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734B2E00" w:rsidR="005F672A" w:rsidRDefault="005F672A" w:rsidP="005F672A">
      <w:pPr>
        <w:pStyle w:val="CRCoverPage"/>
        <w:tabs>
          <w:tab w:val="right" w:pos="9639"/>
        </w:tabs>
        <w:spacing w:after="0"/>
        <w:rPr>
          <w:b/>
          <w:i/>
          <w:noProof/>
          <w:sz w:val="28"/>
        </w:rPr>
      </w:pPr>
      <w:r>
        <w:rPr>
          <w:b/>
          <w:noProof/>
          <w:sz w:val="24"/>
        </w:rPr>
        <w:t>3GPP TSG-RAN4 Meeting #11</w:t>
      </w:r>
      <w:r w:rsidR="00E36611">
        <w:rPr>
          <w:b/>
          <w:noProof/>
          <w:sz w:val="24"/>
        </w:rPr>
        <w:t>2</w:t>
      </w:r>
      <w:r w:rsidR="0046401C">
        <w:rPr>
          <w:b/>
          <w:noProof/>
          <w:sz w:val="24"/>
        </w:rPr>
        <w:t>-bis</w:t>
      </w:r>
      <w:r>
        <w:rPr>
          <w:b/>
          <w:i/>
          <w:noProof/>
          <w:sz w:val="28"/>
        </w:rPr>
        <w:tab/>
      </w:r>
      <w:r w:rsidR="00256B8E" w:rsidRPr="00256B8E">
        <w:rPr>
          <w:b/>
          <w:i/>
          <w:noProof/>
          <w:sz w:val="28"/>
        </w:rPr>
        <w:t>R4-241</w:t>
      </w:r>
      <w:r w:rsidR="00F95ED8">
        <w:rPr>
          <w:b/>
          <w:i/>
          <w:noProof/>
          <w:sz w:val="28"/>
        </w:rPr>
        <w:t>xxxx</w:t>
      </w:r>
    </w:p>
    <w:p w14:paraId="3FE9671D" w14:textId="648DDB70" w:rsidR="005F672A" w:rsidRDefault="0046401C" w:rsidP="005F672A">
      <w:pPr>
        <w:pStyle w:val="CRCoverPage"/>
        <w:outlineLvl w:val="0"/>
        <w:rPr>
          <w:b/>
          <w:noProof/>
          <w:sz w:val="24"/>
        </w:rPr>
      </w:pPr>
      <w:r w:rsidRPr="0046401C">
        <w:rPr>
          <w:b/>
          <w:noProof/>
          <w:sz w:val="24"/>
        </w:rPr>
        <w:t>Hefei, China, 14 – 18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1EB8BBA4" w:rsidR="005F672A" w:rsidRPr="00410371" w:rsidRDefault="008073C1" w:rsidP="002A726E">
            <w:pPr>
              <w:pStyle w:val="CRCoverPage"/>
              <w:spacing w:after="0"/>
              <w:jc w:val="right"/>
              <w:rPr>
                <w:b/>
                <w:noProof/>
                <w:sz w:val="28"/>
              </w:rPr>
            </w:pPr>
            <w:fldSimple w:instr=" DOCPROPERTY  Spec#  \* MERGEFORMAT ">
              <w:r w:rsidR="005F672A">
                <w:rPr>
                  <w:b/>
                  <w:noProof/>
                  <w:sz w:val="28"/>
                </w:rPr>
                <w:t>38.133</w:t>
              </w:r>
            </w:fldSimple>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4C99D8BB" w:rsidR="005F672A" w:rsidRPr="00410371" w:rsidRDefault="008073C1" w:rsidP="005F672A">
            <w:pPr>
              <w:pStyle w:val="CRCoverPage"/>
              <w:spacing w:after="0"/>
              <w:ind w:firstLineChars="250" w:firstLine="500"/>
              <w:rPr>
                <w:noProof/>
              </w:rPr>
            </w:pPr>
            <w:fldSimple w:instr=" DOCPROPERTY  Cr#  \* MERGEFORMAT ">
              <w:r w:rsidR="005F672A">
                <w:rPr>
                  <w:b/>
                  <w:noProof/>
                  <w:sz w:val="28"/>
                </w:rPr>
                <w:t>-</w:t>
              </w:r>
            </w:fldSimple>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326F413B" w:rsidR="005F672A" w:rsidRPr="00410371" w:rsidRDefault="00F95ED8" w:rsidP="002A726E">
            <w:pPr>
              <w:pStyle w:val="CRCoverPage"/>
              <w:spacing w:after="0"/>
              <w:jc w:val="center"/>
              <w:rPr>
                <w:b/>
                <w:noProof/>
              </w:rPr>
            </w:pPr>
            <w:r>
              <w:t>1</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3AB31AC3" w:rsidR="005F672A" w:rsidRPr="00410371" w:rsidRDefault="008073C1" w:rsidP="002A726E">
            <w:pPr>
              <w:pStyle w:val="CRCoverPage"/>
              <w:spacing w:after="0"/>
              <w:jc w:val="center"/>
              <w:rPr>
                <w:noProof/>
                <w:sz w:val="28"/>
              </w:rPr>
            </w:pPr>
            <w:fldSimple w:instr=" DOCPROPERTY  Version  \* MERGEFORMAT ">
              <w:r w:rsidR="005F672A">
                <w:rPr>
                  <w:b/>
                  <w:noProof/>
                  <w:sz w:val="28"/>
                </w:rPr>
                <w:t>18.</w:t>
              </w:r>
              <w:r w:rsidR="0046401C">
                <w:rPr>
                  <w:b/>
                  <w:noProof/>
                  <w:sz w:val="28"/>
                </w:rPr>
                <w:t>7</w:t>
              </w:r>
              <w:r w:rsidR="005F672A">
                <w:rPr>
                  <w:b/>
                  <w:noProof/>
                  <w:sz w:val="28"/>
                </w:rPr>
                <w:t>.0</w:t>
              </w:r>
            </w:fldSimple>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274CAB89" w:rsidR="005F672A" w:rsidRDefault="00890130" w:rsidP="002A726E">
            <w:pPr>
              <w:pStyle w:val="CRCoverPage"/>
              <w:spacing w:after="0"/>
              <w:ind w:left="100"/>
              <w:rPr>
                <w:noProof/>
              </w:rPr>
            </w:pPr>
            <w:proofErr w:type="spellStart"/>
            <w:r w:rsidRPr="00890130">
              <w:t>draftCR</w:t>
            </w:r>
            <w:proofErr w:type="spellEnd"/>
            <w:r w:rsidRPr="00890130">
              <w:t xml:space="preserve"> on performance requirements for PRS BWA</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 xml:space="preserve">Huawei, </w:t>
            </w:r>
            <w:proofErr w:type="spellStart"/>
            <w:r w:rsidRPr="005F672A">
              <w:t>HiSilicon</w:t>
            </w:r>
            <w:proofErr w:type="spellEnd"/>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772CE72F" w:rsidR="005F672A" w:rsidRDefault="00121607" w:rsidP="002A726E">
            <w:pPr>
              <w:pStyle w:val="CRCoverPage"/>
              <w:spacing w:after="0"/>
              <w:ind w:left="100"/>
              <w:rPr>
                <w:noProof/>
              </w:rPr>
            </w:pPr>
            <w:r w:rsidRPr="00121607">
              <w:t>NR_pos_enh2-</w:t>
            </w:r>
            <w:r w:rsidR="00401189">
              <w:t>Perf</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584E6241" w:rsidR="005F672A" w:rsidRDefault="0043077B" w:rsidP="002A726E">
            <w:pPr>
              <w:pStyle w:val="CRCoverPage"/>
              <w:spacing w:after="0"/>
              <w:ind w:left="100"/>
              <w:rPr>
                <w:noProof/>
              </w:rPr>
            </w:pPr>
            <w:r>
              <w:rPr>
                <w:noProof/>
              </w:rPr>
              <w:t>2024-</w:t>
            </w:r>
            <w:r w:rsidR="0046401C">
              <w:rPr>
                <w:noProof/>
              </w:rPr>
              <w:t>10-05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51824642" w:rsidR="005F672A" w:rsidRDefault="004C3FA9" w:rsidP="002A726E">
            <w:pPr>
              <w:pStyle w:val="CRCoverPage"/>
              <w:spacing w:after="0"/>
              <w:ind w:left="100" w:right="-609"/>
              <w:rPr>
                <w:b/>
                <w:noProof/>
              </w:rPr>
            </w:pPr>
            <w:r>
              <w:t>B</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21E78C61" w:rsidR="005F672A" w:rsidRDefault="005F672A" w:rsidP="002A726E">
            <w:pPr>
              <w:pStyle w:val="CRCoverPage"/>
              <w:spacing w:after="0"/>
              <w:ind w:left="100"/>
              <w:rPr>
                <w:noProof/>
              </w:rPr>
            </w:pPr>
            <w:r w:rsidRPr="00286DD9">
              <w:rPr>
                <w:noProof/>
              </w:rPr>
              <w:t>Rel-1</w:t>
            </w:r>
            <w:r>
              <w:rPr>
                <w:noProof/>
              </w:rPr>
              <w:t>8</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3AD1548F" w:rsidR="00B47B51" w:rsidRPr="0046401C" w:rsidRDefault="00594520" w:rsidP="00594520">
            <w:pPr>
              <w:pStyle w:val="CRCoverPage"/>
              <w:spacing w:after="0"/>
              <w:rPr>
                <w:rFonts w:cs="Arial"/>
                <w:noProof/>
                <w:lang w:eastAsia="zh-CN"/>
              </w:rPr>
            </w:pPr>
            <w:r>
              <w:rPr>
                <w:rFonts w:cs="Arial"/>
                <w:noProof/>
                <w:lang w:eastAsia="zh-CN"/>
              </w:rPr>
              <w:t xml:space="preserve">There are TBDs </w:t>
            </w:r>
            <w:r w:rsidR="00C74667">
              <w:rPr>
                <w:rFonts w:cs="Arial"/>
                <w:noProof/>
                <w:lang w:eastAsia="zh-CN"/>
              </w:rPr>
              <w:t xml:space="preserve">and FFS </w:t>
            </w:r>
            <w:r>
              <w:rPr>
                <w:rFonts w:cs="Arial"/>
                <w:noProof/>
                <w:lang w:eastAsia="zh-CN"/>
              </w:rPr>
              <w:t xml:space="preserve">in the </w:t>
            </w:r>
            <w:r w:rsidR="00C74667">
              <w:rPr>
                <w:rFonts w:cs="Arial"/>
                <w:noProof/>
                <w:lang w:eastAsia="zh-CN"/>
              </w:rPr>
              <w:t xml:space="preserve">RSTD </w:t>
            </w:r>
            <w:r>
              <w:rPr>
                <w:rFonts w:cs="Arial"/>
                <w:noProof/>
                <w:lang w:eastAsia="zh-CN"/>
              </w:rPr>
              <w:t xml:space="preserve">accuracy requirements </w:t>
            </w:r>
            <w:r w:rsidR="00A16221">
              <w:rPr>
                <w:rFonts w:cs="Arial"/>
                <w:noProof/>
                <w:lang w:eastAsia="zh-CN"/>
              </w:rPr>
              <w:t>for</w:t>
            </w:r>
            <w:r w:rsidR="00C74667">
              <w:rPr>
                <w:rFonts w:cs="Arial"/>
                <w:noProof/>
                <w:lang w:eastAsia="zh-CN"/>
              </w:rPr>
              <w:t xml:space="preserve"> BWA</w:t>
            </w:r>
            <w:r>
              <w:rPr>
                <w:rFonts w:cs="Arial"/>
                <w:noProof/>
                <w:lang w:eastAsia="zh-CN"/>
              </w:rPr>
              <w:t>.</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rPr>
            </w:pPr>
          </w:p>
        </w:tc>
        <w:tc>
          <w:tcPr>
            <w:tcW w:w="6946" w:type="dxa"/>
            <w:gridSpan w:val="9"/>
            <w:tcBorders>
              <w:right w:val="single" w:sz="4" w:space="0" w:color="auto"/>
            </w:tcBorders>
          </w:tcPr>
          <w:p w14:paraId="63545988" w14:textId="77777777" w:rsidR="005F672A" w:rsidRPr="00A16221"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9620BE" w14:textId="08227656" w:rsidR="0019325A" w:rsidRDefault="00594520" w:rsidP="00594520">
            <w:pPr>
              <w:pStyle w:val="CRCoverPage"/>
              <w:spacing w:after="0"/>
              <w:rPr>
                <w:rFonts w:cs="Arial"/>
                <w:noProof/>
                <w:lang w:eastAsia="zh-CN"/>
              </w:rPr>
            </w:pPr>
            <w:r>
              <w:rPr>
                <w:rFonts w:cs="Arial"/>
                <w:noProof/>
                <w:lang w:eastAsia="zh-CN"/>
              </w:rPr>
              <w:t>Resolve TBDs</w:t>
            </w:r>
            <w:r w:rsidR="00A16221">
              <w:rPr>
                <w:rFonts w:cs="Arial"/>
                <w:noProof/>
                <w:lang w:eastAsia="zh-CN"/>
              </w:rPr>
              <w:t xml:space="preserve"> and FFS</w:t>
            </w:r>
            <w:r>
              <w:rPr>
                <w:rFonts w:cs="Arial"/>
                <w:noProof/>
                <w:lang w:eastAsia="zh-CN"/>
              </w:rPr>
              <w:t xml:space="preserve"> in the </w:t>
            </w:r>
            <w:r w:rsidR="00A16221">
              <w:rPr>
                <w:rFonts w:cs="Arial"/>
                <w:noProof/>
                <w:lang w:eastAsia="zh-CN"/>
              </w:rPr>
              <w:t>RSTD</w:t>
            </w:r>
            <w:r>
              <w:rPr>
                <w:rFonts w:cs="Arial"/>
                <w:noProof/>
                <w:lang w:eastAsia="zh-CN"/>
              </w:rPr>
              <w:t xml:space="preserve"> accuracy requirements for </w:t>
            </w:r>
            <w:r w:rsidR="00A16221">
              <w:rPr>
                <w:rFonts w:cs="Arial"/>
                <w:noProof/>
                <w:lang w:eastAsia="zh-CN"/>
              </w:rPr>
              <w:t>BWA</w:t>
            </w:r>
            <w:r>
              <w:rPr>
                <w:rFonts w:cs="Arial"/>
                <w:noProof/>
                <w:lang w:eastAsia="zh-CN"/>
              </w:rPr>
              <w:t>:</w:t>
            </w:r>
          </w:p>
          <w:p w14:paraId="1F27FA3A" w14:textId="2F4FB9AD" w:rsidR="00075A5D" w:rsidRDefault="00075A5D" w:rsidP="00594520">
            <w:pPr>
              <w:pStyle w:val="CRCoverPage"/>
              <w:numPr>
                <w:ilvl w:val="0"/>
                <w:numId w:val="45"/>
              </w:numPr>
              <w:spacing w:after="0"/>
              <w:rPr>
                <w:rFonts w:cs="Arial"/>
                <w:noProof/>
                <w:lang w:eastAsia="zh-CN"/>
              </w:rPr>
            </w:pPr>
            <w:r>
              <w:rPr>
                <w:rFonts w:cs="Arial"/>
                <w:noProof/>
                <w:lang w:eastAsia="zh-CN"/>
              </w:rPr>
              <w:t>Update accuracy numbers based on the updated simulation results summary in RAN4#112-bis.</w:t>
            </w:r>
          </w:p>
          <w:p w14:paraId="2124D2BB" w14:textId="7F87FDFE" w:rsidR="00226BBF" w:rsidRDefault="00A16221" w:rsidP="00594520">
            <w:pPr>
              <w:pStyle w:val="CRCoverPage"/>
              <w:numPr>
                <w:ilvl w:val="0"/>
                <w:numId w:val="45"/>
              </w:numPr>
              <w:spacing w:after="0"/>
              <w:rPr>
                <w:rFonts w:cs="Arial"/>
                <w:noProof/>
                <w:lang w:eastAsia="zh-CN"/>
              </w:rPr>
            </w:pPr>
            <w:r>
              <w:rPr>
                <w:rFonts w:cs="Arial"/>
                <w:noProof/>
                <w:lang w:eastAsia="zh-CN"/>
              </w:rPr>
              <w:t>Add the definition of margins and remove the editor note</w:t>
            </w:r>
          </w:p>
          <w:p w14:paraId="6900671F" w14:textId="36DBEA7C" w:rsidR="00A16221" w:rsidRPr="00594520" w:rsidRDefault="00A16221" w:rsidP="00594520">
            <w:pPr>
              <w:pStyle w:val="CRCoverPage"/>
              <w:numPr>
                <w:ilvl w:val="0"/>
                <w:numId w:val="45"/>
              </w:numPr>
              <w:spacing w:after="0"/>
              <w:rPr>
                <w:rFonts w:cs="Arial"/>
                <w:noProof/>
                <w:lang w:eastAsia="zh-CN"/>
              </w:rPr>
            </w:pPr>
            <w:r>
              <w:rPr>
                <w:rFonts w:cs="Arial"/>
                <w:noProof/>
                <w:lang w:eastAsia="zh-CN"/>
              </w:rPr>
              <w:t>Correct the table titles</w:t>
            </w:r>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2C61270F" w:rsidR="008C63FE" w:rsidRDefault="00B71212" w:rsidP="006F5A76">
            <w:pPr>
              <w:pStyle w:val="CRCoverPage"/>
              <w:spacing w:after="0"/>
              <w:rPr>
                <w:noProof/>
              </w:rPr>
            </w:pPr>
            <w:r>
              <w:rPr>
                <w:rFonts w:cs="Arial"/>
                <w:noProof/>
                <w:lang w:eastAsia="zh-CN"/>
              </w:rPr>
              <w:t xml:space="preserve">The </w:t>
            </w:r>
            <w:r w:rsidR="00A16221">
              <w:rPr>
                <w:rFonts w:cs="Arial"/>
                <w:noProof/>
                <w:lang w:eastAsia="zh-CN"/>
              </w:rPr>
              <w:t>RSTD</w:t>
            </w:r>
            <w:r w:rsidR="00226BBF">
              <w:rPr>
                <w:rFonts w:cs="Arial"/>
                <w:noProof/>
                <w:lang w:eastAsia="zh-CN"/>
              </w:rPr>
              <w:t xml:space="preserve"> accuracy requirements for </w:t>
            </w:r>
            <w:r w:rsidR="00A16221">
              <w:rPr>
                <w:rFonts w:cs="Arial"/>
                <w:noProof/>
                <w:lang w:eastAsia="zh-CN"/>
              </w:rPr>
              <w:t>BWA</w:t>
            </w:r>
            <w:r w:rsidR="00B47B51">
              <w:rPr>
                <w:rFonts w:cs="Arial"/>
                <w:noProof/>
                <w:lang w:eastAsia="zh-CN"/>
              </w:rPr>
              <w:t xml:space="preserve"> </w:t>
            </w:r>
            <w:r w:rsidR="0019325A">
              <w:rPr>
                <w:noProof/>
              </w:rPr>
              <w:t xml:space="preserve">are </w:t>
            </w:r>
            <w:r w:rsidR="00B47B51">
              <w:rPr>
                <w:noProof/>
              </w:rPr>
              <w:t>incomplete</w:t>
            </w:r>
            <w:r w:rsidR="004E1624">
              <w:rPr>
                <w:noProof/>
              </w:rPr>
              <w:t>.</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24AE8F70" w:rsidR="008C63FE" w:rsidRDefault="00226BBF" w:rsidP="008C63FE">
            <w:pPr>
              <w:pStyle w:val="CRCoverPage"/>
              <w:spacing w:after="0"/>
              <w:ind w:left="100"/>
              <w:rPr>
                <w:noProof/>
                <w:lang w:eastAsia="zh-CN"/>
              </w:rPr>
            </w:pPr>
            <w:r>
              <w:rPr>
                <w:noProof/>
                <w:lang w:eastAsia="zh-CN"/>
              </w:rPr>
              <w:t>10.1</w:t>
            </w:r>
            <w:r w:rsidR="00A16221">
              <w:rPr>
                <w:noProof/>
                <w:lang w:eastAsia="zh-CN"/>
              </w:rPr>
              <w:t>.23A.2</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8C63FE" w:rsidRDefault="008C63FE" w:rsidP="008C63FE">
            <w:pPr>
              <w:pStyle w:val="CRCoverPage"/>
              <w:spacing w:after="0"/>
              <w:ind w:left="99"/>
              <w:rPr>
                <w:noProof/>
              </w:rPr>
            </w:pPr>
            <w:r>
              <w:rPr>
                <w:noProof/>
              </w:rPr>
              <w:t xml:space="preserve">TS/TR ... CR ...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24FD5ACB" w:rsidR="008C63FE" w:rsidRDefault="000A72A9" w:rsidP="008C63FE">
            <w:pPr>
              <w:pStyle w:val="CRCoverPage"/>
              <w:spacing w:after="0"/>
              <w:ind w:left="100"/>
              <w:rPr>
                <w:noProof/>
                <w:lang w:eastAsia="zh-CN"/>
              </w:rPr>
            </w:pPr>
            <w:r>
              <w:rPr>
                <w:noProof/>
                <w:lang w:eastAsia="zh-CN"/>
              </w:rPr>
              <w:t xml:space="preserve">The draftCR is based on revised </w:t>
            </w:r>
            <w:r w:rsidRPr="000A72A9">
              <w:rPr>
                <w:noProof/>
                <w:lang w:eastAsia="zh-CN"/>
              </w:rPr>
              <w:t>R4-2413983</w:t>
            </w:r>
            <w:r>
              <w:rPr>
                <w:noProof/>
                <w:lang w:eastAsia="zh-CN"/>
              </w:rPr>
              <w:t xml:space="preserve"> shared on RAN4 reflector before RAN4#112-bis.</w:t>
            </w: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5C20EA37" w14:textId="06D13A9F" w:rsidR="00E75489" w:rsidRDefault="005F672A" w:rsidP="0019325A">
      <w:pPr>
        <w:spacing w:after="0"/>
        <w:jc w:val="center"/>
        <w:rPr>
          <w:rFonts w:eastAsia="宋体"/>
          <w:noProof/>
          <w:highlight w:val="yellow"/>
          <w:lang w:eastAsia="zh-CN"/>
        </w:rPr>
      </w:pPr>
      <w:r>
        <w:rPr>
          <w:rFonts w:eastAsia="宋体"/>
          <w:noProof/>
          <w:highlight w:val="yellow"/>
          <w:lang w:eastAsia="zh-CN"/>
        </w:rPr>
        <w:br w:type="page"/>
      </w:r>
      <w:r w:rsidR="00E75489" w:rsidRPr="000F7347">
        <w:rPr>
          <w:rFonts w:eastAsia="宋体"/>
          <w:noProof/>
          <w:highlight w:val="yellow"/>
          <w:lang w:eastAsia="zh-CN"/>
        </w:rPr>
        <w:lastRenderedPageBreak/>
        <w:t>&lt;Start of Change 1&gt;</w:t>
      </w:r>
    </w:p>
    <w:p w14:paraId="2A896339" w14:textId="77777777" w:rsidR="00890130" w:rsidRDefault="00890130" w:rsidP="00890130">
      <w:pPr>
        <w:keepNext/>
        <w:keepLines/>
        <w:spacing w:before="120"/>
        <w:ind w:left="1418" w:hanging="1418"/>
        <w:outlineLvl w:val="3"/>
        <w:rPr>
          <w:ins w:id="1" w:author="Iana Siomina" w:date="2024-09-12T19:07:00Z"/>
          <w:rFonts w:ascii="Arial" w:eastAsia="宋体" w:hAnsi="Arial"/>
          <w:sz w:val="24"/>
        </w:rPr>
      </w:pPr>
      <w:ins w:id="2" w:author="Iana Siomina" w:date="2024-09-12T19:07:00Z">
        <w:r>
          <w:rPr>
            <w:rFonts w:ascii="Arial" w:eastAsia="宋体" w:hAnsi="Arial"/>
            <w:sz w:val="24"/>
          </w:rPr>
          <w:t>10.1.23A.2</w:t>
        </w:r>
        <w:r>
          <w:rPr>
            <w:rFonts w:ascii="Arial" w:eastAsia="宋体" w:hAnsi="Arial"/>
            <w:sz w:val="24"/>
          </w:rPr>
          <w:tab/>
          <w:t>Measurement Accuracy Requirements</w:t>
        </w:r>
      </w:ins>
    </w:p>
    <w:p w14:paraId="73B04E0E" w14:textId="77777777" w:rsidR="00890130" w:rsidRDefault="00890130" w:rsidP="00890130">
      <w:pPr>
        <w:rPr>
          <w:ins w:id="3" w:author="Iana Siomina" w:date="2024-09-12T19:07:00Z"/>
          <w:rFonts w:eastAsia="宋体"/>
          <w:lang w:val="en-US" w:eastAsia="en-GB"/>
        </w:rPr>
      </w:pPr>
      <w:ins w:id="4" w:author="Iana Siomina" w:date="2024-09-12T19:07:00Z">
        <w:r>
          <w:rPr>
            <w:rFonts w:eastAsia="宋体"/>
            <w:lang w:val="en-US"/>
          </w:rPr>
          <w:t xml:space="preserve">When UE measures RSTD on PRS resources belonging to different PFLs </w:t>
        </w:r>
        <w:r>
          <w:rPr>
            <w:rFonts w:eastAsia="宋体"/>
            <w:lang w:val="en-US" w:eastAsia="zh-CN"/>
          </w:rPr>
          <w:t>or different PFL combinations</w:t>
        </w:r>
        <w:r>
          <w:rPr>
            <w:rFonts w:eastAsia="宋体"/>
            <w:lang w:val="en-US"/>
          </w:rPr>
          <w:t>, then the RSTD accuracy is defined as the accuracy corresponding to the largest accuracy value among different PFLs</w:t>
        </w:r>
        <w:r>
          <w:rPr>
            <w:rFonts w:eastAsia="宋体"/>
            <w:lang w:val="en-US" w:eastAsia="zh-CN"/>
          </w:rPr>
          <w:t xml:space="preserve"> or different PFL combinations</w:t>
        </w:r>
        <w:r>
          <w:rPr>
            <w:rFonts w:eastAsia="宋体"/>
            <w:lang w:val="en-US"/>
          </w:rPr>
          <w:t xml:space="preserve">. </w:t>
        </w:r>
      </w:ins>
    </w:p>
    <w:p w14:paraId="4DAF72CF" w14:textId="77777777" w:rsidR="00890130" w:rsidRPr="00F95ED8" w:rsidRDefault="00890130" w:rsidP="00890130">
      <w:pPr>
        <w:rPr>
          <w:ins w:id="5" w:author="Iana Siomina" w:date="2024-09-12T19:07:00Z"/>
          <w:rFonts w:eastAsia="宋体"/>
          <w:lang w:val="en-US" w:eastAsia="zh-CN"/>
        </w:rPr>
      </w:pPr>
      <w:ins w:id="6" w:author="Iana Siomina" w:date="2024-09-12T19:07:00Z">
        <w:r w:rsidRPr="00F95ED8">
          <w:rPr>
            <w:rFonts w:eastAsia="宋体"/>
            <w:lang w:val="en-US" w:eastAsia="zh-CN"/>
          </w:rPr>
          <w:t>The requirements in this clause for 3-PFL and 2-PFL apply provided that:</w:t>
        </w:r>
      </w:ins>
    </w:p>
    <w:p w14:paraId="5ED455A0" w14:textId="77777777" w:rsidR="00890130" w:rsidRPr="00F95ED8" w:rsidRDefault="00890130" w:rsidP="00890130">
      <w:pPr>
        <w:overflowPunct w:val="0"/>
        <w:autoSpaceDE w:val="0"/>
        <w:autoSpaceDN w:val="0"/>
        <w:adjustRightInd w:val="0"/>
        <w:ind w:left="568" w:hanging="284"/>
        <w:textAlignment w:val="baseline"/>
        <w:rPr>
          <w:ins w:id="7" w:author="Iana Siomina" w:date="2024-09-12T19:07:00Z"/>
          <w:rFonts w:eastAsia="宋体"/>
          <w:lang w:val="en-US" w:eastAsia="zh-CN"/>
        </w:rPr>
      </w:pPr>
      <w:ins w:id="8" w:author="Iana Siomina" w:date="2024-09-12T19:07:00Z">
        <w:r w:rsidRPr="00F95ED8">
          <w:rPr>
            <w:rFonts w:eastAsia="MS Mincho"/>
            <w:bCs/>
            <w:lang w:eastAsia="zh-CN"/>
          </w:rPr>
          <w:t>-</w:t>
        </w:r>
        <w:r w:rsidRPr="00F95ED8">
          <w:rPr>
            <w:rFonts w:eastAsia="MS Mincho"/>
            <w:bCs/>
            <w:lang w:eastAsia="zh-CN"/>
          </w:rPr>
          <w:tab/>
          <w:t xml:space="preserve">PRS resources linked for aggregation </w:t>
        </w:r>
        <w:proofErr w:type="spellStart"/>
        <w:r w:rsidRPr="00F95ED8">
          <w:rPr>
            <w:rFonts w:eastAsia="MS Mincho"/>
            <w:bCs/>
            <w:lang w:eastAsia="zh-CN"/>
          </w:rPr>
          <w:t>saftisfy</w:t>
        </w:r>
        <w:proofErr w:type="spellEnd"/>
        <w:r w:rsidRPr="00F95ED8">
          <w:rPr>
            <w:rFonts w:eastAsia="MS Mincho"/>
            <w:bCs/>
            <w:lang w:eastAsia="zh-CN"/>
          </w:rPr>
          <w:t xml:space="preserve"> all the conditions specified in TS 38.214 clause 5.1.6.5.3.</w:t>
        </w:r>
      </w:ins>
    </w:p>
    <w:p w14:paraId="12E5C095" w14:textId="77777777" w:rsidR="00890130" w:rsidRPr="00F95ED8" w:rsidRDefault="00890130" w:rsidP="00890130">
      <w:pPr>
        <w:overflowPunct w:val="0"/>
        <w:autoSpaceDE w:val="0"/>
        <w:autoSpaceDN w:val="0"/>
        <w:adjustRightInd w:val="0"/>
        <w:ind w:left="568" w:hanging="284"/>
        <w:textAlignment w:val="baseline"/>
        <w:rPr>
          <w:ins w:id="9" w:author="Iana Siomina" w:date="2024-09-12T19:07:00Z"/>
          <w:rFonts w:eastAsia="宋体"/>
          <w:lang w:val="en-US" w:eastAsia="zh-CN"/>
        </w:rPr>
      </w:pPr>
      <w:ins w:id="10" w:author="Iana Siomina" w:date="2024-09-12T19:07:00Z">
        <w:r w:rsidRPr="00F95ED8">
          <w:rPr>
            <w:rFonts w:eastAsia="MS Mincho"/>
            <w:bCs/>
            <w:lang w:eastAsia="zh-CN"/>
          </w:rPr>
          <w:t>-</w:t>
        </w:r>
        <w:r w:rsidRPr="00F95ED8">
          <w:rPr>
            <w:rFonts w:eastAsia="MS Mincho"/>
            <w:bCs/>
            <w:lang w:eastAsia="zh-CN"/>
          </w:rPr>
          <w:tab/>
          <w:t>T</w:t>
        </w:r>
        <w:r w:rsidRPr="00F95ED8">
          <w:rPr>
            <w:rFonts w:eastAsia="MS Mincho"/>
            <w:lang w:eastAsia="zh-CN"/>
          </w:rPr>
          <w:t xml:space="preserve">he spacing between the </w:t>
        </w:r>
        <w:proofErr w:type="spellStart"/>
        <w:r w:rsidRPr="00F95ED8">
          <w:rPr>
            <w:rFonts w:eastAsia="MS Mincho"/>
            <w:lang w:eastAsia="zh-CN"/>
          </w:rPr>
          <w:t>center</w:t>
        </w:r>
        <w:proofErr w:type="spellEnd"/>
        <w:r w:rsidRPr="00F95ED8">
          <w:rPr>
            <w:rFonts w:eastAsia="MS Mincho"/>
            <w:lang w:eastAsia="zh-CN"/>
          </w:rPr>
          <w:t xml:space="preserve"> frequencies of adjacent PFLs containing PRS resources linked for aggregation does not exceed the nominal channel spacing for intra-band contiguous CA defined in TS 38.101-1, clause 5.4A.1 for FR1, and in 38.101-2, clause 5.4A.1 for FR2-1.</w:t>
        </w:r>
      </w:ins>
    </w:p>
    <w:p w14:paraId="1319C55C" w14:textId="77777777" w:rsidR="00890130" w:rsidRPr="00F95ED8" w:rsidRDefault="00890130" w:rsidP="00890130">
      <w:pPr>
        <w:rPr>
          <w:ins w:id="11" w:author="Iana Siomina" w:date="2024-09-12T19:07:00Z"/>
          <w:rFonts w:eastAsia="宋体"/>
          <w:lang w:eastAsia="zh-CN"/>
        </w:rPr>
      </w:pPr>
      <w:ins w:id="12" w:author="Iana Siomina" w:date="2024-09-12T19:07:00Z">
        <w:r w:rsidRPr="00F95ED8">
          <w:rPr>
            <w:rFonts w:eastAsia="宋体"/>
            <w:lang w:val="en-US"/>
          </w:rPr>
          <w:t xml:space="preserve">The accuracy requirements for RSTD measurement based on PRS Aggregation shall be within </w:t>
        </w:r>
        <w:r w:rsidRPr="00F95ED8">
          <w:rPr>
            <w:rFonts w:eastAsia="宋体"/>
          </w:rPr>
          <w:t>±(X+Y+Z+Δ) T</w:t>
        </w:r>
        <w:r w:rsidRPr="00F95ED8">
          <w:rPr>
            <w:rFonts w:eastAsia="宋体"/>
            <w:vertAlign w:val="subscript"/>
          </w:rPr>
          <w:t>c</w:t>
        </w:r>
        <w:r w:rsidRPr="00F95ED8">
          <w:rPr>
            <w:rFonts w:eastAsia="宋体"/>
          </w:rPr>
          <w:t>.</w:t>
        </w:r>
      </w:ins>
    </w:p>
    <w:p w14:paraId="5EB51ADC" w14:textId="77777777" w:rsidR="00890130" w:rsidRPr="00F95ED8" w:rsidRDefault="00890130" w:rsidP="00890130">
      <w:pPr>
        <w:rPr>
          <w:ins w:id="13" w:author="Iana Siomina" w:date="2024-09-12T19:07:00Z"/>
          <w:rFonts w:eastAsia="宋体"/>
        </w:rPr>
      </w:pPr>
      <w:ins w:id="14" w:author="Iana Siomina" w:date="2024-09-12T19:07:00Z">
        <w:r w:rsidRPr="00F95ED8">
          <w:rPr>
            <w:rFonts w:eastAsia="宋体"/>
          </w:rPr>
          <w:t xml:space="preserve">X is defined in Table 10.1.23A.2-1 for AWGN channel and Table 10.1.23A.2-3 for fading channel for FR1, provided that the following conditions are met: </w:t>
        </w:r>
      </w:ins>
    </w:p>
    <w:p w14:paraId="64D44BDA" w14:textId="77777777" w:rsidR="00890130" w:rsidRPr="00F95ED8" w:rsidRDefault="00890130" w:rsidP="00890130">
      <w:pPr>
        <w:ind w:left="568" w:hanging="284"/>
        <w:rPr>
          <w:ins w:id="15" w:author="Iana Siomina" w:date="2024-09-12T19:07:00Z"/>
          <w:rFonts w:cs="v4.2.0"/>
        </w:rPr>
      </w:pPr>
      <w:ins w:id="16" w:author="Iana Siomina" w:date="2024-09-12T19:07:00Z">
        <w:r w:rsidRPr="00F95ED8">
          <w:t>-</w:t>
        </w:r>
        <w:r w:rsidRPr="00F95ED8">
          <w:tab/>
          <w:t>Conditions defined in clause 7.3 of TS 38.101-1 [18] for reference sensitivity are fulfilled.</w:t>
        </w:r>
      </w:ins>
    </w:p>
    <w:p w14:paraId="3F6ED38B" w14:textId="77777777" w:rsidR="00890130" w:rsidRPr="00F95ED8" w:rsidRDefault="00890130" w:rsidP="00890130">
      <w:pPr>
        <w:ind w:left="568" w:hanging="284"/>
        <w:rPr>
          <w:ins w:id="17" w:author="Iana Siomina" w:date="2024-09-12T19:07:00Z"/>
        </w:rPr>
      </w:pPr>
      <w:ins w:id="18" w:author="Iana Siomina" w:date="2024-09-12T19:07:00Z">
        <w:r w:rsidRPr="00F95ED8">
          <w:t>-</w:t>
        </w:r>
        <w:r w:rsidRPr="00F95ED8">
          <w:tab/>
          <w:t xml:space="preserve">Conditions for RSTD measurements are fulfilled according to Annex B.2.14 for a corresponding Band </w:t>
        </w:r>
        <w:r w:rsidRPr="00F95ED8">
          <w:rPr>
            <w:rFonts w:cs="v4.2.0"/>
            <w:lang w:eastAsia="ko-KR"/>
          </w:rPr>
          <w:t>for each relevant PRS resource configured for measurement</w:t>
        </w:r>
        <w:r w:rsidRPr="00F95ED8">
          <w:t>.</w:t>
        </w:r>
      </w:ins>
    </w:p>
    <w:p w14:paraId="19B6642C" w14:textId="77777777" w:rsidR="00890130" w:rsidRPr="00F95ED8" w:rsidRDefault="00890130" w:rsidP="00890130">
      <w:pPr>
        <w:ind w:left="568" w:hanging="284"/>
        <w:rPr>
          <w:ins w:id="19" w:author="Iana Siomina" w:date="2024-09-12T19:07:00Z"/>
        </w:rPr>
      </w:pPr>
      <w:ins w:id="20" w:author="Iana Siomina" w:date="2024-09-12T19:07:00Z">
        <w:r w:rsidRPr="00F95ED8">
          <w:t>-</w:t>
        </w:r>
        <w:r w:rsidRPr="00F95ED8">
          <w:tab/>
          <w:t>UE does not perform positioning measurement with reduced number of samples.</w:t>
        </w:r>
      </w:ins>
    </w:p>
    <w:p w14:paraId="052DBC50" w14:textId="77777777" w:rsidR="00890130" w:rsidRPr="00F95ED8" w:rsidRDefault="00890130" w:rsidP="00890130">
      <w:pPr>
        <w:rPr>
          <w:ins w:id="21" w:author="Iana Siomina" w:date="2024-09-12T19:07:00Z"/>
          <w:rFonts w:eastAsia="宋体"/>
        </w:rPr>
      </w:pPr>
      <w:ins w:id="22" w:author="Iana Siomina" w:date="2024-09-12T19:07:00Z">
        <w:r w:rsidRPr="00F95ED8">
          <w:rPr>
            <w:rFonts w:eastAsia="宋体"/>
          </w:rPr>
          <w:t xml:space="preserve">X is defined in Table 10.1.23A.2-2 for AWGN channel and Table 10.1.23A.2-4 for fading channel for FR2, provided that the following conditions are met: </w:t>
        </w:r>
      </w:ins>
    </w:p>
    <w:p w14:paraId="469DF1C0" w14:textId="77777777" w:rsidR="00890130" w:rsidRPr="00F95ED8" w:rsidRDefault="00890130" w:rsidP="00890130">
      <w:pPr>
        <w:ind w:left="568" w:hanging="284"/>
        <w:rPr>
          <w:ins w:id="23" w:author="Iana Siomina" w:date="2024-09-12T19:07:00Z"/>
          <w:rFonts w:eastAsia="宋体" w:cs="v4.2.0"/>
        </w:rPr>
      </w:pPr>
      <w:ins w:id="24" w:author="Iana Siomina" w:date="2024-09-12T19:07:00Z">
        <w:r w:rsidRPr="00F95ED8">
          <w:rPr>
            <w:rFonts w:eastAsia="宋体"/>
          </w:rPr>
          <w:t>-</w:t>
        </w:r>
        <w:r w:rsidRPr="00F95ED8">
          <w:rPr>
            <w:rFonts w:eastAsia="宋体"/>
          </w:rPr>
          <w:tab/>
          <w:t>Conditions defined in clause 7.3 of TS 38.101-2 [19] for reference sensitivity are fulfilled.</w:t>
        </w:r>
      </w:ins>
    </w:p>
    <w:p w14:paraId="34501E6E" w14:textId="77777777" w:rsidR="00890130" w:rsidRPr="00F95ED8" w:rsidRDefault="00890130" w:rsidP="00890130">
      <w:pPr>
        <w:ind w:left="568" w:hanging="284"/>
        <w:rPr>
          <w:ins w:id="25" w:author="Iana Siomina" w:date="2024-09-12T19:07:00Z"/>
          <w:rFonts w:eastAsia="宋体"/>
        </w:rPr>
      </w:pPr>
      <w:ins w:id="26" w:author="Iana Siomina" w:date="2024-09-12T19:07:00Z">
        <w:r w:rsidRPr="00F95ED8">
          <w:rPr>
            <w:rFonts w:eastAsia="宋体"/>
          </w:rPr>
          <w:t>-</w:t>
        </w:r>
        <w:r w:rsidRPr="00F95ED8">
          <w:rPr>
            <w:rFonts w:eastAsia="宋体"/>
          </w:rPr>
          <w:tab/>
          <w:t xml:space="preserve">Conditions for RSTD measurements are fulfilled according to Annex B.2.14 for a corresponding Band </w:t>
        </w:r>
        <w:r w:rsidRPr="00F95ED8">
          <w:rPr>
            <w:rFonts w:eastAsia="宋体" w:cs="v4.2.0"/>
            <w:lang w:eastAsia="ko-KR"/>
          </w:rPr>
          <w:t>for each relevant PRS resource configured for measurement</w:t>
        </w:r>
        <w:r w:rsidRPr="00F95ED8">
          <w:rPr>
            <w:rFonts w:eastAsia="宋体"/>
          </w:rPr>
          <w:t>.</w:t>
        </w:r>
      </w:ins>
    </w:p>
    <w:p w14:paraId="00AC26F9" w14:textId="77777777" w:rsidR="00890130" w:rsidRPr="00F95ED8" w:rsidRDefault="00890130" w:rsidP="00890130">
      <w:pPr>
        <w:ind w:left="568" w:hanging="284"/>
        <w:rPr>
          <w:ins w:id="27" w:author="Iana Siomina" w:date="2024-09-12T19:07:00Z"/>
          <w:rFonts w:eastAsia="宋体"/>
        </w:rPr>
      </w:pPr>
      <w:ins w:id="28" w:author="Iana Siomina" w:date="2024-09-12T19:07:00Z">
        <w:r w:rsidRPr="00F95ED8">
          <w:rPr>
            <w:rFonts w:eastAsia="宋体"/>
          </w:rPr>
          <w:t xml:space="preserve">- </w:t>
        </w:r>
        <w:r w:rsidRPr="00F95ED8">
          <w:rPr>
            <w:rFonts w:eastAsia="宋体"/>
          </w:rPr>
          <w:tab/>
          <w:t>UE does not perform positioning measurement with reduced number of samples.</w:t>
        </w:r>
      </w:ins>
    </w:p>
    <w:p w14:paraId="675FDD18" w14:textId="77777777" w:rsidR="00890130" w:rsidRPr="00F95ED8" w:rsidRDefault="00890130" w:rsidP="00890130">
      <w:pPr>
        <w:rPr>
          <w:ins w:id="29" w:author="Iana Siomina" w:date="2024-09-12T19:07:00Z"/>
          <w:rFonts w:eastAsia="宋体"/>
        </w:rPr>
      </w:pPr>
      <w:ins w:id="30" w:author="Iana Siomina" w:date="2024-09-12T19:07:00Z">
        <w:r w:rsidRPr="00F95ED8">
          <w:rPr>
            <w:rFonts w:eastAsia="宋体"/>
          </w:rPr>
          <w:t>X is defined in Table 10.1.23A.2-</w:t>
        </w:r>
        <w:r w:rsidRPr="00F95ED8">
          <w:rPr>
            <w:rFonts w:eastAsia="宋体"/>
            <w:lang w:eastAsia="zh-CN"/>
          </w:rPr>
          <w:t>5</w:t>
        </w:r>
        <w:r w:rsidRPr="00F95ED8">
          <w:rPr>
            <w:rFonts w:eastAsia="宋体"/>
          </w:rPr>
          <w:t xml:space="preserve"> for AWGN channel in FR1, provided that the following conditions are met:</w:t>
        </w:r>
      </w:ins>
    </w:p>
    <w:p w14:paraId="63B1DC3A" w14:textId="77777777" w:rsidR="00890130" w:rsidRPr="00F95ED8" w:rsidRDefault="00890130" w:rsidP="00890130">
      <w:pPr>
        <w:ind w:left="568" w:hanging="284"/>
        <w:rPr>
          <w:ins w:id="31" w:author="Iana Siomina" w:date="2024-09-12T19:07:00Z"/>
          <w:rFonts w:cs="v4.2.0"/>
        </w:rPr>
      </w:pPr>
      <w:ins w:id="32" w:author="Iana Siomina" w:date="2024-09-12T19:07:00Z">
        <w:r w:rsidRPr="00F95ED8">
          <w:t>-</w:t>
        </w:r>
        <w:r w:rsidRPr="00F95ED8">
          <w:tab/>
          <w:t>Conditions defined in clause 7.3 of TS 38.101-1 [18] for reference sensitivity are fulfilled.</w:t>
        </w:r>
      </w:ins>
    </w:p>
    <w:p w14:paraId="395A81B3" w14:textId="77777777" w:rsidR="00890130" w:rsidRPr="00F95ED8" w:rsidRDefault="00890130" w:rsidP="00890130">
      <w:pPr>
        <w:ind w:left="568" w:hanging="284"/>
        <w:rPr>
          <w:ins w:id="33" w:author="Iana Siomina" w:date="2024-09-12T19:07:00Z"/>
        </w:rPr>
      </w:pPr>
      <w:ins w:id="34" w:author="Iana Siomina" w:date="2024-09-12T19:07:00Z">
        <w:r w:rsidRPr="00F95ED8">
          <w:t>-</w:t>
        </w:r>
        <w:r w:rsidRPr="00F95ED8">
          <w:tab/>
          <w:t xml:space="preserve">Conditions for RSTD measurements are fulfilled according to Annex B.2.14 for a corresponding Band </w:t>
        </w:r>
        <w:r w:rsidRPr="00F95ED8">
          <w:rPr>
            <w:rFonts w:cs="v4.2.0"/>
            <w:lang w:eastAsia="ko-KR"/>
          </w:rPr>
          <w:t>for each relevant PRS resource configured for measurement</w:t>
        </w:r>
        <w:r w:rsidRPr="00F95ED8">
          <w:t>.</w:t>
        </w:r>
      </w:ins>
    </w:p>
    <w:p w14:paraId="602E87B1" w14:textId="77777777" w:rsidR="00890130" w:rsidRPr="00F95ED8" w:rsidRDefault="00890130" w:rsidP="00890130">
      <w:pPr>
        <w:ind w:left="568" w:hanging="284"/>
        <w:rPr>
          <w:ins w:id="35" w:author="Iana Siomina" w:date="2024-09-12T19:07:00Z"/>
        </w:rPr>
      </w:pPr>
      <w:ins w:id="36" w:author="Iana Siomina" w:date="2024-09-12T19:07:00Z">
        <w:r w:rsidRPr="00F95ED8">
          <w:t>-</w:t>
        </w:r>
        <w:r w:rsidRPr="00F95ED8">
          <w:tab/>
          <w:t>UE supports positioning measurement with reduced number of sample and is indicated by LMF to perform positioning measurement with reduced number of samples.</w:t>
        </w:r>
      </w:ins>
    </w:p>
    <w:p w14:paraId="74187F11" w14:textId="77777777" w:rsidR="00890130" w:rsidRPr="00F95ED8" w:rsidRDefault="00890130" w:rsidP="00890130">
      <w:pPr>
        <w:rPr>
          <w:ins w:id="37" w:author="Iana Siomina" w:date="2024-09-12T19:07:00Z"/>
          <w:rFonts w:eastAsia="宋体"/>
        </w:rPr>
      </w:pPr>
      <w:ins w:id="38" w:author="Iana Siomina" w:date="2024-09-12T19:07:00Z">
        <w:r w:rsidRPr="00F95ED8">
          <w:rPr>
            <w:rFonts w:eastAsia="宋体"/>
          </w:rPr>
          <w:t>X is defined in Table 10.1.23A.2-</w:t>
        </w:r>
        <w:r w:rsidRPr="00F95ED8">
          <w:rPr>
            <w:rFonts w:eastAsia="宋体"/>
            <w:lang w:eastAsia="zh-CN"/>
          </w:rPr>
          <w:t>6</w:t>
        </w:r>
        <w:r w:rsidRPr="00F95ED8">
          <w:rPr>
            <w:rFonts w:eastAsia="宋体"/>
          </w:rPr>
          <w:t xml:space="preserve"> for AWGN channel in FR2, provided that the following conditions are met:</w:t>
        </w:r>
      </w:ins>
    </w:p>
    <w:p w14:paraId="6ACFB359" w14:textId="77777777" w:rsidR="00890130" w:rsidRPr="00F95ED8" w:rsidRDefault="00890130" w:rsidP="00890130">
      <w:pPr>
        <w:ind w:left="568" w:hanging="284"/>
        <w:rPr>
          <w:ins w:id="39" w:author="Iana Siomina" w:date="2024-09-12T19:07:00Z"/>
          <w:rFonts w:cs="v4.2.0"/>
        </w:rPr>
      </w:pPr>
      <w:ins w:id="40" w:author="Iana Siomina" w:date="2024-09-12T19:07:00Z">
        <w:r w:rsidRPr="00F95ED8">
          <w:t>-</w:t>
        </w:r>
        <w:r w:rsidRPr="00F95ED8">
          <w:tab/>
          <w:t>Conditions defined in clause 7.3 of TS 38.101-1 [18] for reference sensitivity are fulfilled.</w:t>
        </w:r>
      </w:ins>
    </w:p>
    <w:p w14:paraId="3D20470E" w14:textId="77777777" w:rsidR="00890130" w:rsidRPr="00F95ED8" w:rsidRDefault="00890130" w:rsidP="00890130">
      <w:pPr>
        <w:ind w:left="568" w:hanging="284"/>
        <w:rPr>
          <w:ins w:id="41" w:author="Iana Siomina" w:date="2024-09-12T19:07:00Z"/>
        </w:rPr>
      </w:pPr>
      <w:ins w:id="42" w:author="Iana Siomina" w:date="2024-09-12T19:07:00Z">
        <w:r w:rsidRPr="00F95ED8">
          <w:t>-</w:t>
        </w:r>
        <w:r w:rsidRPr="00F95ED8">
          <w:tab/>
          <w:t xml:space="preserve">Conditions for RSTD measurements are fulfilled according to Annex B.2.14 for a corresponding Band </w:t>
        </w:r>
        <w:r w:rsidRPr="00F95ED8">
          <w:rPr>
            <w:rFonts w:cs="v4.2.0"/>
            <w:lang w:eastAsia="ko-KR"/>
          </w:rPr>
          <w:t>for each relevant PRS resource configured for measurement</w:t>
        </w:r>
        <w:r w:rsidRPr="00F95ED8">
          <w:t>.</w:t>
        </w:r>
      </w:ins>
    </w:p>
    <w:p w14:paraId="1A52C951" w14:textId="77777777" w:rsidR="00890130" w:rsidRPr="00F95ED8" w:rsidRDefault="00890130" w:rsidP="00890130">
      <w:pPr>
        <w:ind w:left="568" w:hanging="284"/>
        <w:rPr>
          <w:ins w:id="43" w:author="Iana Siomina" w:date="2024-09-12T19:07:00Z"/>
        </w:rPr>
      </w:pPr>
      <w:ins w:id="44" w:author="Iana Siomina" w:date="2024-09-12T19:07:00Z">
        <w:r w:rsidRPr="00F95ED8">
          <w:t>-</w:t>
        </w:r>
        <w:r w:rsidRPr="00F95ED8">
          <w:tab/>
          <w:t>UE supports positioning measurement with reduced number of sample and is indicated by LMF to perform positioning measurement with reduced number of samples.</w:t>
        </w:r>
      </w:ins>
    </w:p>
    <w:p w14:paraId="7501EB1C" w14:textId="16FCE201" w:rsidR="00890130" w:rsidRPr="00F95ED8" w:rsidRDefault="00890130" w:rsidP="00890130">
      <w:pPr>
        <w:rPr>
          <w:ins w:id="45" w:author="Huawei" w:date="2024-10-02T08:41:00Z"/>
          <w:rFonts w:eastAsia="宋体"/>
        </w:rPr>
      </w:pPr>
      <w:ins w:id="46" w:author="Iana Siomina" w:date="2024-09-12T19:07:00Z">
        <w:r w:rsidRPr="00F95ED8">
          <w:rPr>
            <w:rFonts w:eastAsia="宋体"/>
          </w:rPr>
          <w:t xml:space="preserve">NOTE: The </w:t>
        </w:r>
        <w:proofErr w:type="spellStart"/>
        <w:r w:rsidRPr="00F95ED8">
          <w:rPr>
            <w:rFonts w:eastAsia="宋体"/>
          </w:rPr>
          <w:t>requriements</w:t>
        </w:r>
        <w:proofErr w:type="spellEnd"/>
        <w:r w:rsidRPr="00F95ED8">
          <w:rPr>
            <w:rFonts w:eastAsia="宋体"/>
          </w:rPr>
          <w:t xml:space="preserve"> for fading channel in this clause are derived based on TDL-A (30 ns delay spread, 5Hz) and TDL-C (60 ns delay spread, 300 Hz) channel models for FR1 and FR2 respectively. </w:t>
        </w:r>
      </w:ins>
    </w:p>
    <w:p w14:paraId="4623CF43" w14:textId="77777777" w:rsidR="00890130" w:rsidRPr="00F95ED8" w:rsidRDefault="00890130" w:rsidP="00890130">
      <w:pPr>
        <w:rPr>
          <w:ins w:id="47" w:author="Huawei" w:date="2024-10-02T08:44:00Z"/>
          <w:bCs/>
          <w:lang w:eastAsia="zh-CN"/>
        </w:rPr>
      </w:pPr>
      <w:ins w:id="48" w:author="Huawei" w:date="2024-10-02T08:44:00Z">
        <w:r w:rsidRPr="00F95ED8">
          <w:rPr>
            <w:lang w:eastAsia="zh-CN"/>
          </w:rPr>
          <w:t xml:space="preserve">If the UE doesn’t support Rx TEG reporting for RSTD measurement or when the measurements of reference cell and </w:t>
        </w:r>
        <w:r w:rsidRPr="00F95ED8">
          <w:rPr>
            <w:bCs/>
          </w:rPr>
          <w:t xml:space="preserve">neighbour cell belong to </w:t>
        </w:r>
        <w:r w:rsidRPr="00F95ED8">
          <w:rPr>
            <w:bCs/>
            <w:lang w:eastAsia="zh-CN"/>
          </w:rPr>
          <w:t>different</w:t>
        </w:r>
        <w:r w:rsidRPr="00F95ED8">
          <w:rPr>
            <w:bCs/>
          </w:rPr>
          <w:t xml:space="preserve"> Rx TEG</w:t>
        </w:r>
        <w:r w:rsidRPr="00F95ED8">
          <w:rPr>
            <w:bCs/>
            <w:lang w:eastAsia="zh-CN"/>
          </w:rPr>
          <w:t>s, Y</w:t>
        </w:r>
        <w:r w:rsidRPr="00F95ED8">
          <w:rPr>
            <w:rFonts w:hint="eastAsia"/>
            <w:bCs/>
            <w:lang w:eastAsia="zh-CN"/>
          </w:rPr>
          <w:t>,</w:t>
        </w:r>
        <w:r w:rsidRPr="00F95ED8">
          <w:rPr>
            <w:bCs/>
            <w:lang w:eastAsia="zh-CN"/>
          </w:rPr>
          <w:t xml:space="preserve"> Z </w:t>
        </w:r>
        <w:r w:rsidRPr="00F95ED8">
          <w:rPr>
            <w:rFonts w:hint="eastAsia"/>
            <w:bCs/>
            <w:lang w:eastAsia="zh-CN"/>
          </w:rPr>
          <w:t xml:space="preserve">and </w:t>
        </w:r>
        <w:r w:rsidRPr="00F95ED8">
          <w:t>Δ</w:t>
        </w:r>
        <w:r w:rsidRPr="00F95ED8">
          <w:rPr>
            <w:rFonts w:hint="eastAsia"/>
            <w:lang w:eastAsia="zh-CN"/>
          </w:rPr>
          <w:t xml:space="preserve"> </w:t>
        </w:r>
        <w:r w:rsidRPr="00F95ED8">
          <w:rPr>
            <w:bCs/>
            <w:lang w:eastAsia="zh-CN"/>
          </w:rPr>
          <w:t>are defined as follows:</w:t>
        </w:r>
      </w:ins>
    </w:p>
    <w:p w14:paraId="66D32484" w14:textId="0E3D18DB" w:rsidR="00890130" w:rsidRPr="00F95ED8" w:rsidRDefault="00890130" w:rsidP="00890130">
      <w:pPr>
        <w:pStyle w:val="B10"/>
        <w:rPr>
          <w:ins w:id="49" w:author="Huawei" w:date="2024-10-02T08:44:00Z"/>
          <w:lang w:val="en-US"/>
        </w:rPr>
      </w:pPr>
      <w:ins w:id="50" w:author="Huawei" w:date="2024-10-02T08:44:00Z">
        <w:r w:rsidRPr="00F95ED8">
          <w:rPr>
            <w:lang w:val="en-US"/>
          </w:rPr>
          <w:t>-</w:t>
        </w:r>
        <w:r w:rsidRPr="00F95ED8">
          <w:rPr>
            <w:lang w:val="en-US"/>
          </w:rPr>
          <w:tab/>
          <w:t>When UE measures RSTD on PRS resources belonging to same PFL</w:t>
        </w:r>
      </w:ins>
      <w:ins w:id="51" w:author="Huawei" w:date="2024-10-02T08:48:00Z">
        <w:r w:rsidRPr="00F95ED8">
          <w:rPr>
            <w:lang w:val="en-US"/>
          </w:rPr>
          <w:t xml:space="preserve"> or same PFL combination</w:t>
        </w:r>
      </w:ins>
      <w:ins w:id="52" w:author="Huawei" w:date="2024-10-02T08:44:00Z">
        <w:r w:rsidRPr="00F95ED8">
          <w:rPr>
            <w:lang w:val="en-US"/>
          </w:rPr>
          <w:t xml:space="preserve">, Y=32 Tc, provided that the time offset between the two PRS resource instances from the reference cell and the neighbor cell, which are used for a single RSTD estimate, is no greater than 160 </w:t>
        </w:r>
        <w:proofErr w:type="spellStart"/>
        <w:r w:rsidRPr="00F95ED8">
          <w:rPr>
            <w:lang w:val="en-US"/>
          </w:rPr>
          <w:t>ms.</w:t>
        </w:r>
        <w:proofErr w:type="spellEnd"/>
      </w:ins>
    </w:p>
    <w:p w14:paraId="4D2CBA5D" w14:textId="67A6C1C2" w:rsidR="00890130" w:rsidRPr="00F95ED8" w:rsidRDefault="00890130" w:rsidP="00890130">
      <w:pPr>
        <w:pStyle w:val="B10"/>
        <w:rPr>
          <w:ins w:id="53" w:author="Huawei" w:date="2024-10-02T08:44:00Z"/>
          <w:lang w:val="en-US"/>
        </w:rPr>
      </w:pPr>
      <w:ins w:id="54" w:author="Huawei" w:date="2024-10-02T08:44:00Z">
        <w:r w:rsidRPr="00F95ED8">
          <w:rPr>
            <w:lang w:val="en-US"/>
          </w:rPr>
          <w:lastRenderedPageBreak/>
          <w:t>-</w:t>
        </w:r>
        <w:r w:rsidRPr="00F95ED8">
          <w:rPr>
            <w:lang w:val="en-US"/>
          </w:rPr>
          <w:tab/>
          <w:t>When UE measures RSTD on PRS resources belonging different PFLs</w:t>
        </w:r>
      </w:ins>
      <w:ins w:id="55" w:author="Huawei" w:date="2024-10-02T08:49:00Z">
        <w:r w:rsidRPr="00F95ED8">
          <w:rPr>
            <w:lang w:val="en-US"/>
          </w:rPr>
          <w:t xml:space="preserve"> or different PFL combinations</w:t>
        </w:r>
      </w:ins>
      <w:ins w:id="56" w:author="Huawei" w:date="2024-10-02T08:44:00Z">
        <w:r w:rsidRPr="00F95ED8">
          <w:rPr>
            <w:lang w:val="en-US"/>
          </w:rPr>
          <w:t xml:space="preserve">, Y=256 Tc, provided that the time offset between the two PRS resource instances from the reference cell and the neighbor cell, which are used for a single RSTD estimate, is no greater than 1280 </w:t>
        </w:r>
        <w:proofErr w:type="spellStart"/>
        <w:r w:rsidRPr="00F95ED8">
          <w:rPr>
            <w:lang w:val="en-US"/>
          </w:rPr>
          <w:t>ms.</w:t>
        </w:r>
        <w:proofErr w:type="spellEnd"/>
      </w:ins>
    </w:p>
    <w:p w14:paraId="47F65687" w14:textId="4A30F272" w:rsidR="00890130" w:rsidRPr="00F95ED8" w:rsidRDefault="00890130" w:rsidP="00890130">
      <w:pPr>
        <w:pStyle w:val="B10"/>
        <w:rPr>
          <w:ins w:id="57" w:author="Huawei" w:date="2024-10-02T08:44:00Z"/>
        </w:rPr>
      </w:pPr>
      <w:ins w:id="58" w:author="Huawei" w:date="2024-10-02T08:44:00Z">
        <w:r w:rsidRPr="00F95ED8">
          <w:t>-</w:t>
        </w:r>
        <w:r w:rsidRPr="00F95ED8">
          <w:tab/>
          <w:t xml:space="preserve">Z is defined in </w:t>
        </w:r>
      </w:ins>
      <w:ins w:id="59" w:author="Huawei" w:date="2024-10-17T05:27:00Z">
        <w:r w:rsidR="00075A5D" w:rsidRPr="00075A5D">
          <w:t>Table 10.1.23A.2-7</w:t>
        </w:r>
      </w:ins>
      <w:ins w:id="60" w:author="Huawei" w:date="2024-10-02T08:44:00Z">
        <w:r w:rsidRPr="00F95ED8">
          <w:t xml:space="preserve"> for FR1 and </w:t>
        </w:r>
      </w:ins>
      <w:ins w:id="61" w:author="Huawei" w:date="2024-10-17T05:27:00Z">
        <w:r w:rsidR="00075A5D">
          <w:rPr>
            <w:lang w:val="en-US"/>
          </w:rPr>
          <w:t>Table 10.1.23</w:t>
        </w:r>
        <w:r w:rsidR="00075A5D">
          <w:rPr>
            <w:lang w:val="sv-SE"/>
          </w:rPr>
          <w:t>A</w:t>
        </w:r>
        <w:r w:rsidR="00075A5D">
          <w:rPr>
            <w:lang w:val="en-US"/>
          </w:rPr>
          <w:t>.2-9</w:t>
        </w:r>
      </w:ins>
      <w:ins w:id="62" w:author="Huawei" w:date="2024-10-02T08:44:00Z">
        <w:r w:rsidRPr="00F95ED8">
          <w:t xml:space="preserve"> for FR2, respectively</w:t>
        </w:r>
      </w:ins>
      <w:ins w:id="63" w:author="Huawei" w:date="2024-10-02T09:16:00Z">
        <w:r w:rsidR="00DB60DF" w:rsidRPr="00F95ED8">
          <w:t xml:space="preserve">, where the </w:t>
        </w:r>
        <w:r w:rsidR="00BA5A25" w:rsidRPr="00F95ED8">
          <w:t>PRS BW refers to the sum of the PRS RB numbers across the aggregated PFLs.</w:t>
        </w:r>
      </w:ins>
    </w:p>
    <w:p w14:paraId="50626397" w14:textId="6C8D306F" w:rsidR="00890130" w:rsidRPr="00F95ED8" w:rsidRDefault="00890130" w:rsidP="00890130">
      <w:pPr>
        <w:pStyle w:val="B10"/>
        <w:rPr>
          <w:ins w:id="64" w:author="Huawei" w:date="2024-10-02T08:44:00Z"/>
        </w:rPr>
      </w:pPr>
      <w:ins w:id="65" w:author="Huawei" w:date="2024-10-02T08:44:00Z">
        <w:r w:rsidRPr="00F95ED8">
          <w:t>-</w:t>
        </w:r>
        <w:r w:rsidRPr="00F95ED8">
          <w:tab/>
          <w:t xml:space="preserve">Δ is zero </w:t>
        </w:r>
      </w:ins>
      <w:ins w:id="66" w:author="Huawei" w:date="2024-10-02T09:17:00Z">
        <w:r w:rsidR="00BA5A25" w:rsidRPr="00F95ED8">
          <w:t xml:space="preserve">when </w:t>
        </w:r>
      </w:ins>
      <w:ins w:id="67" w:author="Huawei" w:date="2024-10-02T09:18:00Z">
        <w:r w:rsidR="00BA5A25" w:rsidRPr="00F95ED8">
          <w:rPr>
            <w:lang w:val="en-US"/>
          </w:rPr>
          <w:t>UE measures RSTD on PRS resources belonging to same PFL or same PFL combination</w:t>
        </w:r>
      </w:ins>
      <w:ins w:id="68" w:author="Huawei" w:date="2024-10-02T08:44:00Z">
        <w:r w:rsidRPr="00F95ED8">
          <w:t xml:space="preserve">, and is defined in </w:t>
        </w:r>
      </w:ins>
      <w:ins w:id="69" w:author="Huawei" w:date="2024-10-17T05:27:00Z">
        <w:r w:rsidR="00075A5D">
          <w:rPr>
            <w:lang w:val="en-US"/>
          </w:rPr>
          <w:t>Table 10.1.23</w:t>
        </w:r>
        <w:r w:rsidR="00075A5D">
          <w:rPr>
            <w:lang w:val="sv-SE"/>
          </w:rPr>
          <w:t>A</w:t>
        </w:r>
        <w:r w:rsidR="00075A5D">
          <w:rPr>
            <w:lang w:val="en-US"/>
          </w:rPr>
          <w:t>.2-8</w:t>
        </w:r>
      </w:ins>
      <w:ins w:id="70" w:author="Huawei" w:date="2024-10-02T08:44:00Z">
        <w:r w:rsidRPr="00F95ED8">
          <w:t xml:space="preserve"> for FR1 and </w:t>
        </w:r>
      </w:ins>
      <w:ins w:id="71" w:author="Huawei" w:date="2024-10-17T05:27:00Z">
        <w:r w:rsidR="00075A5D">
          <w:rPr>
            <w:lang w:val="en-US"/>
          </w:rPr>
          <w:t>Table 10.1.23</w:t>
        </w:r>
        <w:r w:rsidR="00075A5D">
          <w:rPr>
            <w:lang w:val="sv-SE"/>
          </w:rPr>
          <w:t>A</w:t>
        </w:r>
        <w:r w:rsidR="00075A5D">
          <w:rPr>
            <w:lang w:val="en-US"/>
          </w:rPr>
          <w:t>.2-10</w:t>
        </w:r>
      </w:ins>
      <w:ins w:id="72" w:author="Huawei" w:date="2024-10-02T08:44:00Z">
        <w:r w:rsidRPr="00F95ED8">
          <w:t xml:space="preserve"> for FR2, respectively,</w:t>
        </w:r>
      </w:ins>
      <w:ins w:id="73" w:author="Huawei" w:date="2024-10-02T09:18:00Z">
        <w:r w:rsidR="00BA5A25" w:rsidRPr="00F95ED8">
          <w:rPr>
            <w:lang w:val="en-US"/>
          </w:rPr>
          <w:t xml:space="preserve"> when UE measures RSTD on PRS resources belonging different PFLs or different PFL combinations, </w:t>
        </w:r>
        <w:r w:rsidR="00BA5A25" w:rsidRPr="00F95ED8">
          <w:t>where the PRS BW refers to the sum of the PRS RB numbers across the aggregated PFLs</w:t>
        </w:r>
      </w:ins>
      <w:ins w:id="74" w:author="Huawei" w:date="2024-10-02T08:44:00Z">
        <w:r w:rsidRPr="00F95ED8">
          <w:t>.</w:t>
        </w:r>
      </w:ins>
    </w:p>
    <w:p w14:paraId="7E76FEBD" w14:textId="69937CEE" w:rsidR="00890130" w:rsidRPr="00F95ED8" w:rsidRDefault="00890130" w:rsidP="00890130">
      <w:pPr>
        <w:rPr>
          <w:ins w:id="75" w:author="Iana Siomina" w:date="2024-09-12T19:07:00Z"/>
          <w:rFonts w:eastAsia="宋体"/>
        </w:rPr>
      </w:pPr>
      <w:ins w:id="76" w:author="Huawei" w:date="2024-10-02T08:44:00Z">
        <w:r w:rsidRPr="00F95ED8">
          <w:rPr>
            <w:rFonts w:hint="eastAsia"/>
            <w:lang w:eastAsia="zh-CN"/>
          </w:rPr>
          <w:t xml:space="preserve">If the measurements of reference cell and </w:t>
        </w:r>
        <w:r w:rsidRPr="00F95ED8">
          <w:rPr>
            <w:bCs/>
          </w:rPr>
          <w:t xml:space="preserve">neighbour cell belong to the </w:t>
        </w:r>
        <w:r w:rsidRPr="00F95ED8">
          <w:rPr>
            <w:rFonts w:hint="eastAsia"/>
            <w:bCs/>
            <w:lang w:eastAsia="zh-CN"/>
          </w:rPr>
          <w:t>same</w:t>
        </w:r>
        <w:r w:rsidRPr="00F95ED8">
          <w:rPr>
            <w:bCs/>
          </w:rPr>
          <w:t xml:space="preserve"> Rx TEG</w:t>
        </w:r>
        <w:r w:rsidRPr="00F95ED8">
          <w:rPr>
            <w:rFonts w:hint="eastAsia"/>
            <w:bCs/>
            <w:lang w:eastAsia="zh-CN"/>
          </w:rPr>
          <w:t xml:space="preserve">, i.e. </w:t>
        </w:r>
        <w:r w:rsidRPr="00F95ED8">
          <w:rPr>
            <w:bCs/>
          </w:rPr>
          <w:t xml:space="preserve">associated and reported with a common Rx TEG ID, then the sum </w:t>
        </w:r>
        <w:r w:rsidRPr="00F95ED8">
          <w:rPr>
            <w:rFonts w:hint="eastAsia"/>
            <w:bCs/>
            <w:lang w:eastAsia="zh-CN"/>
          </w:rPr>
          <w:t xml:space="preserve">of </w:t>
        </w:r>
        <w:r w:rsidRPr="00F95ED8">
          <w:rPr>
            <w:rFonts w:eastAsia="Malgun Gothic"/>
            <w:bCs/>
          </w:rPr>
          <w:t>Y+Z+</w:t>
        </w:r>
        <w:r w:rsidRPr="00F95ED8">
          <w:t>Δ</w:t>
        </w:r>
        <w:r w:rsidRPr="00F95ED8">
          <w:rPr>
            <w:rFonts w:hint="eastAsia"/>
            <w:lang w:eastAsia="zh-CN"/>
          </w:rPr>
          <w:t xml:space="preserve"> </w:t>
        </w:r>
        <w:r w:rsidRPr="00F95ED8">
          <w:rPr>
            <w:bCs/>
          </w:rPr>
          <w:t>is equal to the timing error margin of the R</w:t>
        </w:r>
        <w:r w:rsidRPr="00F95ED8">
          <w:rPr>
            <w:rFonts w:hint="eastAsia"/>
            <w:bCs/>
            <w:lang w:eastAsia="zh-CN"/>
          </w:rPr>
          <w:t>x</w:t>
        </w:r>
        <w:r w:rsidRPr="00F95ED8">
          <w:rPr>
            <w:bCs/>
          </w:rPr>
          <w:t xml:space="preserve"> TEG reported in </w:t>
        </w:r>
        <w:r w:rsidRPr="00F95ED8">
          <w:rPr>
            <w:bCs/>
            <w:i/>
          </w:rPr>
          <w:t>nr-UE-</w:t>
        </w:r>
        <w:proofErr w:type="spellStart"/>
        <w:r w:rsidRPr="00F95ED8">
          <w:rPr>
            <w:bCs/>
            <w:i/>
          </w:rPr>
          <w:t>RxTEG</w:t>
        </w:r>
        <w:proofErr w:type="spellEnd"/>
        <w:r w:rsidRPr="00F95ED8">
          <w:rPr>
            <w:bCs/>
            <w:i/>
          </w:rPr>
          <w:t>-</w:t>
        </w:r>
        <w:proofErr w:type="spellStart"/>
        <w:r w:rsidRPr="00F95ED8">
          <w:rPr>
            <w:bCs/>
            <w:i/>
          </w:rPr>
          <w:t>TimingErrorMargin</w:t>
        </w:r>
        <w:proofErr w:type="spellEnd"/>
        <w:r w:rsidRPr="00F95ED8">
          <w:rPr>
            <w:rFonts w:hint="eastAsia"/>
            <w:bCs/>
            <w:lang w:eastAsia="zh-CN"/>
          </w:rPr>
          <w:t xml:space="preserve">. </w:t>
        </w:r>
        <w:r w:rsidRPr="00F95ED8">
          <w:rPr>
            <w:bCs/>
            <w:lang w:eastAsia="zh-CN"/>
          </w:rPr>
          <w:t>T</w:t>
        </w:r>
        <w:r w:rsidRPr="00F95ED8">
          <w:rPr>
            <w:rFonts w:hint="eastAsia"/>
            <w:bCs/>
            <w:lang w:eastAsia="zh-CN"/>
          </w:rPr>
          <w:t xml:space="preserve">he </w:t>
        </w:r>
        <w:r w:rsidRPr="00F95ED8">
          <w:rPr>
            <w:bCs/>
            <w:lang w:eastAsia="zh-CN"/>
          </w:rPr>
          <w:t>timing error margin reported</w:t>
        </w:r>
        <w:r w:rsidRPr="00F95ED8">
          <w:rPr>
            <w:rFonts w:hint="eastAsia"/>
            <w:bCs/>
            <w:lang w:eastAsia="zh-CN"/>
          </w:rPr>
          <w:t xml:space="preserve"> </w:t>
        </w:r>
        <w:r w:rsidRPr="00F95ED8">
          <w:rPr>
            <w:bCs/>
          </w:rPr>
          <w:t xml:space="preserve">via </w:t>
        </w:r>
        <w:r w:rsidRPr="00F95ED8">
          <w:rPr>
            <w:bCs/>
            <w:i/>
          </w:rPr>
          <w:t>nr-UE-</w:t>
        </w:r>
        <w:proofErr w:type="spellStart"/>
        <w:r w:rsidRPr="00F95ED8">
          <w:rPr>
            <w:bCs/>
            <w:i/>
          </w:rPr>
          <w:t>RxTEG</w:t>
        </w:r>
        <w:proofErr w:type="spellEnd"/>
        <w:r w:rsidRPr="00F95ED8">
          <w:rPr>
            <w:bCs/>
            <w:i/>
          </w:rPr>
          <w:t>-</w:t>
        </w:r>
        <w:proofErr w:type="spellStart"/>
        <w:r w:rsidRPr="00F95ED8">
          <w:rPr>
            <w:bCs/>
            <w:i/>
          </w:rPr>
          <w:t>TimingErrorMargin</w:t>
        </w:r>
        <w:proofErr w:type="spellEnd"/>
        <w:r w:rsidRPr="00F95ED8">
          <w:rPr>
            <w:rFonts w:hint="eastAsia"/>
            <w:bCs/>
            <w:lang w:eastAsia="zh-CN"/>
          </w:rPr>
          <w:t xml:space="preserve"> </w:t>
        </w:r>
        <w:r w:rsidRPr="00F95ED8">
          <w:rPr>
            <w:bCs/>
            <w:lang w:eastAsia="zh-CN"/>
          </w:rPr>
          <w:t>can</w:t>
        </w:r>
        <w:r w:rsidRPr="00F95ED8">
          <w:rPr>
            <w:rFonts w:hint="eastAsia"/>
            <w:bCs/>
            <w:lang w:eastAsia="zh-CN"/>
          </w:rPr>
          <w:t>not</w:t>
        </w:r>
        <w:r w:rsidRPr="00F95ED8">
          <w:rPr>
            <w:bCs/>
            <w:lang w:eastAsia="zh-CN"/>
          </w:rPr>
          <w:t xml:space="preserve"> be</w:t>
        </w:r>
        <w:r w:rsidRPr="00F95ED8">
          <w:rPr>
            <w:rFonts w:hint="eastAsia"/>
            <w:bCs/>
            <w:lang w:eastAsia="zh-CN"/>
          </w:rPr>
          <w:t xml:space="preserve"> larger than the value of (Y+Z</w:t>
        </w:r>
        <w:bookmarkStart w:id="77" w:name="OLE_LINK41"/>
        <w:bookmarkStart w:id="78" w:name="OLE_LINK42"/>
        <w:r w:rsidRPr="00F95ED8">
          <w:rPr>
            <w:rFonts w:eastAsia="Malgun Gothic"/>
            <w:bCs/>
          </w:rPr>
          <w:t>+</w:t>
        </w:r>
        <w:r w:rsidRPr="00F95ED8">
          <w:t>Δ</w:t>
        </w:r>
        <w:bookmarkEnd w:id="77"/>
        <w:bookmarkEnd w:id="78"/>
        <w:r w:rsidRPr="00F95ED8">
          <w:rPr>
            <w:rFonts w:hint="eastAsia"/>
            <w:bCs/>
            <w:lang w:eastAsia="zh-CN"/>
          </w:rPr>
          <w:t xml:space="preserve">) defined when </w:t>
        </w:r>
        <w:r w:rsidRPr="00F95ED8">
          <w:rPr>
            <w:lang w:eastAsia="zh-CN"/>
          </w:rPr>
          <w:t xml:space="preserve">the </w:t>
        </w:r>
        <w:r w:rsidRPr="00F95ED8">
          <w:rPr>
            <w:rFonts w:hint="eastAsia"/>
            <w:lang w:eastAsia="zh-CN"/>
          </w:rPr>
          <w:t>UE does</w:t>
        </w:r>
        <w:r w:rsidRPr="00F95ED8">
          <w:rPr>
            <w:lang w:eastAsia="zh-CN"/>
          </w:rPr>
          <w:t xml:space="preserve"> not associate the measurements with the same </w:t>
        </w:r>
        <w:r w:rsidRPr="00F95ED8">
          <w:rPr>
            <w:rFonts w:hint="eastAsia"/>
            <w:lang w:eastAsia="zh-CN"/>
          </w:rPr>
          <w:t>Rx TEG</w:t>
        </w:r>
        <w:r w:rsidRPr="00F95ED8">
          <w:rPr>
            <w:rFonts w:hint="eastAsia"/>
            <w:bCs/>
            <w:lang w:eastAsia="zh-CN"/>
          </w:rPr>
          <w:t>.</w:t>
        </w:r>
      </w:ins>
    </w:p>
    <w:p w14:paraId="65A58456" w14:textId="26829DD0" w:rsidR="00890130" w:rsidRPr="00F95ED8" w:rsidDel="00BA5A25" w:rsidRDefault="00890130" w:rsidP="00890130">
      <w:pPr>
        <w:rPr>
          <w:ins w:id="79" w:author="Iana Siomina" w:date="2024-09-12T19:07:00Z"/>
          <w:del w:id="80" w:author="Huawei" w:date="2024-10-02T09:19:00Z"/>
          <w:rFonts w:eastAsia="宋体"/>
          <w:i/>
          <w:iCs/>
          <w:lang w:val="en-US"/>
        </w:rPr>
      </w:pPr>
      <w:ins w:id="81" w:author="Iana Siomina" w:date="2024-09-12T19:07:00Z">
        <w:del w:id="82" w:author="Huawei" w:date="2024-10-02T09:19:00Z">
          <w:r w:rsidRPr="00F95ED8" w:rsidDel="00BA5A25">
            <w:rPr>
              <w:rFonts w:eastAsia="宋体"/>
              <w:i/>
              <w:iCs/>
              <w:lang w:eastAsia="zh-CN"/>
            </w:rPr>
            <w:delText xml:space="preserve">Editor’s Note: values of Y, Z and </w:delText>
          </w:r>
          <w:r w:rsidRPr="00F95ED8" w:rsidDel="00BA5A25">
            <w:rPr>
              <w:rFonts w:eastAsia="宋体"/>
              <w:i/>
              <w:iCs/>
            </w:rPr>
            <w:delText>Δ are FFS.</w:delText>
          </w:r>
        </w:del>
      </w:ins>
    </w:p>
    <w:p w14:paraId="19D2B821" w14:textId="3901D799" w:rsidR="00890130" w:rsidRPr="00F95ED8" w:rsidRDefault="00890130" w:rsidP="00890130">
      <w:pPr>
        <w:keepNext/>
        <w:keepLines/>
        <w:spacing w:before="60"/>
        <w:jc w:val="center"/>
        <w:rPr>
          <w:ins w:id="83" w:author="Iana Siomina" w:date="2024-09-12T19:07:00Z"/>
          <w:rFonts w:ascii="Arial" w:hAnsi="Arial" w:cs="Arial"/>
          <w:b/>
        </w:rPr>
      </w:pPr>
      <w:ins w:id="84" w:author="Iana Siomina" w:date="2024-09-12T19:07:00Z">
        <w:r w:rsidRPr="00F95ED8">
          <w:rPr>
            <w:rFonts w:ascii="Arial" w:hAnsi="Arial" w:cs="Arial"/>
            <w:b/>
          </w:rPr>
          <w:t>Table 10.1.23A.2-1: RSTD absolute accuracy in FR1 for AWGN channel</w:t>
        </w:r>
        <w:del w:id="85" w:author="Huawei" w:date="2024-10-02T09:19:00Z">
          <w:r w:rsidRPr="00F95ED8" w:rsidDel="00BA5A25">
            <w:rPr>
              <w:rFonts w:ascii="Arial" w:hAnsi="Arial" w:cs="Arial"/>
              <w:b/>
            </w:rPr>
            <w:delText xml:space="preserve"> for 2 PFLs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006"/>
        <w:gridCol w:w="960"/>
        <w:gridCol w:w="709"/>
        <w:gridCol w:w="863"/>
        <w:gridCol w:w="1121"/>
        <w:gridCol w:w="1701"/>
        <w:gridCol w:w="853"/>
        <w:gridCol w:w="1410"/>
      </w:tblGrid>
      <w:tr w:rsidR="00890130" w:rsidRPr="00F95ED8" w14:paraId="0EC56888" w14:textId="77777777" w:rsidTr="00890130">
        <w:trPr>
          <w:jc w:val="center"/>
          <w:ins w:id="86" w:author="Iana Siomina" w:date="2024-09-12T19:07:00Z"/>
        </w:trPr>
        <w:tc>
          <w:tcPr>
            <w:tcW w:w="1006" w:type="dxa"/>
            <w:vMerge w:val="restart"/>
            <w:tcBorders>
              <w:top w:val="single" w:sz="4" w:space="0" w:color="auto"/>
              <w:left w:val="single" w:sz="4" w:space="0" w:color="auto"/>
              <w:right w:val="single" w:sz="4" w:space="0" w:color="auto"/>
            </w:tcBorders>
            <w:vAlign w:val="center"/>
          </w:tcPr>
          <w:p w14:paraId="43EE7825" w14:textId="77777777" w:rsidR="00890130" w:rsidRPr="00F95ED8" w:rsidRDefault="00890130" w:rsidP="00890130">
            <w:pPr>
              <w:keepNext/>
              <w:keepLines/>
              <w:overflowPunct w:val="0"/>
              <w:autoSpaceDE w:val="0"/>
              <w:autoSpaceDN w:val="0"/>
              <w:adjustRightInd w:val="0"/>
              <w:spacing w:after="0"/>
              <w:jc w:val="center"/>
              <w:textAlignment w:val="baseline"/>
              <w:rPr>
                <w:ins w:id="87" w:author="Iana Siomina" w:date="2024-09-12T19:07:00Z"/>
                <w:rFonts w:ascii="Arial" w:eastAsia="宋体" w:hAnsi="Arial"/>
                <w:b/>
                <w:sz w:val="18"/>
                <w:lang w:eastAsia="en-GB"/>
              </w:rPr>
            </w:pPr>
            <w:ins w:id="88" w:author="Iana Siomina" w:date="2024-09-12T19:07:00Z">
              <w:r w:rsidRPr="00F95ED8">
                <w:rPr>
                  <w:rFonts w:ascii="Arial" w:eastAsia="宋体" w:hAnsi="Arial"/>
                  <w:b/>
                  <w:sz w:val="18"/>
                  <w:lang w:eastAsia="en-GB"/>
                </w:rPr>
                <w:t>Accuracy for 3 PFLs</w:t>
              </w:r>
            </w:ins>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2E83F916" w14:textId="77777777" w:rsidR="00890130" w:rsidRPr="00F95ED8" w:rsidRDefault="00890130" w:rsidP="00890130">
            <w:pPr>
              <w:keepNext/>
              <w:keepLines/>
              <w:overflowPunct w:val="0"/>
              <w:autoSpaceDE w:val="0"/>
              <w:autoSpaceDN w:val="0"/>
              <w:adjustRightInd w:val="0"/>
              <w:spacing w:after="0"/>
              <w:jc w:val="center"/>
              <w:textAlignment w:val="baseline"/>
              <w:rPr>
                <w:ins w:id="89" w:author="Iana Siomina" w:date="2024-09-12T19:07:00Z"/>
                <w:rFonts w:ascii="Arial" w:eastAsia="宋体" w:hAnsi="Arial"/>
                <w:b/>
                <w:sz w:val="18"/>
                <w:lang w:eastAsia="en-GB"/>
              </w:rPr>
            </w:pPr>
            <w:ins w:id="90" w:author="Iana Siomina" w:date="2024-09-12T19:07:00Z">
              <w:r w:rsidRPr="00F95ED8">
                <w:rPr>
                  <w:rFonts w:ascii="Arial" w:eastAsia="宋体" w:hAnsi="Arial"/>
                  <w:b/>
                  <w:sz w:val="18"/>
                  <w:lang w:eastAsia="en-GB"/>
                </w:rPr>
                <w:t>Accuracy for 2 PFLs</w:t>
              </w:r>
            </w:ins>
          </w:p>
        </w:tc>
        <w:tc>
          <w:tcPr>
            <w:tcW w:w="7617" w:type="dxa"/>
            <w:gridSpan w:val="7"/>
            <w:tcBorders>
              <w:top w:val="single" w:sz="4" w:space="0" w:color="auto"/>
              <w:left w:val="single" w:sz="4" w:space="0" w:color="auto"/>
              <w:bottom w:val="single" w:sz="4" w:space="0" w:color="auto"/>
              <w:right w:val="single" w:sz="4" w:space="0" w:color="auto"/>
            </w:tcBorders>
            <w:vAlign w:val="center"/>
          </w:tcPr>
          <w:p w14:paraId="17F78C13" w14:textId="77777777" w:rsidR="00890130" w:rsidRPr="00F95ED8" w:rsidRDefault="00890130" w:rsidP="00890130">
            <w:pPr>
              <w:keepNext/>
              <w:keepLines/>
              <w:overflowPunct w:val="0"/>
              <w:autoSpaceDE w:val="0"/>
              <w:autoSpaceDN w:val="0"/>
              <w:adjustRightInd w:val="0"/>
              <w:spacing w:after="0"/>
              <w:jc w:val="center"/>
              <w:textAlignment w:val="baseline"/>
              <w:rPr>
                <w:ins w:id="91" w:author="Iana Siomina" w:date="2024-09-12T19:07:00Z"/>
                <w:rFonts w:ascii="Arial" w:eastAsia="宋体" w:hAnsi="Arial"/>
                <w:b/>
                <w:sz w:val="18"/>
                <w:lang w:eastAsia="en-GB"/>
              </w:rPr>
            </w:pPr>
            <w:ins w:id="92" w:author="Iana Siomina" w:date="2024-09-12T19:07:00Z">
              <w:r w:rsidRPr="00F95ED8">
                <w:rPr>
                  <w:rFonts w:ascii="Arial" w:eastAsia="宋体" w:hAnsi="Arial"/>
                  <w:b/>
                  <w:sz w:val="18"/>
                  <w:lang w:eastAsia="en-GB"/>
                </w:rPr>
                <w:t>Conditions</w:t>
              </w:r>
            </w:ins>
          </w:p>
        </w:tc>
      </w:tr>
      <w:tr w:rsidR="00890130" w:rsidRPr="00F95ED8" w14:paraId="3BB4FA0F" w14:textId="77777777" w:rsidTr="00890130">
        <w:trPr>
          <w:jc w:val="center"/>
          <w:ins w:id="93" w:author="Iana Siomina" w:date="2024-09-12T19:07:00Z"/>
        </w:trPr>
        <w:tc>
          <w:tcPr>
            <w:tcW w:w="1006" w:type="dxa"/>
            <w:vMerge/>
            <w:tcBorders>
              <w:left w:val="single" w:sz="4" w:space="0" w:color="auto"/>
              <w:right w:val="single" w:sz="4" w:space="0" w:color="auto"/>
            </w:tcBorders>
            <w:vAlign w:val="center"/>
          </w:tcPr>
          <w:p w14:paraId="4647E2A7" w14:textId="77777777" w:rsidR="00890130" w:rsidRPr="00F95ED8" w:rsidRDefault="00890130" w:rsidP="00890130">
            <w:pPr>
              <w:spacing w:after="0"/>
              <w:rPr>
                <w:ins w:id="94" w:author="Iana Siomina" w:date="2024-09-12T19:07:00Z"/>
                <w:rFonts w:ascii="Arial" w:eastAsia="宋体" w:hAnsi="Arial"/>
                <w:b/>
                <w:sz w:val="18"/>
                <w:lang w:eastAsia="en-GB"/>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4ECEF1D1" w14:textId="77777777" w:rsidR="00890130" w:rsidRPr="00F95ED8" w:rsidRDefault="00890130" w:rsidP="00890130">
            <w:pPr>
              <w:spacing w:after="0"/>
              <w:rPr>
                <w:ins w:id="95" w:author="Iana Siomina" w:date="2024-09-12T19:07:00Z"/>
                <w:rFonts w:ascii="Arial" w:eastAsia="宋体" w:hAnsi="Arial"/>
                <w:b/>
                <w:sz w:val="18"/>
                <w:lang w:eastAsia="en-GB"/>
              </w:rPr>
            </w:pP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741FADE6" w14:textId="77777777" w:rsidR="00890130" w:rsidRPr="00F95ED8" w:rsidRDefault="00890130" w:rsidP="00890130">
            <w:pPr>
              <w:keepNext/>
              <w:keepLines/>
              <w:overflowPunct w:val="0"/>
              <w:autoSpaceDE w:val="0"/>
              <w:autoSpaceDN w:val="0"/>
              <w:adjustRightInd w:val="0"/>
              <w:spacing w:after="0"/>
              <w:jc w:val="center"/>
              <w:textAlignment w:val="baseline"/>
              <w:rPr>
                <w:ins w:id="96" w:author="Iana Siomina" w:date="2024-09-12T19:07:00Z"/>
                <w:rFonts w:ascii="Arial" w:eastAsia="宋体" w:hAnsi="Arial"/>
                <w:b/>
                <w:sz w:val="18"/>
                <w:lang w:eastAsia="en-GB"/>
              </w:rPr>
            </w:pPr>
            <w:ins w:id="97" w:author="Iana Siomina" w:date="2024-09-12T19:07:00Z">
              <w:r w:rsidRPr="00F95ED8">
                <w:rPr>
                  <w:rFonts w:ascii="Arial" w:eastAsia="宋体" w:hAnsi="Arial"/>
                  <w:b/>
                  <w:sz w:val="18"/>
                  <w:lang w:eastAsia="en-GB"/>
                </w:rPr>
                <w:t xml:space="preserve">PRS </w:t>
              </w:r>
              <w:proofErr w:type="spellStart"/>
              <w:r w:rsidRPr="00F95ED8">
                <w:rPr>
                  <w:rFonts w:ascii="Arial" w:eastAsia="宋体" w:hAnsi="Arial"/>
                  <w:b/>
                  <w:sz w:val="18"/>
                  <w:lang w:eastAsia="en-GB"/>
                </w:rPr>
                <w:t>Ês</w:t>
              </w:r>
              <w:proofErr w:type="spellEnd"/>
              <w:r w:rsidRPr="00F95ED8">
                <w:rPr>
                  <w:rFonts w:ascii="Arial" w:eastAsia="宋体" w:hAnsi="Arial"/>
                  <w:b/>
                  <w:sz w:val="18"/>
                  <w:lang w:eastAsia="en-GB"/>
                </w:rPr>
                <w:t>/</w:t>
              </w:r>
              <w:proofErr w:type="spellStart"/>
              <w:r w:rsidRPr="00F95ED8">
                <w:rPr>
                  <w:rFonts w:ascii="Arial" w:eastAsia="宋体" w:hAnsi="Arial"/>
                  <w:b/>
                  <w:sz w:val="18"/>
                  <w:lang w:eastAsia="en-GB"/>
                </w:rPr>
                <w:t>Iot</w:t>
              </w:r>
              <w:proofErr w:type="spellEnd"/>
            </w:ins>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E5F3BA0" w14:textId="77777777" w:rsidR="00890130" w:rsidRPr="00F95ED8" w:rsidRDefault="00890130" w:rsidP="00890130">
            <w:pPr>
              <w:keepNext/>
              <w:keepLines/>
              <w:overflowPunct w:val="0"/>
              <w:autoSpaceDE w:val="0"/>
              <w:autoSpaceDN w:val="0"/>
              <w:adjustRightInd w:val="0"/>
              <w:spacing w:after="0"/>
              <w:jc w:val="center"/>
              <w:textAlignment w:val="baseline"/>
              <w:rPr>
                <w:ins w:id="98" w:author="Iana Siomina" w:date="2024-09-12T19:07:00Z"/>
                <w:rFonts w:ascii="Arial" w:eastAsia="宋体" w:hAnsi="Arial"/>
                <w:b/>
                <w:sz w:val="18"/>
                <w:lang w:eastAsia="zh-CN"/>
              </w:rPr>
            </w:pPr>
            <w:ins w:id="99" w:author="Iana Siomina" w:date="2024-09-12T19:07:00Z">
              <w:r w:rsidRPr="00F95ED8">
                <w:rPr>
                  <w:rFonts w:ascii="Arial" w:eastAsia="宋体" w:hAnsi="Arial"/>
                  <w:b/>
                  <w:sz w:val="18"/>
                  <w:lang w:eastAsia="en-GB"/>
                </w:rPr>
                <w:t>PRS SCS</w:t>
              </w:r>
            </w:ins>
          </w:p>
        </w:tc>
        <w:tc>
          <w:tcPr>
            <w:tcW w:w="863" w:type="dxa"/>
            <w:vMerge w:val="restart"/>
            <w:tcBorders>
              <w:top w:val="single" w:sz="4" w:space="0" w:color="auto"/>
              <w:left w:val="single" w:sz="4" w:space="0" w:color="auto"/>
              <w:bottom w:val="single" w:sz="4" w:space="0" w:color="auto"/>
              <w:right w:val="single" w:sz="4" w:space="0" w:color="auto"/>
            </w:tcBorders>
            <w:vAlign w:val="center"/>
          </w:tcPr>
          <w:p w14:paraId="267F58B2" w14:textId="77777777" w:rsidR="00890130" w:rsidRPr="00F95ED8" w:rsidRDefault="00890130" w:rsidP="00890130">
            <w:pPr>
              <w:keepNext/>
              <w:keepLines/>
              <w:overflowPunct w:val="0"/>
              <w:autoSpaceDE w:val="0"/>
              <w:autoSpaceDN w:val="0"/>
              <w:adjustRightInd w:val="0"/>
              <w:spacing w:after="0"/>
              <w:jc w:val="center"/>
              <w:textAlignment w:val="baseline"/>
              <w:rPr>
                <w:ins w:id="100" w:author="Iana Siomina" w:date="2024-09-12T19:07:00Z"/>
                <w:rFonts w:ascii="Arial" w:eastAsia="宋体" w:hAnsi="Arial"/>
                <w:b/>
                <w:sz w:val="18"/>
                <w:lang w:eastAsia="zh-CN"/>
              </w:rPr>
            </w:pPr>
            <w:ins w:id="101" w:author="Iana Siomina" w:date="2024-09-12T19:07:00Z">
              <w:r w:rsidRPr="00F95ED8">
                <w:rPr>
                  <w:rFonts w:ascii="Arial" w:eastAsia="宋体" w:hAnsi="Arial"/>
                  <w:b/>
                  <w:sz w:val="18"/>
                  <w:lang w:eastAsia="zh-CN"/>
                </w:rPr>
                <w:t>PRS bandwidth per PFL</w:t>
              </w:r>
            </w:ins>
          </w:p>
          <w:p w14:paraId="7E7A69F8" w14:textId="77777777" w:rsidR="00890130" w:rsidRPr="00F95ED8" w:rsidRDefault="00890130" w:rsidP="00890130">
            <w:pPr>
              <w:keepNext/>
              <w:keepLines/>
              <w:overflowPunct w:val="0"/>
              <w:autoSpaceDE w:val="0"/>
              <w:autoSpaceDN w:val="0"/>
              <w:adjustRightInd w:val="0"/>
              <w:spacing w:after="0"/>
              <w:jc w:val="center"/>
              <w:textAlignment w:val="baseline"/>
              <w:rPr>
                <w:ins w:id="102" w:author="Iana Siomina" w:date="2024-09-12T19:07:00Z"/>
                <w:rFonts w:ascii="Arial" w:eastAsia="宋体" w:hAnsi="Arial"/>
                <w:b/>
                <w:sz w:val="18"/>
                <w:lang w:eastAsia="en-GB"/>
              </w:rPr>
            </w:pPr>
            <w:ins w:id="103" w:author="Iana Siomina" w:date="2024-09-12T19:07:00Z">
              <w:r w:rsidRPr="00F95ED8">
                <w:rPr>
                  <w:rFonts w:ascii="Arial" w:eastAsia="宋体" w:hAnsi="Arial"/>
                  <w:b/>
                  <w:sz w:val="18"/>
                  <w:vertAlign w:val="superscript"/>
                  <w:lang w:eastAsia="en-GB"/>
                </w:rPr>
                <w:t>Note 1</w:t>
              </w:r>
            </w:ins>
          </w:p>
        </w:tc>
        <w:tc>
          <w:tcPr>
            <w:tcW w:w="1121" w:type="dxa"/>
            <w:vMerge w:val="restart"/>
            <w:tcBorders>
              <w:top w:val="single" w:sz="4" w:space="0" w:color="auto"/>
              <w:left w:val="single" w:sz="4" w:space="0" w:color="auto"/>
              <w:bottom w:val="single" w:sz="4" w:space="0" w:color="auto"/>
              <w:right w:val="single" w:sz="4" w:space="0" w:color="auto"/>
            </w:tcBorders>
            <w:vAlign w:val="center"/>
          </w:tcPr>
          <w:p w14:paraId="39404FF9" w14:textId="77777777" w:rsidR="00890130" w:rsidRPr="00F95ED8" w:rsidRDefault="00890130" w:rsidP="00890130">
            <w:pPr>
              <w:keepNext/>
              <w:keepLines/>
              <w:overflowPunct w:val="0"/>
              <w:autoSpaceDE w:val="0"/>
              <w:autoSpaceDN w:val="0"/>
              <w:adjustRightInd w:val="0"/>
              <w:spacing w:after="0"/>
              <w:jc w:val="center"/>
              <w:textAlignment w:val="baseline"/>
              <w:rPr>
                <w:ins w:id="104" w:author="Iana Siomina" w:date="2024-09-12T19:07:00Z"/>
                <w:rFonts w:ascii="Arial" w:eastAsia="宋体" w:hAnsi="Arial"/>
                <w:b/>
                <w:sz w:val="18"/>
                <w:lang w:eastAsia="zh-CN"/>
              </w:rPr>
            </w:pPr>
            <w:ins w:id="105" w:author="Iana Siomina" w:date="2024-09-12T19:07:00Z">
              <w:r w:rsidRPr="00F95ED8">
                <w:rPr>
                  <w:rFonts w:ascii="Arial" w:eastAsia="宋体" w:hAnsi="Arial"/>
                  <w:b/>
                  <w:sz w:val="18"/>
                  <w:lang w:eastAsia="zh-CN"/>
                </w:rPr>
                <w:t>PRS resource repetition (</w:t>
              </w:r>
              <m:oMath>
                <m:sSubSup>
                  <m:sSubSupPr>
                    <m:ctrlPr>
                      <w:rPr>
                        <w:rFonts w:ascii="Cambria Math" w:eastAsia="宋体" w:hAnsi="Cambria Math"/>
                        <w:b/>
                        <w:bCs/>
                        <w:i/>
                        <w:iCs/>
                        <w:sz w:val="18"/>
                        <w:szCs w:val="18"/>
                      </w:rPr>
                    </m:ctrlPr>
                  </m:sSubSupPr>
                  <m:e>
                    <m:r>
                      <m:rPr>
                        <m:sty m:val="b"/>
                      </m:rPr>
                      <w:rPr>
                        <w:rFonts w:ascii="Cambria Math" w:eastAsia="宋体" w:hAnsi="Cambria Math"/>
                        <w:sz w:val="18"/>
                        <w:lang w:eastAsia="zh-CN"/>
                      </w:rPr>
                      <m:t>T</m:t>
                    </m:r>
                  </m:e>
                  <m:sub>
                    <m:r>
                      <m:rPr>
                        <m:nor/>
                      </m:rPr>
                      <w:rPr>
                        <w:rFonts w:ascii="Arial" w:eastAsia="宋体" w:hAnsi="Arial"/>
                        <w:b/>
                        <w:bCs/>
                        <w:sz w:val="18"/>
                        <w:lang w:eastAsia="zh-CN"/>
                      </w:rPr>
                      <m:t>rep</m:t>
                    </m:r>
                  </m:sub>
                  <m:sup>
                    <m:r>
                      <m:rPr>
                        <m:nor/>
                      </m:rPr>
                      <w:rPr>
                        <w:rFonts w:ascii="Arial" w:eastAsia="宋体" w:hAnsi="Arial"/>
                        <w:b/>
                        <w:bCs/>
                        <w:sz w:val="18"/>
                        <w:lang w:eastAsia="zh-CN"/>
                      </w:rPr>
                      <m:t>PRS</m:t>
                    </m:r>
                  </m:sup>
                </m:sSubSup>
                <m:r>
                  <m:rPr>
                    <m:sty m:val="b"/>
                  </m:rPr>
                  <w:rPr>
                    <w:rFonts w:ascii="Cambria Math" w:eastAsia="宋体" w:hAnsi="Cambria Math"/>
                    <w:sz w:val="18"/>
                    <w:lang w:eastAsia="zh-CN"/>
                  </w:rPr>
                  <m:t>*</m:t>
                </m:r>
                <m:sSub>
                  <m:sSubPr>
                    <m:ctrlPr>
                      <w:rPr>
                        <w:rFonts w:ascii="Cambria Math" w:eastAsia="宋体" w:hAnsi="Cambria Math"/>
                        <w:b/>
                        <w:bCs/>
                        <w:i/>
                        <w:iCs/>
                        <w:sz w:val="18"/>
                        <w:szCs w:val="18"/>
                      </w:rPr>
                    </m:ctrlPr>
                  </m:sSubPr>
                  <m:e>
                    <m:r>
                      <m:rPr>
                        <m:sty m:val="b"/>
                      </m:rPr>
                      <w:rPr>
                        <w:rFonts w:ascii="Cambria Math" w:eastAsia="宋体" w:hAnsi="Cambria Math"/>
                        <w:sz w:val="18"/>
                        <w:lang w:eastAsia="zh-CN"/>
                      </w:rPr>
                      <m:t>L</m:t>
                    </m:r>
                  </m:e>
                  <m:sub>
                    <m:r>
                      <m:rPr>
                        <m:nor/>
                      </m:rPr>
                      <w:rPr>
                        <w:rFonts w:ascii="Arial" w:eastAsia="宋体" w:hAnsi="Arial"/>
                        <w:b/>
                        <w:bCs/>
                        <w:sz w:val="18"/>
                        <w:lang w:eastAsia="zh-CN"/>
                      </w:rPr>
                      <m:t>PRS</m:t>
                    </m:r>
                  </m:sub>
                </m:sSub>
                <m:r>
                  <m:rPr>
                    <m:sty m:val="b"/>
                  </m:rPr>
                  <w:rPr>
                    <w:rFonts w:ascii="Cambria Math" w:eastAsia="宋体" w:hAnsi="Cambria Math"/>
                    <w:sz w:val="18"/>
                    <w:lang w:eastAsia="zh-CN"/>
                  </w:rPr>
                  <m:t>/</m:t>
                </m:r>
                <m:sSubSup>
                  <m:sSubSupPr>
                    <m:ctrlPr>
                      <w:rPr>
                        <w:rFonts w:ascii="Cambria Math" w:eastAsia="宋体" w:hAnsi="Cambria Math"/>
                        <w:b/>
                        <w:bCs/>
                        <w:i/>
                        <w:iCs/>
                        <w:sz w:val="18"/>
                        <w:szCs w:val="18"/>
                      </w:rPr>
                    </m:ctrlPr>
                  </m:sSubSupPr>
                  <m:e>
                    <m:r>
                      <m:rPr>
                        <m:sty m:val="b"/>
                      </m:rPr>
                      <w:rPr>
                        <w:rFonts w:ascii="Cambria Math" w:eastAsia="宋体" w:hAnsi="Cambria Math"/>
                        <w:sz w:val="18"/>
                        <w:lang w:eastAsia="zh-CN"/>
                      </w:rPr>
                      <m:t>K</m:t>
                    </m:r>
                  </m:e>
                  <m:sub>
                    <m:r>
                      <m:rPr>
                        <m:nor/>
                      </m:rPr>
                      <w:rPr>
                        <w:rFonts w:ascii="Arial" w:eastAsia="宋体" w:hAnsi="Arial"/>
                        <w:b/>
                        <w:bCs/>
                        <w:sz w:val="18"/>
                        <w:lang w:eastAsia="zh-CN"/>
                      </w:rPr>
                      <m:t>comb</m:t>
                    </m:r>
                  </m:sub>
                  <m:sup>
                    <m:r>
                      <m:rPr>
                        <m:nor/>
                      </m:rPr>
                      <w:rPr>
                        <w:rFonts w:ascii="Arial" w:eastAsia="宋体" w:hAnsi="Arial"/>
                        <w:b/>
                        <w:bCs/>
                        <w:sz w:val="18"/>
                        <w:lang w:eastAsia="zh-CN"/>
                      </w:rPr>
                      <m:t>PRS</m:t>
                    </m:r>
                  </m:sup>
                </m:sSubSup>
              </m:oMath>
              <w:r w:rsidRPr="00F95ED8">
                <w:rPr>
                  <w:rFonts w:ascii="Arial" w:eastAsia="宋体" w:hAnsi="Arial"/>
                  <w:b/>
                  <w:sz w:val="18"/>
                  <w:lang w:eastAsia="zh-CN"/>
                </w:rPr>
                <w:t>)</w:t>
              </w:r>
            </w:ins>
          </w:p>
          <w:p w14:paraId="7348C71D" w14:textId="77777777" w:rsidR="00890130" w:rsidRPr="00F95ED8" w:rsidRDefault="00890130" w:rsidP="00890130">
            <w:pPr>
              <w:keepNext/>
              <w:keepLines/>
              <w:overflowPunct w:val="0"/>
              <w:autoSpaceDE w:val="0"/>
              <w:autoSpaceDN w:val="0"/>
              <w:adjustRightInd w:val="0"/>
              <w:spacing w:after="0"/>
              <w:jc w:val="center"/>
              <w:textAlignment w:val="baseline"/>
              <w:rPr>
                <w:ins w:id="106" w:author="Iana Siomina" w:date="2024-09-12T19:07:00Z"/>
                <w:rFonts w:ascii="Arial" w:eastAsia="宋体" w:hAnsi="Arial"/>
                <w:b/>
                <w:sz w:val="18"/>
                <w:lang w:eastAsia="zh-CN"/>
              </w:rPr>
            </w:pPr>
            <w:ins w:id="107" w:author="Iana Siomina" w:date="2024-09-12T19:07:00Z">
              <w:r w:rsidRPr="00F95ED8">
                <w:rPr>
                  <w:rFonts w:ascii="Arial" w:eastAsia="宋体" w:hAnsi="Arial"/>
                  <w:b/>
                  <w:sz w:val="18"/>
                  <w:vertAlign w:val="superscript"/>
                  <w:lang w:eastAsia="en-GB"/>
                </w:rPr>
                <w:t>Note 2</w:t>
              </w:r>
            </w:ins>
          </w:p>
        </w:tc>
        <w:tc>
          <w:tcPr>
            <w:tcW w:w="3964" w:type="dxa"/>
            <w:gridSpan w:val="3"/>
            <w:tcBorders>
              <w:top w:val="single" w:sz="4" w:space="0" w:color="auto"/>
              <w:left w:val="single" w:sz="4" w:space="0" w:color="auto"/>
              <w:bottom w:val="single" w:sz="4" w:space="0" w:color="auto"/>
              <w:right w:val="single" w:sz="4" w:space="0" w:color="auto"/>
            </w:tcBorders>
            <w:vAlign w:val="center"/>
          </w:tcPr>
          <w:p w14:paraId="4A0BA490" w14:textId="77777777" w:rsidR="00890130" w:rsidRPr="00F95ED8" w:rsidRDefault="00890130" w:rsidP="00890130">
            <w:pPr>
              <w:keepNext/>
              <w:keepLines/>
              <w:overflowPunct w:val="0"/>
              <w:autoSpaceDE w:val="0"/>
              <w:autoSpaceDN w:val="0"/>
              <w:adjustRightInd w:val="0"/>
              <w:spacing w:after="0"/>
              <w:jc w:val="center"/>
              <w:textAlignment w:val="baseline"/>
              <w:rPr>
                <w:ins w:id="108" w:author="Iana Siomina" w:date="2024-09-12T19:07:00Z"/>
                <w:rFonts w:ascii="Arial" w:eastAsia="宋体" w:hAnsi="Arial"/>
                <w:b/>
                <w:sz w:val="18"/>
                <w:lang w:eastAsia="en-GB"/>
              </w:rPr>
            </w:pPr>
            <w:ins w:id="109" w:author="Iana Siomina" w:date="2024-09-12T19:07:00Z">
              <w:r w:rsidRPr="00F95ED8">
                <w:rPr>
                  <w:rFonts w:ascii="Arial" w:eastAsia="宋体" w:hAnsi="Arial"/>
                  <w:b/>
                  <w:sz w:val="18"/>
                  <w:lang w:eastAsia="en-GB"/>
                </w:rPr>
                <w:t>Io</w:t>
              </w:r>
              <w:r w:rsidRPr="00F95ED8">
                <w:rPr>
                  <w:rFonts w:ascii="Arial" w:eastAsia="宋体" w:hAnsi="Arial"/>
                  <w:b/>
                  <w:sz w:val="18"/>
                  <w:vertAlign w:val="superscript"/>
                  <w:lang w:eastAsia="zh-CN"/>
                </w:rPr>
                <w:t xml:space="preserve"> Note 3</w:t>
              </w:r>
              <w:r w:rsidRPr="00F95ED8">
                <w:rPr>
                  <w:rFonts w:ascii="Arial" w:eastAsia="宋体" w:hAnsi="Arial"/>
                  <w:b/>
                  <w:sz w:val="18"/>
                  <w:lang w:eastAsia="en-GB"/>
                </w:rPr>
                <w:t xml:space="preserve"> range</w:t>
              </w:r>
            </w:ins>
          </w:p>
        </w:tc>
      </w:tr>
      <w:tr w:rsidR="00890130" w:rsidRPr="00F95ED8" w14:paraId="496AA52B" w14:textId="77777777" w:rsidTr="00890130">
        <w:trPr>
          <w:jc w:val="center"/>
          <w:ins w:id="110" w:author="Iana Siomina" w:date="2024-09-12T19:07:00Z"/>
        </w:trPr>
        <w:tc>
          <w:tcPr>
            <w:tcW w:w="1006" w:type="dxa"/>
            <w:vMerge/>
            <w:tcBorders>
              <w:left w:val="single" w:sz="4" w:space="0" w:color="auto"/>
              <w:bottom w:val="single" w:sz="4" w:space="0" w:color="auto"/>
              <w:right w:val="single" w:sz="4" w:space="0" w:color="auto"/>
            </w:tcBorders>
            <w:vAlign w:val="center"/>
          </w:tcPr>
          <w:p w14:paraId="28E9F1CF" w14:textId="77777777" w:rsidR="00890130" w:rsidRPr="00F95ED8" w:rsidRDefault="00890130" w:rsidP="00890130">
            <w:pPr>
              <w:spacing w:after="0"/>
              <w:rPr>
                <w:ins w:id="111" w:author="Iana Siomina" w:date="2024-09-12T19:07:00Z"/>
                <w:rFonts w:ascii="Arial" w:eastAsia="宋体" w:hAnsi="Arial"/>
                <w:b/>
                <w:sz w:val="18"/>
                <w:lang w:eastAsia="en-GB"/>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31EE5C4E" w14:textId="77777777" w:rsidR="00890130" w:rsidRPr="00F95ED8" w:rsidRDefault="00890130" w:rsidP="00890130">
            <w:pPr>
              <w:spacing w:after="0"/>
              <w:rPr>
                <w:ins w:id="112" w:author="Iana Siomina" w:date="2024-09-12T19:07:00Z"/>
                <w:rFonts w:ascii="Arial" w:eastAsia="宋体" w:hAnsi="Arial"/>
                <w:b/>
                <w:sz w:val="18"/>
                <w:lang w:eastAsia="en-GB"/>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2057E877" w14:textId="77777777" w:rsidR="00890130" w:rsidRPr="00F95ED8" w:rsidRDefault="00890130" w:rsidP="00890130">
            <w:pPr>
              <w:spacing w:after="0"/>
              <w:rPr>
                <w:ins w:id="113" w:author="Iana Siomina" w:date="2024-09-12T19:07:00Z"/>
                <w:rFonts w:ascii="Arial" w:eastAsia="宋体" w:hAnsi="Arial"/>
                <w:b/>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77DE5AF" w14:textId="77777777" w:rsidR="00890130" w:rsidRPr="00F95ED8" w:rsidRDefault="00890130" w:rsidP="00890130">
            <w:pPr>
              <w:spacing w:after="0"/>
              <w:rPr>
                <w:ins w:id="114" w:author="Iana Siomina" w:date="2024-09-12T19:07:00Z"/>
                <w:rFonts w:ascii="Arial" w:eastAsia="宋体" w:hAnsi="Arial"/>
                <w:b/>
                <w:sz w:val="18"/>
                <w:lang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63E15D36" w14:textId="77777777" w:rsidR="00890130" w:rsidRPr="00F95ED8" w:rsidRDefault="00890130" w:rsidP="00890130">
            <w:pPr>
              <w:spacing w:after="0"/>
              <w:rPr>
                <w:ins w:id="115" w:author="Iana Siomina" w:date="2024-09-12T19:07:00Z"/>
                <w:rFonts w:ascii="Arial" w:eastAsia="宋体" w:hAnsi="Arial"/>
                <w:b/>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57C1DD5F" w14:textId="77777777" w:rsidR="00890130" w:rsidRPr="00F95ED8" w:rsidRDefault="00890130" w:rsidP="00890130">
            <w:pPr>
              <w:spacing w:after="0"/>
              <w:rPr>
                <w:ins w:id="116" w:author="Iana Siomina" w:date="2024-09-12T19:07:00Z"/>
                <w:rFonts w:ascii="Arial" w:eastAsia="宋体" w:hAnsi="Arial"/>
                <w:b/>
                <w:sz w:val="18"/>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3566FE9" w14:textId="77777777" w:rsidR="00890130" w:rsidRPr="00F95ED8" w:rsidRDefault="00890130" w:rsidP="00890130">
            <w:pPr>
              <w:keepNext/>
              <w:keepLines/>
              <w:overflowPunct w:val="0"/>
              <w:autoSpaceDE w:val="0"/>
              <w:autoSpaceDN w:val="0"/>
              <w:adjustRightInd w:val="0"/>
              <w:spacing w:after="0"/>
              <w:jc w:val="center"/>
              <w:textAlignment w:val="baseline"/>
              <w:rPr>
                <w:ins w:id="117" w:author="Iana Siomina" w:date="2024-09-12T19:07:00Z"/>
                <w:rFonts w:ascii="Arial" w:eastAsia="宋体" w:hAnsi="Arial"/>
                <w:b/>
                <w:sz w:val="18"/>
                <w:lang w:eastAsia="en-GB"/>
              </w:rPr>
            </w:pPr>
            <w:ins w:id="118" w:author="Iana Siomina" w:date="2024-09-12T19:07:00Z">
              <w:r w:rsidRPr="00F95ED8">
                <w:rPr>
                  <w:rFonts w:ascii="Arial" w:eastAsia="宋体" w:hAnsi="Arial"/>
                  <w:b/>
                  <w:sz w:val="18"/>
                  <w:lang w:eastAsia="en-GB"/>
                </w:rPr>
                <w:t>NR operating band groups</w:t>
              </w:r>
              <w:r w:rsidRPr="00F95ED8">
                <w:rPr>
                  <w:rFonts w:ascii="Arial" w:eastAsia="宋体" w:hAnsi="Arial"/>
                  <w:b/>
                  <w:sz w:val="18"/>
                  <w:vertAlign w:val="superscript"/>
                  <w:lang w:eastAsia="en-GB"/>
                </w:rPr>
                <w:t xml:space="preserve"> Note 4</w:t>
              </w:r>
            </w:ins>
          </w:p>
        </w:tc>
        <w:tc>
          <w:tcPr>
            <w:tcW w:w="853" w:type="dxa"/>
            <w:tcBorders>
              <w:top w:val="single" w:sz="4" w:space="0" w:color="auto"/>
              <w:left w:val="single" w:sz="4" w:space="0" w:color="auto"/>
              <w:bottom w:val="single" w:sz="4" w:space="0" w:color="auto"/>
              <w:right w:val="single" w:sz="4" w:space="0" w:color="auto"/>
            </w:tcBorders>
            <w:vAlign w:val="center"/>
          </w:tcPr>
          <w:p w14:paraId="661014C9" w14:textId="77777777" w:rsidR="00890130" w:rsidRPr="00F95ED8" w:rsidRDefault="00890130" w:rsidP="00890130">
            <w:pPr>
              <w:keepNext/>
              <w:keepLines/>
              <w:overflowPunct w:val="0"/>
              <w:autoSpaceDE w:val="0"/>
              <w:autoSpaceDN w:val="0"/>
              <w:adjustRightInd w:val="0"/>
              <w:spacing w:after="0"/>
              <w:jc w:val="center"/>
              <w:textAlignment w:val="baseline"/>
              <w:rPr>
                <w:ins w:id="119" w:author="Iana Siomina" w:date="2024-09-12T19:07:00Z"/>
                <w:rFonts w:ascii="Arial" w:eastAsia="宋体" w:hAnsi="Arial"/>
                <w:b/>
                <w:sz w:val="18"/>
                <w:lang w:eastAsia="en-GB"/>
              </w:rPr>
            </w:pPr>
            <w:ins w:id="120" w:author="Iana Siomina" w:date="2024-09-12T19:07:00Z">
              <w:r w:rsidRPr="00F95ED8">
                <w:rPr>
                  <w:rFonts w:ascii="Arial" w:eastAsia="宋体" w:hAnsi="Arial"/>
                  <w:b/>
                  <w:sz w:val="18"/>
                  <w:lang w:eastAsia="en-GB"/>
                </w:rPr>
                <w:t xml:space="preserve">Minimum Io </w:t>
              </w:r>
            </w:ins>
          </w:p>
        </w:tc>
        <w:tc>
          <w:tcPr>
            <w:tcW w:w="1410" w:type="dxa"/>
            <w:tcBorders>
              <w:top w:val="single" w:sz="4" w:space="0" w:color="auto"/>
              <w:left w:val="single" w:sz="4" w:space="0" w:color="auto"/>
              <w:bottom w:val="single" w:sz="4" w:space="0" w:color="auto"/>
              <w:right w:val="single" w:sz="4" w:space="0" w:color="auto"/>
            </w:tcBorders>
            <w:vAlign w:val="center"/>
          </w:tcPr>
          <w:p w14:paraId="11FA4661" w14:textId="77777777" w:rsidR="00890130" w:rsidRPr="00F95ED8" w:rsidRDefault="00890130" w:rsidP="00890130">
            <w:pPr>
              <w:keepNext/>
              <w:keepLines/>
              <w:overflowPunct w:val="0"/>
              <w:autoSpaceDE w:val="0"/>
              <w:autoSpaceDN w:val="0"/>
              <w:adjustRightInd w:val="0"/>
              <w:spacing w:after="0"/>
              <w:jc w:val="center"/>
              <w:textAlignment w:val="baseline"/>
              <w:rPr>
                <w:ins w:id="121" w:author="Iana Siomina" w:date="2024-09-12T19:07:00Z"/>
                <w:rFonts w:ascii="Arial" w:eastAsia="宋体" w:hAnsi="Arial"/>
                <w:b/>
                <w:sz w:val="18"/>
                <w:lang w:eastAsia="en-GB"/>
              </w:rPr>
            </w:pPr>
            <w:ins w:id="122" w:author="Iana Siomina" w:date="2024-09-12T19:07:00Z">
              <w:r w:rsidRPr="00F95ED8">
                <w:rPr>
                  <w:rFonts w:ascii="Arial" w:eastAsia="宋体" w:hAnsi="Arial"/>
                  <w:b/>
                  <w:sz w:val="18"/>
                  <w:lang w:eastAsia="en-GB"/>
                </w:rPr>
                <w:t>Maximum Io</w:t>
              </w:r>
            </w:ins>
          </w:p>
        </w:tc>
      </w:tr>
      <w:tr w:rsidR="00890130" w:rsidRPr="00F95ED8" w14:paraId="2711646D" w14:textId="77777777" w:rsidTr="00890130">
        <w:trPr>
          <w:jc w:val="center"/>
          <w:ins w:id="123" w:author="Iana Siomina" w:date="2024-09-12T19:07:00Z"/>
        </w:trPr>
        <w:tc>
          <w:tcPr>
            <w:tcW w:w="2012" w:type="dxa"/>
            <w:gridSpan w:val="2"/>
            <w:tcBorders>
              <w:top w:val="single" w:sz="4" w:space="0" w:color="auto"/>
              <w:left w:val="single" w:sz="4" w:space="0" w:color="auto"/>
              <w:bottom w:val="single" w:sz="4" w:space="0" w:color="auto"/>
              <w:right w:val="single" w:sz="4" w:space="0" w:color="auto"/>
            </w:tcBorders>
            <w:vAlign w:val="center"/>
          </w:tcPr>
          <w:p w14:paraId="1B4F49BA" w14:textId="77777777" w:rsidR="00890130" w:rsidRPr="00F95ED8" w:rsidRDefault="00890130" w:rsidP="00890130">
            <w:pPr>
              <w:keepNext/>
              <w:keepLines/>
              <w:overflowPunct w:val="0"/>
              <w:autoSpaceDE w:val="0"/>
              <w:autoSpaceDN w:val="0"/>
              <w:adjustRightInd w:val="0"/>
              <w:spacing w:after="0"/>
              <w:jc w:val="center"/>
              <w:textAlignment w:val="baseline"/>
              <w:rPr>
                <w:ins w:id="124" w:author="Iana Siomina" w:date="2024-09-12T19:07:00Z"/>
                <w:rFonts w:ascii="Arial" w:eastAsia="宋体" w:hAnsi="Arial"/>
                <w:b/>
                <w:sz w:val="18"/>
                <w:lang w:eastAsia="en-GB"/>
              </w:rPr>
            </w:pPr>
            <w:ins w:id="125" w:author="Iana Siomina" w:date="2024-09-12T19:07:00Z">
              <w:r w:rsidRPr="00F95ED8">
                <w:rPr>
                  <w:rFonts w:ascii="Arial" w:eastAsia="宋体" w:hAnsi="Arial"/>
                  <w:b/>
                  <w:sz w:val="18"/>
                  <w:lang w:eastAsia="en-GB"/>
                </w:rPr>
                <w:t>Tc</w:t>
              </w:r>
              <w:r w:rsidRPr="00F95ED8">
                <w:rPr>
                  <w:rFonts w:ascii="Arial" w:eastAsia="宋体" w:hAnsi="Arial"/>
                  <w:b/>
                  <w:sz w:val="18"/>
                  <w:vertAlign w:val="superscript"/>
                  <w:lang w:eastAsia="zh-CN"/>
                </w:rPr>
                <w:t xml:space="preserve"> Note 5</w:t>
              </w:r>
            </w:ins>
          </w:p>
        </w:tc>
        <w:tc>
          <w:tcPr>
            <w:tcW w:w="960" w:type="dxa"/>
            <w:tcBorders>
              <w:top w:val="single" w:sz="4" w:space="0" w:color="auto"/>
              <w:left w:val="single" w:sz="4" w:space="0" w:color="auto"/>
              <w:bottom w:val="single" w:sz="4" w:space="0" w:color="auto"/>
              <w:right w:val="single" w:sz="4" w:space="0" w:color="auto"/>
            </w:tcBorders>
            <w:vAlign w:val="center"/>
          </w:tcPr>
          <w:p w14:paraId="4BCC15A6" w14:textId="77777777" w:rsidR="00890130" w:rsidRPr="00F95ED8" w:rsidRDefault="00890130" w:rsidP="00890130">
            <w:pPr>
              <w:keepNext/>
              <w:keepLines/>
              <w:overflowPunct w:val="0"/>
              <w:autoSpaceDE w:val="0"/>
              <w:autoSpaceDN w:val="0"/>
              <w:adjustRightInd w:val="0"/>
              <w:spacing w:after="0"/>
              <w:jc w:val="center"/>
              <w:textAlignment w:val="baseline"/>
              <w:rPr>
                <w:ins w:id="126" w:author="Iana Siomina" w:date="2024-09-12T19:07:00Z"/>
                <w:rFonts w:ascii="Arial" w:eastAsia="宋体" w:hAnsi="Arial"/>
                <w:b/>
                <w:sz w:val="18"/>
                <w:lang w:eastAsia="en-GB"/>
              </w:rPr>
            </w:pPr>
            <w:ins w:id="127" w:author="Iana Siomina" w:date="2024-09-12T19:07:00Z">
              <w:r w:rsidRPr="00F95ED8">
                <w:rPr>
                  <w:rFonts w:ascii="Arial" w:eastAsia="宋体" w:hAnsi="Arial"/>
                  <w:b/>
                  <w:sz w:val="18"/>
                  <w:lang w:eastAsia="en-GB"/>
                </w:rPr>
                <w:t>dB</w:t>
              </w:r>
            </w:ins>
          </w:p>
        </w:tc>
        <w:tc>
          <w:tcPr>
            <w:tcW w:w="709" w:type="dxa"/>
            <w:tcBorders>
              <w:top w:val="single" w:sz="4" w:space="0" w:color="auto"/>
              <w:left w:val="single" w:sz="4" w:space="0" w:color="auto"/>
              <w:bottom w:val="single" w:sz="4" w:space="0" w:color="auto"/>
              <w:right w:val="single" w:sz="4" w:space="0" w:color="auto"/>
            </w:tcBorders>
            <w:vAlign w:val="center"/>
          </w:tcPr>
          <w:p w14:paraId="6F675A2B" w14:textId="77777777" w:rsidR="00890130" w:rsidRPr="00F95ED8" w:rsidRDefault="00890130" w:rsidP="00890130">
            <w:pPr>
              <w:keepNext/>
              <w:keepLines/>
              <w:overflowPunct w:val="0"/>
              <w:autoSpaceDE w:val="0"/>
              <w:autoSpaceDN w:val="0"/>
              <w:adjustRightInd w:val="0"/>
              <w:spacing w:after="0"/>
              <w:jc w:val="center"/>
              <w:textAlignment w:val="baseline"/>
              <w:rPr>
                <w:ins w:id="128" w:author="Iana Siomina" w:date="2024-09-12T19:07:00Z"/>
                <w:rFonts w:ascii="Arial" w:eastAsia="宋体" w:hAnsi="Arial"/>
                <w:b/>
                <w:sz w:val="18"/>
                <w:lang w:eastAsia="zh-CN"/>
              </w:rPr>
            </w:pPr>
            <w:ins w:id="129" w:author="Iana Siomina" w:date="2024-09-12T19:07:00Z">
              <w:r w:rsidRPr="00F95ED8">
                <w:rPr>
                  <w:rFonts w:ascii="Arial" w:eastAsia="宋体" w:hAnsi="Arial"/>
                  <w:b/>
                  <w:sz w:val="18"/>
                  <w:lang w:eastAsia="zh-CN"/>
                </w:rPr>
                <w:t>kHz</w:t>
              </w:r>
            </w:ins>
          </w:p>
        </w:tc>
        <w:tc>
          <w:tcPr>
            <w:tcW w:w="863" w:type="dxa"/>
            <w:tcBorders>
              <w:top w:val="single" w:sz="4" w:space="0" w:color="auto"/>
              <w:left w:val="single" w:sz="4" w:space="0" w:color="auto"/>
              <w:bottom w:val="single" w:sz="4" w:space="0" w:color="auto"/>
              <w:right w:val="single" w:sz="4" w:space="0" w:color="auto"/>
            </w:tcBorders>
            <w:vAlign w:val="center"/>
          </w:tcPr>
          <w:p w14:paraId="6AFB0DCB" w14:textId="77777777" w:rsidR="00890130" w:rsidRPr="00F95ED8" w:rsidRDefault="00890130" w:rsidP="00890130">
            <w:pPr>
              <w:keepNext/>
              <w:keepLines/>
              <w:overflowPunct w:val="0"/>
              <w:autoSpaceDE w:val="0"/>
              <w:autoSpaceDN w:val="0"/>
              <w:adjustRightInd w:val="0"/>
              <w:spacing w:after="0"/>
              <w:jc w:val="center"/>
              <w:textAlignment w:val="baseline"/>
              <w:rPr>
                <w:ins w:id="130" w:author="Iana Siomina" w:date="2024-09-12T19:07:00Z"/>
                <w:rFonts w:ascii="Arial" w:eastAsia="宋体" w:hAnsi="Arial"/>
                <w:b/>
                <w:sz w:val="18"/>
                <w:lang w:eastAsia="en-GB"/>
              </w:rPr>
            </w:pPr>
            <w:ins w:id="131" w:author="Iana Siomina" w:date="2024-09-12T19:07:00Z">
              <w:r w:rsidRPr="00F95ED8">
                <w:rPr>
                  <w:rFonts w:ascii="Arial" w:eastAsia="宋体" w:hAnsi="Arial"/>
                  <w:b/>
                  <w:sz w:val="18"/>
                  <w:lang w:eastAsia="en-GB"/>
                </w:rPr>
                <w:t>RB</w:t>
              </w:r>
            </w:ins>
          </w:p>
        </w:tc>
        <w:tc>
          <w:tcPr>
            <w:tcW w:w="1121" w:type="dxa"/>
            <w:tcBorders>
              <w:top w:val="single" w:sz="4" w:space="0" w:color="auto"/>
              <w:left w:val="single" w:sz="4" w:space="0" w:color="auto"/>
              <w:bottom w:val="single" w:sz="4" w:space="0" w:color="auto"/>
              <w:right w:val="single" w:sz="4" w:space="0" w:color="auto"/>
            </w:tcBorders>
            <w:vAlign w:val="center"/>
          </w:tcPr>
          <w:p w14:paraId="3C4D0D6C" w14:textId="77777777" w:rsidR="00890130" w:rsidRPr="00F95ED8" w:rsidRDefault="00890130" w:rsidP="00890130">
            <w:pPr>
              <w:keepNext/>
              <w:keepLines/>
              <w:overflowPunct w:val="0"/>
              <w:autoSpaceDE w:val="0"/>
              <w:autoSpaceDN w:val="0"/>
              <w:adjustRightInd w:val="0"/>
              <w:spacing w:after="0"/>
              <w:jc w:val="center"/>
              <w:textAlignment w:val="baseline"/>
              <w:rPr>
                <w:ins w:id="132" w:author="Iana Siomina" w:date="2024-09-12T19:07:00Z"/>
                <w:rFonts w:ascii="Arial" w:eastAsia="宋体" w:hAnsi="Arial"/>
                <w:b/>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7308B8A1" w14:textId="77777777" w:rsidR="00890130" w:rsidRPr="00F95ED8" w:rsidRDefault="00890130" w:rsidP="00890130">
            <w:pPr>
              <w:keepNext/>
              <w:keepLines/>
              <w:overflowPunct w:val="0"/>
              <w:autoSpaceDE w:val="0"/>
              <w:autoSpaceDN w:val="0"/>
              <w:adjustRightInd w:val="0"/>
              <w:spacing w:after="0"/>
              <w:jc w:val="center"/>
              <w:textAlignment w:val="baseline"/>
              <w:rPr>
                <w:ins w:id="133" w:author="Iana Siomina" w:date="2024-09-12T19:07:00Z"/>
                <w:rFonts w:ascii="Arial" w:eastAsia="宋体" w:hAnsi="Arial"/>
                <w:b/>
                <w:sz w:val="18"/>
                <w:lang w:eastAsia="en-GB"/>
              </w:rPr>
            </w:pPr>
          </w:p>
        </w:tc>
        <w:tc>
          <w:tcPr>
            <w:tcW w:w="853" w:type="dxa"/>
            <w:tcBorders>
              <w:top w:val="single" w:sz="4" w:space="0" w:color="auto"/>
              <w:left w:val="single" w:sz="4" w:space="0" w:color="auto"/>
              <w:bottom w:val="single" w:sz="4" w:space="0" w:color="auto"/>
              <w:right w:val="single" w:sz="4" w:space="0" w:color="auto"/>
            </w:tcBorders>
            <w:vAlign w:val="center"/>
          </w:tcPr>
          <w:p w14:paraId="309FF4DF" w14:textId="77777777" w:rsidR="00890130" w:rsidRPr="00F95ED8" w:rsidRDefault="00890130" w:rsidP="00890130">
            <w:pPr>
              <w:keepNext/>
              <w:keepLines/>
              <w:overflowPunct w:val="0"/>
              <w:autoSpaceDE w:val="0"/>
              <w:autoSpaceDN w:val="0"/>
              <w:adjustRightInd w:val="0"/>
              <w:spacing w:after="0"/>
              <w:jc w:val="center"/>
              <w:textAlignment w:val="baseline"/>
              <w:rPr>
                <w:ins w:id="134" w:author="Iana Siomina" w:date="2024-09-12T19:07:00Z"/>
                <w:rFonts w:ascii="Arial" w:eastAsia="宋体" w:hAnsi="Arial"/>
                <w:b/>
                <w:sz w:val="18"/>
                <w:lang w:eastAsia="en-GB"/>
              </w:rPr>
            </w:pPr>
            <w:ins w:id="135" w:author="Iana Siomina" w:date="2024-09-12T19:07:00Z">
              <w:r w:rsidRPr="00F95ED8">
                <w:rPr>
                  <w:rFonts w:ascii="Arial" w:eastAsia="宋体" w:hAnsi="Arial"/>
                  <w:b/>
                  <w:sz w:val="18"/>
                  <w:lang w:eastAsia="en-GB"/>
                </w:rPr>
                <w:t>dBm/SCS</w:t>
              </w:r>
            </w:ins>
          </w:p>
        </w:tc>
        <w:tc>
          <w:tcPr>
            <w:tcW w:w="1410" w:type="dxa"/>
            <w:tcBorders>
              <w:top w:val="single" w:sz="4" w:space="0" w:color="auto"/>
              <w:left w:val="single" w:sz="4" w:space="0" w:color="auto"/>
              <w:bottom w:val="single" w:sz="4" w:space="0" w:color="auto"/>
              <w:right w:val="single" w:sz="4" w:space="0" w:color="auto"/>
            </w:tcBorders>
            <w:vAlign w:val="center"/>
          </w:tcPr>
          <w:p w14:paraId="0381D692" w14:textId="77777777" w:rsidR="00890130" w:rsidRPr="00F95ED8" w:rsidRDefault="00890130" w:rsidP="00890130">
            <w:pPr>
              <w:keepNext/>
              <w:keepLines/>
              <w:overflowPunct w:val="0"/>
              <w:autoSpaceDE w:val="0"/>
              <w:autoSpaceDN w:val="0"/>
              <w:adjustRightInd w:val="0"/>
              <w:spacing w:after="0"/>
              <w:jc w:val="center"/>
              <w:textAlignment w:val="baseline"/>
              <w:rPr>
                <w:ins w:id="136" w:author="Iana Siomina" w:date="2024-09-12T19:07:00Z"/>
                <w:rFonts w:ascii="Arial" w:eastAsia="宋体" w:hAnsi="Arial"/>
                <w:b/>
                <w:sz w:val="18"/>
                <w:lang w:eastAsia="en-GB"/>
              </w:rPr>
            </w:pPr>
            <w:ins w:id="137" w:author="Iana Siomina" w:date="2024-09-12T19:07:00Z">
              <w:r w:rsidRPr="00F95ED8">
                <w:rPr>
                  <w:rFonts w:ascii="Arial" w:eastAsia="宋体" w:hAnsi="Arial"/>
                  <w:b/>
                  <w:sz w:val="18"/>
                  <w:lang w:eastAsia="en-GB"/>
                </w:rPr>
                <w:t>dBm/</w:t>
              </w:r>
              <w:proofErr w:type="spellStart"/>
              <w:r w:rsidRPr="00F95ED8">
                <w:rPr>
                  <w:rFonts w:ascii="Arial" w:eastAsia="宋体" w:hAnsi="Arial"/>
                  <w:b/>
                  <w:sz w:val="18"/>
                  <w:lang w:eastAsia="en-GB"/>
                </w:rPr>
                <w:t>BW</w:t>
              </w:r>
              <w:r w:rsidRPr="00F95ED8">
                <w:rPr>
                  <w:rFonts w:ascii="Arial" w:eastAsia="宋体" w:hAnsi="Arial"/>
                  <w:b/>
                  <w:sz w:val="18"/>
                  <w:vertAlign w:val="subscript"/>
                  <w:lang w:eastAsia="en-GB"/>
                </w:rPr>
                <w:t>Channel</w:t>
              </w:r>
              <w:proofErr w:type="spellEnd"/>
            </w:ins>
          </w:p>
        </w:tc>
      </w:tr>
      <w:tr w:rsidR="00890130" w:rsidRPr="00F95ED8" w14:paraId="20D67B49" w14:textId="77777777" w:rsidTr="00890130">
        <w:trPr>
          <w:jc w:val="center"/>
          <w:ins w:id="138" w:author="Iana Siomina" w:date="2024-09-12T19:07:00Z"/>
        </w:trPr>
        <w:tc>
          <w:tcPr>
            <w:tcW w:w="1006" w:type="dxa"/>
            <w:vMerge w:val="restart"/>
            <w:tcBorders>
              <w:top w:val="single" w:sz="4" w:space="0" w:color="auto"/>
              <w:left w:val="single" w:sz="4" w:space="0" w:color="auto"/>
              <w:right w:val="single" w:sz="4" w:space="0" w:color="auto"/>
            </w:tcBorders>
            <w:vAlign w:val="center"/>
          </w:tcPr>
          <w:p w14:paraId="614664B7" w14:textId="676FF54C" w:rsidR="00890130" w:rsidRPr="00F95ED8" w:rsidRDefault="00890130" w:rsidP="00890130">
            <w:pPr>
              <w:keepNext/>
              <w:keepLines/>
              <w:overflowPunct w:val="0"/>
              <w:autoSpaceDE w:val="0"/>
              <w:autoSpaceDN w:val="0"/>
              <w:adjustRightInd w:val="0"/>
              <w:spacing w:after="0"/>
              <w:jc w:val="center"/>
              <w:textAlignment w:val="baseline"/>
              <w:rPr>
                <w:ins w:id="139" w:author="Iana Siomina" w:date="2024-09-12T19:07:00Z"/>
                <w:rFonts w:ascii="Arial" w:eastAsia="宋体" w:hAnsi="Arial"/>
                <w:sz w:val="18"/>
                <w:lang w:eastAsia="zh-CN"/>
              </w:rPr>
            </w:pPr>
            <w:ins w:id="140" w:author="Iana Siomina" w:date="2024-09-12T19:07:00Z">
              <w:del w:id="141" w:author="Huawei" w:date="2024-10-17T05:17:00Z">
                <w:r w:rsidRPr="00F95ED8" w:rsidDel="00F95ED8">
                  <w:rPr>
                    <w:rFonts w:ascii="Arial" w:eastAsia="宋体" w:hAnsi="Arial"/>
                    <w:sz w:val="18"/>
                    <w:lang w:eastAsia="zh-CN"/>
                  </w:rPr>
                  <w:delText>TBD</w:delText>
                </w:r>
              </w:del>
            </w:ins>
            <w:ins w:id="142" w:author="Huawei" w:date="2024-10-17T05:17:00Z">
              <w:r w:rsidR="00F95ED8">
                <w:rPr>
                  <w:rFonts w:ascii="Arial" w:eastAsia="宋体" w:hAnsi="Arial"/>
                  <w:sz w:val="18"/>
                  <w:lang w:eastAsia="zh-CN"/>
                </w:rPr>
                <w:t>[16]</w:t>
              </w:r>
            </w:ins>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6492A662" w14:textId="3FFD9C3A" w:rsidR="00890130" w:rsidRPr="00F95ED8" w:rsidRDefault="00890130" w:rsidP="00890130">
            <w:pPr>
              <w:keepNext/>
              <w:keepLines/>
              <w:overflowPunct w:val="0"/>
              <w:autoSpaceDE w:val="0"/>
              <w:autoSpaceDN w:val="0"/>
              <w:adjustRightInd w:val="0"/>
              <w:spacing w:after="0"/>
              <w:jc w:val="center"/>
              <w:textAlignment w:val="baseline"/>
              <w:rPr>
                <w:ins w:id="143" w:author="Iana Siomina" w:date="2024-09-12T19:07:00Z"/>
                <w:rFonts w:ascii="Arial" w:eastAsia="宋体" w:hAnsi="Arial"/>
                <w:sz w:val="18"/>
                <w:lang w:eastAsia="zh-CN"/>
              </w:rPr>
            </w:pPr>
            <w:ins w:id="144" w:author="Iana Siomina" w:date="2024-09-12T19:07:00Z">
              <w:del w:id="145" w:author="Huawei" w:date="2024-10-17T05:16:00Z">
                <w:r w:rsidRPr="00F95ED8" w:rsidDel="00F95ED8">
                  <w:rPr>
                    <w:rFonts w:ascii="Arial" w:eastAsia="宋体" w:hAnsi="Arial"/>
                    <w:sz w:val="18"/>
                    <w:lang w:eastAsia="zh-CN"/>
                  </w:rPr>
                  <w:delText>TBD</w:delText>
                </w:r>
              </w:del>
            </w:ins>
            <w:ins w:id="146" w:author="Huawei" w:date="2024-10-17T05:16:00Z">
              <w:r w:rsidR="00F95ED8">
                <w:rPr>
                  <w:rFonts w:ascii="Arial" w:eastAsia="宋体" w:hAnsi="Arial"/>
                  <w:sz w:val="18"/>
                  <w:lang w:eastAsia="zh-CN"/>
                </w:rPr>
                <w:t>[21]</w:t>
              </w:r>
            </w:ins>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6905D8A3" w14:textId="77777777" w:rsidR="00890130" w:rsidRPr="00F95ED8" w:rsidRDefault="00890130" w:rsidP="00890130">
            <w:pPr>
              <w:keepNext/>
              <w:keepLines/>
              <w:overflowPunct w:val="0"/>
              <w:autoSpaceDE w:val="0"/>
              <w:autoSpaceDN w:val="0"/>
              <w:adjustRightInd w:val="0"/>
              <w:spacing w:after="0"/>
              <w:jc w:val="center"/>
              <w:textAlignment w:val="baseline"/>
              <w:rPr>
                <w:ins w:id="147" w:author="Iana Siomina" w:date="2024-09-12T19:07:00Z"/>
                <w:rFonts w:ascii="Arial" w:eastAsia="宋体" w:hAnsi="Arial"/>
                <w:sz w:val="18"/>
                <w:lang w:eastAsia="en-GB"/>
              </w:rPr>
            </w:pPr>
            <w:ins w:id="148" w:author="Iana Siomina" w:date="2024-09-12T19:07:00Z">
              <w:r w:rsidRPr="00F95ED8">
                <w:rPr>
                  <w:rFonts w:ascii="Arial" w:eastAsia="宋体" w:hAnsi="Arial"/>
                  <w:sz w:val="18"/>
                  <w:lang w:eastAsia="en-GB"/>
                </w:rPr>
                <w:t xml:space="preserve">(PRS </w:t>
              </w:r>
              <w:proofErr w:type="spellStart"/>
              <w:r w:rsidRPr="00F95ED8">
                <w:rPr>
                  <w:rFonts w:ascii="Arial" w:eastAsia="宋体" w:hAnsi="Arial"/>
                  <w:sz w:val="18"/>
                  <w:lang w:eastAsia="en-GB"/>
                </w:rPr>
                <w:t>Ês</w:t>
              </w:r>
              <w:proofErr w:type="spellEnd"/>
              <w:r w:rsidRPr="00F95ED8">
                <w:rPr>
                  <w:rFonts w:ascii="Arial" w:eastAsia="宋体" w:hAnsi="Arial"/>
                  <w:sz w:val="18"/>
                  <w:lang w:eastAsia="en-GB"/>
                </w:rPr>
                <w:t>/</w:t>
              </w:r>
              <w:proofErr w:type="spellStart"/>
              <w:proofErr w:type="gramStart"/>
              <w:r w:rsidRPr="00F95ED8">
                <w:rPr>
                  <w:rFonts w:ascii="Arial" w:eastAsia="宋体" w:hAnsi="Arial"/>
                  <w:sz w:val="18"/>
                  <w:lang w:eastAsia="en-GB"/>
                </w:rPr>
                <w:t>Iot</w:t>
              </w:r>
              <w:proofErr w:type="spellEnd"/>
              <w:r w:rsidRPr="00F95ED8">
                <w:rPr>
                  <w:rFonts w:ascii="Arial" w:eastAsia="宋体" w:hAnsi="Arial"/>
                  <w:sz w:val="18"/>
                  <w:lang w:eastAsia="en-GB"/>
                </w:rPr>
                <w:t>)</w:t>
              </w:r>
              <w:r w:rsidRPr="00F95ED8">
                <w:rPr>
                  <w:rFonts w:ascii="Arial" w:eastAsia="宋体" w:hAnsi="Arial"/>
                  <w:sz w:val="18"/>
                  <w:vertAlign w:val="subscript"/>
                  <w:lang w:eastAsia="en-GB"/>
                </w:rPr>
                <w:t>ref</w:t>
              </w:r>
              <w:proofErr w:type="gramEnd"/>
              <w:r w:rsidRPr="00F95ED8">
                <w:rPr>
                  <w:rFonts w:ascii="Arial" w:eastAsia="宋体" w:hAnsi="Arial"/>
                  <w:sz w:val="18"/>
                  <w:vertAlign w:val="subscript"/>
                  <w:lang w:eastAsia="en-GB"/>
                </w:rPr>
                <w:t xml:space="preserve"> </w:t>
              </w:r>
              <w:r w:rsidRPr="00F95ED8">
                <w:rPr>
                  <w:rFonts w:ascii="Arial" w:eastAsia="宋体" w:hAnsi="Arial"/>
                  <w:sz w:val="18"/>
                  <w:lang w:eastAsia="en-GB"/>
                </w:rPr>
                <w:t>≥-6dB</w:t>
              </w:r>
            </w:ins>
          </w:p>
          <w:p w14:paraId="2054D9A8" w14:textId="77777777" w:rsidR="00890130" w:rsidRPr="00F95ED8" w:rsidRDefault="00890130" w:rsidP="00890130">
            <w:pPr>
              <w:keepNext/>
              <w:keepLines/>
              <w:overflowPunct w:val="0"/>
              <w:autoSpaceDE w:val="0"/>
              <w:autoSpaceDN w:val="0"/>
              <w:adjustRightInd w:val="0"/>
              <w:spacing w:after="0"/>
              <w:jc w:val="center"/>
              <w:textAlignment w:val="baseline"/>
              <w:rPr>
                <w:ins w:id="149" w:author="Iana Siomina" w:date="2024-09-12T19:07:00Z"/>
                <w:rFonts w:ascii="Arial" w:eastAsia="宋体" w:hAnsi="Arial"/>
                <w:sz w:val="18"/>
                <w:lang w:eastAsia="en-GB"/>
              </w:rPr>
            </w:pPr>
          </w:p>
          <w:p w14:paraId="722EBFD8" w14:textId="77777777" w:rsidR="00890130" w:rsidRPr="00F95ED8" w:rsidRDefault="00890130" w:rsidP="00890130">
            <w:pPr>
              <w:keepNext/>
              <w:keepLines/>
              <w:overflowPunct w:val="0"/>
              <w:autoSpaceDE w:val="0"/>
              <w:autoSpaceDN w:val="0"/>
              <w:adjustRightInd w:val="0"/>
              <w:spacing w:after="0"/>
              <w:jc w:val="center"/>
              <w:textAlignment w:val="baseline"/>
              <w:rPr>
                <w:ins w:id="150" w:author="Iana Siomina" w:date="2024-09-12T19:07:00Z"/>
                <w:rFonts w:ascii="Arial" w:eastAsia="宋体" w:hAnsi="Arial"/>
                <w:sz w:val="18"/>
                <w:lang w:eastAsia="en-GB"/>
              </w:rPr>
            </w:pPr>
            <w:ins w:id="151" w:author="Iana Siomina" w:date="2024-09-12T19:07:00Z">
              <w:r w:rsidRPr="00F95ED8">
                <w:rPr>
                  <w:rFonts w:ascii="Arial" w:eastAsia="宋体" w:hAnsi="Arial"/>
                  <w:sz w:val="18"/>
                  <w:lang w:eastAsia="en-GB"/>
                </w:rPr>
                <w:t xml:space="preserve"> (PRS </w:t>
              </w:r>
              <w:proofErr w:type="spellStart"/>
              <w:r w:rsidRPr="00F95ED8">
                <w:rPr>
                  <w:rFonts w:ascii="Arial" w:eastAsia="宋体" w:hAnsi="Arial"/>
                  <w:sz w:val="18"/>
                  <w:lang w:eastAsia="en-GB"/>
                </w:rPr>
                <w:t>Ês</w:t>
              </w:r>
              <w:proofErr w:type="spellEnd"/>
              <w:r w:rsidRPr="00F95ED8">
                <w:rPr>
                  <w:rFonts w:ascii="Arial" w:eastAsia="宋体" w:hAnsi="Arial"/>
                  <w:sz w:val="18"/>
                  <w:lang w:eastAsia="en-GB"/>
                </w:rPr>
                <w:t>/</w:t>
              </w:r>
              <w:proofErr w:type="spellStart"/>
              <w:proofErr w:type="gramStart"/>
              <w:r w:rsidRPr="00F95ED8">
                <w:rPr>
                  <w:rFonts w:ascii="Arial" w:eastAsia="宋体" w:hAnsi="Arial"/>
                  <w:sz w:val="18"/>
                  <w:lang w:eastAsia="en-GB"/>
                </w:rPr>
                <w:t>Iot</w:t>
              </w:r>
              <w:proofErr w:type="spellEnd"/>
              <w:r w:rsidRPr="00F95ED8">
                <w:rPr>
                  <w:rFonts w:ascii="Arial" w:eastAsia="宋体" w:hAnsi="Arial"/>
                  <w:sz w:val="18"/>
                  <w:lang w:eastAsia="en-GB"/>
                </w:rPr>
                <w:t>)</w:t>
              </w:r>
              <w:r w:rsidRPr="00F95ED8">
                <w:rPr>
                  <w:rFonts w:ascii="Arial" w:eastAsia="宋体" w:hAnsi="Arial"/>
                  <w:i/>
                  <w:sz w:val="18"/>
                  <w:vertAlign w:val="subscript"/>
                  <w:lang w:eastAsia="en-GB"/>
                </w:rPr>
                <w:t>i</w:t>
              </w:r>
              <w:proofErr w:type="gramEnd"/>
              <w:r w:rsidRPr="00F95ED8">
                <w:rPr>
                  <w:rFonts w:ascii="Arial" w:eastAsia="宋体" w:hAnsi="Arial"/>
                  <w:sz w:val="18"/>
                  <w:lang w:eastAsia="en-GB"/>
                </w:rPr>
                <w:t xml:space="preserve"> ≥-13dB</w:t>
              </w:r>
            </w:ins>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682BC0E" w14:textId="77777777" w:rsidR="00890130" w:rsidRPr="00F95ED8" w:rsidRDefault="00890130" w:rsidP="00890130">
            <w:pPr>
              <w:keepNext/>
              <w:keepLines/>
              <w:overflowPunct w:val="0"/>
              <w:autoSpaceDE w:val="0"/>
              <w:autoSpaceDN w:val="0"/>
              <w:adjustRightInd w:val="0"/>
              <w:spacing w:after="0"/>
              <w:jc w:val="center"/>
              <w:textAlignment w:val="baseline"/>
              <w:rPr>
                <w:ins w:id="152" w:author="Iana Siomina" w:date="2024-09-12T19:07:00Z"/>
                <w:rFonts w:ascii="Arial" w:eastAsia="宋体" w:hAnsi="Arial"/>
                <w:sz w:val="18"/>
                <w:lang w:val="sv-SE" w:eastAsia="zh-CN"/>
              </w:rPr>
            </w:pPr>
            <w:ins w:id="153" w:author="Iana Siomina" w:date="2024-09-12T19:07:00Z">
              <w:r w:rsidRPr="00F95ED8">
                <w:rPr>
                  <w:rFonts w:ascii="Arial" w:eastAsia="宋体" w:hAnsi="Arial"/>
                  <w:sz w:val="18"/>
                  <w:lang w:val="sv-SE" w:eastAsia="zh-CN"/>
                </w:rPr>
                <w:t>15</w:t>
              </w:r>
            </w:ins>
          </w:p>
        </w:tc>
        <w:tc>
          <w:tcPr>
            <w:tcW w:w="863" w:type="dxa"/>
            <w:vMerge w:val="restart"/>
            <w:tcBorders>
              <w:top w:val="single" w:sz="4" w:space="0" w:color="auto"/>
              <w:left w:val="single" w:sz="4" w:space="0" w:color="auto"/>
              <w:bottom w:val="single" w:sz="4" w:space="0" w:color="auto"/>
              <w:right w:val="single" w:sz="4" w:space="0" w:color="auto"/>
            </w:tcBorders>
            <w:vAlign w:val="center"/>
          </w:tcPr>
          <w:p w14:paraId="60751EDB" w14:textId="77777777" w:rsidR="00890130" w:rsidRPr="00F95ED8" w:rsidRDefault="00890130" w:rsidP="00890130">
            <w:pPr>
              <w:keepNext/>
              <w:keepLines/>
              <w:overflowPunct w:val="0"/>
              <w:autoSpaceDE w:val="0"/>
              <w:autoSpaceDN w:val="0"/>
              <w:adjustRightInd w:val="0"/>
              <w:spacing w:after="0"/>
              <w:jc w:val="center"/>
              <w:textAlignment w:val="baseline"/>
              <w:rPr>
                <w:ins w:id="154" w:author="Iana Siomina" w:date="2024-09-12T19:07:00Z"/>
                <w:rFonts w:ascii="Arial" w:eastAsia="宋体" w:hAnsi="Arial"/>
                <w:sz w:val="18"/>
                <w:lang w:eastAsia="en-GB"/>
              </w:rPr>
            </w:pPr>
            <w:ins w:id="155" w:author="Iana Siomina" w:date="2024-09-12T19:07:00Z">
              <w:r w:rsidRPr="00F95ED8">
                <w:rPr>
                  <w:rFonts w:ascii="Arial" w:eastAsia="宋体" w:hAnsi="Arial"/>
                  <w:sz w:val="18"/>
                  <w:lang w:eastAsia="en-GB"/>
                </w:rPr>
                <w:t>≥ 104</w:t>
              </w:r>
            </w:ins>
          </w:p>
        </w:tc>
        <w:tc>
          <w:tcPr>
            <w:tcW w:w="1121" w:type="dxa"/>
            <w:vMerge w:val="restart"/>
            <w:tcBorders>
              <w:top w:val="single" w:sz="4" w:space="0" w:color="auto"/>
              <w:left w:val="single" w:sz="4" w:space="0" w:color="auto"/>
              <w:bottom w:val="single" w:sz="4" w:space="0" w:color="auto"/>
              <w:right w:val="single" w:sz="4" w:space="0" w:color="auto"/>
            </w:tcBorders>
            <w:vAlign w:val="center"/>
          </w:tcPr>
          <w:p w14:paraId="082D9320" w14:textId="77777777" w:rsidR="00890130" w:rsidRPr="00F95ED8" w:rsidRDefault="00890130" w:rsidP="00890130">
            <w:pPr>
              <w:keepNext/>
              <w:keepLines/>
              <w:overflowPunct w:val="0"/>
              <w:autoSpaceDE w:val="0"/>
              <w:autoSpaceDN w:val="0"/>
              <w:adjustRightInd w:val="0"/>
              <w:spacing w:after="0"/>
              <w:jc w:val="center"/>
              <w:textAlignment w:val="baseline"/>
              <w:rPr>
                <w:ins w:id="156" w:author="Iana Siomina" w:date="2024-09-12T19:07:00Z"/>
                <w:rFonts w:ascii="Arial" w:eastAsia="宋体" w:hAnsi="Arial"/>
                <w:sz w:val="18"/>
                <w:lang w:eastAsia="en-GB"/>
              </w:rPr>
            </w:pPr>
            <w:ins w:id="157" w:author="Iana Siomina" w:date="2024-09-12T19:07:00Z">
              <w:r w:rsidRPr="00F95ED8">
                <w:rPr>
                  <w:rFonts w:ascii="Arial" w:eastAsia="宋体" w:hAnsi="Arial"/>
                  <w:sz w:val="18"/>
                  <w:lang w:eastAsia="en-GB"/>
                </w:rPr>
                <w:t>≥ 1</w:t>
              </w:r>
            </w:ins>
          </w:p>
        </w:tc>
        <w:tc>
          <w:tcPr>
            <w:tcW w:w="1701" w:type="dxa"/>
            <w:tcBorders>
              <w:top w:val="single" w:sz="4" w:space="0" w:color="auto"/>
              <w:left w:val="single" w:sz="4" w:space="0" w:color="auto"/>
              <w:bottom w:val="single" w:sz="4" w:space="0" w:color="auto"/>
              <w:right w:val="single" w:sz="4" w:space="0" w:color="auto"/>
            </w:tcBorders>
            <w:vAlign w:val="center"/>
          </w:tcPr>
          <w:p w14:paraId="5771E4C0" w14:textId="77777777" w:rsidR="00890130" w:rsidRPr="00F95ED8" w:rsidRDefault="00890130" w:rsidP="00890130">
            <w:pPr>
              <w:keepNext/>
              <w:keepLines/>
              <w:overflowPunct w:val="0"/>
              <w:autoSpaceDE w:val="0"/>
              <w:autoSpaceDN w:val="0"/>
              <w:adjustRightInd w:val="0"/>
              <w:spacing w:after="0"/>
              <w:jc w:val="center"/>
              <w:textAlignment w:val="baseline"/>
              <w:rPr>
                <w:ins w:id="158" w:author="Iana Siomina" w:date="2024-09-12T19:07:00Z"/>
                <w:rFonts w:ascii="Arial" w:eastAsia="宋体" w:hAnsi="Arial"/>
                <w:sz w:val="18"/>
                <w:szCs w:val="18"/>
                <w:lang w:eastAsia="en-GB"/>
              </w:rPr>
            </w:pPr>
            <w:ins w:id="159" w:author="Iana Siomina" w:date="2024-09-12T19:07:00Z">
              <w:r w:rsidRPr="00F95ED8">
                <w:rPr>
                  <w:rFonts w:ascii="Arial" w:eastAsia="宋体" w:hAnsi="Arial"/>
                  <w:sz w:val="18"/>
                  <w:szCs w:val="18"/>
                  <w:lang w:eastAsia="en-GB"/>
                </w:rPr>
                <w:t>NR_FDD_FR1_A, NR_TDD_FR1_A,</w:t>
              </w:r>
            </w:ins>
          </w:p>
          <w:p w14:paraId="47618772" w14:textId="77777777" w:rsidR="00890130" w:rsidRPr="00F95ED8" w:rsidRDefault="00890130" w:rsidP="00890130">
            <w:pPr>
              <w:keepNext/>
              <w:keepLines/>
              <w:overflowPunct w:val="0"/>
              <w:autoSpaceDE w:val="0"/>
              <w:autoSpaceDN w:val="0"/>
              <w:adjustRightInd w:val="0"/>
              <w:spacing w:after="0"/>
              <w:jc w:val="center"/>
              <w:textAlignment w:val="baseline"/>
              <w:rPr>
                <w:ins w:id="160" w:author="Iana Siomina" w:date="2024-09-12T19:07:00Z"/>
                <w:rFonts w:ascii="Arial" w:eastAsia="宋体" w:hAnsi="Arial"/>
                <w:sz w:val="18"/>
                <w:lang w:eastAsia="en-GB"/>
              </w:rPr>
            </w:pPr>
            <w:ins w:id="161" w:author="Iana Siomina" w:date="2024-09-12T19:07:00Z">
              <w:r w:rsidRPr="00F95ED8">
                <w:rPr>
                  <w:rFonts w:ascii="Arial" w:eastAsia="宋体" w:hAnsi="Arial"/>
                  <w:sz w:val="18"/>
                  <w:szCs w:val="18"/>
                  <w:lang w:eastAsia="en-GB"/>
                </w:rPr>
                <w:t>NR_SDL_FR1_A</w:t>
              </w:r>
            </w:ins>
          </w:p>
        </w:tc>
        <w:tc>
          <w:tcPr>
            <w:tcW w:w="853" w:type="dxa"/>
            <w:tcBorders>
              <w:top w:val="single" w:sz="4" w:space="0" w:color="auto"/>
              <w:left w:val="single" w:sz="4" w:space="0" w:color="auto"/>
              <w:bottom w:val="single" w:sz="4" w:space="0" w:color="auto"/>
              <w:right w:val="single" w:sz="4" w:space="0" w:color="auto"/>
            </w:tcBorders>
            <w:vAlign w:val="center"/>
          </w:tcPr>
          <w:p w14:paraId="0395F743" w14:textId="77777777" w:rsidR="00890130" w:rsidRPr="00F95ED8" w:rsidRDefault="00890130" w:rsidP="00890130">
            <w:pPr>
              <w:keepNext/>
              <w:keepLines/>
              <w:overflowPunct w:val="0"/>
              <w:autoSpaceDE w:val="0"/>
              <w:autoSpaceDN w:val="0"/>
              <w:adjustRightInd w:val="0"/>
              <w:spacing w:after="0"/>
              <w:jc w:val="center"/>
              <w:textAlignment w:val="baseline"/>
              <w:rPr>
                <w:ins w:id="162" w:author="Iana Siomina" w:date="2024-09-12T19:07:00Z"/>
                <w:rFonts w:ascii="Arial" w:eastAsia="宋体" w:hAnsi="Arial"/>
                <w:sz w:val="18"/>
                <w:lang w:eastAsia="en-GB"/>
              </w:rPr>
            </w:pPr>
            <w:ins w:id="163" w:author="Iana Siomina" w:date="2024-09-12T19:07:00Z">
              <w:r w:rsidRPr="00F95ED8">
                <w:rPr>
                  <w:rFonts w:ascii="Arial" w:eastAsia="宋体" w:hAnsi="Arial"/>
                  <w:sz w:val="18"/>
                  <w:lang w:eastAsia="en-GB"/>
                </w:rPr>
                <w:t>-127</w:t>
              </w:r>
            </w:ins>
          </w:p>
        </w:tc>
        <w:tc>
          <w:tcPr>
            <w:tcW w:w="1410" w:type="dxa"/>
            <w:tcBorders>
              <w:top w:val="single" w:sz="4" w:space="0" w:color="auto"/>
              <w:left w:val="single" w:sz="4" w:space="0" w:color="auto"/>
              <w:bottom w:val="single" w:sz="4" w:space="0" w:color="auto"/>
              <w:right w:val="single" w:sz="4" w:space="0" w:color="auto"/>
            </w:tcBorders>
            <w:vAlign w:val="center"/>
          </w:tcPr>
          <w:p w14:paraId="2B3B6676" w14:textId="77777777" w:rsidR="00890130" w:rsidRPr="00F95ED8" w:rsidRDefault="00890130" w:rsidP="00890130">
            <w:pPr>
              <w:keepNext/>
              <w:keepLines/>
              <w:overflowPunct w:val="0"/>
              <w:autoSpaceDE w:val="0"/>
              <w:autoSpaceDN w:val="0"/>
              <w:adjustRightInd w:val="0"/>
              <w:spacing w:after="0"/>
              <w:jc w:val="center"/>
              <w:textAlignment w:val="baseline"/>
              <w:rPr>
                <w:ins w:id="164" w:author="Iana Siomina" w:date="2024-09-12T19:07:00Z"/>
                <w:rFonts w:ascii="Arial" w:eastAsia="宋体" w:hAnsi="Arial"/>
                <w:sz w:val="18"/>
                <w:lang w:eastAsia="zh-CN"/>
              </w:rPr>
            </w:pPr>
            <w:ins w:id="165" w:author="Iana Siomina" w:date="2024-09-12T19:07:00Z">
              <w:r w:rsidRPr="00F95ED8">
                <w:rPr>
                  <w:rFonts w:ascii="Arial" w:eastAsia="宋体" w:hAnsi="Arial"/>
                  <w:sz w:val="18"/>
                  <w:lang w:eastAsia="zh-CN"/>
                </w:rPr>
                <w:t>-50</w:t>
              </w:r>
            </w:ins>
          </w:p>
        </w:tc>
      </w:tr>
      <w:tr w:rsidR="00890130" w:rsidRPr="00F95ED8" w14:paraId="58C3A9D3" w14:textId="77777777" w:rsidTr="00890130">
        <w:trPr>
          <w:jc w:val="center"/>
          <w:ins w:id="166" w:author="Iana Siomina" w:date="2024-09-12T19:07:00Z"/>
        </w:trPr>
        <w:tc>
          <w:tcPr>
            <w:tcW w:w="1006" w:type="dxa"/>
            <w:vMerge/>
            <w:tcBorders>
              <w:left w:val="single" w:sz="4" w:space="0" w:color="auto"/>
              <w:right w:val="single" w:sz="4" w:space="0" w:color="auto"/>
            </w:tcBorders>
            <w:vAlign w:val="center"/>
          </w:tcPr>
          <w:p w14:paraId="5F445EC2" w14:textId="77777777" w:rsidR="00890130" w:rsidRPr="00F95ED8" w:rsidRDefault="00890130" w:rsidP="00890130">
            <w:pPr>
              <w:spacing w:after="0"/>
              <w:rPr>
                <w:ins w:id="167" w:author="Iana Siomina" w:date="2024-09-12T19:07:00Z"/>
                <w:rFonts w:ascii="Arial" w:eastAsia="宋体" w:hAnsi="Arial"/>
                <w:sz w:val="18"/>
                <w:lang w:eastAsia="zh-CN"/>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5CF41E01" w14:textId="77777777" w:rsidR="00890130" w:rsidRPr="00F95ED8" w:rsidRDefault="00890130" w:rsidP="00890130">
            <w:pPr>
              <w:spacing w:after="0"/>
              <w:rPr>
                <w:ins w:id="168" w:author="Iana Siomina" w:date="2024-09-12T19:07:00Z"/>
                <w:rFonts w:ascii="Arial" w:eastAsia="宋体" w:hAnsi="Arial"/>
                <w:sz w:val="18"/>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1C2FEAED" w14:textId="77777777" w:rsidR="00890130" w:rsidRPr="00F95ED8" w:rsidRDefault="00890130" w:rsidP="00890130">
            <w:pPr>
              <w:spacing w:after="0"/>
              <w:rPr>
                <w:ins w:id="169"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5544269" w14:textId="77777777" w:rsidR="00890130" w:rsidRPr="00F95ED8" w:rsidRDefault="00890130" w:rsidP="00890130">
            <w:pPr>
              <w:spacing w:after="0"/>
              <w:rPr>
                <w:ins w:id="170" w:author="Iana Siomina" w:date="2024-09-12T19:07:00Z"/>
                <w:rFonts w:ascii="Arial" w:eastAsia="宋体" w:hAnsi="Arial"/>
                <w:sz w:val="18"/>
                <w:lang w:val="sv-SE"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3C84BED0" w14:textId="77777777" w:rsidR="00890130" w:rsidRPr="00F95ED8" w:rsidRDefault="00890130" w:rsidP="00890130">
            <w:pPr>
              <w:spacing w:after="0"/>
              <w:rPr>
                <w:ins w:id="171" w:author="Iana Siomina" w:date="2024-09-12T19:07:00Z"/>
                <w:rFonts w:ascii="Arial" w:eastAsia="宋体" w:hAnsi="Arial"/>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4B991764" w14:textId="77777777" w:rsidR="00890130" w:rsidRPr="00F95ED8" w:rsidRDefault="00890130" w:rsidP="00890130">
            <w:pPr>
              <w:spacing w:after="0"/>
              <w:rPr>
                <w:ins w:id="172" w:author="Iana Siomina" w:date="2024-09-12T19:07:00Z"/>
                <w:rFonts w:ascii="Arial" w:eastAsia="宋体"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4B232B66" w14:textId="77777777" w:rsidR="00890130" w:rsidRPr="00F95ED8" w:rsidRDefault="00890130" w:rsidP="00890130">
            <w:pPr>
              <w:keepNext/>
              <w:keepLines/>
              <w:overflowPunct w:val="0"/>
              <w:autoSpaceDE w:val="0"/>
              <w:autoSpaceDN w:val="0"/>
              <w:adjustRightInd w:val="0"/>
              <w:spacing w:after="0"/>
              <w:jc w:val="center"/>
              <w:textAlignment w:val="baseline"/>
              <w:rPr>
                <w:ins w:id="173" w:author="Iana Siomina" w:date="2024-09-12T19:07:00Z"/>
                <w:rFonts w:ascii="Arial" w:eastAsia="宋体" w:hAnsi="Arial"/>
                <w:sz w:val="18"/>
                <w:lang w:eastAsia="en-GB"/>
              </w:rPr>
            </w:pPr>
            <w:ins w:id="174" w:author="Iana Siomina" w:date="2024-09-12T19:07:00Z">
              <w:r w:rsidRPr="00F95ED8">
                <w:rPr>
                  <w:rFonts w:ascii="Arial" w:eastAsia="宋体" w:hAnsi="Arial"/>
                  <w:sz w:val="18"/>
                  <w:lang w:eastAsia="en-GB"/>
                </w:rPr>
                <w:t>NR_FDD_FR1_B</w:t>
              </w:r>
            </w:ins>
          </w:p>
        </w:tc>
        <w:tc>
          <w:tcPr>
            <w:tcW w:w="853" w:type="dxa"/>
            <w:tcBorders>
              <w:top w:val="single" w:sz="4" w:space="0" w:color="auto"/>
              <w:left w:val="single" w:sz="4" w:space="0" w:color="auto"/>
              <w:bottom w:val="single" w:sz="4" w:space="0" w:color="auto"/>
              <w:right w:val="single" w:sz="4" w:space="0" w:color="auto"/>
            </w:tcBorders>
            <w:vAlign w:val="center"/>
          </w:tcPr>
          <w:p w14:paraId="1F44BA41" w14:textId="77777777" w:rsidR="00890130" w:rsidRPr="00F95ED8" w:rsidRDefault="00890130" w:rsidP="00890130">
            <w:pPr>
              <w:keepNext/>
              <w:keepLines/>
              <w:overflowPunct w:val="0"/>
              <w:autoSpaceDE w:val="0"/>
              <w:autoSpaceDN w:val="0"/>
              <w:adjustRightInd w:val="0"/>
              <w:spacing w:after="0"/>
              <w:jc w:val="center"/>
              <w:textAlignment w:val="baseline"/>
              <w:rPr>
                <w:ins w:id="175" w:author="Iana Siomina" w:date="2024-09-12T19:07:00Z"/>
                <w:rFonts w:ascii="Arial" w:eastAsia="宋体" w:hAnsi="Arial"/>
                <w:sz w:val="18"/>
                <w:lang w:eastAsia="en-GB"/>
              </w:rPr>
            </w:pPr>
            <w:ins w:id="176" w:author="Iana Siomina" w:date="2024-09-12T19:07:00Z">
              <w:r w:rsidRPr="00F95ED8">
                <w:rPr>
                  <w:rFonts w:ascii="Arial" w:eastAsia="宋体" w:hAnsi="Arial"/>
                  <w:sz w:val="18"/>
                  <w:lang w:eastAsia="en-GB"/>
                </w:rPr>
                <w:t>-126.5</w:t>
              </w:r>
            </w:ins>
          </w:p>
        </w:tc>
        <w:tc>
          <w:tcPr>
            <w:tcW w:w="1410" w:type="dxa"/>
            <w:tcBorders>
              <w:top w:val="single" w:sz="4" w:space="0" w:color="auto"/>
              <w:left w:val="single" w:sz="4" w:space="0" w:color="auto"/>
              <w:bottom w:val="single" w:sz="4" w:space="0" w:color="auto"/>
              <w:right w:val="single" w:sz="4" w:space="0" w:color="auto"/>
            </w:tcBorders>
            <w:vAlign w:val="center"/>
          </w:tcPr>
          <w:p w14:paraId="2AAA0D0E" w14:textId="77777777" w:rsidR="00890130" w:rsidRPr="00F95ED8" w:rsidRDefault="00890130" w:rsidP="00890130">
            <w:pPr>
              <w:keepNext/>
              <w:keepLines/>
              <w:overflowPunct w:val="0"/>
              <w:autoSpaceDE w:val="0"/>
              <w:autoSpaceDN w:val="0"/>
              <w:adjustRightInd w:val="0"/>
              <w:spacing w:after="0"/>
              <w:jc w:val="center"/>
              <w:textAlignment w:val="baseline"/>
              <w:rPr>
                <w:ins w:id="177" w:author="Iana Siomina" w:date="2024-09-12T19:07:00Z"/>
                <w:rFonts w:ascii="Arial" w:eastAsia="宋体" w:hAnsi="Arial"/>
                <w:sz w:val="18"/>
                <w:lang w:eastAsia="en-GB"/>
              </w:rPr>
            </w:pPr>
            <w:ins w:id="178" w:author="Iana Siomina" w:date="2024-09-12T19:07:00Z">
              <w:r w:rsidRPr="00F95ED8">
                <w:rPr>
                  <w:rFonts w:ascii="Arial" w:eastAsia="宋体" w:hAnsi="Arial"/>
                  <w:sz w:val="18"/>
                  <w:lang w:eastAsia="zh-CN"/>
                </w:rPr>
                <w:t>-50</w:t>
              </w:r>
            </w:ins>
          </w:p>
        </w:tc>
      </w:tr>
      <w:tr w:rsidR="00890130" w:rsidRPr="00F95ED8" w14:paraId="373109DF" w14:textId="77777777" w:rsidTr="00890130">
        <w:trPr>
          <w:jc w:val="center"/>
          <w:ins w:id="179" w:author="Iana Siomina" w:date="2024-09-12T19:07:00Z"/>
        </w:trPr>
        <w:tc>
          <w:tcPr>
            <w:tcW w:w="1006" w:type="dxa"/>
            <w:vMerge/>
            <w:tcBorders>
              <w:left w:val="single" w:sz="4" w:space="0" w:color="auto"/>
              <w:right w:val="single" w:sz="4" w:space="0" w:color="auto"/>
            </w:tcBorders>
            <w:vAlign w:val="center"/>
          </w:tcPr>
          <w:p w14:paraId="6556F863" w14:textId="77777777" w:rsidR="00890130" w:rsidRPr="00F95ED8" w:rsidRDefault="00890130" w:rsidP="00890130">
            <w:pPr>
              <w:spacing w:after="0"/>
              <w:rPr>
                <w:ins w:id="180" w:author="Iana Siomina" w:date="2024-09-12T19:07:00Z"/>
                <w:rFonts w:ascii="Arial" w:eastAsia="宋体" w:hAnsi="Arial"/>
                <w:sz w:val="18"/>
                <w:lang w:eastAsia="zh-CN"/>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5483EE04" w14:textId="77777777" w:rsidR="00890130" w:rsidRPr="00F95ED8" w:rsidRDefault="00890130" w:rsidP="00890130">
            <w:pPr>
              <w:spacing w:after="0"/>
              <w:rPr>
                <w:ins w:id="181" w:author="Iana Siomina" w:date="2024-09-12T19:07:00Z"/>
                <w:rFonts w:ascii="Arial" w:eastAsia="宋体" w:hAnsi="Arial"/>
                <w:sz w:val="18"/>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644EF98D" w14:textId="77777777" w:rsidR="00890130" w:rsidRPr="00F95ED8" w:rsidRDefault="00890130" w:rsidP="00890130">
            <w:pPr>
              <w:spacing w:after="0"/>
              <w:rPr>
                <w:ins w:id="182"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4C877DB" w14:textId="77777777" w:rsidR="00890130" w:rsidRPr="00F95ED8" w:rsidRDefault="00890130" w:rsidP="00890130">
            <w:pPr>
              <w:spacing w:after="0"/>
              <w:rPr>
                <w:ins w:id="183" w:author="Iana Siomina" w:date="2024-09-12T19:07:00Z"/>
                <w:rFonts w:ascii="Arial" w:eastAsia="宋体" w:hAnsi="Arial"/>
                <w:sz w:val="18"/>
                <w:lang w:val="sv-SE"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59AADA09" w14:textId="77777777" w:rsidR="00890130" w:rsidRPr="00F95ED8" w:rsidRDefault="00890130" w:rsidP="00890130">
            <w:pPr>
              <w:spacing w:after="0"/>
              <w:rPr>
                <w:ins w:id="184" w:author="Iana Siomina" w:date="2024-09-12T19:07:00Z"/>
                <w:rFonts w:ascii="Arial" w:eastAsia="宋体" w:hAnsi="Arial"/>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0A7B5E12" w14:textId="77777777" w:rsidR="00890130" w:rsidRPr="00F95ED8" w:rsidRDefault="00890130" w:rsidP="00890130">
            <w:pPr>
              <w:spacing w:after="0"/>
              <w:rPr>
                <w:ins w:id="185" w:author="Iana Siomina" w:date="2024-09-12T19:07:00Z"/>
                <w:rFonts w:ascii="Arial" w:eastAsia="宋体"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39D48100" w14:textId="77777777" w:rsidR="00890130" w:rsidRPr="00F95ED8" w:rsidRDefault="00890130" w:rsidP="00890130">
            <w:pPr>
              <w:keepNext/>
              <w:keepLines/>
              <w:overflowPunct w:val="0"/>
              <w:autoSpaceDE w:val="0"/>
              <w:autoSpaceDN w:val="0"/>
              <w:adjustRightInd w:val="0"/>
              <w:spacing w:after="0"/>
              <w:jc w:val="center"/>
              <w:textAlignment w:val="baseline"/>
              <w:rPr>
                <w:ins w:id="186" w:author="Iana Siomina" w:date="2024-09-12T19:07:00Z"/>
                <w:rFonts w:ascii="Arial" w:eastAsia="宋体" w:hAnsi="Arial"/>
                <w:sz w:val="18"/>
                <w:lang w:eastAsia="en-GB"/>
              </w:rPr>
            </w:pPr>
            <w:ins w:id="187" w:author="Iana Siomina" w:date="2024-09-12T19:07:00Z">
              <w:r w:rsidRPr="00F95ED8">
                <w:rPr>
                  <w:rFonts w:ascii="Arial" w:eastAsia="宋体" w:hAnsi="Arial"/>
                  <w:sz w:val="18"/>
                  <w:lang w:eastAsia="en-GB"/>
                </w:rPr>
                <w:t>NR_TDD_FR1_C</w:t>
              </w:r>
            </w:ins>
          </w:p>
        </w:tc>
        <w:tc>
          <w:tcPr>
            <w:tcW w:w="853" w:type="dxa"/>
            <w:tcBorders>
              <w:top w:val="single" w:sz="4" w:space="0" w:color="auto"/>
              <w:left w:val="single" w:sz="4" w:space="0" w:color="auto"/>
              <w:bottom w:val="single" w:sz="4" w:space="0" w:color="auto"/>
              <w:right w:val="single" w:sz="4" w:space="0" w:color="auto"/>
            </w:tcBorders>
            <w:vAlign w:val="center"/>
          </w:tcPr>
          <w:p w14:paraId="2865BA23" w14:textId="77777777" w:rsidR="00890130" w:rsidRPr="00F95ED8" w:rsidRDefault="00890130" w:rsidP="00890130">
            <w:pPr>
              <w:keepNext/>
              <w:keepLines/>
              <w:overflowPunct w:val="0"/>
              <w:autoSpaceDE w:val="0"/>
              <w:autoSpaceDN w:val="0"/>
              <w:adjustRightInd w:val="0"/>
              <w:spacing w:after="0"/>
              <w:jc w:val="center"/>
              <w:textAlignment w:val="baseline"/>
              <w:rPr>
                <w:ins w:id="188" w:author="Iana Siomina" w:date="2024-09-12T19:07:00Z"/>
                <w:rFonts w:ascii="Arial" w:eastAsia="宋体" w:hAnsi="Arial"/>
                <w:sz w:val="18"/>
                <w:lang w:eastAsia="en-GB"/>
              </w:rPr>
            </w:pPr>
            <w:ins w:id="189" w:author="Iana Siomina" w:date="2024-09-12T19:07:00Z">
              <w:r w:rsidRPr="00F95ED8">
                <w:rPr>
                  <w:rFonts w:ascii="Arial" w:eastAsia="宋体" w:hAnsi="Arial"/>
                  <w:sz w:val="18"/>
                  <w:lang w:eastAsia="en-GB"/>
                </w:rPr>
                <w:t>-126</w:t>
              </w:r>
            </w:ins>
          </w:p>
        </w:tc>
        <w:tc>
          <w:tcPr>
            <w:tcW w:w="1410" w:type="dxa"/>
            <w:tcBorders>
              <w:top w:val="single" w:sz="4" w:space="0" w:color="auto"/>
              <w:left w:val="single" w:sz="4" w:space="0" w:color="auto"/>
              <w:bottom w:val="single" w:sz="4" w:space="0" w:color="auto"/>
              <w:right w:val="single" w:sz="4" w:space="0" w:color="auto"/>
            </w:tcBorders>
            <w:vAlign w:val="center"/>
          </w:tcPr>
          <w:p w14:paraId="61A2A216" w14:textId="77777777" w:rsidR="00890130" w:rsidRPr="00F95ED8" w:rsidRDefault="00890130" w:rsidP="00890130">
            <w:pPr>
              <w:keepNext/>
              <w:keepLines/>
              <w:overflowPunct w:val="0"/>
              <w:autoSpaceDE w:val="0"/>
              <w:autoSpaceDN w:val="0"/>
              <w:adjustRightInd w:val="0"/>
              <w:spacing w:after="0"/>
              <w:jc w:val="center"/>
              <w:textAlignment w:val="baseline"/>
              <w:rPr>
                <w:ins w:id="190" w:author="Iana Siomina" w:date="2024-09-12T19:07:00Z"/>
                <w:rFonts w:ascii="Arial" w:eastAsia="宋体" w:hAnsi="Arial"/>
                <w:sz w:val="18"/>
                <w:lang w:eastAsia="en-GB"/>
              </w:rPr>
            </w:pPr>
            <w:ins w:id="191" w:author="Iana Siomina" w:date="2024-09-12T19:07:00Z">
              <w:r w:rsidRPr="00F95ED8">
                <w:rPr>
                  <w:rFonts w:ascii="Arial" w:eastAsia="宋体" w:hAnsi="Arial"/>
                  <w:sz w:val="18"/>
                  <w:lang w:eastAsia="zh-CN"/>
                </w:rPr>
                <w:t>-50</w:t>
              </w:r>
            </w:ins>
          </w:p>
        </w:tc>
      </w:tr>
      <w:tr w:rsidR="00890130" w:rsidRPr="00F95ED8" w14:paraId="6A4215D6" w14:textId="77777777" w:rsidTr="00890130">
        <w:trPr>
          <w:jc w:val="center"/>
          <w:ins w:id="192" w:author="Iana Siomina" w:date="2024-09-12T19:07:00Z"/>
        </w:trPr>
        <w:tc>
          <w:tcPr>
            <w:tcW w:w="1006" w:type="dxa"/>
            <w:vMerge/>
            <w:tcBorders>
              <w:left w:val="single" w:sz="4" w:space="0" w:color="auto"/>
              <w:right w:val="single" w:sz="4" w:space="0" w:color="auto"/>
            </w:tcBorders>
            <w:vAlign w:val="center"/>
          </w:tcPr>
          <w:p w14:paraId="6F548EB8" w14:textId="77777777" w:rsidR="00890130" w:rsidRPr="00F95ED8" w:rsidRDefault="00890130" w:rsidP="00890130">
            <w:pPr>
              <w:spacing w:after="0"/>
              <w:rPr>
                <w:ins w:id="193" w:author="Iana Siomina" w:date="2024-09-12T19:07:00Z"/>
                <w:rFonts w:ascii="Arial" w:eastAsia="宋体" w:hAnsi="Arial"/>
                <w:sz w:val="18"/>
                <w:lang w:eastAsia="zh-CN"/>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19F41977" w14:textId="77777777" w:rsidR="00890130" w:rsidRPr="00F95ED8" w:rsidRDefault="00890130" w:rsidP="00890130">
            <w:pPr>
              <w:spacing w:after="0"/>
              <w:rPr>
                <w:ins w:id="194" w:author="Iana Siomina" w:date="2024-09-12T19:07:00Z"/>
                <w:rFonts w:ascii="Arial" w:eastAsia="宋体" w:hAnsi="Arial"/>
                <w:sz w:val="18"/>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44819E02" w14:textId="77777777" w:rsidR="00890130" w:rsidRPr="00F95ED8" w:rsidRDefault="00890130" w:rsidP="00890130">
            <w:pPr>
              <w:spacing w:after="0"/>
              <w:rPr>
                <w:ins w:id="195"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B9779E9" w14:textId="77777777" w:rsidR="00890130" w:rsidRPr="00F95ED8" w:rsidRDefault="00890130" w:rsidP="00890130">
            <w:pPr>
              <w:spacing w:after="0"/>
              <w:rPr>
                <w:ins w:id="196" w:author="Iana Siomina" w:date="2024-09-12T19:07:00Z"/>
                <w:rFonts w:ascii="Arial" w:eastAsia="宋体" w:hAnsi="Arial"/>
                <w:sz w:val="18"/>
                <w:lang w:val="sv-SE"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3D2CA88D" w14:textId="77777777" w:rsidR="00890130" w:rsidRPr="00F95ED8" w:rsidRDefault="00890130" w:rsidP="00890130">
            <w:pPr>
              <w:spacing w:after="0"/>
              <w:rPr>
                <w:ins w:id="197" w:author="Iana Siomina" w:date="2024-09-12T19:07:00Z"/>
                <w:rFonts w:ascii="Arial" w:eastAsia="宋体" w:hAnsi="Arial"/>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754AF8F2" w14:textId="77777777" w:rsidR="00890130" w:rsidRPr="00F95ED8" w:rsidRDefault="00890130" w:rsidP="00890130">
            <w:pPr>
              <w:spacing w:after="0"/>
              <w:rPr>
                <w:ins w:id="198" w:author="Iana Siomina" w:date="2024-09-12T19:07:00Z"/>
                <w:rFonts w:ascii="Arial" w:eastAsia="宋体"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583D3FF1" w14:textId="77777777" w:rsidR="00890130" w:rsidRPr="00F95ED8" w:rsidRDefault="00890130" w:rsidP="00890130">
            <w:pPr>
              <w:keepNext/>
              <w:keepLines/>
              <w:overflowPunct w:val="0"/>
              <w:autoSpaceDE w:val="0"/>
              <w:autoSpaceDN w:val="0"/>
              <w:adjustRightInd w:val="0"/>
              <w:spacing w:after="0"/>
              <w:jc w:val="center"/>
              <w:textAlignment w:val="baseline"/>
              <w:rPr>
                <w:ins w:id="199" w:author="Iana Siomina" w:date="2024-09-12T19:07:00Z"/>
                <w:rFonts w:ascii="Arial" w:eastAsia="宋体" w:hAnsi="Arial"/>
                <w:sz w:val="18"/>
                <w:lang w:val="sv-SE" w:eastAsia="en-GB"/>
              </w:rPr>
            </w:pPr>
            <w:ins w:id="200" w:author="Iana Siomina" w:date="2024-09-12T19:07:00Z">
              <w:r w:rsidRPr="00F95ED8">
                <w:rPr>
                  <w:rFonts w:ascii="Arial" w:eastAsia="宋体" w:hAnsi="Arial"/>
                  <w:sz w:val="18"/>
                  <w:lang w:val="sv-SE" w:eastAsia="en-GB"/>
                </w:rPr>
                <w:t>NR_FDD_FR1_D, NR_TDD_FR1_D</w:t>
              </w:r>
            </w:ins>
          </w:p>
        </w:tc>
        <w:tc>
          <w:tcPr>
            <w:tcW w:w="853" w:type="dxa"/>
            <w:tcBorders>
              <w:top w:val="single" w:sz="4" w:space="0" w:color="auto"/>
              <w:left w:val="single" w:sz="4" w:space="0" w:color="auto"/>
              <w:bottom w:val="single" w:sz="4" w:space="0" w:color="auto"/>
              <w:right w:val="single" w:sz="4" w:space="0" w:color="auto"/>
            </w:tcBorders>
            <w:vAlign w:val="center"/>
          </w:tcPr>
          <w:p w14:paraId="40CAED46" w14:textId="77777777" w:rsidR="00890130" w:rsidRPr="00F95ED8" w:rsidRDefault="00890130" w:rsidP="00890130">
            <w:pPr>
              <w:keepNext/>
              <w:keepLines/>
              <w:overflowPunct w:val="0"/>
              <w:autoSpaceDE w:val="0"/>
              <w:autoSpaceDN w:val="0"/>
              <w:adjustRightInd w:val="0"/>
              <w:spacing w:after="0"/>
              <w:jc w:val="center"/>
              <w:textAlignment w:val="baseline"/>
              <w:rPr>
                <w:ins w:id="201" w:author="Iana Siomina" w:date="2024-09-12T19:07:00Z"/>
                <w:rFonts w:ascii="Arial" w:eastAsia="宋体" w:hAnsi="Arial"/>
                <w:sz w:val="18"/>
                <w:lang w:eastAsia="en-GB"/>
              </w:rPr>
            </w:pPr>
            <w:ins w:id="202" w:author="Iana Siomina" w:date="2024-09-12T19:07:00Z">
              <w:r w:rsidRPr="00F95ED8">
                <w:rPr>
                  <w:rFonts w:ascii="Arial" w:eastAsia="宋体" w:hAnsi="Arial"/>
                  <w:sz w:val="18"/>
                  <w:lang w:eastAsia="en-GB"/>
                </w:rPr>
                <w:t>-125.5</w:t>
              </w:r>
            </w:ins>
          </w:p>
        </w:tc>
        <w:tc>
          <w:tcPr>
            <w:tcW w:w="1410" w:type="dxa"/>
            <w:tcBorders>
              <w:top w:val="single" w:sz="4" w:space="0" w:color="auto"/>
              <w:left w:val="single" w:sz="4" w:space="0" w:color="auto"/>
              <w:bottom w:val="single" w:sz="4" w:space="0" w:color="auto"/>
              <w:right w:val="single" w:sz="4" w:space="0" w:color="auto"/>
            </w:tcBorders>
            <w:vAlign w:val="center"/>
          </w:tcPr>
          <w:p w14:paraId="43FD5F69" w14:textId="77777777" w:rsidR="00890130" w:rsidRPr="00F95ED8" w:rsidRDefault="00890130" w:rsidP="00890130">
            <w:pPr>
              <w:keepNext/>
              <w:keepLines/>
              <w:overflowPunct w:val="0"/>
              <w:autoSpaceDE w:val="0"/>
              <w:autoSpaceDN w:val="0"/>
              <w:adjustRightInd w:val="0"/>
              <w:spacing w:after="0"/>
              <w:jc w:val="center"/>
              <w:textAlignment w:val="baseline"/>
              <w:rPr>
                <w:ins w:id="203" w:author="Iana Siomina" w:date="2024-09-12T19:07:00Z"/>
                <w:rFonts w:ascii="Arial" w:eastAsia="宋体" w:hAnsi="Arial"/>
                <w:sz w:val="18"/>
                <w:lang w:eastAsia="en-GB"/>
              </w:rPr>
            </w:pPr>
            <w:ins w:id="204" w:author="Iana Siomina" w:date="2024-09-12T19:07:00Z">
              <w:r w:rsidRPr="00F95ED8">
                <w:rPr>
                  <w:rFonts w:ascii="Arial" w:eastAsia="宋体" w:hAnsi="Arial"/>
                  <w:sz w:val="18"/>
                  <w:lang w:eastAsia="zh-CN"/>
                </w:rPr>
                <w:t>-50</w:t>
              </w:r>
            </w:ins>
          </w:p>
        </w:tc>
      </w:tr>
      <w:tr w:rsidR="00890130" w:rsidRPr="00F95ED8" w14:paraId="3AAA2F67" w14:textId="77777777" w:rsidTr="00890130">
        <w:trPr>
          <w:jc w:val="center"/>
          <w:ins w:id="205" w:author="Iana Siomina" w:date="2024-09-12T19:07:00Z"/>
        </w:trPr>
        <w:tc>
          <w:tcPr>
            <w:tcW w:w="1006" w:type="dxa"/>
            <w:vMerge/>
            <w:tcBorders>
              <w:left w:val="single" w:sz="4" w:space="0" w:color="auto"/>
              <w:right w:val="single" w:sz="4" w:space="0" w:color="auto"/>
            </w:tcBorders>
            <w:vAlign w:val="center"/>
          </w:tcPr>
          <w:p w14:paraId="044C92A8" w14:textId="77777777" w:rsidR="00890130" w:rsidRPr="00F95ED8" w:rsidRDefault="00890130" w:rsidP="00890130">
            <w:pPr>
              <w:spacing w:after="0"/>
              <w:rPr>
                <w:ins w:id="206" w:author="Iana Siomina" w:date="2024-09-12T19:07:00Z"/>
                <w:rFonts w:ascii="Arial" w:eastAsia="宋体" w:hAnsi="Arial"/>
                <w:sz w:val="18"/>
                <w:lang w:eastAsia="zh-CN"/>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08A2D754" w14:textId="77777777" w:rsidR="00890130" w:rsidRPr="00F95ED8" w:rsidRDefault="00890130" w:rsidP="00890130">
            <w:pPr>
              <w:spacing w:after="0"/>
              <w:rPr>
                <w:ins w:id="207" w:author="Iana Siomina" w:date="2024-09-12T19:07:00Z"/>
                <w:rFonts w:ascii="Arial" w:eastAsia="宋体" w:hAnsi="Arial"/>
                <w:sz w:val="18"/>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6A2B7001" w14:textId="77777777" w:rsidR="00890130" w:rsidRPr="00F95ED8" w:rsidRDefault="00890130" w:rsidP="00890130">
            <w:pPr>
              <w:spacing w:after="0"/>
              <w:rPr>
                <w:ins w:id="208"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F74C2F0" w14:textId="77777777" w:rsidR="00890130" w:rsidRPr="00F95ED8" w:rsidRDefault="00890130" w:rsidP="00890130">
            <w:pPr>
              <w:spacing w:after="0"/>
              <w:rPr>
                <w:ins w:id="209" w:author="Iana Siomina" w:date="2024-09-12T19:07:00Z"/>
                <w:rFonts w:ascii="Arial" w:eastAsia="宋体" w:hAnsi="Arial"/>
                <w:sz w:val="18"/>
                <w:lang w:val="sv-SE"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5D672C3B" w14:textId="77777777" w:rsidR="00890130" w:rsidRPr="00F95ED8" w:rsidRDefault="00890130" w:rsidP="00890130">
            <w:pPr>
              <w:spacing w:after="0"/>
              <w:rPr>
                <w:ins w:id="210" w:author="Iana Siomina" w:date="2024-09-12T19:07:00Z"/>
                <w:rFonts w:ascii="Arial" w:eastAsia="宋体" w:hAnsi="Arial"/>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5A18B25E" w14:textId="77777777" w:rsidR="00890130" w:rsidRPr="00F95ED8" w:rsidRDefault="00890130" w:rsidP="00890130">
            <w:pPr>
              <w:spacing w:after="0"/>
              <w:rPr>
                <w:ins w:id="211" w:author="Iana Siomina" w:date="2024-09-12T19:07:00Z"/>
                <w:rFonts w:ascii="Arial" w:eastAsia="宋体"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007F9F50" w14:textId="77777777" w:rsidR="00890130" w:rsidRPr="00F95ED8" w:rsidRDefault="00890130" w:rsidP="00890130">
            <w:pPr>
              <w:keepNext/>
              <w:keepLines/>
              <w:overflowPunct w:val="0"/>
              <w:autoSpaceDE w:val="0"/>
              <w:autoSpaceDN w:val="0"/>
              <w:adjustRightInd w:val="0"/>
              <w:spacing w:after="0"/>
              <w:jc w:val="center"/>
              <w:textAlignment w:val="baseline"/>
              <w:rPr>
                <w:ins w:id="212" w:author="Iana Siomina" w:date="2024-09-12T19:07:00Z"/>
                <w:rFonts w:ascii="Arial" w:eastAsia="宋体" w:hAnsi="Arial"/>
                <w:sz w:val="18"/>
                <w:lang w:val="sv-SE" w:eastAsia="en-GB"/>
              </w:rPr>
            </w:pPr>
            <w:ins w:id="213" w:author="Iana Siomina" w:date="2024-09-12T19:07:00Z">
              <w:r w:rsidRPr="00F95ED8">
                <w:rPr>
                  <w:rFonts w:ascii="Arial" w:eastAsia="宋体" w:hAnsi="Arial"/>
                  <w:sz w:val="18"/>
                  <w:lang w:val="sv-SE" w:eastAsia="en-GB"/>
                </w:rPr>
                <w:t>NR_FDD_FR1_E, NR_TDD_FR1_E</w:t>
              </w:r>
            </w:ins>
          </w:p>
        </w:tc>
        <w:tc>
          <w:tcPr>
            <w:tcW w:w="853" w:type="dxa"/>
            <w:tcBorders>
              <w:top w:val="single" w:sz="4" w:space="0" w:color="auto"/>
              <w:left w:val="single" w:sz="4" w:space="0" w:color="auto"/>
              <w:bottom w:val="single" w:sz="4" w:space="0" w:color="auto"/>
              <w:right w:val="single" w:sz="4" w:space="0" w:color="auto"/>
            </w:tcBorders>
            <w:vAlign w:val="center"/>
          </w:tcPr>
          <w:p w14:paraId="3B0F6767" w14:textId="77777777" w:rsidR="00890130" w:rsidRPr="00F95ED8" w:rsidRDefault="00890130" w:rsidP="00890130">
            <w:pPr>
              <w:keepNext/>
              <w:keepLines/>
              <w:overflowPunct w:val="0"/>
              <w:autoSpaceDE w:val="0"/>
              <w:autoSpaceDN w:val="0"/>
              <w:adjustRightInd w:val="0"/>
              <w:spacing w:after="0"/>
              <w:jc w:val="center"/>
              <w:textAlignment w:val="baseline"/>
              <w:rPr>
                <w:ins w:id="214" w:author="Iana Siomina" w:date="2024-09-12T19:07:00Z"/>
                <w:rFonts w:ascii="Arial" w:eastAsia="宋体" w:hAnsi="Arial"/>
                <w:sz w:val="18"/>
                <w:lang w:eastAsia="en-GB"/>
              </w:rPr>
            </w:pPr>
            <w:ins w:id="215" w:author="Iana Siomina" w:date="2024-09-12T19:07:00Z">
              <w:r w:rsidRPr="00F95ED8">
                <w:rPr>
                  <w:rFonts w:ascii="Arial" w:eastAsia="宋体" w:hAnsi="Arial"/>
                  <w:sz w:val="18"/>
                  <w:lang w:eastAsia="en-GB"/>
                </w:rPr>
                <w:t>-125</w:t>
              </w:r>
            </w:ins>
          </w:p>
        </w:tc>
        <w:tc>
          <w:tcPr>
            <w:tcW w:w="1410" w:type="dxa"/>
            <w:tcBorders>
              <w:top w:val="single" w:sz="4" w:space="0" w:color="auto"/>
              <w:left w:val="single" w:sz="4" w:space="0" w:color="auto"/>
              <w:bottom w:val="single" w:sz="4" w:space="0" w:color="auto"/>
              <w:right w:val="single" w:sz="4" w:space="0" w:color="auto"/>
            </w:tcBorders>
            <w:vAlign w:val="center"/>
          </w:tcPr>
          <w:p w14:paraId="58FE9BC1" w14:textId="77777777" w:rsidR="00890130" w:rsidRPr="00F95ED8" w:rsidRDefault="00890130" w:rsidP="00890130">
            <w:pPr>
              <w:keepNext/>
              <w:keepLines/>
              <w:overflowPunct w:val="0"/>
              <w:autoSpaceDE w:val="0"/>
              <w:autoSpaceDN w:val="0"/>
              <w:adjustRightInd w:val="0"/>
              <w:spacing w:after="0"/>
              <w:jc w:val="center"/>
              <w:textAlignment w:val="baseline"/>
              <w:rPr>
                <w:ins w:id="216" w:author="Iana Siomina" w:date="2024-09-12T19:07:00Z"/>
                <w:rFonts w:ascii="Arial" w:eastAsia="宋体" w:hAnsi="Arial"/>
                <w:sz w:val="18"/>
                <w:lang w:eastAsia="en-GB"/>
              </w:rPr>
            </w:pPr>
            <w:ins w:id="217" w:author="Iana Siomina" w:date="2024-09-12T19:07:00Z">
              <w:r w:rsidRPr="00F95ED8">
                <w:rPr>
                  <w:rFonts w:ascii="Arial" w:eastAsia="宋体" w:hAnsi="Arial"/>
                  <w:sz w:val="18"/>
                  <w:lang w:eastAsia="zh-CN"/>
                </w:rPr>
                <w:t>-50</w:t>
              </w:r>
            </w:ins>
          </w:p>
        </w:tc>
      </w:tr>
      <w:tr w:rsidR="00890130" w:rsidRPr="00F95ED8" w14:paraId="440BFA3D" w14:textId="77777777" w:rsidTr="00890130">
        <w:trPr>
          <w:jc w:val="center"/>
          <w:ins w:id="218" w:author="Iana Siomina" w:date="2024-09-12T19:07:00Z"/>
        </w:trPr>
        <w:tc>
          <w:tcPr>
            <w:tcW w:w="1006" w:type="dxa"/>
            <w:vMerge/>
            <w:tcBorders>
              <w:left w:val="single" w:sz="4" w:space="0" w:color="auto"/>
              <w:right w:val="single" w:sz="4" w:space="0" w:color="auto"/>
            </w:tcBorders>
            <w:vAlign w:val="center"/>
          </w:tcPr>
          <w:p w14:paraId="2DE958A9" w14:textId="77777777" w:rsidR="00890130" w:rsidRPr="00F95ED8" w:rsidRDefault="00890130" w:rsidP="00890130">
            <w:pPr>
              <w:spacing w:after="0"/>
              <w:rPr>
                <w:ins w:id="219" w:author="Iana Siomina" w:date="2024-09-12T19:07:00Z"/>
                <w:rFonts w:ascii="Arial" w:eastAsia="宋体" w:hAnsi="Arial"/>
                <w:sz w:val="18"/>
                <w:lang w:eastAsia="zh-CN"/>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6BFB27DB" w14:textId="77777777" w:rsidR="00890130" w:rsidRPr="00F95ED8" w:rsidRDefault="00890130" w:rsidP="00890130">
            <w:pPr>
              <w:spacing w:after="0"/>
              <w:rPr>
                <w:ins w:id="220" w:author="Iana Siomina" w:date="2024-09-12T19:07:00Z"/>
                <w:rFonts w:ascii="Arial" w:eastAsia="宋体" w:hAnsi="Arial"/>
                <w:sz w:val="18"/>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1D34DBF2" w14:textId="77777777" w:rsidR="00890130" w:rsidRPr="00F95ED8" w:rsidRDefault="00890130" w:rsidP="00890130">
            <w:pPr>
              <w:spacing w:after="0"/>
              <w:rPr>
                <w:ins w:id="221"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FE68F3C" w14:textId="77777777" w:rsidR="00890130" w:rsidRPr="00F95ED8" w:rsidRDefault="00890130" w:rsidP="00890130">
            <w:pPr>
              <w:spacing w:after="0"/>
              <w:rPr>
                <w:ins w:id="222" w:author="Iana Siomina" w:date="2024-09-12T19:07:00Z"/>
                <w:rFonts w:ascii="Arial" w:eastAsia="宋体" w:hAnsi="Arial"/>
                <w:sz w:val="18"/>
                <w:lang w:val="sv-SE"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1B11ACBE" w14:textId="77777777" w:rsidR="00890130" w:rsidRPr="00F95ED8" w:rsidRDefault="00890130" w:rsidP="00890130">
            <w:pPr>
              <w:spacing w:after="0"/>
              <w:rPr>
                <w:ins w:id="223" w:author="Iana Siomina" w:date="2024-09-12T19:07:00Z"/>
                <w:rFonts w:ascii="Arial" w:eastAsia="宋体" w:hAnsi="Arial"/>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101CB47E" w14:textId="77777777" w:rsidR="00890130" w:rsidRPr="00F95ED8" w:rsidRDefault="00890130" w:rsidP="00890130">
            <w:pPr>
              <w:spacing w:after="0"/>
              <w:rPr>
                <w:ins w:id="224" w:author="Iana Siomina" w:date="2024-09-12T19:07:00Z"/>
                <w:rFonts w:ascii="Arial" w:eastAsia="宋体"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3844F37B" w14:textId="77777777" w:rsidR="00890130" w:rsidRPr="00F95ED8" w:rsidRDefault="00890130" w:rsidP="00890130">
            <w:pPr>
              <w:keepNext/>
              <w:keepLines/>
              <w:overflowPunct w:val="0"/>
              <w:autoSpaceDE w:val="0"/>
              <w:autoSpaceDN w:val="0"/>
              <w:adjustRightInd w:val="0"/>
              <w:spacing w:after="0"/>
              <w:jc w:val="center"/>
              <w:textAlignment w:val="baseline"/>
              <w:rPr>
                <w:ins w:id="225" w:author="Iana Siomina" w:date="2024-09-12T19:07:00Z"/>
                <w:rFonts w:ascii="Arial" w:eastAsia="宋体" w:hAnsi="Arial"/>
                <w:sz w:val="18"/>
                <w:lang w:eastAsia="en-GB"/>
              </w:rPr>
            </w:pPr>
            <w:ins w:id="226" w:author="Iana Siomina" w:date="2024-09-12T19:07:00Z">
              <w:r w:rsidRPr="00F95ED8">
                <w:rPr>
                  <w:rFonts w:ascii="Arial" w:eastAsia="宋体" w:hAnsi="Arial"/>
                  <w:sz w:val="18"/>
                  <w:lang w:eastAsia="zh-CN"/>
                </w:rPr>
                <w:t>NR_FDD_FR1_F</w:t>
              </w:r>
            </w:ins>
          </w:p>
        </w:tc>
        <w:tc>
          <w:tcPr>
            <w:tcW w:w="853" w:type="dxa"/>
            <w:tcBorders>
              <w:top w:val="single" w:sz="4" w:space="0" w:color="auto"/>
              <w:left w:val="single" w:sz="4" w:space="0" w:color="auto"/>
              <w:bottom w:val="single" w:sz="4" w:space="0" w:color="auto"/>
              <w:right w:val="single" w:sz="4" w:space="0" w:color="auto"/>
            </w:tcBorders>
            <w:vAlign w:val="center"/>
          </w:tcPr>
          <w:p w14:paraId="483D87E1" w14:textId="77777777" w:rsidR="00890130" w:rsidRPr="00F95ED8" w:rsidRDefault="00890130" w:rsidP="00890130">
            <w:pPr>
              <w:keepNext/>
              <w:keepLines/>
              <w:overflowPunct w:val="0"/>
              <w:autoSpaceDE w:val="0"/>
              <w:autoSpaceDN w:val="0"/>
              <w:adjustRightInd w:val="0"/>
              <w:spacing w:after="0"/>
              <w:jc w:val="center"/>
              <w:textAlignment w:val="baseline"/>
              <w:rPr>
                <w:ins w:id="227" w:author="Iana Siomina" w:date="2024-09-12T19:07:00Z"/>
                <w:rFonts w:ascii="Arial" w:eastAsia="宋体" w:hAnsi="Arial"/>
                <w:sz w:val="18"/>
                <w:lang w:eastAsia="en-GB"/>
              </w:rPr>
            </w:pPr>
            <w:ins w:id="228" w:author="Iana Siomina" w:date="2024-09-12T19:07:00Z">
              <w:r w:rsidRPr="00F95ED8">
                <w:rPr>
                  <w:rFonts w:ascii="Arial" w:eastAsia="宋体" w:hAnsi="Arial"/>
                  <w:sz w:val="18"/>
                  <w:lang w:eastAsia="en-GB"/>
                </w:rPr>
                <w:t>-124.5</w:t>
              </w:r>
            </w:ins>
          </w:p>
        </w:tc>
        <w:tc>
          <w:tcPr>
            <w:tcW w:w="1410" w:type="dxa"/>
            <w:tcBorders>
              <w:top w:val="single" w:sz="4" w:space="0" w:color="auto"/>
              <w:left w:val="single" w:sz="4" w:space="0" w:color="auto"/>
              <w:bottom w:val="single" w:sz="4" w:space="0" w:color="auto"/>
              <w:right w:val="single" w:sz="4" w:space="0" w:color="auto"/>
            </w:tcBorders>
            <w:vAlign w:val="center"/>
          </w:tcPr>
          <w:p w14:paraId="7B92A68A" w14:textId="77777777" w:rsidR="00890130" w:rsidRPr="00F95ED8" w:rsidRDefault="00890130" w:rsidP="00890130">
            <w:pPr>
              <w:keepNext/>
              <w:keepLines/>
              <w:overflowPunct w:val="0"/>
              <w:autoSpaceDE w:val="0"/>
              <w:autoSpaceDN w:val="0"/>
              <w:adjustRightInd w:val="0"/>
              <w:spacing w:after="0"/>
              <w:jc w:val="center"/>
              <w:textAlignment w:val="baseline"/>
              <w:rPr>
                <w:ins w:id="229" w:author="Iana Siomina" w:date="2024-09-12T19:07:00Z"/>
                <w:rFonts w:ascii="Arial" w:eastAsia="宋体" w:hAnsi="Arial"/>
                <w:sz w:val="18"/>
                <w:lang w:eastAsia="en-GB"/>
              </w:rPr>
            </w:pPr>
            <w:ins w:id="230" w:author="Iana Siomina" w:date="2024-09-12T19:07:00Z">
              <w:r w:rsidRPr="00F95ED8">
                <w:rPr>
                  <w:rFonts w:ascii="Arial" w:eastAsia="宋体" w:hAnsi="Arial"/>
                  <w:sz w:val="18"/>
                  <w:lang w:eastAsia="zh-CN"/>
                </w:rPr>
                <w:t>-50</w:t>
              </w:r>
            </w:ins>
          </w:p>
        </w:tc>
      </w:tr>
      <w:tr w:rsidR="00890130" w:rsidRPr="00F95ED8" w14:paraId="2503105A" w14:textId="77777777" w:rsidTr="00890130">
        <w:trPr>
          <w:jc w:val="center"/>
          <w:ins w:id="231" w:author="Iana Siomina" w:date="2024-09-12T19:07:00Z"/>
        </w:trPr>
        <w:tc>
          <w:tcPr>
            <w:tcW w:w="1006" w:type="dxa"/>
            <w:vMerge/>
            <w:tcBorders>
              <w:left w:val="single" w:sz="4" w:space="0" w:color="auto"/>
              <w:right w:val="single" w:sz="4" w:space="0" w:color="auto"/>
            </w:tcBorders>
            <w:vAlign w:val="center"/>
          </w:tcPr>
          <w:p w14:paraId="1A8BC49D" w14:textId="77777777" w:rsidR="00890130" w:rsidRPr="00F95ED8" w:rsidRDefault="00890130" w:rsidP="00890130">
            <w:pPr>
              <w:spacing w:after="0"/>
              <w:rPr>
                <w:ins w:id="232" w:author="Iana Siomina" w:date="2024-09-12T19:07:00Z"/>
                <w:rFonts w:ascii="Arial" w:eastAsia="宋体" w:hAnsi="Arial"/>
                <w:sz w:val="18"/>
                <w:lang w:eastAsia="zh-CN"/>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7F027553" w14:textId="77777777" w:rsidR="00890130" w:rsidRPr="00F95ED8" w:rsidRDefault="00890130" w:rsidP="00890130">
            <w:pPr>
              <w:spacing w:after="0"/>
              <w:rPr>
                <w:ins w:id="233" w:author="Iana Siomina" w:date="2024-09-12T19:07:00Z"/>
                <w:rFonts w:ascii="Arial" w:eastAsia="宋体" w:hAnsi="Arial"/>
                <w:sz w:val="18"/>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1C5BFD7F" w14:textId="77777777" w:rsidR="00890130" w:rsidRPr="00F95ED8" w:rsidRDefault="00890130" w:rsidP="00890130">
            <w:pPr>
              <w:spacing w:after="0"/>
              <w:rPr>
                <w:ins w:id="234"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018ACDC" w14:textId="77777777" w:rsidR="00890130" w:rsidRPr="00F95ED8" w:rsidRDefault="00890130" w:rsidP="00890130">
            <w:pPr>
              <w:spacing w:after="0"/>
              <w:rPr>
                <w:ins w:id="235" w:author="Iana Siomina" w:date="2024-09-12T19:07:00Z"/>
                <w:rFonts w:ascii="Arial" w:eastAsia="宋体" w:hAnsi="Arial"/>
                <w:sz w:val="18"/>
                <w:lang w:val="sv-SE"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1DAC1E7C" w14:textId="77777777" w:rsidR="00890130" w:rsidRPr="00F95ED8" w:rsidRDefault="00890130" w:rsidP="00890130">
            <w:pPr>
              <w:spacing w:after="0"/>
              <w:rPr>
                <w:ins w:id="236" w:author="Iana Siomina" w:date="2024-09-12T19:07:00Z"/>
                <w:rFonts w:ascii="Arial" w:eastAsia="宋体" w:hAnsi="Arial"/>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6F1A351D" w14:textId="77777777" w:rsidR="00890130" w:rsidRPr="00F95ED8" w:rsidRDefault="00890130" w:rsidP="00890130">
            <w:pPr>
              <w:spacing w:after="0"/>
              <w:rPr>
                <w:ins w:id="237" w:author="Iana Siomina" w:date="2024-09-12T19:07:00Z"/>
                <w:rFonts w:ascii="Arial" w:eastAsia="宋体"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5B7490F8" w14:textId="77777777" w:rsidR="00890130" w:rsidRPr="00F95ED8" w:rsidRDefault="00890130" w:rsidP="00890130">
            <w:pPr>
              <w:keepNext/>
              <w:keepLines/>
              <w:overflowPunct w:val="0"/>
              <w:autoSpaceDE w:val="0"/>
              <w:autoSpaceDN w:val="0"/>
              <w:adjustRightInd w:val="0"/>
              <w:spacing w:after="0"/>
              <w:jc w:val="center"/>
              <w:textAlignment w:val="baseline"/>
              <w:rPr>
                <w:ins w:id="238" w:author="Iana Siomina" w:date="2024-09-12T19:07:00Z"/>
                <w:rFonts w:ascii="Arial" w:eastAsia="宋体" w:hAnsi="Arial"/>
                <w:sz w:val="18"/>
                <w:lang w:val="sv-SE" w:eastAsia="en-GB"/>
              </w:rPr>
            </w:pPr>
            <w:ins w:id="239" w:author="Iana Siomina" w:date="2024-09-12T19:07:00Z">
              <w:r w:rsidRPr="00F95ED8">
                <w:rPr>
                  <w:rFonts w:ascii="Arial" w:eastAsia="宋体" w:hAnsi="Arial"/>
                  <w:sz w:val="18"/>
                  <w:lang w:val="sv-SE" w:eastAsia="zh-CN"/>
                </w:rPr>
                <w:t>NR</w:t>
              </w:r>
              <w:r w:rsidRPr="00F95ED8">
                <w:rPr>
                  <w:rFonts w:ascii="Arial" w:eastAsia="宋体" w:hAnsi="Arial"/>
                  <w:sz w:val="18"/>
                  <w:lang w:val="sv-SE" w:eastAsia="en-GB"/>
                </w:rPr>
                <w:t>_</w:t>
              </w:r>
              <w:r w:rsidRPr="00F95ED8">
                <w:rPr>
                  <w:rFonts w:ascii="Arial" w:eastAsia="宋体" w:hAnsi="Arial"/>
                  <w:sz w:val="18"/>
                  <w:lang w:val="sv-SE" w:eastAsia="zh-CN"/>
                </w:rPr>
                <w:t>FDD_FR1_G, NR</w:t>
              </w:r>
              <w:r w:rsidRPr="00F95ED8">
                <w:rPr>
                  <w:rFonts w:ascii="Arial" w:eastAsia="宋体" w:hAnsi="Arial"/>
                  <w:sz w:val="18"/>
                  <w:lang w:val="sv-SE" w:eastAsia="en-GB"/>
                </w:rPr>
                <w:t>_</w:t>
              </w:r>
              <w:r w:rsidRPr="00F95ED8">
                <w:rPr>
                  <w:rFonts w:ascii="Arial" w:eastAsia="宋体" w:hAnsi="Arial"/>
                  <w:sz w:val="18"/>
                  <w:lang w:val="sv-SE" w:eastAsia="zh-CN"/>
                </w:rPr>
                <w:t>TDD_FR1_G</w:t>
              </w:r>
            </w:ins>
          </w:p>
        </w:tc>
        <w:tc>
          <w:tcPr>
            <w:tcW w:w="853" w:type="dxa"/>
            <w:tcBorders>
              <w:top w:val="single" w:sz="4" w:space="0" w:color="auto"/>
              <w:left w:val="single" w:sz="4" w:space="0" w:color="auto"/>
              <w:bottom w:val="single" w:sz="4" w:space="0" w:color="auto"/>
              <w:right w:val="single" w:sz="4" w:space="0" w:color="auto"/>
            </w:tcBorders>
            <w:vAlign w:val="center"/>
          </w:tcPr>
          <w:p w14:paraId="21EA689D" w14:textId="77777777" w:rsidR="00890130" w:rsidRPr="00F95ED8" w:rsidRDefault="00890130" w:rsidP="00890130">
            <w:pPr>
              <w:keepNext/>
              <w:keepLines/>
              <w:overflowPunct w:val="0"/>
              <w:autoSpaceDE w:val="0"/>
              <w:autoSpaceDN w:val="0"/>
              <w:adjustRightInd w:val="0"/>
              <w:spacing w:after="0"/>
              <w:jc w:val="center"/>
              <w:textAlignment w:val="baseline"/>
              <w:rPr>
                <w:ins w:id="240" w:author="Iana Siomina" w:date="2024-09-12T19:07:00Z"/>
                <w:rFonts w:ascii="Arial" w:eastAsia="宋体" w:hAnsi="Arial"/>
                <w:sz w:val="18"/>
                <w:lang w:eastAsia="en-GB"/>
              </w:rPr>
            </w:pPr>
            <w:ins w:id="241" w:author="Iana Siomina" w:date="2024-09-12T19:07:00Z">
              <w:r w:rsidRPr="00F95ED8">
                <w:rPr>
                  <w:rFonts w:ascii="Arial" w:eastAsia="宋体" w:hAnsi="Arial"/>
                  <w:sz w:val="18"/>
                  <w:lang w:eastAsia="en-GB"/>
                </w:rPr>
                <w:t>-124</w:t>
              </w:r>
            </w:ins>
          </w:p>
        </w:tc>
        <w:tc>
          <w:tcPr>
            <w:tcW w:w="1410" w:type="dxa"/>
            <w:tcBorders>
              <w:top w:val="single" w:sz="4" w:space="0" w:color="auto"/>
              <w:left w:val="single" w:sz="4" w:space="0" w:color="auto"/>
              <w:bottom w:val="single" w:sz="4" w:space="0" w:color="auto"/>
              <w:right w:val="single" w:sz="4" w:space="0" w:color="auto"/>
            </w:tcBorders>
            <w:vAlign w:val="center"/>
          </w:tcPr>
          <w:p w14:paraId="38BC25CE" w14:textId="77777777" w:rsidR="00890130" w:rsidRPr="00F95ED8" w:rsidRDefault="00890130" w:rsidP="00890130">
            <w:pPr>
              <w:keepNext/>
              <w:keepLines/>
              <w:overflowPunct w:val="0"/>
              <w:autoSpaceDE w:val="0"/>
              <w:autoSpaceDN w:val="0"/>
              <w:adjustRightInd w:val="0"/>
              <w:spacing w:after="0"/>
              <w:jc w:val="center"/>
              <w:textAlignment w:val="baseline"/>
              <w:rPr>
                <w:ins w:id="242" w:author="Iana Siomina" w:date="2024-09-12T19:07:00Z"/>
                <w:rFonts w:ascii="Arial" w:eastAsia="宋体" w:hAnsi="Arial"/>
                <w:sz w:val="18"/>
                <w:lang w:eastAsia="en-GB"/>
              </w:rPr>
            </w:pPr>
            <w:ins w:id="243" w:author="Iana Siomina" w:date="2024-09-12T19:07:00Z">
              <w:r w:rsidRPr="00F95ED8">
                <w:rPr>
                  <w:rFonts w:ascii="Arial" w:eastAsia="宋体" w:hAnsi="Arial"/>
                  <w:sz w:val="18"/>
                  <w:lang w:eastAsia="zh-CN"/>
                </w:rPr>
                <w:t>-50</w:t>
              </w:r>
            </w:ins>
          </w:p>
        </w:tc>
      </w:tr>
      <w:tr w:rsidR="00890130" w:rsidRPr="00F95ED8" w14:paraId="377F825F" w14:textId="77777777" w:rsidTr="00890130">
        <w:trPr>
          <w:jc w:val="center"/>
          <w:ins w:id="244" w:author="Iana Siomina" w:date="2024-09-12T19:07:00Z"/>
        </w:trPr>
        <w:tc>
          <w:tcPr>
            <w:tcW w:w="1006" w:type="dxa"/>
            <w:vMerge/>
            <w:tcBorders>
              <w:left w:val="single" w:sz="4" w:space="0" w:color="auto"/>
              <w:right w:val="single" w:sz="4" w:space="0" w:color="auto"/>
            </w:tcBorders>
            <w:vAlign w:val="center"/>
          </w:tcPr>
          <w:p w14:paraId="01970F3C" w14:textId="77777777" w:rsidR="00890130" w:rsidRPr="00F95ED8" w:rsidRDefault="00890130" w:rsidP="00890130">
            <w:pPr>
              <w:spacing w:after="0"/>
              <w:rPr>
                <w:ins w:id="245" w:author="Iana Siomina" w:date="2024-09-12T19:07:00Z"/>
                <w:rFonts w:ascii="Arial" w:eastAsia="宋体" w:hAnsi="Arial"/>
                <w:sz w:val="18"/>
                <w:lang w:eastAsia="zh-CN"/>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1B302FAA" w14:textId="77777777" w:rsidR="00890130" w:rsidRPr="00F95ED8" w:rsidRDefault="00890130" w:rsidP="00890130">
            <w:pPr>
              <w:spacing w:after="0"/>
              <w:rPr>
                <w:ins w:id="246" w:author="Iana Siomina" w:date="2024-09-12T19:07:00Z"/>
                <w:rFonts w:ascii="Arial" w:eastAsia="宋体" w:hAnsi="Arial"/>
                <w:sz w:val="18"/>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22A14F73" w14:textId="77777777" w:rsidR="00890130" w:rsidRPr="00F95ED8" w:rsidRDefault="00890130" w:rsidP="00890130">
            <w:pPr>
              <w:spacing w:after="0"/>
              <w:rPr>
                <w:ins w:id="247"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171A0B8" w14:textId="77777777" w:rsidR="00890130" w:rsidRPr="00F95ED8" w:rsidRDefault="00890130" w:rsidP="00890130">
            <w:pPr>
              <w:spacing w:after="0"/>
              <w:rPr>
                <w:ins w:id="248" w:author="Iana Siomina" w:date="2024-09-12T19:07:00Z"/>
                <w:rFonts w:ascii="Arial" w:eastAsia="宋体" w:hAnsi="Arial"/>
                <w:sz w:val="18"/>
                <w:lang w:val="sv-SE"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1F2F7BF0" w14:textId="77777777" w:rsidR="00890130" w:rsidRPr="00F95ED8" w:rsidRDefault="00890130" w:rsidP="00890130">
            <w:pPr>
              <w:spacing w:after="0"/>
              <w:rPr>
                <w:ins w:id="249" w:author="Iana Siomina" w:date="2024-09-12T19:07:00Z"/>
                <w:rFonts w:ascii="Arial" w:eastAsia="宋体" w:hAnsi="Arial"/>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7BB27426" w14:textId="77777777" w:rsidR="00890130" w:rsidRPr="00F95ED8" w:rsidRDefault="00890130" w:rsidP="00890130">
            <w:pPr>
              <w:spacing w:after="0"/>
              <w:rPr>
                <w:ins w:id="250" w:author="Iana Siomina" w:date="2024-09-12T19:07:00Z"/>
                <w:rFonts w:ascii="Arial" w:eastAsia="宋体"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081EC2B7" w14:textId="77777777" w:rsidR="00890130" w:rsidRPr="00F95ED8" w:rsidRDefault="00890130" w:rsidP="00890130">
            <w:pPr>
              <w:keepNext/>
              <w:keepLines/>
              <w:overflowPunct w:val="0"/>
              <w:autoSpaceDE w:val="0"/>
              <w:autoSpaceDN w:val="0"/>
              <w:adjustRightInd w:val="0"/>
              <w:spacing w:after="0"/>
              <w:jc w:val="center"/>
              <w:textAlignment w:val="baseline"/>
              <w:rPr>
                <w:ins w:id="251" w:author="Iana Siomina" w:date="2024-09-12T19:07:00Z"/>
                <w:rFonts w:ascii="Arial" w:eastAsia="宋体" w:hAnsi="Arial"/>
                <w:sz w:val="18"/>
                <w:lang w:eastAsia="en-GB"/>
              </w:rPr>
            </w:pPr>
            <w:ins w:id="252" w:author="Iana Siomina" w:date="2024-09-12T19:07:00Z">
              <w:r w:rsidRPr="00F95ED8">
                <w:rPr>
                  <w:rFonts w:ascii="Arial" w:eastAsia="宋体" w:hAnsi="Arial"/>
                  <w:sz w:val="18"/>
                  <w:lang w:eastAsia="zh-CN"/>
                </w:rPr>
                <w:t>NR</w:t>
              </w:r>
              <w:r w:rsidRPr="00F95ED8">
                <w:rPr>
                  <w:rFonts w:ascii="Arial" w:eastAsia="宋体" w:hAnsi="Arial"/>
                  <w:sz w:val="18"/>
                  <w:lang w:eastAsia="en-GB"/>
                </w:rPr>
                <w:t>_</w:t>
              </w:r>
              <w:r w:rsidRPr="00F95ED8">
                <w:rPr>
                  <w:rFonts w:ascii="Arial" w:eastAsia="宋体" w:hAnsi="Arial"/>
                  <w:sz w:val="18"/>
                  <w:lang w:eastAsia="zh-CN"/>
                </w:rPr>
                <w:t>FDD_FR1_H</w:t>
              </w:r>
            </w:ins>
          </w:p>
        </w:tc>
        <w:tc>
          <w:tcPr>
            <w:tcW w:w="853" w:type="dxa"/>
            <w:tcBorders>
              <w:top w:val="single" w:sz="4" w:space="0" w:color="auto"/>
              <w:left w:val="single" w:sz="4" w:space="0" w:color="auto"/>
              <w:bottom w:val="single" w:sz="4" w:space="0" w:color="auto"/>
              <w:right w:val="single" w:sz="4" w:space="0" w:color="auto"/>
            </w:tcBorders>
            <w:vAlign w:val="center"/>
          </w:tcPr>
          <w:p w14:paraId="1F20ADBD" w14:textId="77777777" w:rsidR="00890130" w:rsidRPr="00F95ED8" w:rsidRDefault="00890130" w:rsidP="00890130">
            <w:pPr>
              <w:keepNext/>
              <w:keepLines/>
              <w:overflowPunct w:val="0"/>
              <w:autoSpaceDE w:val="0"/>
              <w:autoSpaceDN w:val="0"/>
              <w:adjustRightInd w:val="0"/>
              <w:spacing w:after="0"/>
              <w:jc w:val="center"/>
              <w:textAlignment w:val="baseline"/>
              <w:rPr>
                <w:ins w:id="253" w:author="Iana Siomina" w:date="2024-09-12T19:07:00Z"/>
                <w:rFonts w:ascii="Arial" w:eastAsia="宋体" w:hAnsi="Arial"/>
                <w:sz w:val="18"/>
                <w:lang w:eastAsia="en-GB"/>
              </w:rPr>
            </w:pPr>
            <w:ins w:id="254" w:author="Iana Siomina" w:date="2024-09-12T19:07:00Z">
              <w:r w:rsidRPr="00F95ED8">
                <w:rPr>
                  <w:rFonts w:ascii="Arial" w:eastAsia="宋体" w:hAnsi="Arial"/>
                  <w:sz w:val="18"/>
                  <w:lang w:eastAsia="en-GB"/>
                </w:rPr>
                <w:t>-123.5</w:t>
              </w:r>
            </w:ins>
          </w:p>
        </w:tc>
        <w:tc>
          <w:tcPr>
            <w:tcW w:w="1410" w:type="dxa"/>
            <w:tcBorders>
              <w:top w:val="single" w:sz="4" w:space="0" w:color="auto"/>
              <w:left w:val="single" w:sz="4" w:space="0" w:color="auto"/>
              <w:bottom w:val="single" w:sz="4" w:space="0" w:color="auto"/>
              <w:right w:val="single" w:sz="4" w:space="0" w:color="auto"/>
            </w:tcBorders>
            <w:vAlign w:val="center"/>
          </w:tcPr>
          <w:p w14:paraId="43B5FB89" w14:textId="77777777" w:rsidR="00890130" w:rsidRPr="00F95ED8" w:rsidRDefault="00890130" w:rsidP="00890130">
            <w:pPr>
              <w:keepNext/>
              <w:keepLines/>
              <w:overflowPunct w:val="0"/>
              <w:autoSpaceDE w:val="0"/>
              <w:autoSpaceDN w:val="0"/>
              <w:adjustRightInd w:val="0"/>
              <w:spacing w:after="0"/>
              <w:jc w:val="center"/>
              <w:textAlignment w:val="baseline"/>
              <w:rPr>
                <w:ins w:id="255" w:author="Iana Siomina" w:date="2024-09-12T19:07:00Z"/>
                <w:rFonts w:ascii="Arial" w:eastAsia="宋体" w:hAnsi="Arial"/>
                <w:sz w:val="18"/>
                <w:lang w:eastAsia="en-GB"/>
              </w:rPr>
            </w:pPr>
            <w:ins w:id="256" w:author="Iana Siomina" w:date="2024-09-12T19:07:00Z">
              <w:r w:rsidRPr="00F95ED8">
                <w:rPr>
                  <w:rFonts w:ascii="Arial" w:eastAsia="宋体" w:hAnsi="Arial"/>
                  <w:sz w:val="18"/>
                  <w:lang w:eastAsia="zh-CN"/>
                </w:rPr>
                <w:t>-50</w:t>
              </w:r>
            </w:ins>
          </w:p>
        </w:tc>
      </w:tr>
      <w:tr w:rsidR="00890130" w:rsidRPr="00F95ED8" w14:paraId="7EBD9FA7" w14:textId="77777777" w:rsidTr="00890130">
        <w:trPr>
          <w:jc w:val="center"/>
          <w:ins w:id="257" w:author="Iana Siomina" w:date="2024-09-12T19:07:00Z"/>
        </w:trPr>
        <w:tc>
          <w:tcPr>
            <w:tcW w:w="1006" w:type="dxa"/>
            <w:vMerge/>
            <w:tcBorders>
              <w:left w:val="single" w:sz="4" w:space="0" w:color="auto"/>
              <w:bottom w:val="single" w:sz="4" w:space="0" w:color="auto"/>
              <w:right w:val="single" w:sz="4" w:space="0" w:color="auto"/>
            </w:tcBorders>
            <w:vAlign w:val="center"/>
          </w:tcPr>
          <w:p w14:paraId="31B95AEB" w14:textId="77777777" w:rsidR="00890130" w:rsidRPr="00F95ED8" w:rsidRDefault="00890130" w:rsidP="00890130">
            <w:pPr>
              <w:spacing w:after="0"/>
              <w:rPr>
                <w:ins w:id="258" w:author="Iana Siomina" w:date="2024-09-12T19:07:00Z"/>
                <w:rFonts w:ascii="Arial" w:eastAsia="宋体" w:hAnsi="Arial"/>
                <w:sz w:val="18"/>
                <w:lang w:eastAsia="zh-CN"/>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2EE1AC22" w14:textId="77777777" w:rsidR="00890130" w:rsidRPr="00F95ED8" w:rsidRDefault="00890130" w:rsidP="00890130">
            <w:pPr>
              <w:spacing w:after="0"/>
              <w:rPr>
                <w:ins w:id="259" w:author="Iana Siomina" w:date="2024-09-12T19:07:00Z"/>
                <w:rFonts w:ascii="Arial" w:eastAsia="宋体" w:hAnsi="Arial"/>
                <w:sz w:val="18"/>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22956820" w14:textId="77777777" w:rsidR="00890130" w:rsidRPr="00F95ED8" w:rsidRDefault="00890130" w:rsidP="00890130">
            <w:pPr>
              <w:spacing w:after="0"/>
              <w:rPr>
                <w:ins w:id="260"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8C849F2" w14:textId="77777777" w:rsidR="00890130" w:rsidRPr="00F95ED8" w:rsidRDefault="00890130" w:rsidP="00890130">
            <w:pPr>
              <w:spacing w:after="0"/>
              <w:rPr>
                <w:ins w:id="261" w:author="Iana Siomina" w:date="2024-09-12T19:07:00Z"/>
                <w:rFonts w:ascii="Arial" w:eastAsia="宋体" w:hAnsi="Arial"/>
                <w:sz w:val="18"/>
                <w:lang w:val="sv-SE"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16C9BD35" w14:textId="77777777" w:rsidR="00890130" w:rsidRPr="00F95ED8" w:rsidRDefault="00890130" w:rsidP="00890130">
            <w:pPr>
              <w:spacing w:after="0"/>
              <w:rPr>
                <w:ins w:id="262" w:author="Iana Siomina" w:date="2024-09-12T19:07:00Z"/>
                <w:rFonts w:ascii="Arial" w:eastAsia="宋体" w:hAnsi="Arial"/>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546C4A22" w14:textId="77777777" w:rsidR="00890130" w:rsidRPr="00F95ED8" w:rsidRDefault="00890130" w:rsidP="00890130">
            <w:pPr>
              <w:spacing w:after="0"/>
              <w:rPr>
                <w:ins w:id="263" w:author="Iana Siomina" w:date="2024-09-12T19:07:00Z"/>
                <w:rFonts w:ascii="Arial" w:eastAsia="宋体"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5964D6D0" w14:textId="77777777" w:rsidR="00890130" w:rsidRPr="00F95ED8" w:rsidRDefault="00890130" w:rsidP="00890130">
            <w:pPr>
              <w:keepNext/>
              <w:keepLines/>
              <w:overflowPunct w:val="0"/>
              <w:autoSpaceDE w:val="0"/>
              <w:autoSpaceDN w:val="0"/>
              <w:adjustRightInd w:val="0"/>
              <w:spacing w:after="0"/>
              <w:jc w:val="center"/>
              <w:textAlignment w:val="baseline"/>
              <w:rPr>
                <w:ins w:id="264" w:author="Iana Siomina" w:date="2024-09-12T19:07:00Z"/>
                <w:rFonts w:ascii="Arial" w:eastAsia="宋体" w:hAnsi="Arial"/>
                <w:sz w:val="18"/>
                <w:lang w:eastAsia="zh-CN"/>
              </w:rPr>
            </w:pPr>
            <w:ins w:id="265" w:author="Iana Siomina" w:date="2024-09-12T19:07:00Z">
              <w:r w:rsidRPr="00F95ED8">
                <w:rPr>
                  <w:rFonts w:ascii="Arial" w:eastAsia="宋体" w:hAnsi="Arial"/>
                  <w:sz w:val="18"/>
                  <w:lang w:eastAsia="zh-CN"/>
                </w:rPr>
                <w:t>NR</w:t>
              </w:r>
              <w:r w:rsidRPr="00F95ED8">
                <w:rPr>
                  <w:rFonts w:ascii="Arial" w:eastAsia="宋体" w:hAnsi="Arial"/>
                  <w:sz w:val="18"/>
                  <w:lang w:eastAsia="en-GB"/>
                </w:rPr>
                <w:t>_</w:t>
              </w:r>
              <w:r w:rsidRPr="00F95ED8">
                <w:rPr>
                  <w:rFonts w:ascii="Arial" w:eastAsia="宋体" w:hAnsi="Arial"/>
                  <w:sz w:val="18"/>
                  <w:lang w:eastAsia="zh-CN"/>
                </w:rPr>
                <w:t>FDD_FR1_</w:t>
              </w:r>
              <w:r w:rsidRPr="00F95ED8">
                <w:rPr>
                  <w:rFonts w:ascii="Arial" w:eastAsia="宋体" w:hAnsi="Arial"/>
                  <w:sz w:val="18"/>
                  <w:lang w:val="en-US" w:eastAsia="zh-CN"/>
                </w:rPr>
                <w:t>N</w:t>
              </w:r>
            </w:ins>
          </w:p>
        </w:tc>
        <w:tc>
          <w:tcPr>
            <w:tcW w:w="853" w:type="dxa"/>
            <w:tcBorders>
              <w:top w:val="single" w:sz="4" w:space="0" w:color="auto"/>
              <w:left w:val="single" w:sz="4" w:space="0" w:color="auto"/>
              <w:bottom w:val="single" w:sz="4" w:space="0" w:color="auto"/>
              <w:right w:val="single" w:sz="4" w:space="0" w:color="auto"/>
            </w:tcBorders>
            <w:vAlign w:val="center"/>
          </w:tcPr>
          <w:p w14:paraId="0C91C8F3" w14:textId="77777777" w:rsidR="00890130" w:rsidRPr="00F95ED8" w:rsidRDefault="00890130" w:rsidP="00890130">
            <w:pPr>
              <w:keepNext/>
              <w:keepLines/>
              <w:overflowPunct w:val="0"/>
              <w:autoSpaceDE w:val="0"/>
              <w:autoSpaceDN w:val="0"/>
              <w:adjustRightInd w:val="0"/>
              <w:spacing w:after="0"/>
              <w:jc w:val="center"/>
              <w:textAlignment w:val="baseline"/>
              <w:rPr>
                <w:ins w:id="266" w:author="Iana Siomina" w:date="2024-09-12T19:07:00Z"/>
                <w:rFonts w:ascii="Arial" w:eastAsia="宋体" w:hAnsi="Arial"/>
                <w:sz w:val="18"/>
                <w:lang w:eastAsia="en-GB"/>
              </w:rPr>
            </w:pPr>
            <w:ins w:id="267" w:author="Iana Siomina" w:date="2024-09-12T19:07:00Z">
              <w:r w:rsidRPr="00F95ED8">
                <w:rPr>
                  <w:rFonts w:ascii="Arial" w:eastAsia="宋体" w:hAnsi="Arial"/>
                  <w:sz w:val="18"/>
                  <w:lang w:val="en-US" w:eastAsia="zh-CN"/>
                </w:rPr>
                <w:t>-120.5</w:t>
              </w:r>
            </w:ins>
          </w:p>
        </w:tc>
        <w:tc>
          <w:tcPr>
            <w:tcW w:w="1410" w:type="dxa"/>
            <w:tcBorders>
              <w:top w:val="single" w:sz="4" w:space="0" w:color="auto"/>
              <w:left w:val="single" w:sz="4" w:space="0" w:color="auto"/>
              <w:bottom w:val="single" w:sz="4" w:space="0" w:color="auto"/>
              <w:right w:val="single" w:sz="4" w:space="0" w:color="auto"/>
            </w:tcBorders>
            <w:vAlign w:val="center"/>
          </w:tcPr>
          <w:p w14:paraId="4FD6CE85" w14:textId="77777777" w:rsidR="00890130" w:rsidRPr="00F95ED8" w:rsidRDefault="00890130" w:rsidP="00890130">
            <w:pPr>
              <w:keepNext/>
              <w:keepLines/>
              <w:overflowPunct w:val="0"/>
              <w:autoSpaceDE w:val="0"/>
              <w:autoSpaceDN w:val="0"/>
              <w:adjustRightInd w:val="0"/>
              <w:spacing w:after="0"/>
              <w:jc w:val="center"/>
              <w:textAlignment w:val="baseline"/>
              <w:rPr>
                <w:ins w:id="268" w:author="Iana Siomina" w:date="2024-09-12T19:07:00Z"/>
                <w:rFonts w:ascii="Arial" w:eastAsia="宋体" w:hAnsi="Arial"/>
                <w:sz w:val="18"/>
                <w:lang w:eastAsia="zh-CN"/>
              </w:rPr>
            </w:pPr>
            <w:ins w:id="269" w:author="Iana Siomina" w:date="2024-09-12T19:07:00Z">
              <w:r w:rsidRPr="00F95ED8">
                <w:rPr>
                  <w:rFonts w:ascii="Arial" w:eastAsia="宋体" w:hAnsi="Arial"/>
                  <w:sz w:val="18"/>
                  <w:lang w:val="en-US" w:eastAsia="zh-CN"/>
                </w:rPr>
                <w:t>-50</w:t>
              </w:r>
            </w:ins>
          </w:p>
        </w:tc>
      </w:tr>
      <w:tr w:rsidR="00890130" w:rsidRPr="00F95ED8" w14:paraId="75A8DA94" w14:textId="77777777" w:rsidTr="00890130">
        <w:trPr>
          <w:jc w:val="center"/>
          <w:ins w:id="270" w:author="Iana Siomina" w:date="2024-09-12T19:07:00Z"/>
        </w:trPr>
        <w:tc>
          <w:tcPr>
            <w:tcW w:w="1006" w:type="dxa"/>
            <w:vMerge w:val="restart"/>
            <w:tcBorders>
              <w:top w:val="single" w:sz="4" w:space="0" w:color="auto"/>
              <w:left w:val="single" w:sz="4" w:space="0" w:color="auto"/>
              <w:right w:val="single" w:sz="4" w:space="0" w:color="auto"/>
            </w:tcBorders>
            <w:vAlign w:val="center"/>
          </w:tcPr>
          <w:p w14:paraId="4BA2B39E" w14:textId="06D3CCC7" w:rsidR="00890130" w:rsidRPr="00F95ED8" w:rsidRDefault="00890130" w:rsidP="00890130">
            <w:pPr>
              <w:keepNext/>
              <w:keepLines/>
              <w:overflowPunct w:val="0"/>
              <w:autoSpaceDE w:val="0"/>
              <w:autoSpaceDN w:val="0"/>
              <w:adjustRightInd w:val="0"/>
              <w:spacing w:after="0"/>
              <w:jc w:val="center"/>
              <w:textAlignment w:val="baseline"/>
              <w:rPr>
                <w:ins w:id="271" w:author="Iana Siomina" w:date="2024-09-12T19:07:00Z"/>
                <w:rFonts w:ascii="Arial" w:eastAsia="宋体" w:hAnsi="Arial"/>
                <w:sz w:val="18"/>
                <w:lang w:eastAsia="zh-CN"/>
              </w:rPr>
            </w:pPr>
            <w:ins w:id="272" w:author="Iana Siomina" w:date="2024-09-12T19:07:00Z">
              <w:del w:id="273" w:author="Huawei" w:date="2024-10-17T05:17:00Z">
                <w:r w:rsidRPr="00F95ED8" w:rsidDel="00F95ED8">
                  <w:rPr>
                    <w:rFonts w:ascii="Arial" w:eastAsia="宋体" w:hAnsi="Arial"/>
                    <w:sz w:val="18"/>
                    <w:lang w:eastAsia="zh-CN"/>
                  </w:rPr>
                  <w:delText>TBD</w:delText>
                </w:r>
              </w:del>
            </w:ins>
            <w:ins w:id="274" w:author="Huawei" w:date="2024-10-17T05:17:00Z">
              <w:r w:rsidR="00F95ED8">
                <w:rPr>
                  <w:rFonts w:ascii="Arial" w:eastAsia="宋体" w:hAnsi="Arial"/>
                  <w:sz w:val="18"/>
                  <w:lang w:eastAsia="zh-CN"/>
                </w:rPr>
                <w:t>[7]</w:t>
              </w:r>
            </w:ins>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3BD1883E" w14:textId="4632CFF5" w:rsidR="00890130" w:rsidRPr="00F95ED8" w:rsidRDefault="00890130" w:rsidP="00890130">
            <w:pPr>
              <w:keepNext/>
              <w:keepLines/>
              <w:overflowPunct w:val="0"/>
              <w:autoSpaceDE w:val="0"/>
              <w:autoSpaceDN w:val="0"/>
              <w:adjustRightInd w:val="0"/>
              <w:spacing w:after="0"/>
              <w:jc w:val="center"/>
              <w:textAlignment w:val="baseline"/>
              <w:rPr>
                <w:ins w:id="275" w:author="Iana Siomina" w:date="2024-09-12T19:07:00Z"/>
                <w:rFonts w:ascii="Arial" w:eastAsia="宋体" w:hAnsi="Arial"/>
                <w:sz w:val="18"/>
                <w:lang w:eastAsia="zh-CN"/>
              </w:rPr>
            </w:pPr>
            <w:ins w:id="276" w:author="Iana Siomina" w:date="2024-09-12T19:07:00Z">
              <w:del w:id="277" w:author="Huawei" w:date="2024-10-17T05:16:00Z">
                <w:r w:rsidRPr="00F95ED8" w:rsidDel="00F95ED8">
                  <w:rPr>
                    <w:rFonts w:ascii="Arial" w:eastAsia="宋体" w:hAnsi="Arial"/>
                    <w:sz w:val="18"/>
                    <w:lang w:eastAsia="zh-CN"/>
                  </w:rPr>
                  <w:delText>TBD</w:delText>
                </w:r>
              </w:del>
            </w:ins>
            <w:ins w:id="278" w:author="Huawei" w:date="2024-10-17T05:16:00Z">
              <w:r w:rsidR="00F95ED8">
                <w:rPr>
                  <w:rFonts w:ascii="Arial" w:eastAsia="宋体" w:hAnsi="Arial"/>
                  <w:sz w:val="18"/>
                  <w:lang w:eastAsia="zh-CN"/>
                </w:rPr>
                <w:t>[12]</w:t>
              </w:r>
            </w:ins>
          </w:p>
        </w:tc>
        <w:tc>
          <w:tcPr>
            <w:tcW w:w="960" w:type="dxa"/>
            <w:vMerge/>
            <w:tcBorders>
              <w:top w:val="single" w:sz="4" w:space="0" w:color="auto"/>
              <w:left w:val="single" w:sz="4" w:space="0" w:color="auto"/>
              <w:bottom w:val="single" w:sz="4" w:space="0" w:color="auto"/>
              <w:right w:val="single" w:sz="4" w:space="0" w:color="auto"/>
            </w:tcBorders>
            <w:vAlign w:val="center"/>
          </w:tcPr>
          <w:p w14:paraId="7064962D" w14:textId="77777777" w:rsidR="00890130" w:rsidRPr="00F95ED8" w:rsidRDefault="00890130" w:rsidP="00890130">
            <w:pPr>
              <w:spacing w:after="0"/>
              <w:rPr>
                <w:ins w:id="279" w:author="Iana Siomina" w:date="2024-09-12T19:07:00Z"/>
                <w:rFonts w:ascii="Arial" w:eastAsia="宋体" w:hAnsi="Arial"/>
                <w:sz w:val="18"/>
                <w:lang w:eastAsia="en-GB"/>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DE22C84" w14:textId="77777777" w:rsidR="00890130" w:rsidRPr="00F95ED8" w:rsidRDefault="00890130" w:rsidP="00890130">
            <w:pPr>
              <w:keepNext/>
              <w:keepLines/>
              <w:overflowPunct w:val="0"/>
              <w:autoSpaceDE w:val="0"/>
              <w:autoSpaceDN w:val="0"/>
              <w:adjustRightInd w:val="0"/>
              <w:spacing w:after="0"/>
              <w:jc w:val="center"/>
              <w:textAlignment w:val="baseline"/>
              <w:rPr>
                <w:ins w:id="280" w:author="Iana Siomina" w:date="2024-09-12T19:07:00Z"/>
                <w:rFonts w:ascii="Arial" w:eastAsia="宋体" w:hAnsi="Arial"/>
                <w:sz w:val="18"/>
                <w:lang w:val="sv-SE" w:eastAsia="zh-CN"/>
              </w:rPr>
            </w:pPr>
            <w:ins w:id="281" w:author="Iana Siomina" w:date="2024-09-12T19:07:00Z">
              <w:r w:rsidRPr="00F95ED8">
                <w:rPr>
                  <w:rFonts w:ascii="Arial" w:eastAsia="宋体" w:hAnsi="Arial"/>
                  <w:sz w:val="18"/>
                  <w:lang w:val="sv-SE" w:eastAsia="zh-CN"/>
                </w:rPr>
                <w:t xml:space="preserve">30 </w:t>
              </w:r>
            </w:ins>
          </w:p>
        </w:tc>
        <w:tc>
          <w:tcPr>
            <w:tcW w:w="863" w:type="dxa"/>
            <w:vMerge w:val="restart"/>
            <w:tcBorders>
              <w:top w:val="single" w:sz="4" w:space="0" w:color="auto"/>
              <w:left w:val="single" w:sz="4" w:space="0" w:color="auto"/>
              <w:bottom w:val="single" w:sz="4" w:space="0" w:color="auto"/>
              <w:right w:val="single" w:sz="4" w:space="0" w:color="auto"/>
            </w:tcBorders>
            <w:vAlign w:val="center"/>
          </w:tcPr>
          <w:p w14:paraId="48D29AA5" w14:textId="77777777" w:rsidR="00890130" w:rsidRPr="00F95ED8" w:rsidRDefault="00890130" w:rsidP="00890130">
            <w:pPr>
              <w:keepNext/>
              <w:keepLines/>
              <w:overflowPunct w:val="0"/>
              <w:autoSpaceDE w:val="0"/>
              <w:autoSpaceDN w:val="0"/>
              <w:adjustRightInd w:val="0"/>
              <w:spacing w:after="0"/>
              <w:jc w:val="center"/>
              <w:textAlignment w:val="baseline"/>
              <w:rPr>
                <w:ins w:id="282" w:author="Iana Siomina" w:date="2024-09-12T19:07:00Z"/>
                <w:rFonts w:ascii="Arial" w:eastAsia="宋体" w:hAnsi="Arial"/>
                <w:sz w:val="18"/>
                <w:lang w:eastAsia="en-GB"/>
              </w:rPr>
            </w:pPr>
            <w:ins w:id="283" w:author="Iana Siomina" w:date="2024-09-12T19:07:00Z">
              <w:r w:rsidRPr="00F95ED8">
                <w:rPr>
                  <w:rFonts w:ascii="Arial" w:eastAsia="宋体" w:hAnsi="Arial"/>
                  <w:sz w:val="18"/>
                  <w:lang w:eastAsia="en-GB"/>
                </w:rPr>
                <w:t>≥ 132</w:t>
              </w:r>
            </w:ins>
          </w:p>
        </w:tc>
        <w:tc>
          <w:tcPr>
            <w:tcW w:w="1121" w:type="dxa"/>
            <w:vMerge w:val="restart"/>
            <w:tcBorders>
              <w:top w:val="single" w:sz="4" w:space="0" w:color="auto"/>
              <w:left w:val="single" w:sz="4" w:space="0" w:color="auto"/>
              <w:bottom w:val="single" w:sz="4" w:space="0" w:color="auto"/>
              <w:right w:val="single" w:sz="4" w:space="0" w:color="auto"/>
            </w:tcBorders>
            <w:vAlign w:val="center"/>
          </w:tcPr>
          <w:p w14:paraId="52838BD9" w14:textId="77777777" w:rsidR="00890130" w:rsidRPr="00F95ED8" w:rsidRDefault="00890130" w:rsidP="00890130">
            <w:pPr>
              <w:keepNext/>
              <w:keepLines/>
              <w:overflowPunct w:val="0"/>
              <w:autoSpaceDE w:val="0"/>
              <w:autoSpaceDN w:val="0"/>
              <w:adjustRightInd w:val="0"/>
              <w:spacing w:after="0"/>
              <w:jc w:val="center"/>
              <w:textAlignment w:val="baseline"/>
              <w:rPr>
                <w:ins w:id="284" w:author="Iana Siomina" w:date="2024-09-12T19:07:00Z"/>
                <w:rFonts w:ascii="Arial" w:eastAsia="宋体" w:hAnsi="Arial"/>
                <w:sz w:val="18"/>
                <w:lang w:eastAsia="en-GB"/>
              </w:rPr>
            </w:pPr>
            <w:ins w:id="285" w:author="Iana Siomina" w:date="2024-09-12T19:07:00Z">
              <w:r w:rsidRPr="00F95ED8">
                <w:rPr>
                  <w:rFonts w:ascii="Arial" w:eastAsia="宋体" w:hAnsi="Arial"/>
                  <w:sz w:val="18"/>
                  <w:lang w:eastAsia="en-GB"/>
                </w:rPr>
                <w:t>≥ 1</w:t>
              </w:r>
            </w:ins>
          </w:p>
        </w:tc>
        <w:tc>
          <w:tcPr>
            <w:tcW w:w="1701" w:type="dxa"/>
            <w:tcBorders>
              <w:top w:val="single" w:sz="4" w:space="0" w:color="auto"/>
              <w:left w:val="single" w:sz="4" w:space="0" w:color="auto"/>
              <w:bottom w:val="single" w:sz="4" w:space="0" w:color="auto"/>
              <w:right w:val="single" w:sz="4" w:space="0" w:color="auto"/>
            </w:tcBorders>
            <w:vAlign w:val="center"/>
          </w:tcPr>
          <w:p w14:paraId="1B98F0DB" w14:textId="77777777" w:rsidR="00890130" w:rsidRPr="00F95ED8" w:rsidRDefault="00890130" w:rsidP="00890130">
            <w:pPr>
              <w:keepNext/>
              <w:keepLines/>
              <w:overflowPunct w:val="0"/>
              <w:autoSpaceDE w:val="0"/>
              <w:autoSpaceDN w:val="0"/>
              <w:adjustRightInd w:val="0"/>
              <w:spacing w:after="0"/>
              <w:jc w:val="center"/>
              <w:textAlignment w:val="baseline"/>
              <w:rPr>
                <w:ins w:id="286" w:author="Iana Siomina" w:date="2024-09-12T19:07:00Z"/>
                <w:rFonts w:ascii="Arial" w:eastAsia="宋体" w:hAnsi="Arial"/>
                <w:sz w:val="18"/>
                <w:szCs w:val="18"/>
                <w:lang w:eastAsia="en-GB"/>
              </w:rPr>
            </w:pPr>
            <w:ins w:id="287" w:author="Iana Siomina" w:date="2024-09-12T19:07:00Z">
              <w:r w:rsidRPr="00F95ED8">
                <w:rPr>
                  <w:rFonts w:ascii="Arial" w:eastAsia="宋体" w:hAnsi="Arial"/>
                  <w:sz w:val="18"/>
                  <w:szCs w:val="18"/>
                  <w:lang w:eastAsia="en-GB"/>
                </w:rPr>
                <w:t>NR_FDD_FR1_A, NR_TDD_FR1_A,</w:t>
              </w:r>
            </w:ins>
          </w:p>
          <w:p w14:paraId="555CC00C" w14:textId="77777777" w:rsidR="00890130" w:rsidRPr="00F95ED8" w:rsidRDefault="00890130" w:rsidP="00890130">
            <w:pPr>
              <w:keepNext/>
              <w:keepLines/>
              <w:overflowPunct w:val="0"/>
              <w:autoSpaceDE w:val="0"/>
              <w:autoSpaceDN w:val="0"/>
              <w:adjustRightInd w:val="0"/>
              <w:spacing w:after="0"/>
              <w:jc w:val="center"/>
              <w:textAlignment w:val="baseline"/>
              <w:rPr>
                <w:ins w:id="288" w:author="Iana Siomina" w:date="2024-09-12T19:07:00Z"/>
                <w:rFonts w:ascii="Arial" w:eastAsia="宋体" w:hAnsi="Arial"/>
                <w:sz w:val="18"/>
                <w:lang w:eastAsia="en-GB"/>
              </w:rPr>
            </w:pPr>
            <w:ins w:id="289" w:author="Iana Siomina" w:date="2024-09-12T19:07:00Z">
              <w:r w:rsidRPr="00F95ED8">
                <w:rPr>
                  <w:rFonts w:ascii="Arial" w:eastAsia="宋体" w:hAnsi="Arial"/>
                  <w:sz w:val="18"/>
                  <w:szCs w:val="18"/>
                  <w:lang w:eastAsia="en-GB"/>
                </w:rPr>
                <w:t>NR_SDL_FR1_A</w:t>
              </w:r>
            </w:ins>
          </w:p>
        </w:tc>
        <w:tc>
          <w:tcPr>
            <w:tcW w:w="853" w:type="dxa"/>
            <w:tcBorders>
              <w:top w:val="single" w:sz="4" w:space="0" w:color="auto"/>
              <w:left w:val="single" w:sz="4" w:space="0" w:color="auto"/>
              <w:bottom w:val="single" w:sz="4" w:space="0" w:color="auto"/>
              <w:right w:val="single" w:sz="4" w:space="0" w:color="auto"/>
            </w:tcBorders>
            <w:vAlign w:val="center"/>
          </w:tcPr>
          <w:p w14:paraId="624078EE" w14:textId="77777777" w:rsidR="00890130" w:rsidRPr="00F95ED8" w:rsidRDefault="00890130" w:rsidP="00890130">
            <w:pPr>
              <w:keepNext/>
              <w:keepLines/>
              <w:overflowPunct w:val="0"/>
              <w:autoSpaceDE w:val="0"/>
              <w:autoSpaceDN w:val="0"/>
              <w:adjustRightInd w:val="0"/>
              <w:spacing w:after="0"/>
              <w:jc w:val="center"/>
              <w:textAlignment w:val="baseline"/>
              <w:rPr>
                <w:ins w:id="290" w:author="Iana Siomina" w:date="2024-09-12T19:07:00Z"/>
                <w:rFonts w:ascii="Arial" w:eastAsia="宋体" w:hAnsi="Arial"/>
                <w:sz w:val="18"/>
                <w:lang w:eastAsia="en-GB"/>
              </w:rPr>
            </w:pPr>
            <w:ins w:id="291" w:author="Iana Siomina" w:date="2024-09-12T19:07:00Z">
              <w:r w:rsidRPr="00F95ED8">
                <w:rPr>
                  <w:rFonts w:ascii="Arial" w:eastAsia="宋体" w:hAnsi="Arial"/>
                  <w:sz w:val="18"/>
                  <w:lang w:eastAsia="en-GB"/>
                </w:rPr>
                <w:t>-124</w:t>
              </w:r>
            </w:ins>
          </w:p>
        </w:tc>
        <w:tc>
          <w:tcPr>
            <w:tcW w:w="1410" w:type="dxa"/>
            <w:tcBorders>
              <w:top w:val="single" w:sz="4" w:space="0" w:color="auto"/>
              <w:left w:val="single" w:sz="4" w:space="0" w:color="auto"/>
              <w:bottom w:val="single" w:sz="4" w:space="0" w:color="auto"/>
              <w:right w:val="single" w:sz="4" w:space="0" w:color="auto"/>
            </w:tcBorders>
            <w:vAlign w:val="center"/>
          </w:tcPr>
          <w:p w14:paraId="5E6C23DE" w14:textId="77777777" w:rsidR="00890130" w:rsidRPr="00F95ED8" w:rsidRDefault="00890130" w:rsidP="00890130">
            <w:pPr>
              <w:keepNext/>
              <w:keepLines/>
              <w:overflowPunct w:val="0"/>
              <w:autoSpaceDE w:val="0"/>
              <w:autoSpaceDN w:val="0"/>
              <w:adjustRightInd w:val="0"/>
              <w:spacing w:after="0"/>
              <w:jc w:val="center"/>
              <w:textAlignment w:val="baseline"/>
              <w:rPr>
                <w:ins w:id="292" w:author="Iana Siomina" w:date="2024-09-12T19:07:00Z"/>
                <w:rFonts w:ascii="Arial" w:eastAsia="宋体" w:hAnsi="Arial"/>
                <w:sz w:val="18"/>
                <w:lang w:eastAsia="en-GB"/>
              </w:rPr>
            </w:pPr>
            <w:ins w:id="293" w:author="Iana Siomina" w:date="2024-09-12T19:07:00Z">
              <w:r w:rsidRPr="00F95ED8">
                <w:rPr>
                  <w:rFonts w:ascii="Arial" w:eastAsia="宋体" w:hAnsi="Arial"/>
                  <w:sz w:val="18"/>
                  <w:lang w:eastAsia="zh-CN"/>
                </w:rPr>
                <w:t>-50</w:t>
              </w:r>
            </w:ins>
          </w:p>
        </w:tc>
      </w:tr>
      <w:tr w:rsidR="00890130" w:rsidRPr="00F95ED8" w14:paraId="191DF21F" w14:textId="77777777" w:rsidTr="00890130">
        <w:trPr>
          <w:jc w:val="center"/>
          <w:ins w:id="294" w:author="Iana Siomina" w:date="2024-09-12T19:07:00Z"/>
        </w:trPr>
        <w:tc>
          <w:tcPr>
            <w:tcW w:w="1006" w:type="dxa"/>
            <w:vMerge/>
            <w:tcBorders>
              <w:left w:val="single" w:sz="4" w:space="0" w:color="auto"/>
              <w:right w:val="single" w:sz="4" w:space="0" w:color="auto"/>
            </w:tcBorders>
            <w:vAlign w:val="center"/>
          </w:tcPr>
          <w:p w14:paraId="69D66549" w14:textId="77777777" w:rsidR="00890130" w:rsidRPr="00F95ED8" w:rsidRDefault="00890130" w:rsidP="00890130">
            <w:pPr>
              <w:spacing w:after="0"/>
              <w:rPr>
                <w:ins w:id="295" w:author="Iana Siomina" w:date="2024-09-12T19:07:00Z"/>
                <w:rFonts w:ascii="Arial" w:eastAsia="宋体" w:hAnsi="Arial"/>
                <w:sz w:val="18"/>
                <w:lang w:eastAsia="zh-CN"/>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60F895BB" w14:textId="77777777" w:rsidR="00890130" w:rsidRPr="00F95ED8" w:rsidRDefault="00890130" w:rsidP="00890130">
            <w:pPr>
              <w:spacing w:after="0"/>
              <w:rPr>
                <w:ins w:id="296" w:author="Iana Siomina" w:date="2024-09-12T19:07:00Z"/>
                <w:rFonts w:ascii="Arial" w:eastAsia="宋体" w:hAnsi="Arial"/>
                <w:sz w:val="18"/>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3B951C92" w14:textId="77777777" w:rsidR="00890130" w:rsidRPr="00F95ED8" w:rsidRDefault="00890130" w:rsidP="00890130">
            <w:pPr>
              <w:spacing w:after="0"/>
              <w:rPr>
                <w:ins w:id="297"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275ED9F" w14:textId="77777777" w:rsidR="00890130" w:rsidRPr="00F95ED8" w:rsidRDefault="00890130" w:rsidP="00890130">
            <w:pPr>
              <w:spacing w:after="0"/>
              <w:rPr>
                <w:ins w:id="298" w:author="Iana Siomina" w:date="2024-09-12T19:07:00Z"/>
                <w:rFonts w:ascii="Arial" w:eastAsia="宋体" w:hAnsi="Arial"/>
                <w:sz w:val="18"/>
                <w:lang w:val="sv-SE"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6129CBC5" w14:textId="77777777" w:rsidR="00890130" w:rsidRPr="00F95ED8" w:rsidRDefault="00890130" w:rsidP="00890130">
            <w:pPr>
              <w:spacing w:after="0"/>
              <w:rPr>
                <w:ins w:id="299" w:author="Iana Siomina" w:date="2024-09-12T19:07:00Z"/>
                <w:rFonts w:ascii="Arial" w:eastAsia="宋体" w:hAnsi="Arial"/>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1B7B2AB2" w14:textId="77777777" w:rsidR="00890130" w:rsidRPr="00F95ED8" w:rsidRDefault="00890130" w:rsidP="00890130">
            <w:pPr>
              <w:spacing w:after="0"/>
              <w:rPr>
                <w:ins w:id="300" w:author="Iana Siomina" w:date="2024-09-12T19:07:00Z"/>
                <w:rFonts w:ascii="Arial" w:eastAsia="宋体"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5F21B83E" w14:textId="77777777" w:rsidR="00890130" w:rsidRPr="00F95ED8" w:rsidRDefault="00890130" w:rsidP="00890130">
            <w:pPr>
              <w:keepNext/>
              <w:keepLines/>
              <w:overflowPunct w:val="0"/>
              <w:autoSpaceDE w:val="0"/>
              <w:autoSpaceDN w:val="0"/>
              <w:adjustRightInd w:val="0"/>
              <w:spacing w:after="0"/>
              <w:jc w:val="center"/>
              <w:textAlignment w:val="baseline"/>
              <w:rPr>
                <w:ins w:id="301" w:author="Iana Siomina" w:date="2024-09-12T19:07:00Z"/>
                <w:rFonts w:ascii="Arial" w:eastAsia="宋体" w:hAnsi="Arial"/>
                <w:sz w:val="18"/>
                <w:lang w:eastAsia="en-GB"/>
              </w:rPr>
            </w:pPr>
            <w:ins w:id="302" w:author="Iana Siomina" w:date="2024-09-12T19:07:00Z">
              <w:r w:rsidRPr="00F95ED8">
                <w:rPr>
                  <w:rFonts w:ascii="Arial" w:eastAsia="宋体" w:hAnsi="Arial"/>
                  <w:sz w:val="18"/>
                  <w:lang w:eastAsia="en-GB"/>
                </w:rPr>
                <w:t>NR_FDD_FR1_B</w:t>
              </w:r>
            </w:ins>
          </w:p>
        </w:tc>
        <w:tc>
          <w:tcPr>
            <w:tcW w:w="853" w:type="dxa"/>
            <w:tcBorders>
              <w:top w:val="single" w:sz="4" w:space="0" w:color="auto"/>
              <w:left w:val="single" w:sz="4" w:space="0" w:color="auto"/>
              <w:bottom w:val="single" w:sz="4" w:space="0" w:color="auto"/>
              <w:right w:val="single" w:sz="4" w:space="0" w:color="auto"/>
            </w:tcBorders>
            <w:vAlign w:val="center"/>
          </w:tcPr>
          <w:p w14:paraId="2BA60A9A" w14:textId="77777777" w:rsidR="00890130" w:rsidRPr="00F95ED8" w:rsidRDefault="00890130" w:rsidP="00890130">
            <w:pPr>
              <w:keepNext/>
              <w:keepLines/>
              <w:overflowPunct w:val="0"/>
              <w:autoSpaceDE w:val="0"/>
              <w:autoSpaceDN w:val="0"/>
              <w:adjustRightInd w:val="0"/>
              <w:spacing w:after="0"/>
              <w:jc w:val="center"/>
              <w:textAlignment w:val="baseline"/>
              <w:rPr>
                <w:ins w:id="303" w:author="Iana Siomina" w:date="2024-09-12T19:07:00Z"/>
                <w:rFonts w:ascii="Arial" w:eastAsia="宋体" w:hAnsi="Arial"/>
                <w:sz w:val="18"/>
                <w:lang w:eastAsia="en-GB"/>
              </w:rPr>
            </w:pPr>
            <w:ins w:id="304" w:author="Iana Siomina" w:date="2024-09-12T19:07:00Z">
              <w:r w:rsidRPr="00F95ED8">
                <w:rPr>
                  <w:rFonts w:ascii="Arial" w:eastAsia="宋体" w:hAnsi="Arial"/>
                  <w:sz w:val="18"/>
                  <w:lang w:eastAsia="en-GB"/>
                </w:rPr>
                <w:t>-123.5</w:t>
              </w:r>
            </w:ins>
          </w:p>
        </w:tc>
        <w:tc>
          <w:tcPr>
            <w:tcW w:w="1410" w:type="dxa"/>
            <w:tcBorders>
              <w:top w:val="single" w:sz="4" w:space="0" w:color="auto"/>
              <w:left w:val="single" w:sz="4" w:space="0" w:color="auto"/>
              <w:bottom w:val="single" w:sz="4" w:space="0" w:color="auto"/>
              <w:right w:val="single" w:sz="4" w:space="0" w:color="auto"/>
            </w:tcBorders>
            <w:vAlign w:val="center"/>
          </w:tcPr>
          <w:p w14:paraId="1BF174E3" w14:textId="77777777" w:rsidR="00890130" w:rsidRPr="00F95ED8" w:rsidRDefault="00890130" w:rsidP="00890130">
            <w:pPr>
              <w:keepNext/>
              <w:keepLines/>
              <w:overflowPunct w:val="0"/>
              <w:autoSpaceDE w:val="0"/>
              <w:autoSpaceDN w:val="0"/>
              <w:adjustRightInd w:val="0"/>
              <w:spacing w:after="0"/>
              <w:jc w:val="center"/>
              <w:textAlignment w:val="baseline"/>
              <w:rPr>
                <w:ins w:id="305" w:author="Iana Siomina" w:date="2024-09-12T19:07:00Z"/>
                <w:rFonts w:ascii="Arial" w:eastAsia="宋体" w:hAnsi="Arial"/>
                <w:sz w:val="18"/>
                <w:lang w:eastAsia="en-GB"/>
              </w:rPr>
            </w:pPr>
            <w:ins w:id="306" w:author="Iana Siomina" w:date="2024-09-12T19:07:00Z">
              <w:r w:rsidRPr="00F95ED8">
                <w:rPr>
                  <w:rFonts w:ascii="Arial" w:eastAsia="宋体" w:hAnsi="Arial"/>
                  <w:sz w:val="18"/>
                  <w:lang w:eastAsia="zh-CN"/>
                </w:rPr>
                <w:t>-50</w:t>
              </w:r>
            </w:ins>
          </w:p>
        </w:tc>
      </w:tr>
      <w:tr w:rsidR="00890130" w:rsidRPr="00F95ED8" w14:paraId="39E0D5E0" w14:textId="77777777" w:rsidTr="00890130">
        <w:trPr>
          <w:jc w:val="center"/>
          <w:ins w:id="307" w:author="Iana Siomina" w:date="2024-09-12T19:07:00Z"/>
        </w:trPr>
        <w:tc>
          <w:tcPr>
            <w:tcW w:w="1006" w:type="dxa"/>
            <w:vMerge/>
            <w:tcBorders>
              <w:left w:val="single" w:sz="4" w:space="0" w:color="auto"/>
              <w:right w:val="single" w:sz="4" w:space="0" w:color="auto"/>
            </w:tcBorders>
            <w:vAlign w:val="center"/>
          </w:tcPr>
          <w:p w14:paraId="2CDE57F2" w14:textId="77777777" w:rsidR="00890130" w:rsidRPr="00F95ED8" w:rsidRDefault="00890130" w:rsidP="00890130">
            <w:pPr>
              <w:spacing w:after="0"/>
              <w:rPr>
                <w:ins w:id="308" w:author="Iana Siomina" w:date="2024-09-12T19:07:00Z"/>
                <w:rFonts w:ascii="Arial" w:eastAsia="宋体" w:hAnsi="Arial"/>
                <w:sz w:val="18"/>
                <w:lang w:eastAsia="zh-CN"/>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68E099BB" w14:textId="77777777" w:rsidR="00890130" w:rsidRPr="00F95ED8" w:rsidRDefault="00890130" w:rsidP="00890130">
            <w:pPr>
              <w:spacing w:after="0"/>
              <w:rPr>
                <w:ins w:id="309" w:author="Iana Siomina" w:date="2024-09-12T19:07:00Z"/>
                <w:rFonts w:ascii="Arial" w:eastAsia="宋体" w:hAnsi="Arial"/>
                <w:sz w:val="18"/>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0B768B54" w14:textId="77777777" w:rsidR="00890130" w:rsidRPr="00F95ED8" w:rsidRDefault="00890130" w:rsidP="00890130">
            <w:pPr>
              <w:spacing w:after="0"/>
              <w:rPr>
                <w:ins w:id="310"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DCBDAAC" w14:textId="77777777" w:rsidR="00890130" w:rsidRPr="00F95ED8" w:rsidRDefault="00890130" w:rsidP="00890130">
            <w:pPr>
              <w:spacing w:after="0"/>
              <w:rPr>
                <w:ins w:id="311" w:author="Iana Siomina" w:date="2024-09-12T19:07:00Z"/>
                <w:rFonts w:ascii="Arial" w:eastAsia="宋体" w:hAnsi="Arial"/>
                <w:sz w:val="18"/>
                <w:lang w:val="sv-SE"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7090EB6C" w14:textId="77777777" w:rsidR="00890130" w:rsidRPr="00F95ED8" w:rsidRDefault="00890130" w:rsidP="00890130">
            <w:pPr>
              <w:spacing w:after="0"/>
              <w:rPr>
                <w:ins w:id="312" w:author="Iana Siomina" w:date="2024-09-12T19:07:00Z"/>
                <w:rFonts w:ascii="Arial" w:eastAsia="宋体" w:hAnsi="Arial"/>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02A48081" w14:textId="77777777" w:rsidR="00890130" w:rsidRPr="00F95ED8" w:rsidRDefault="00890130" w:rsidP="00890130">
            <w:pPr>
              <w:spacing w:after="0"/>
              <w:rPr>
                <w:ins w:id="313" w:author="Iana Siomina" w:date="2024-09-12T19:07:00Z"/>
                <w:rFonts w:ascii="Arial" w:eastAsia="宋体"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7BE2887C" w14:textId="77777777" w:rsidR="00890130" w:rsidRPr="00F95ED8" w:rsidRDefault="00890130" w:rsidP="00890130">
            <w:pPr>
              <w:keepNext/>
              <w:keepLines/>
              <w:overflowPunct w:val="0"/>
              <w:autoSpaceDE w:val="0"/>
              <w:autoSpaceDN w:val="0"/>
              <w:adjustRightInd w:val="0"/>
              <w:spacing w:after="0"/>
              <w:jc w:val="center"/>
              <w:textAlignment w:val="baseline"/>
              <w:rPr>
                <w:ins w:id="314" w:author="Iana Siomina" w:date="2024-09-12T19:07:00Z"/>
                <w:rFonts w:ascii="Arial" w:eastAsia="宋体" w:hAnsi="Arial"/>
                <w:sz w:val="18"/>
                <w:lang w:eastAsia="en-GB"/>
              </w:rPr>
            </w:pPr>
            <w:ins w:id="315" w:author="Iana Siomina" w:date="2024-09-12T19:07:00Z">
              <w:r w:rsidRPr="00F95ED8">
                <w:rPr>
                  <w:rFonts w:ascii="Arial" w:eastAsia="宋体" w:hAnsi="Arial"/>
                  <w:sz w:val="18"/>
                  <w:lang w:eastAsia="en-GB"/>
                </w:rPr>
                <w:t>NR_TDD_FR1_C</w:t>
              </w:r>
            </w:ins>
          </w:p>
        </w:tc>
        <w:tc>
          <w:tcPr>
            <w:tcW w:w="853" w:type="dxa"/>
            <w:tcBorders>
              <w:top w:val="single" w:sz="4" w:space="0" w:color="auto"/>
              <w:left w:val="single" w:sz="4" w:space="0" w:color="auto"/>
              <w:bottom w:val="single" w:sz="4" w:space="0" w:color="auto"/>
              <w:right w:val="single" w:sz="4" w:space="0" w:color="auto"/>
            </w:tcBorders>
            <w:vAlign w:val="center"/>
          </w:tcPr>
          <w:p w14:paraId="3C9B0306" w14:textId="77777777" w:rsidR="00890130" w:rsidRPr="00F95ED8" w:rsidRDefault="00890130" w:rsidP="00890130">
            <w:pPr>
              <w:keepNext/>
              <w:keepLines/>
              <w:overflowPunct w:val="0"/>
              <w:autoSpaceDE w:val="0"/>
              <w:autoSpaceDN w:val="0"/>
              <w:adjustRightInd w:val="0"/>
              <w:spacing w:after="0"/>
              <w:jc w:val="center"/>
              <w:textAlignment w:val="baseline"/>
              <w:rPr>
                <w:ins w:id="316" w:author="Iana Siomina" w:date="2024-09-12T19:07:00Z"/>
                <w:rFonts w:ascii="Arial" w:eastAsia="宋体" w:hAnsi="Arial"/>
                <w:sz w:val="18"/>
                <w:lang w:eastAsia="en-GB"/>
              </w:rPr>
            </w:pPr>
            <w:ins w:id="317" w:author="Iana Siomina" w:date="2024-09-12T19:07:00Z">
              <w:r w:rsidRPr="00F95ED8">
                <w:rPr>
                  <w:rFonts w:ascii="Arial" w:eastAsia="宋体" w:hAnsi="Arial"/>
                  <w:sz w:val="18"/>
                  <w:lang w:eastAsia="en-GB"/>
                </w:rPr>
                <w:t>-123</w:t>
              </w:r>
            </w:ins>
          </w:p>
        </w:tc>
        <w:tc>
          <w:tcPr>
            <w:tcW w:w="1410" w:type="dxa"/>
            <w:tcBorders>
              <w:top w:val="single" w:sz="4" w:space="0" w:color="auto"/>
              <w:left w:val="single" w:sz="4" w:space="0" w:color="auto"/>
              <w:bottom w:val="single" w:sz="4" w:space="0" w:color="auto"/>
              <w:right w:val="single" w:sz="4" w:space="0" w:color="auto"/>
            </w:tcBorders>
            <w:vAlign w:val="center"/>
          </w:tcPr>
          <w:p w14:paraId="21CFBF0B" w14:textId="77777777" w:rsidR="00890130" w:rsidRPr="00F95ED8" w:rsidRDefault="00890130" w:rsidP="00890130">
            <w:pPr>
              <w:keepNext/>
              <w:keepLines/>
              <w:overflowPunct w:val="0"/>
              <w:autoSpaceDE w:val="0"/>
              <w:autoSpaceDN w:val="0"/>
              <w:adjustRightInd w:val="0"/>
              <w:spacing w:after="0"/>
              <w:jc w:val="center"/>
              <w:textAlignment w:val="baseline"/>
              <w:rPr>
                <w:ins w:id="318" w:author="Iana Siomina" w:date="2024-09-12T19:07:00Z"/>
                <w:rFonts w:ascii="Arial" w:eastAsia="宋体" w:hAnsi="Arial"/>
                <w:sz w:val="18"/>
                <w:lang w:eastAsia="en-GB"/>
              </w:rPr>
            </w:pPr>
            <w:ins w:id="319" w:author="Iana Siomina" w:date="2024-09-12T19:07:00Z">
              <w:r w:rsidRPr="00F95ED8">
                <w:rPr>
                  <w:rFonts w:ascii="Arial" w:eastAsia="宋体" w:hAnsi="Arial"/>
                  <w:sz w:val="18"/>
                  <w:lang w:eastAsia="zh-CN"/>
                </w:rPr>
                <w:t>-50</w:t>
              </w:r>
            </w:ins>
          </w:p>
        </w:tc>
      </w:tr>
      <w:tr w:rsidR="00890130" w:rsidRPr="00F95ED8" w14:paraId="2DB2A9B6" w14:textId="77777777" w:rsidTr="00890130">
        <w:trPr>
          <w:jc w:val="center"/>
          <w:ins w:id="320" w:author="Iana Siomina" w:date="2024-09-12T19:07:00Z"/>
        </w:trPr>
        <w:tc>
          <w:tcPr>
            <w:tcW w:w="1006" w:type="dxa"/>
            <w:vMerge/>
            <w:tcBorders>
              <w:left w:val="single" w:sz="4" w:space="0" w:color="auto"/>
              <w:right w:val="single" w:sz="4" w:space="0" w:color="auto"/>
            </w:tcBorders>
            <w:vAlign w:val="center"/>
          </w:tcPr>
          <w:p w14:paraId="0179B3CB" w14:textId="77777777" w:rsidR="00890130" w:rsidRPr="00F95ED8" w:rsidRDefault="00890130" w:rsidP="00890130">
            <w:pPr>
              <w:spacing w:after="0"/>
              <w:rPr>
                <w:ins w:id="321" w:author="Iana Siomina" w:date="2024-09-12T19:07:00Z"/>
                <w:rFonts w:ascii="Arial" w:eastAsia="宋体" w:hAnsi="Arial"/>
                <w:sz w:val="18"/>
                <w:lang w:eastAsia="zh-CN"/>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34F315D0" w14:textId="77777777" w:rsidR="00890130" w:rsidRPr="00F95ED8" w:rsidRDefault="00890130" w:rsidP="00890130">
            <w:pPr>
              <w:spacing w:after="0"/>
              <w:rPr>
                <w:ins w:id="322" w:author="Iana Siomina" w:date="2024-09-12T19:07:00Z"/>
                <w:rFonts w:ascii="Arial" w:eastAsia="宋体" w:hAnsi="Arial"/>
                <w:sz w:val="18"/>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6C98A6B3" w14:textId="77777777" w:rsidR="00890130" w:rsidRPr="00F95ED8" w:rsidRDefault="00890130" w:rsidP="00890130">
            <w:pPr>
              <w:spacing w:after="0"/>
              <w:rPr>
                <w:ins w:id="323"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7401A13" w14:textId="77777777" w:rsidR="00890130" w:rsidRPr="00F95ED8" w:rsidRDefault="00890130" w:rsidP="00890130">
            <w:pPr>
              <w:spacing w:after="0"/>
              <w:rPr>
                <w:ins w:id="324" w:author="Iana Siomina" w:date="2024-09-12T19:07:00Z"/>
                <w:rFonts w:ascii="Arial" w:eastAsia="宋体" w:hAnsi="Arial"/>
                <w:sz w:val="18"/>
                <w:lang w:val="sv-SE"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3135227F" w14:textId="77777777" w:rsidR="00890130" w:rsidRPr="00F95ED8" w:rsidRDefault="00890130" w:rsidP="00890130">
            <w:pPr>
              <w:spacing w:after="0"/>
              <w:rPr>
                <w:ins w:id="325" w:author="Iana Siomina" w:date="2024-09-12T19:07:00Z"/>
                <w:rFonts w:ascii="Arial" w:eastAsia="宋体" w:hAnsi="Arial"/>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5E792293" w14:textId="77777777" w:rsidR="00890130" w:rsidRPr="00F95ED8" w:rsidRDefault="00890130" w:rsidP="00890130">
            <w:pPr>
              <w:spacing w:after="0"/>
              <w:rPr>
                <w:ins w:id="326" w:author="Iana Siomina" w:date="2024-09-12T19:07:00Z"/>
                <w:rFonts w:ascii="Arial" w:eastAsia="宋体"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68304355" w14:textId="77777777" w:rsidR="00890130" w:rsidRPr="00F95ED8" w:rsidRDefault="00890130" w:rsidP="00890130">
            <w:pPr>
              <w:keepNext/>
              <w:keepLines/>
              <w:overflowPunct w:val="0"/>
              <w:autoSpaceDE w:val="0"/>
              <w:autoSpaceDN w:val="0"/>
              <w:adjustRightInd w:val="0"/>
              <w:spacing w:after="0"/>
              <w:jc w:val="center"/>
              <w:textAlignment w:val="baseline"/>
              <w:rPr>
                <w:ins w:id="327" w:author="Iana Siomina" w:date="2024-09-12T19:07:00Z"/>
                <w:rFonts w:ascii="Arial" w:eastAsia="宋体" w:hAnsi="Arial"/>
                <w:sz w:val="18"/>
                <w:lang w:val="sv-SE" w:eastAsia="en-GB"/>
              </w:rPr>
            </w:pPr>
            <w:ins w:id="328" w:author="Iana Siomina" w:date="2024-09-12T19:07:00Z">
              <w:r w:rsidRPr="00F95ED8">
                <w:rPr>
                  <w:rFonts w:ascii="Arial" w:eastAsia="宋体" w:hAnsi="Arial"/>
                  <w:sz w:val="18"/>
                  <w:lang w:val="sv-SE" w:eastAsia="en-GB"/>
                </w:rPr>
                <w:t>NR_FDD_FR1_D, NR_TDD_FR1_D</w:t>
              </w:r>
            </w:ins>
          </w:p>
        </w:tc>
        <w:tc>
          <w:tcPr>
            <w:tcW w:w="853" w:type="dxa"/>
            <w:tcBorders>
              <w:top w:val="single" w:sz="4" w:space="0" w:color="auto"/>
              <w:left w:val="single" w:sz="4" w:space="0" w:color="auto"/>
              <w:bottom w:val="single" w:sz="4" w:space="0" w:color="auto"/>
              <w:right w:val="single" w:sz="4" w:space="0" w:color="auto"/>
            </w:tcBorders>
            <w:vAlign w:val="center"/>
          </w:tcPr>
          <w:p w14:paraId="1E93FD3B" w14:textId="77777777" w:rsidR="00890130" w:rsidRPr="00F95ED8" w:rsidRDefault="00890130" w:rsidP="00890130">
            <w:pPr>
              <w:keepNext/>
              <w:keepLines/>
              <w:overflowPunct w:val="0"/>
              <w:autoSpaceDE w:val="0"/>
              <w:autoSpaceDN w:val="0"/>
              <w:adjustRightInd w:val="0"/>
              <w:spacing w:after="0"/>
              <w:jc w:val="center"/>
              <w:textAlignment w:val="baseline"/>
              <w:rPr>
                <w:ins w:id="329" w:author="Iana Siomina" w:date="2024-09-12T19:07:00Z"/>
                <w:rFonts w:ascii="Arial" w:eastAsia="宋体" w:hAnsi="Arial"/>
                <w:sz w:val="18"/>
                <w:lang w:eastAsia="en-GB"/>
              </w:rPr>
            </w:pPr>
            <w:ins w:id="330" w:author="Iana Siomina" w:date="2024-09-12T19:07:00Z">
              <w:r w:rsidRPr="00F95ED8">
                <w:rPr>
                  <w:rFonts w:ascii="Arial" w:eastAsia="宋体" w:hAnsi="Arial"/>
                  <w:sz w:val="18"/>
                  <w:lang w:eastAsia="en-GB"/>
                </w:rPr>
                <w:t>-122.5</w:t>
              </w:r>
            </w:ins>
          </w:p>
        </w:tc>
        <w:tc>
          <w:tcPr>
            <w:tcW w:w="1410" w:type="dxa"/>
            <w:tcBorders>
              <w:top w:val="single" w:sz="4" w:space="0" w:color="auto"/>
              <w:left w:val="single" w:sz="4" w:space="0" w:color="auto"/>
              <w:bottom w:val="single" w:sz="4" w:space="0" w:color="auto"/>
              <w:right w:val="single" w:sz="4" w:space="0" w:color="auto"/>
            </w:tcBorders>
            <w:vAlign w:val="center"/>
          </w:tcPr>
          <w:p w14:paraId="2E6682BF" w14:textId="77777777" w:rsidR="00890130" w:rsidRPr="00F95ED8" w:rsidRDefault="00890130" w:rsidP="00890130">
            <w:pPr>
              <w:keepNext/>
              <w:keepLines/>
              <w:overflowPunct w:val="0"/>
              <w:autoSpaceDE w:val="0"/>
              <w:autoSpaceDN w:val="0"/>
              <w:adjustRightInd w:val="0"/>
              <w:spacing w:after="0"/>
              <w:jc w:val="center"/>
              <w:textAlignment w:val="baseline"/>
              <w:rPr>
                <w:ins w:id="331" w:author="Iana Siomina" w:date="2024-09-12T19:07:00Z"/>
                <w:rFonts w:ascii="Arial" w:eastAsia="宋体" w:hAnsi="Arial"/>
                <w:sz w:val="18"/>
                <w:lang w:eastAsia="en-GB"/>
              </w:rPr>
            </w:pPr>
            <w:ins w:id="332" w:author="Iana Siomina" w:date="2024-09-12T19:07:00Z">
              <w:r w:rsidRPr="00F95ED8">
                <w:rPr>
                  <w:rFonts w:ascii="Arial" w:eastAsia="宋体" w:hAnsi="Arial"/>
                  <w:sz w:val="18"/>
                  <w:lang w:eastAsia="zh-CN"/>
                </w:rPr>
                <w:t>-50</w:t>
              </w:r>
            </w:ins>
          </w:p>
        </w:tc>
      </w:tr>
      <w:tr w:rsidR="00890130" w:rsidRPr="00F95ED8" w14:paraId="2FA68B37" w14:textId="77777777" w:rsidTr="00890130">
        <w:trPr>
          <w:jc w:val="center"/>
          <w:ins w:id="333" w:author="Iana Siomina" w:date="2024-09-12T19:07:00Z"/>
        </w:trPr>
        <w:tc>
          <w:tcPr>
            <w:tcW w:w="1006" w:type="dxa"/>
            <w:vMerge/>
            <w:tcBorders>
              <w:left w:val="single" w:sz="4" w:space="0" w:color="auto"/>
              <w:right w:val="single" w:sz="4" w:space="0" w:color="auto"/>
            </w:tcBorders>
            <w:vAlign w:val="center"/>
          </w:tcPr>
          <w:p w14:paraId="3A257A2B" w14:textId="77777777" w:rsidR="00890130" w:rsidRPr="00F95ED8" w:rsidRDefault="00890130" w:rsidP="00890130">
            <w:pPr>
              <w:spacing w:after="0"/>
              <w:rPr>
                <w:ins w:id="334" w:author="Iana Siomina" w:date="2024-09-12T19:07:00Z"/>
                <w:rFonts w:ascii="Arial" w:eastAsia="宋体" w:hAnsi="Arial"/>
                <w:sz w:val="18"/>
                <w:lang w:eastAsia="zh-CN"/>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4ACC8F4C" w14:textId="77777777" w:rsidR="00890130" w:rsidRPr="00F95ED8" w:rsidRDefault="00890130" w:rsidP="00890130">
            <w:pPr>
              <w:spacing w:after="0"/>
              <w:rPr>
                <w:ins w:id="335" w:author="Iana Siomina" w:date="2024-09-12T19:07:00Z"/>
                <w:rFonts w:ascii="Arial" w:eastAsia="宋体" w:hAnsi="Arial"/>
                <w:sz w:val="18"/>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24A241FC" w14:textId="77777777" w:rsidR="00890130" w:rsidRPr="00F95ED8" w:rsidRDefault="00890130" w:rsidP="00890130">
            <w:pPr>
              <w:spacing w:after="0"/>
              <w:rPr>
                <w:ins w:id="336"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FCA1F2F" w14:textId="77777777" w:rsidR="00890130" w:rsidRPr="00F95ED8" w:rsidRDefault="00890130" w:rsidP="00890130">
            <w:pPr>
              <w:spacing w:after="0"/>
              <w:rPr>
                <w:ins w:id="337" w:author="Iana Siomina" w:date="2024-09-12T19:07:00Z"/>
                <w:rFonts w:ascii="Arial" w:eastAsia="宋体" w:hAnsi="Arial"/>
                <w:sz w:val="18"/>
                <w:lang w:val="sv-SE"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081B4896" w14:textId="77777777" w:rsidR="00890130" w:rsidRPr="00F95ED8" w:rsidRDefault="00890130" w:rsidP="00890130">
            <w:pPr>
              <w:spacing w:after="0"/>
              <w:rPr>
                <w:ins w:id="338" w:author="Iana Siomina" w:date="2024-09-12T19:07:00Z"/>
                <w:rFonts w:ascii="Arial" w:eastAsia="宋体" w:hAnsi="Arial"/>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19BC555F" w14:textId="77777777" w:rsidR="00890130" w:rsidRPr="00F95ED8" w:rsidRDefault="00890130" w:rsidP="00890130">
            <w:pPr>
              <w:spacing w:after="0"/>
              <w:rPr>
                <w:ins w:id="339" w:author="Iana Siomina" w:date="2024-09-12T19:07:00Z"/>
                <w:rFonts w:ascii="Arial" w:eastAsia="宋体"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6923DDCC" w14:textId="77777777" w:rsidR="00890130" w:rsidRPr="00F95ED8" w:rsidRDefault="00890130" w:rsidP="00890130">
            <w:pPr>
              <w:keepNext/>
              <w:keepLines/>
              <w:overflowPunct w:val="0"/>
              <w:autoSpaceDE w:val="0"/>
              <w:autoSpaceDN w:val="0"/>
              <w:adjustRightInd w:val="0"/>
              <w:spacing w:after="0"/>
              <w:jc w:val="center"/>
              <w:textAlignment w:val="baseline"/>
              <w:rPr>
                <w:ins w:id="340" w:author="Iana Siomina" w:date="2024-09-12T19:07:00Z"/>
                <w:rFonts w:ascii="Arial" w:eastAsia="宋体" w:hAnsi="Arial"/>
                <w:sz w:val="18"/>
                <w:lang w:val="sv-SE" w:eastAsia="en-GB"/>
              </w:rPr>
            </w:pPr>
            <w:ins w:id="341" w:author="Iana Siomina" w:date="2024-09-12T19:07:00Z">
              <w:r w:rsidRPr="00F95ED8">
                <w:rPr>
                  <w:rFonts w:ascii="Arial" w:eastAsia="宋体" w:hAnsi="Arial"/>
                  <w:sz w:val="18"/>
                  <w:lang w:val="sv-SE" w:eastAsia="en-GB"/>
                </w:rPr>
                <w:t>NR_FDD_FR1_E, NR_TDD_FR1_E</w:t>
              </w:r>
            </w:ins>
          </w:p>
        </w:tc>
        <w:tc>
          <w:tcPr>
            <w:tcW w:w="853" w:type="dxa"/>
            <w:tcBorders>
              <w:top w:val="single" w:sz="4" w:space="0" w:color="auto"/>
              <w:left w:val="single" w:sz="4" w:space="0" w:color="auto"/>
              <w:bottom w:val="single" w:sz="4" w:space="0" w:color="auto"/>
              <w:right w:val="single" w:sz="4" w:space="0" w:color="auto"/>
            </w:tcBorders>
            <w:vAlign w:val="center"/>
          </w:tcPr>
          <w:p w14:paraId="2000D578" w14:textId="77777777" w:rsidR="00890130" w:rsidRPr="00F95ED8" w:rsidRDefault="00890130" w:rsidP="00890130">
            <w:pPr>
              <w:keepNext/>
              <w:keepLines/>
              <w:overflowPunct w:val="0"/>
              <w:autoSpaceDE w:val="0"/>
              <w:autoSpaceDN w:val="0"/>
              <w:adjustRightInd w:val="0"/>
              <w:spacing w:after="0"/>
              <w:jc w:val="center"/>
              <w:textAlignment w:val="baseline"/>
              <w:rPr>
                <w:ins w:id="342" w:author="Iana Siomina" w:date="2024-09-12T19:07:00Z"/>
                <w:rFonts w:ascii="Arial" w:eastAsia="宋体" w:hAnsi="Arial"/>
                <w:sz w:val="18"/>
                <w:lang w:eastAsia="en-GB"/>
              </w:rPr>
            </w:pPr>
            <w:ins w:id="343" w:author="Iana Siomina" w:date="2024-09-12T19:07:00Z">
              <w:r w:rsidRPr="00F95ED8">
                <w:rPr>
                  <w:rFonts w:ascii="Arial" w:eastAsia="宋体" w:hAnsi="Arial"/>
                  <w:sz w:val="18"/>
                  <w:lang w:eastAsia="en-GB"/>
                </w:rPr>
                <w:t>-122</w:t>
              </w:r>
            </w:ins>
          </w:p>
        </w:tc>
        <w:tc>
          <w:tcPr>
            <w:tcW w:w="1410" w:type="dxa"/>
            <w:tcBorders>
              <w:top w:val="single" w:sz="4" w:space="0" w:color="auto"/>
              <w:left w:val="single" w:sz="4" w:space="0" w:color="auto"/>
              <w:bottom w:val="single" w:sz="4" w:space="0" w:color="auto"/>
              <w:right w:val="single" w:sz="4" w:space="0" w:color="auto"/>
            </w:tcBorders>
            <w:vAlign w:val="center"/>
          </w:tcPr>
          <w:p w14:paraId="5B0A27D2" w14:textId="77777777" w:rsidR="00890130" w:rsidRPr="00F95ED8" w:rsidRDefault="00890130" w:rsidP="00890130">
            <w:pPr>
              <w:keepNext/>
              <w:keepLines/>
              <w:overflowPunct w:val="0"/>
              <w:autoSpaceDE w:val="0"/>
              <w:autoSpaceDN w:val="0"/>
              <w:adjustRightInd w:val="0"/>
              <w:spacing w:after="0"/>
              <w:jc w:val="center"/>
              <w:textAlignment w:val="baseline"/>
              <w:rPr>
                <w:ins w:id="344" w:author="Iana Siomina" w:date="2024-09-12T19:07:00Z"/>
                <w:rFonts w:ascii="Arial" w:eastAsia="宋体" w:hAnsi="Arial"/>
                <w:sz w:val="18"/>
                <w:lang w:eastAsia="en-GB"/>
              </w:rPr>
            </w:pPr>
            <w:ins w:id="345" w:author="Iana Siomina" w:date="2024-09-12T19:07:00Z">
              <w:r w:rsidRPr="00F95ED8">
                <w:rPr>
                  <w:rFonts w:ascii="Arial" w:eastAsia="宋体" w:hAnsi="Arial"/>
                  <w:sz w:val="18"/>
                  <w:lang w:eastAsia="zh-CN"/>
                </w:rPr>
                <w:t>-50</w:t>
              </w:r>
            </w:ins>
          </w:p>
        </w:tc>
      </w:tr>
      <w:tr w:rsidR="00890130" w:rsidRPr="00F95ED8" w14:paraId="6566906E" w14:textId="77777777" w:rsidTr="00890130">
        <w:trPr>
          <w:jc w:val="center"/>
          <w:ins w:id="346" w:author="Iana Siomina" w:date="2024-09-12T19:07:00Z"/>
        </w:trPr>
        <w:tc>
          <w:tcPr>
            <w:tcW w:w="1006" w:type="dxa"/>
            <w:vMerge/>
            <w:tcBorders>
              <w:left w:val="single" w:sz="4" w:space="0" w:color="auto"/>
              <w:right w:val="single" w:sz="4" w:space="0" w:color="auto"/>
            </w:tcBorders>
            <w:vAlign w:val="center"/>
          </w:tcPr>
          <w:p w14:paraId="23379459" w14:textId="77777777" w:rsidR="00890130" w:rsidRPr="00F95ED8" w:rsidRDefault="00890130" w:rsidP="00890130">
            <w:pPr>
              <w:spacing w:after="0"/>
              <w:rPr>
                <w:ins w:id="347" w:author="Iana Siomina" w:date="2024-09-12T19:07:00Z"/>
                <w:rFonts w:ascii="Arial" w:eastAsia="宋体" w:hAnsi="Arial"/>
                <w:sz w:val="18"/>
                <w:lang w:eastAsia="zh-CN"/>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2642EC3B" w14:textId="77777777" w:rsidR="00890130" w:rsidRPr="00F95ED8" w:rsidRDefault="00890130" w:rsidP="00890130">
            <w:pPr>
              <w:spacing w:after="0"/>
              <w:rPr>
                <w:ins w:id="348" w:author="Iana Siomina" w:date="2024-09-12T19:07:00Z"/>
                <w:rFonts w:ascii="Arial" w:eastAsia="宋体" w:hAnsi="Arial"/>
                <w:sz w:val="18"/>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706D5B5D" w14:textId="77777777" w:rsidR="00890130" w:rsidRPr="00F95ED8" w:rsidRDefault="00890130" w:rsidP="00890130">
            <w:pPr>
              <w:spacing w:after="0"/>
              <w:rPr>
                <w:ins w:id="349"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E56E703" w14:textId="77777777" w:rsidR="00890130" w:rsidRPr="00F95ED8" w:rsidRDefault="00890130" w:rsidP="00890130">
            <w:pPr>
              <w:spacing w:after="0"/>
              <w:rPr>
                <w:ins w:id="350" w:author="Iana Siomina" w:date="2024-09-12T19:07:00Z"/>
                <w:rFonts w:ascii="Arial" w:eastAsia="宋体" w:hAnsi="Arial"/>
                <w:sz w:val="18"/>
                <w:lang w:val="sv-SE"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56E92B0A" w14:textId="77777777" w:rsidR="00890130" w:rsidRPr="00F95ED8" w:rsidRDefault="00890130" w:rsidP="00890130">
            <w:pPr>
              <w:spacing w:after="0"/>
              <w:rPr>
                <w:ins w:id="351" w:author="Iana Siomina" w:date="2024-09-12T19:07:00Z"/>
                <w:rFonts w:ascii="Arial" w:eastAsia="宋体" w:hAnsi="Arial"/>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4A250D60" w14:textId="77777777" w:rsidR="00890130" w:rsidRPr="00F95ED8" w:rsidRDefault="00890130" w:rsidP="00890130">
            <w:pPr>
              <w:spacing w:after="0"/>
              <w:rPr>
                <w:ins w:id="352" w:author="Iana Siomina" w:date="2024-09-12T19:07:00Z"/>
                <w:rFonts w:ascii="Arial" w:eastAsia="宋体"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0A7F078D" w14:textId="77777777" w:rsidR="00890130" w:rsidRPr="00F95ED8" w:rsidRDefault="00890130" w:rsidP="00890130">
            <w:pPr>
              <w:keepNext/>
              <w:keepLines/>
              <w:overflowPunct w:val="0"/>
              <w:autoSpaceDE w:val="0"/>
              <w:autoSpaceDN w:val="0"/>
              <w:adjustRightInd w:val="0"/>
              <w:spacing w:after="0"/>
              <w:jc w:val="center"/>
              <w:textAlignment w:val="baseline"/>
              <w:rPr>
                <w:ins w:id="353" w:author="Iana Siomina" w:date="2024-09-12T19:07:00Z"/>
                <w:rFonts w:ascii="Arial" w:eastAsia="宋体" w:hAnsi="Arial"/>
                <w:sz w:val="18"/>
                <w:lang w:eastAsia="en-GB"/>
              </w:rPr>
            </w:pPr>
            <w:ins w:id="354" w:author="Iana Siomina" w:date="2024-09-12T19:07:00Z">
              <w:r w:rsidRPr="00F95ED8">
                <w:rPr>
                  <w:rFonts w:ascii="Arial" w:eastAsia="宋体" w:hAnsi="Arial"/>
                  <w:sz w:val="18"/>
                  <w:lang w:eastAsia="zh-CN"/>
                </w:rPr>
                <w:t>NR_FDD_FR1_F</w:t>
              </w:r>
            </w:ins>
          </w:p>
        </w:tc>
        <w:tc>
          <w:tcPr>
            <w:tcW w:w="853" w:type="dxa"/>
            <w:tcBorders>
              <w:top w:val="single" w:sz="4" w:space="0" w:color="auto"/>
              <w:left w:val="single" w:sz="4" w:space="0" w:color="auto"/>
              <w:bottom w:val="single" w:sz="4" w:space="0" w:color="auto"/>
              <w:right w:val="single" w:sz="4" w:space="0" w:color="auto"/>
            </w:tcBorders>
            <w:vAlign w:val="center"/>
          </w:tcPr>
          <w:p w14:paraId="4651605F" w14:textId="77777777" w:rsidR="00890130" w:rsidRPr="00F95ED8" w:rsidRDefault="00890130" w:rsidP="00890130">
            <w:pPr>
              <w:keepNext/>
              <w:keepLines/>
              <w:overflowPunct w:val="0"/>
              <w:autoSpaceDE w:val="0"/>
              <w:autoSpaceDN w:val="0"/>
              <w:adjustRightInd w:val="0"/>
              <w:spacing w:after="0"/>
              <w:jc w:val="center"/>
              <w:textAlignment w:val="baseline"/>
              <w:rPr>
                <w:ins w:id="355" w:author="Iana Siomina" w:date="2024-09-12T19:07:00Z"/>
                <w:rFonts w:ascii="Arial" w:eastAsia="宋体" w:hAnsi="Arial"/>
                <w:sz w:val="18"/>
                <w:lang w:eastAsia="en-GB"/>
              </w:rPr>
            </w:pPr>
            <w:ins w:id="356" w:author="Iana Siomina" w:date="2024-09-12T19:07:00Z">
              <w:r w:rsidRPr="00F95ED8">
                <w:rPr>
                  <w:rFonts w:ascii="Arial" w:eastAsia="宋体" w:hAnsi="Arial"/>
                  <w:sz w:val="18"/>
                  <w:lang w:eastAsia="en-GB"/>
                </w:rPr>
                <w:t>-121.5</w:t>
              </w:r>
            </w:ins>
          </w:p>
        </w:tc>
        <w:tc>
          <w:tcPr>
            <w:tcW w:w="1410" w:type="dxa"/>
            <w:tcBorders>
              <w:top w:val="single" w:sz="4" w:space="0" w:color="auto"/>
              <w:left w:val="single" w:sz="4" w:space="0" w:color="auto"/>
              <w:bottom w:val="single" w:sz="4" w:space="0" w:color="auto"/>
              <w:right w:val="single" w:sz="4" w:space="0" w:color="auto"/>
            </w:tcBorders>
            <w:vAlign w:val="center"/>
          </w:tcPr>
          <w:p w14:paraId="3AEB0689" w14:textId="77777777" w:rsidR="00890130" w:rsidRPr="00F95ED8" w:rsidRDefault="00890130" w:rsidP="00890130">
            <w:pPr>
              <w:keepNext/>
              <w:keepLines/>
              <w:overflowPunct w:val="0"/>
              <w:autoSpaceDE w:val="0"/>
              <w:autoSpaceDN w:val="0"/>
              <w:adjustRightInd w:val="0"/>
              <w:spacing w:after="0"/>
              <w:jc w:val="center"/>
              <w:textAlignment w:val="baseline"/>
              <w:rPr>
                <w:ins w:id="357" w:author="Iana Siomina" w:date="2024-09-12T19:07:00Z"/>
                <w:rFonts w:ascii="Arial" w:eastAsia="宋体" w:hAnsi="Arial"/>
                <w:sz w:val="18"/>
                <w:lang w:eastAsia="en-GB"/>
              </w:rPr>
            </w:pPr>
            <w:ins w:id="358" w:author="Iana Siomina" w:date="2024-09-12T19:07:00Z">
              <w:r w:rsidRPr="00F95ED8">
                <w:rPr>
                  <w:rFonts w:ascii="Arial" w:eastAsia="宋体" w:hAnsi="Arial"/>
                  <w:sz w:val="18"/>
                  <w:lang w:eastAsia="zh-CN"/>
                </w:rPr>
                <w:t>-50</w:t>
              </w:r>
            </w:ins>
          </w:p>
        </w:tc>
      </w:tr>
      <w:tr w:rsidR="00890130" w:rsidRPr="00F95ED8" w14:paraId="45DA18E3" w14:textId="77777777" w:rsidTr="00890130">
        <w:trPr>
          <w:jc w:val="center"/>
          <w:ins w:id="359" w:author="Iana Siomina" w:date="2024-09-12T19:07:00Z"/>
        </w:trPr>
        <w:tc>
          <w:tcPr>
            <w:tcW w:w="1006" w:type="dxa"/>
            <w:vMerge/>
            <w:tcBorders>
              <w:left w:val="single" w:sz="4" w:space="0" w:color="auto"/>
              <w:right w:val="single" w:sz="4" w:space="0" w:color="auto"/>
            </w:tcBorders>
            <w:vAlign w:val="center"/>
          </w:tcPr>
          <w:p w14:paraId="2ABFC3EC" w14:textId="77777777" w:rsidR="00890130" w:rsidRPr="00F95ED8" w:rsidRDefault="00890130" w:rsidP="00890130">
            <w:pPr>
              <w:spacing w:after="0"/>
              <w:rPr>
                <w:ins w:id="360" w:author="Iana Siomina" w:date="2024-09-12T19:07:00Z"/>
                <w:rFonts w:ascii="Arial" w:eastAsia="宋体" w:hAnsi="Arial"/>
                <w:sz w:val="18"/>
                <w:lang w:eastAsia="zh-CN"/>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19CC0728" w14:textId="77777777" w:rsidR="00890130" w:rsidRPr="00F95ED8" w:rsidRDefault="00890130" w:rsidP="00890130">
            <w:pPr>
              <w:spacing w:after="0"/>
              <w:rPr>
                <w:ins w:id="361" w:author="Iana Siomina" w:date="2024-09-12T19:07:00Z"/>
                <w:rFonts w:ascii="Arial" w:eastAsia="宋体" w:hAnsi="Arial"/>
                <w:sz w:val="18"/>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433B5BE1" w14:textId="77777777" w:rsidR="00890130" w:rsidRPr="00F95ED8" w:rsidRDefault="00890130" w:rsidP="00890130">
            <w:pPr>
              <w:spacing w:after="0"/>
              <w:rPr>
                <w:ins w:id="362"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740921D" w14:textId="77777777" w:rsidR="00890130" w:rsidRPr="00F95ED8" w:rsidRDefault="00890130" w:rsidP="00890130">
            <w:pPr>
              <w:spacing w:after="0"/>
              <w:rPr>
                <w:ins w:id="363" w:author="Iana Siomina" w:date="2024-09-12T19:07:00Z"/>
                <w:rFonts w:ascii="Arial" w:eastAsia="宋体" w:hAnsi="Arial"/>
                <w:sz w:val="18"/>
                <w:lang w:val="sv-SE"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63325865" w14:textId="77777777" w:rsidR="00890130" w:rsidRPr="00F95ED8" w:rsidRDefault="00890130" w:rsidP="00890130">
            <w:pPr>
              <w:spacing w:after="0"/>
              <w:rPr>
                <w:ins w:id="364" w:author="Iana Siomina" w:date="2024-09-12T19:07:00Z"/>
                <w:rFonts w:ascii="Arial" w:eastAsia="宋体" w:hAnsi="Arial"/>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1D76102E" w14:textId="77777777" w:rsidR="00890130" w:rsidRPr="00F95ED8" w:rsidRDefault="00890130" w:rsidP="00890130">
            <w:pPr>
              <w:spacing w:after="0"/>
              <w:rPr>
                <w:ins w:id="365" w:author="Iana Siomina" w:date="2024-09-12T19:07:00Z"/>
                <w:rFonts w:ascii="Arial" w:eastAsia="宋体"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5557875B" w14:textId="77777777" w:rsidR="00890130" w:rsidRPr="00F95ED8" w:rsidRDefault="00890130" w:rsidP="00890130">
            <w:pPr>
              <w:keepNext/>
              <w:keepLines/>
              <w:overflowPunct w:val="0"/>
              <w:autoSpaceDE w:val="0"/>
              <w:autoSpaceDN w:val="0"/>
              <w:adjustRightInd w:val="0"/>
              <w:spacing w:after="0"/>
              <w:jc w:val="center"/>
              <w:textAlignment w:val="baseline"/>
              <w:rPr>
                <w:ins w:id="366" w:author="Iana Siomina" w:date="2024-09-12T19:07:00Z"/>
                <w:rFonts w:ascii="Arial" w:eastAsia="宋体" w:hAnsi="Arial"/>
                <w:sz w:val="18"/>
                <w:lang w:val="sv-SE" w:eastAsia="en-GB"/>
              </w:rPr>
            </w:pPr>
            <w:ins w:id="367" w:author="Iana Siomina" w:date="2024-09-12T19:07:00Z">
              <w:r w:rsidRPr="00F95ED8">
                <w:rPr>
                  <w:rFonts w:ascii="Arial" w:eastAsia="宋体" w:hAnsi="Arial"/>
                  <w:sz w:val="18"/>
                  <w:lang w:val="sv-SE" w:eastAsia="zh-CN"/>
                </w:rPr>
                <w:t>NR</w:t>
              </w:r>
              <w:r w:rsidRPr="00F95ED8">
                <w:rPr>
                  <w:rFonts w:ascii="Arial" w:eastAsia="宋体" w:hAnsi="Arial"/>
                  <w:sz w:val="18"/>
                  <w:lang w:val="sv-SE" w:eastAsia="en-GB"/>
                </w:rPr>
                <w:t>_</w:t>
              </w:r>
              <w:r w:rsidRPr="00F95ED8">
                <w:rPr>
                  <w:rFonts w:ascii="Arial" w:eastAsia="宋体" w:hAnsi="Arial"/>
                  <w:sz w:val="18"/>
                  <w:lang w:val="sv-SE" w:eastAsia="zh-CN"/>
                </w:rPr>
                <w:t>FDD_FR1_G, NR</w:t>
              </w:r>
              <w:r w:rsidRPr="00F95ED8">
                <w:rPr>
                  <w:rFonts w:ascii="Arial" w:eastAsia="宋体" w:hAnsi="Arial"/>
                  <w:sz w:val="18"/>
                  <w:lang w:val="sv-SE" w:eastAsia="en-GB"/>
                </w:rPr>
                <w:t>_</w:t>
              </w:r>
              <w:r w:rsidRPr="00F95ED8">
                <w:rPr>
                  <w:rFonts w:ascii="Arial" w:eastAsia="宋体" w:hAnsi="Arial"/>
                  <w:sz w:val="18"/>
                  <w:lang w:val="sv-SE" w:eastAsia="zh-CN"/>
                </w:rPr>
                <w:t>TDD_FR1_G</w:t>
              </w:r>
            </w:ins>
          </w:p>
        </w:tc>
        <w:tc>
          <w:tcPr>
            <w:tcW w:w="853" w:type="dxa"/>
            <w:tcBorders>
              <w:top w:val="single" w:sz="4" w:space="0" w:color="auto"/>
              <w:left w:val="single" w:sz="4" w:space="0" w:color="auto"/>
              <w:bottom w:val="single" w:sz="4" w:space="0" w:color="auto"/>
              <w:right w:val="single" w:sz="4" w:space="0" w:color="auto"/>
            </w:tcBorders>
            <w:vAlign w:val="center"/>
          </w:tcPr>
          <w:p w14:paraId="19F09550" w14:textId="77777777" w:rsidR="00890130" w:rsidRPr="00F95ED8" w:rsidRDefault="00890130" w:rsidP="00890130">
            <w:pPr>
              <w:keepNext/>
              <w:keepLines/>
              <w:overflowPunct w:val="0"/>
              <w:autoSpaceDE w:val="0"/>
              <w:autoSpaceDN w:val="0"/>
              <w:adjustRightInd w:val="0"/>
              <w:spacing w:after="0"/>
              <w:jc w:val="center"/>
              <w:textAlignment w:val="baseline"/>
              <w:rPr>
                <w:ins w:id="368" w:author="Iana Siomina" w:date="2024-09-12T19:07:00Z"/>
                <w:rFonts w:ascii="Arial" w:eastAsia="宋体" w:hAnsi="Arial"/>
                <w:sz w:val="18"/>
                <w:lang w:eastAsia="en-GB"/>
              </w:rPr>
            </w:pPr>
            <w:ins w:id="369" w:author="Iana Siomina" w:date="2024-09-12T19:07:00Z">
              <w:r w:rsidRPr="00F95ED8">
                <w:rPr>
                  <w:rFonts w:ascii="Arial" w:eastAsia="宋体" w:hAnsi="Arial"/>
                  <w:sz w:val="18"/>
                  <w:lang w:eastAsia="en-GB"/>
                </w:rPr>
                <w:t>-121</w:t>
              </w:r>
            </w:ins>
          </w:p>
        </w:tc>
        <w:tc>
          <w:tcPr>
            <w:tcW w:w="1410" w:type="dxa"/>
            <w:tcBorders>
              <w:top w:val="single" w:sz="4" w:space="0" w:color="auto"/>
              <w:left w:val="single" w:sz="4" w:space="0" w:color="auto"/>
              <w:bottom w:val="single" w:sz="4" w:space="0" w:color="auto"/>
              <w:right w:val="single" w:sz="4" w:space="0" w:color="auto"/>
            </w:tcBorders>
            <w:vAlign w:val="center"/>
          </w:tcPr>
          <w:p w14:paraId="3D9CDD14" w14:textId="77777777" w:rsidR="00890130" w:rsidRPr="00F95ED8" w:rsidRDefault="00890130" w:rsidP="00890130">
            <w:pPr>
              <w:keepNext/>
              <w:keepLines/>
              <w:overflowPunct w:val="0"/>
              <w:autoSpaceDE w:val="0"/>
              <w:autoSpaceDN w:val="0"/>
              <w:adjustRightInd w:val="0"/>
              <w:spacing w:after="0"/>
              <w:jc w:val="center"/>
              <w:textAlignment w:val="baseline"/>
              <w:rPr>
                <w:ins w:id="370" w:author="Iana Siomina" w:date="2024-09-12T19:07:00Z"/>
                <w:rFonts w:ascii="Arial" w:eastAsia="宋体" w:hAnsi="Arial"/>
                <w:sz w:val="18"/>
                <w:lang w:eastAsia="en-GB"/>
              </w:rPr>
            </w:pPr>
            <w:ins w:id="371" w:author="Iana Siomina" w:date="2024-09-12T19:07:00Z">
              <w:r w:rsidRPr="00F95ED8">
                <w:rPr>
                  <w:rFonts w:ascii="Arial" w:eastAsia="宋体" w:hAnsi="Arial"/>
                  <w:sz w:val="18"/>
                  <w:lang w:eastAsia="zh-CN"/>
                </w:rPr>
                <w:t>-50</w:t>
              </w:r>
            </w:ins>
          </w:p>
        </w:tc>
      </w:tr>
      <w:tr w:rsidR="00890130" w:rsidRPr="00F95ED8" w14:paraId="4F6FC58F" w14:textId="77777777" w:rsidTr="00890130">
        <w:trPr>
          <w:jc w:val="center"/>
          <w:ins w:id="372" w:author="Iana Siomina" w:date="2024-09-12T19:07:00Z"/>
        </w:trPr>
        <w:tc>
          <w:tcPr>
            <w:tcW w:w="1006" w:type="dxa"/>
            <w:vMerge/>
            <w:tcBorders>
              <w:left w:val="single" w:sz="4" w:space="0" w:color="auto"/>
              <w:right w:val="single" w:sz="4" w:space="0" w:color="auto"/>
            </w:tcBorders>
            <w:vAlign w:val="center"/>
          </w:tcPr>
          <w:p w14:paraId="5AF9A763" w14:textId="77777777" w:rsidR="00890130" w:rsidRPr="00F95ED8" w:rsidRDefault="00890130" w:rsidP="00890130">
            <w:pPr>
              <w:spacing w:after="0"/>
              <w:rPr>
                <w:ins w:id="373" w:author="Iana Siomina" w:date="2024-09-12T19:07:00Z"/>
                <w:rFonts w:ascii="Arial" w:eastAsia="宋体" w:hAnsi="Arial"/>
                <w:sz w:val="18"/>
                <w:lang w:eastAsia="zh-CN"/>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36976286" w14:textId="77777777" w:rsidR="00890130" w:rsidRPr="00F95ED8" w:rsidRDefault="00890130" w:rsidP="00890130">
            <w:pPr>
              <w:spacing w:after="0"/>
              <w:rPr>
                <w:ins w:id="374" w:author="Iana Siomina" w:date="2024-09-12T19:07:00Z"/>
                <w:rFonts w:ascii="Arial" w:eastAsia="宋体" w:hAnsi="Arial"/>
                <w:sz w:val="18"/>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68AB752F" w14:textId="77777777" w:rsidR="00890130" w:rsidRPr="00F95ED8" w:rsidRDefault="00890130" w:rsidP="00890130">
            <w:pPr>
              <w:spacing w:after="0"/>
              <w:rPr>
                <w:ins w:id="375"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4BB895B" w14:textId="77777777" w:rsidR="00890130" w:rsidRPr="00F95ED8" w:rsidRDefault="00890130" w:rsidP="00890130">
            <w:pPr>
              <w:spacing w:after="0"/>
              <w:rPr>
                <w:ins w:id="376" w:author="Iana Siomina" w:date="2024-09-12T19:07:00Z"/>
                <w:rFonts w:ascii="Arial" w:eastAsia="宋体" w:hAnsi="Arial"/>
                <w:sz w:val="18"/>
                <w:lang w:val="sv-SE"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79913681" w14:textId="77777777" w:rsidR="00890130" w:rsidRPr="00F95ED8" w:rsidRDefault="00890130" w:rsidP="00890130">
            <w:pPr>
              <w:spacing w:after="0"/>
              <w:rPr>
                <w:ins w:id="377" w:author="Iana Siomina" w:date="2024-09-12T19:07:00Z"/>
                <w:rFonts w:ascii="Arial" w:eastAsia="宋体" w:hAnsi="Arial"/>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52E4F9E2" w14:textId="77777777" w:rsidR="00890130" w:rsidRPr="00F95ED8" w:rsidRDefault="00890130" w:rsidP="00890130">
            <w:pPr>
              <w:spacing w:after="0"/>
              <w:rPr>
                <w:ins w:id="378" w:author="Iana Siomina" w:date="2024-09-12T19:07:00Z"/>
                <w:rFonts w:ascii="Arial" w:eastAsia="宋体"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3553393B" w14:textId="77777777" w:rsidR="00890130" w:rsidRPr="00F95ED8" w:rsidRDefault="00890130" w:rsidP="00890130">
            <w:pPr>
              <w:keepNext/>
              <w:keepLines/>
              <w:overflowPunct w:val="0"/>
              <w:autoSpaceDE w:val="0"/>
              <w:autoSpaceDN w:val="0"/>
              <w:adjustRightInd w:val="0"/>
              <w:spacing w:after="0"/>
              <w:jc w:val="center"/>
              <w:textAlignment w:val="baseline"/>
              <w:rPr>
                <w:ins w:id="379" w:author="Iana Siomina" w:date="2024-09-12T19:07:00Z"/>
                <w:rFonts w:ascii="Arial" w:eastAsia="宋体" w:hAnsi="Arial"/>
                <w:sz w:val="18"/>
                <w:lang w:eastAsia="en-GB"/>
              </w:rPr>
            </w:pPr>
            <w:ins w:id="380" w:author="Iana Siomina" w:date="2024-09-12T19:07:00Z">
              <w:r w:rsidRPr="00F95ED8">
                <w:rPr>
                  <w:rFonts w:ascii="Arial" w:eastAsia="宋体" w:hAnsi="Arial"/>
                  <w:sz w:val="18"/>
                  <w:lang w:eastAsia="zh-CN"/>
                </w:rPr>
                <w:t>NR</w:t>
              </w:r>
              <w:r w:rsidRPr="00F95ED8">
                <w:rPr>
                  <w:rFonts w:ascii="Arial" w:eastAsia="宋体" w:hAnsi="Arial"/>
                  <w:sz w:val="18"/>
                  <w:lang w:eastAsia="en-GB"/>
                </w:rPr>
                <w:t>_</w:t>
              </w:r>
              <w:r w:rsidRPr="00F95ED8">
                <w:rPr>
                  <w:rFonts w:ascii="Arial" w:eastAsia="宋体" w:hAnsi="Arial"/>
                  <w:sz w:val="18"/>
                  <w:lang w:eastAsia="zh-CN"/>
                </w:rPr>
                <w:t>FDD_FR1_H</w:t>
              </w:r>
            </w:ins>
          </w:p>
        </w:tc>
        <w:tc>
          <w:tcPr>
            <w:tcW w:w="853" w:type="dxa"/>
            <w:tcBorders>
              <w:top w:val="single" w:sz="4" w:space="0" w:color="auto"/>
              <w:left w:val="single" w:sz="4" w:space="0" w:color="auto"/>
              <w:bottom w:val="single" w:sz="4" w:space="0" w:color="auto"/>
              <w:right w:val="single" w:sz="4" w:space="0" w:color="auto"/>
            </w:tcBorders>
            <w:vAlign w:val="center"/>
          </w:tcPr>
          <w:p w14:paraId="54C75603" w14:textId="77777777" w:rsidR="00890130" w:rsidRPr="00F95ED8" w:rsidRDefault="00890130" w:rsidP="00890130">
            <w:pPr>
              <w:keepNext/>
              <w:keepLines/>
              <w:overflowPunct w:val="0"/>
              <w:autoSpaceDE w:val="0"/>
              <w:autoSpaceDN w:val="0"/>
              <w:adjustRightInd w:val="0"/>
              <w:spacing w:after="0"/>
              <w:jc w:val="center"/>
              <w:textAlignment w:val="baseline"/>
              <w:rPr>
                <w:ins w:id="381" w:author="Iana Siomina" w:date="2024-09-12T19:07:00Z"/>
                <w:rFonts w:ascii="Arial" w:eastAsia="宋体" w:hAnsi="Arial"/>
                <w:sz w:val="18"/>
                <w:lang w:eastAsia="en-GB"/>
              </w:rPr>
            </w:pPr>
            <w:ins w:id="382" w:author="Iana Siomina" w:date="2024-09-12T19:07:00Z">
              <w:r w:rsidRPr="00F95ED8">
                <w:rPr>
                  <w:rFonts w:ascii="Arial" w:eastAsia="宋体" w:hAnsi="Arial"/>
                  <w:sz w:val="18"/>
                  <w:lang w:eastAsia="en-GB"/>
                </w:rPr>
                <w:t>-120.5</w:t>
              </w:r>
            </w:ins>
          </w:p>
        </w:tc>
        <w:tc>
          <w:tcPr>
            <w:tcW w:w="1410" w:type="dxa"/>
            <w:tcBorders>
              <w:top w:val="single" w:sz="4" w:space="0" w:color="auto"/>
              <w:left w:val="single" w:sz="4" w:space="0" w:color="auto"/>
              <w:bottom w:val="single" w:sz="4" w:space="0" w:color="auto"/>
              <w:right w:val="single" w:sz="4" w:space="0" w:color="auto"/>
            </w:tcBorders>
            <w:vAlign w:val="center"/>
          </w:tcPr>
          <w:p w14:paraId="7E3B9929" w14:textId="77777777" w:rsidR="00890130" w:rsidRPr="00F95ED8" w:rsidRDefault="00890130" w:rsidP="00890130">
            <w:pPr>
              <w:keepNext/>
              <w:keepLines/>
              <w:overflowPunct w:val="0"/>
              <w:autoSpaceDE w:val="0"/>
              <w:autoSpaceDN w:val="0"/>
              <w:adjustRightInd w:val="0"/>
              <w:spacing w:after="0"/>
              <w:jc w:val="center"/>
              <w:textAlignment w:val="baseline"/>
              <w:rPr>
                <w:ins w:id="383" w:author="Iana Siomina" w:date="2024-09-12T19:07:00Z"/>
                <w:rFonts w:ascii="Arial" w:eastAsia="宋体" w:hAnsi="Arial"/>
                <w:sz w:val="18"/>
                <w:lang w:eastAsia="en-GB"/>
              </w:rPr>
            </w:pPr>
            <w:ins w:id="384" w:author="Iana Siomina" w:date="2024-09-12T19:07:00Z">
              <w:r w:rsidRPr="00F95ED8">
                <w:rPr>
                  <w:rFonts w:ascii="Arial" w:eastAsia="宋体" w:hAnsi="Arial"/>
                  <w:sz w:val="18"/>
                  <w:lang w:eastAsia="zh-CN"/>
                </w:rPr>
                <w:t>-50</w:t>
              </w:r>
            </w:ins>
          </w:p>
        </w:tc>
      </w:tr>
      <w:tr w:rsidR="00890130" w:rsidRPr="00F95ED8" w14:paraId="45B94C2F" w14:textId="77777777" w:rsidTr="00890130">
        <w:trPr>
          <w:jc w:val="center"/>
          <w:ins w:id="385" w:author="Iana Siomina" w:date="2024-09-12T19:07:00Z"/>
        </w:trPr>
        <w:tc>
          <w:tcPr>
            <w:tcW w:w="1006" w:type="dxa"/>
            <w:vMerge/>
            <w:tcBorders>
              <w:left w:val="single" w:sz="4" w:space="0" w:color="auto"/>
              <w:bottom w:val="single" w:sz="4" w:space="0" w:color="auto"/>
              <w:right w:val="single" w:sz="4" w:space="0" w:color="auto"/>
            </w:tcBorders>
            <w:vAlign w:val="center"/>
          </w:tcPr>
          <w:p w14:paraId="0DFAEEF8" w14:textId="77777777" w:rsidR="00890130" w:rsidRPr="00F95ED8" w:rsidRDefault="00890130" w:rsidP="00890130">
            <w:pPr>
              <w:spacing w:after="0"/>
              <w:rPr>
                <w:ins w:id="386" w:author="Iana Siomina" w:date="2024-09-12T19:07:00Z"/>
                <w:rFonts w:ascii="Arial" w:eastAsia="宋体" w:hAnsi="Arial"/>
                <w:sz w:val="18"/>
                <w:lang w:eastAsia="zh-CN"/>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6EAE68C6" w14:textId="77777777" w:rsidR="00890130" w:rsidRPr="00F95ED8" w:rsidRDefault="00890130" w:rsidP="00890130">
            <w:pPr>
              <w:spacing w:after="0"/>
              <w:rPr>
                <w:ins w:id="387" w:author="Iana Siomina" w:date="2024-09-12T19:07:00Z"/>
                <w:rFonts w:ascii="Arial" w:eastAsia="宋体" w:hAnsi="Arial"/>
                <w:sz w:val="18"/>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33F6551D" w14:textId="77777777" w:rsidR="00890130" w:rsidRPr="00F95ED8" w:rsidRDefault="00890130" w:rsidP="00890130">
            <w:pPr>
              <w:spacing w:after="0"/>
              <w:rPr>
                <w:ins w:id="388"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C2C03A5" w14:textId="77777777" w:rsidR="00890130" w:rsidRPr="00F95ED8" w:rsidRDefault="00890130" w:rsidP="00890130">
            <w:pPr>
              <w:spacing w:after="0"/>
              <w:rPr>
                <w:ins w:id="389" w:author="Iana Siomina" w:date="2024-09-12T19:07:00Z"/>
                <w:rFonts w:ascii="Arial" w:eastAsia="宋体" w:hAnsi="Arial"/>
                <w:sz w:val="18"/>
                <w:lang w:val="sv-SE"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0F9476B5" w14:textId="77777777" w:rsidR="00890130" w:rsidRPr="00F95ED8" w:rsidRDefault="00890130" w:rsidP="00890130">
            <w:pPr>
              <w:spacing w:after="0"/>
              <w:rPr>
                <w:ins w:id="390" w:author="Iana Siomina" w:date="2024-09-12T19:07:00Z"/>
                <w:rFonts w:ascii="Arial" w:eastAsia="宋体" w:hAnsi="Arial"/>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4D9AC636" w14:textId="77777777" w:rsidR="00890130" w:rsidRPr="00F95ED8" w:rsidRDefault="00890130" w:rsidP="00890130">
            <w:pPr>
              <w:spacing w:after="0"/>
              <w:rPr>
                <w:ins w:id="391" w:author="Iana Siomina" w:date="2024-09-12T19:07:00Z"/>
                <w:rFonts w:ascii="Arial" w:eastAsia="宋体"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45B2D1E5" w14:textId="77777777" w:rsidR="00890130" w:rsidRPr="00F95ED8" w:rsidRDefault="00890130" w:rsidP="00890130">
            <w:pPr>
              <w:keepNext/>
              <w:keepLines/>
              <w:overflowPunct w:val="0"/>
              <w:autoSpaceDE w:val="0"/>
              <w:autoSpaceDN w:val="0"/>
              <w:adjustRightInd w:val="0"/>
              <w:spacing w:after="0"/>
              <w:jc w:val="center"/>
              <w:textAlignment w:val="baseline"/>
              <w:rPr>
                <w:ins w:id="392" w:author="Iana Siomina" w:date="2024-09-12T19:07:00Z"/>
                <w:rFonts w:ascii="Arial" w:eastAsia="宋体" w:hAnsi="Arial"/>
                <w:sz w:val="18"/>
                <w:lang w:eastAsia="zh-CN"/>
              </w:rPr>
            </w:pPr>
            <w:ins w:id="393" w:author="Iana Siomina" w:date="2024-09-12T19:07:00Z">
              <w:r w:rsidRPr="00F95ED8">
                <w:rPr>
                  <w:rFonts w:ascii="Arial" w:eastAsia="宋体" w:hAnsi="Arial"/>
                  <w:sz w:val="18"/>
                  <w:lang w:eastAsia="zh-CN"/>
                </w:rPr>
                <w:t>NR</w:t>
              </w:r>
              <w:r w:rsidRPr="00F95ED8">
                <w:rPr>
                  <w:rFonts w:ascii="Arial" w:eastAsia="宋体" w:hAnsi="Arial"/>
                  <w:sz w:val="18"/>
                  <w:lang w:eastAsia="en-GB"/>
                </w:rPr>
                <w:t>_</w:t>
              </w:r>
              <w:r w:rsidRPr="00F95ED8">
                <w:rPr>
                  <w:rFonts w:ascii="Arial" w:eastAsia="宋体" w:hAnsi="Arial"/>
                  <w:sz w:val="18"/>
                  <w:lang w:eastAsia="zh-CN"/>
                </w:rPr>
                <w:t>FDD_FR1_</w:t>
              </w:r>
              <w:r w:rsidRPr="00F95ED8">
                <w:rPr>
                  <w:rFonts w:ascii="Arial" w:eastAsia="宋体" w:hAnsi="Arial"/>
                  <w:sz w:val="18"/>
                  <w:lang w:val="en-US" w:eastAsia="zh-CN"/>
                </w:rPr>
                <w:t>N</w:t>
              </w:r>
            </w:ins>
          </w:p>
        </w:tc>
        <w:tc>
          <w:tcPr>
            <w:tcW w:w="853" w:type="dxa"/>
            <w:tcBorders>
              <w:top w:val="single" w:sz="4" w:space="0" w:color="auto"/>
              <w:left w:val="single" w:sz="4" w:space="0" w:color="auto"/>
              <w:bottom w:val="single" w:sz="4" w:space="0" w:color="auto"/>
              <w:right w:val="single" w:sz="4" w:space="0" w:color="auto"/>
            </w:tcBorders>
            <w:vAlign w:val="center"/>
          </w:tcPr>
          <w:p w14:paraId="782B1495" w14:textId="77777777" w:rsidR="00890130" w:rsidRPr="00F95ED8" w:rsidRDefault="00890130" w:rsidP="00890130">
            <w:pPr>
              <w:keepNext/>
              <w:keepLines/>
              <w:overflowPunct w:val="0"/>
              <w:autoSpaceDE w:val="0"/>
              <w:autoSpaceDN w:val="0"/>
              <w:adjustRightInd w:val="0"/>
              <w:spacing w:after="0"/>
              <w:jc w:val="center"/>
              <w:textAlignment w:val="baseline"/>
              <w:rPr>
                <w:ins w:id="394" w:author="Iana Siomina" w:date="2024-09-12T19:07:00Z"/>
                <w:rFonts w:ascii="Arial" w:eastAsia="宋体" w:hAnsi="Arial"/>
                <w:sz w:val="18"/>
                <w:lang w:eastAsia="en-GB"/>
              </w:rPr>
            </w:pPr>
            <w:ins w:id="395" w:author="Iana Siomina" w:date="2024-09-12T19:07:00Z">
              <w:r w:rsidRPr="00F95ED8">
                <w:rPr>
                  <w:rFonts w:ascii="Arial" w:eastAsia="宋体" w:hAnsi="Arial"/>
                  <w:sz w:val="18"/>
                  <w:lang w:val="en-US" w:eastAsia="zh-CN"/>
                </w:rPr>
                <w:t>-117.5</w:t>
              </w:r>
            </w:ins>
          </w:p>
        </w:tc>
        <w:tc>
          <w:tcPr>
            <w:tcW w:w="1410" w:type="dxa"/>
            <w:tcBorders>
              <w:top w:val="single" w:sz="4" w:space="0" w:color="auto"/>
              <w:left w:val="single" w:sz="4" w:space="0" w:color="auto"/>
              <w:bottom w:val="single" w:sz="4" w:space="0" w:color="auto"/>
              <w:right w:val="single" w:sz="4" w:space="0" w:color="auto"/>
            </w:tcBorders>
            <w:vAlign w:val="center"/>
          </w:tcPr>
          <w:p w14:paraId="27C18287" w14:textId="77777777" w:rsidR="00890130" w:rsidRPr="00F95ED8" w:rsidRDefault="00890130" w:rsidP="00890130">
            <w:pPr>
              <w:keepNext/>
              <w:keepLines/>
              <w:overflowPunct w:val="0"/>
              <w:autoSpaceDE w:val="0"/>
              <w:autoSpaceDN w:val="0"/>
              <w:adjustRightInd w:val="0"/>
              <w:spacing w:after="0"/>
              <w:jc w:val="center"/>
              <w:textAlignment w:val="baseline"/>
              <w:rPr>
                <w:ins w:id="396" w:author="Iana Siomina" w:date="2024-09-12T19:07:00Z"/>
                <w:rFonts w:ascii="Arial" w:eastAsia="宋体" w:hAnsi="Arial"/>
                <w:sz w:val="18"/>
                <w:lang w:eastAsia="zh-CN"/>
              </w:rPr>
            </w:pPr>
            <w:ins w:id="397" w:author="Iana Siomina" w:date="2024-09-12T19:07:00Z">
              <w:r w:rsidRPr="00F95ED8">
                <w:rPr>
                  <w:rFonts w:ascii="Arial" w:eastAsia="宋体" w:hAnsi="Arial"/>
                  <w:sz w:val="18"/>
                  <w:lang w:val="en-US" w:eastAsia="zh-CN"/>
                </w:rPr>
                <w:t>-50</w:t>
              </w:r>
            </w:ins>
          </w:p>
        </w:tc>
      </w:tr>
      <w:tr w:rsidR="00890130" w:rsidRPr="00F95ED8" w14:paraId="078C543D" w14:textId="77777777" w:rsidTr="00890130">
        <w:trPr>
          <w:jc w:val="center"/>
          <w:ins w:id="398" w:author="Iana Siomina" w:date="2024-09-12T19:07:00Z"/>
        </w:trPr>
        <w:tc>
          <w:tcPr>
            <w:tcW w:w="1006" w:type="dxa"/>
            <w:tcBorders>
              <w:top w:val="single" w:sz="4" w:space="0" w:color="auto"/>
              <w:left w:val="single" w:sz="4" w:space="0" w:color="auto"/>
              <w:bottom w:val="single" w:sz="4" w:space="0" w:color="auto"/>
              <w:right w:val="single" w:sz="4" w:space="0" w:color="auto"/>
            </w:tcBorders>
            <w:vAlign w:val="center"/>
          </w:tcPr>
          <w:p w14:paraId="70AC8A6D" w14:textId="1656282E" w:rsidR="00890130" w:rsidRPr="00F95ED8" w:rsidRDefault="00890130" w:rsidP="00890130">
            <w:pPr>
              <w:keepNext/>
              <w:keepLines/>
              <w:overflowPunct w:val="0"/>
              <w:autoSpaceDE w:val="0"/>
              <w:autoSpaceDN w:val="0"/>
              <w:adjustRightInd w:val="0"/>
              <w:spacing w:after="0"/>
              <w:jc w:val="center"/>
              <w:textAlignment w:val="baseline"/>
              <w:rPr>
                <w:ins w:id="399" w:author="Iana Siomina" w:date="2024-09-12T19:07:00Z"/>
                <w:rFonts w:ascii="Arial" w:eastAsia="宋体" w:hAnsi="Arial"/>
                <w:sz w:val="18"/>
                <w:lang w:eastAsia="zh-CN"/>
              </w:rPr>
            </w:pPr>
            <w:ins w:id="400" w:author="Iana Siomina" w:date="2024-09-12T19:07:00Z">
              <w:del w:id="401" w:author="Huawei" w:date="2024-10-17T05:17:00Z">
                <w:r w:rsidRPr="00F95ED8" w:rsidDel="00F95ED8">
                  <w:rPr>
                    <w:rFonts w:ascii="Arial" w:eastAsia="宋体" w:hAnsi="Arial"/>
                    <w:sz w:val="18"/>
                    <w:lang w:eastAsia="zh-CN"/>
                  </w:rPr>
                  <w:delText>TBD</w:delText>
                </w:r>
              </w:del>
            </w:ins>
            <w:ins w:id="402" w:author="Huawei" w:date="2024-10-17T05:17:00Z">
              <w:r w:rsidR="00F95ED8">
                <w:rPr>
                  <w:rFonts w:ascii="Arial" w:eastAsia="宋体" w:hAnsi="Arial"/>
                  <w:sz w:val="18"/>
                  <w:lang w:eastAsia="zh-CN"/>
                </w:rPr>
                <w:t>[5]</w:t>
              </w:r>
            </w:ins>
          </w:p>
        </w:tc>
        <w:tc>
          <w:tcPr>
            <w:tcW w:w="1006" w:type="dxa"/>
            <w:tcBorders>
              <w:top w:val="single" w:sz="4" w:space="0" w:color="auto"/>
              <w:left w:val="single" w:sz="4" w:space="0" w:color="auto"/>
              <w:bottom w:val="single" w:sz="4" w:space="0" w:color="auto"/>
              <w:right w:val="single" w:sz="4" w:space="0" w:color="auto"/>
            </w:tcBorders>
            <w:vAlign w:val="center"/>
          </w:tcPr>
          <w:p w14:paraId="26477242" w14:textId="3125180F" w:rsidR="00890130" w:rsidRPr="00F95ED8" w:rsidRDefault="00890130" w:rsidP="00890130">
            <w:pPr>
              <w:keepNext/>
              <w:keepLines/>
              <w:overflowPunct w:val="0"/>
              <w:autoSpaceDE w:val="0"/>
              <w:autoSpaceDN w:val="0"/>
              <w:adjustRightInd w:val="0"/>
              <w:spacing w:after="0"/>
              <w:jc w:val="center"/>
              <w:textAlignment w:val="baseline"/>
              <w:rPr>
                <w:ins w:id="403" w:author="Iana Siomina" w:date="2024-09-12T19:07:00Z"/>
                <w:rFonts w:ascii="Arial" w:eastAsia="宋体" w:hAnsi="Arial"/>
                <w:sz w:val="18"/>
                <w:lang w:eastAsia="zh-CN"/>
              </w:rPr>
            </w:pPr>
            <w:ins w:id="404" w:author="Iana Siomina" w:date="2024-09-12T19:07:00Z">
              <w:del w:id="405" w:author="Huawei" w:date="2024-10-17T05:16:00Z">
                <w:r w:rsidRPr="00F95ED8" w:rsidDel="00F95ED8">
                  <w:rPr>
                    <w:rFonts w:ascii="Arial" w:eastAsia="宋体" w:hAnsi="Arial"/>
                    <w:sz w:val="18"/>
                    <w:lang w:eastAsia="zh-CN"/>
                  </w:rPr>
                  <w:delText>TBD</w:delText>
                </w:r>
              </w:del>
            </w:ins>
            <w:ins w:id="406" w:author="Huawei" w:date="2024-10-17T05:16:00Z">
              <w:r w:rsidR="00F95ED8">
                <w:rPr>
                  <w:rFonts w:ascii="Arial" w:eastAsia="宋体" w:hAnsi="Arial"/>
                  <w:sz w:val="18"/>
                  <w:lang w:eastAsia="zh-CN"/>
                </w:rPr>
                <w:t>[6]</w:t>
              </w:r>
            </w:ins>
          </w:p>
        </w:tc>
        <w:tc>
          <w:tcPr>
            <w:tcW w:w="960" w:type="dxa"/>
            <w:vMerge/>
            <w:tcBorders>
              <w:top w:val="single" w:sz="4" w:space="0" w:color="auto"/>
              <w:left w:val="single" w:sz="4" w:space="0" w:color="auto"/>
              <w:bottom w:val="single" w:sz="4" w:space="0" w:color="auto"/>
              <w:right w:val="single" w:sz="4" w:space="0" w:color="auto"/>
            </w:tcBorders>
            <w:vAlign w:val="center"/>
          </w:tcPr>
          <w:p w14:paraId="1DF70ECB" w14:textId="77777777" w:rsidR="00890130" w:rsidRPr="00F95ED8" w:rsidRDefault="00890130" w:rsidP="00890130">
            <w:pPr>
              <w:spacing w:after="0"/>
              <w:rPr>
                <w:ins w:id="407"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9FF39CB" w14:textId="77777777" w:rsidR="00890130" w:rsidRPr="00F95ED8" w:rsidRDefault="00890130" w:rsidP="00890130">
            <w:pPr>
              <w:spacing w:after="0"/>
              <w:rPr>
                <w:ins w:id="408" w:author="Iana Siomina" w:date="2024-09-12T19:07:00Z"/>
                <w:rFonts w:ascii="Arial" w:eastAsia="宋体" w:hAnsi="Arial"/>
                <w:sz w:val="18"/>
                <w:lang w:val="sv-SE" w:eastAsia="zh-CN"/>
              </w:rPr>
            </w:pPr>
          </w:p>
        </w:tc>
        <w:tc>
          <w:tcPr>
            <w:tcW w:w="863" w:type="dxa"/>
            <w:tcBorders>
              <w:top w:val="single" w:sz="4" w:space="0" w:color="auto"/>
              <w:left w:val="single" w:sz="4" w:space="0" w:color="auto"/>
              <w:bottom w:val="single" w:sz="4" w:space="0" w:color="auto"/>
              <w:right w:val="single" w:sz="4" w:space="0" w:color="auto"/>
            </w:tcBorders>
            <w:vAlign w:val="center"/>
          </w:tcPr>
          <w:p w14:paraId="3F58F57E" w14:textId="77777777" w:rsidR="00890130" w:rsidRPr="00F95ED8" w:rsidRDefault="00890130" w:rsidP="00890130">
            <w:pPr>
              <w:keepNext/>
              <w:keepLines/>
              <w:overflowPunct w:val="0"/>
              <w:autoSpaceDE w:val="0"/>
              <w:autoSpaceDN w:val="0"/>
              <w:adjustRightInd w:val="0"/>
              <w:spacing w:after="0"/>
              <w:jc w:val="center"/>
              <w:textAlignment w:val="baseline"/>
              <w:rPr>
                <w:ins w:id="409" w:author="Iana Siomina" w:date="2024-09-12T19:07:00Z"/>
                <w:rFonts w:ascii="Arial" w:eastAsia="宋体" w:hAnsi="Arial"/>
                <w:sz w:val="18"/>
                <w:lang w:eastAsia="en-GB"/>
              </w:rPr>
            </w:pPr>
            <w:ins w:id="410" w:author="Iana Siomina" w:date="2024-09-12T19:07:00Z">
              <w:r w:rsidRPr="00F95ED8">
                <w:rPr>
                  <w:rFonts w:ascii="Arial" w:eastAsia="宋体" w:hAnsi="Arial"/>
                  <w:sz w:val="18"/>
                  <w:lang w:eastAsia="en-GB"/>
                </w:rPr>
                <w:t>272</w:t>
              </w:r>
            </w:ins>
          </w:p>
        </w:tc>
        <w:tc>
          <w:tcPr>
            <w:tcW w:w="1121" w:type="dxa"/>
            <w:tcBorders>
              <w:top w:val="single" w:sz="4" w:space="0" w:color="auto"/>
              <w:left w:val="single" w:sz="4" w:space="0" w:color="auto"/>
              <w:bottom w:val="single" w:sz="4" w:space="0" w:color="auto"/>
              <w:right w:val="single" w:sz="4" w:space="0" w:color="auto"/>
            </w:tcBorders>
            <w:vAlign w:val="center"/>
          </w:tcPr>
          <w:p w14:paraId="52CEA6F5" w14:textId="77777777" w:rsidR="00890130" w:rsidRPr="00F95ED8" w:rsidRDefault="00890130" w:rsidP="00890130">
            <w:pPr>
              <w:keepNext/>
              <w:keepLines/>
              <w:overflowPunct w:val="0"/>
              <w:autoSpaceDE w:val="0"/>
              <w:autoSpaceDN w:val="0"/>
              <w:adjustRightInd w:val="0"/>
              <w:spacing w:after="0"/>
              <w:jc w:val="center"/>
              <w:textAlignment w:val="baseline"/>
              <w:rPr>
                <w:ins w:id="411" w:author="Iana Siomina" w:date="2024-09-12T19:07:00Z"/>
                <w:rFonts w:ascii="Arial" w:eastAsia="宋体" w:hAnsi="Arial"/>
                <w:sz w:val="18"/>
                <w:lang w:eastAsia="en-GB"/>
              </w:rPr>
            </w:pPr>
            <w:ins w:id="412" w:author="Iana Siomina" w:date="2024-09-12T19:07:00Z">
              <w:r w:rsidRPr="00F95ED8">
                <w:rPr>
                  <w:rFonts w:ascii="Arial" w:eastAsia="宋体" w:hAnsi="Arial"/>
                  <w:sz w:val="18"/>
                  <w:lang w:eastAsia="en-GB"/>
                </w:rPr>
                <w:t>≥ 1</w:t>
              </w:r>
            </w:ins>
          </w:p>
        </w:tc>
        <w:tc>
          <w:tcPr>
            <w:tcW w:w="1701" w:type="dxa"/>
            <w:tcBorders>
              <w:top w:val="single" w:sz="4" w:space="0" w:color="auto"/>
              <w:left w:val="single" w:sz="4" w:space="0" w:color="auto"/>
              <w:bottom w:val="single" w:sz="4" w:space="0" w:color="auto"/>
              <w:right w:val="single" w:sz="4" w:space="0" w:color="auto"/>
            </w:tcBorders>
            <w:vAlign w:val="center"/>
          </w:tcPr>
          <w:p w14:paraId="5CE7EA15" w14:textId="77777777" w:rsidR="00890130" w:rsidRPr="00F95ED8" w:rsidRDefault="00890130" w:rsidP="00890130">
            <w:pPr>
              <w:keepNext/>
              <w:keepLines/>
              <w:overflowPunct w:val="0"/>
              <w:autoSpaceDE w:val="0"/>
              <w:autoSpaceDN w:val="0"/>
              <w:adjustRightInd w:val="0"/>
              <w:spacing w:after="0"/>
              <w:jc w:val="center"/>
              <w:textAlignment w:val="baseline"/>
              <w:rPr>
                <w:ins w:id="413" w:author="Iana Siomina" w:date="2024-09-12T19:07:00Z"/>
                <w:rFonts w:ascii="Arial" w:eastAsia="宋体" w:hAnsi="Arial"/>
                <w:sz w:val="18"/>
                <w:lang w:eastAsia="zh-CN"/>
              </w:rPr>
            </w:pPr>
            <w:ins w:id="414" w:author="Iana Siomina" w:date="2024-09-12T19:07:00Z">
              <w:r w:rsidRPr="00F95ED8">
                <w:rPr>
                  <w:rFonts w:ascii="Arial" w:eastAsia="宋体" w:hAnsi="Arial"/>
                  <w:sz w:val="18"/>
                  <w:lang w:eastAsia="en-GB"/>
                </w:rPr>
                <w:t>Note 6</w:t>
              </w:r>
            </w:ins>
          </w:p>
        </w:tc>
        <w:tc>
          <w:tcPr>
            <w:tcW w:w="853" w:type="dxa"/>
            <w:tcBorders>
              <w:top w:val="single" w:sz="4" w:space="0" w:color="auto"/>
              <w:left w:val="single" w:sz="4" w:space="0" w:color="auto"/>
              <w:bottom w:val="single" w:sz="4" w:space="0" w:color="auto"/>
              <w:right w:val="single" w:sz="4" w:space="0" w:color="auto"/>
            </w:tcBorders>
            <w:vAlign w:val="center"/>
          </w:tcPr>
          <w:p w14:paraId="480C02BE" w14:textId="77777777" w:rsidR="00890130" w:rsidRPr="00F95ED8" w:rsidRDefault="00890130" w:rsidP="00890130">
            <w:pPr>
              <w:keepNext/>
              <w:keepLines/>
              <w:overflowPunct w:val="0"/>
              <w:autoSpaceDE w:val="0"/>
              <w:autoSpaceDN w:val="0"/>
              <w:adjustRightInd w:val="0"/>
              <w:spacing w:after="0"/>
              <w:jc w:val="center"/>
              <w:textAlignment w:val="baseline"/>
              <w:rPr>
                <w:ins w:id="415" w:author="Iana Siomina" w:date="2024-09-12T19:07:00Z"/>
                <w:rFonts w:ascii="Arial" w:eastAsia="宋体" w:hAnsi="Arial"/>
                <w:sz w:val="18"/>
                <w:lang w:eastAsia="en-GB"/>
              </w:rPr>
            </w:pPr>
            <w:ins w:id="416" w:author="Iana Siomina" w:date="2024-09-12T19:07:00Z">
              <w:r w:rsidRPr="00F95ED8">
                <w:rPr>
                  <w:rFonts w:ascii="Arial" w:eastAsia="宋体" w:hAnsi="Arial"/>
                  <w:sz w:val="18"/>
                  <w:lang w:eastAsia="en-GB"/>
                </w:rPr>
                <w:t>Note 6</w:t>
              </w:r>
            </w:ins>
          </w:p>
        </w:tc>
        <w:tc>
          <w:tcPr>
            <w:tcW w:w="1410" w:type="dxa"/>
            <w:tcBorders>
              <w:top w:val="single" w:sz="4" w:space="0" w:color="auto"/>
              <w:left w:val="single" w:sz="4" w:space="0" w:color="auto"/>
              <w:bottom w:val="single" w:sz="4" w:space="0" w:color="auto"/>
              <w:right w:val="single" w:sz="4" w:space="0" w:color="auto"/>
            </w:tcBorders>
            <w:vAlign w:val="center"/>
          </w:tcPr>
          <w:p w14:paraId="0FD20812" w14:textId="77777777" w:rsidR="00890130" w:rsidRPr="00F95ED8" w:rsidRDefault="00890130" w:rsidP="00890130">
            <w:pPr>
              <w:keepNext/>
              <w:keepLines/>
              <w:overflowPunct w:val="0"/>
              <w:autoSpaceDE w:val="0"/>
              <w:autoSpaceDN w:val="0"/>
              <w:adjustRightInd w:val="0"/>
              <w:spacing w:after="0"/>
              <w:jc w:val="center"/>
              <w:textAlignment w:val="baseline"/>
              <w:rPr>
                <w:ins w:id="417" w:author="Iana Siomina" w:date="2024-09-12T19:07:00Z"/>
                <w:rFonts w:ascii="Arial" w:eastAsia="宋体" w:hAnsi="Arial"/>
                <w:sz w:val="18"/>
                <w:lang w:eastAsia="zh-CN"/>
              </w:rPr>
            </w:pPr>
            <w:ins w:id="418" w:author="Iana Siomina" w:date="2024-09-12T19:07:00Z">
              <w:r w:rsidRPr="00F95ED8">
                <w:rPr>
                  <w:rFonts w:ascii="Arial" w:eastAsia="宋体" w:hAnsi="Arial"/>
                  <w:sz w:val="18"/>
                  <w:lang w:eastAsia="en-GB"/>
                </w:rPr>
                <w:t>Note 6</w:t>
              </w:r>
            </w:ins>
          </w:p>
        </w:tc>
      </w:tr>
      <w:tr w:rsidR="00890130" w:rsidRPr="00F95ED8" w14:paraId="2E4A4343" w14:textId="77777777" w:rsidTr="00890130">
        <w:trPr>
          <w:trHeight w:val="27"/>
          <w:jc w:val="center"/>
          <w:ins w:id="419" w:author="Iana Siomina" w:date="2024-09-12T19:07:00Z"/>
        </w:trPr>
        <w:tc>
          <w:tcPr>
            <w:tcW w:w="1006" w:type="dxa"/>
            <w:vMerge w:val="restart"/>
            <w:tcBorders>
              <w:top w:val="single" w:sz="4" w:space="0" w:color="auto"/>
              <w:left w:val="single" w:sz="4" w:space="0" w:color="auto"/>
              <w:right w:val="single" w:sz="4" w:space="0" w:color="auto"/>
            </w:tcBorders>
            <w:vAlign w:val="center"/>
          </w:tcPr>
          <w:p w14:paraId="2D885664" w14:textId="04471AF7" w:rsidR="00890130" w:rsidRPr="00F95ED8" w:rsidRDefault="00890130" w:rsidP="00890130">
            <w:pPr>
              <w:keepNext/>
              <w:keepLines/>
              <w:overflowPunct w:val="0"/>
              <w:autoSpaceDE w:val="0"/>
              <w:autoSpaceDN w:val="0"/>
              <w:adjustRightInd w:val="0"/>
              <w:spacing w:after="0"/>
              <w:jc w:val="center"/>
              <w:textAlignment w:val="baseline"/>
              <w:rPr>
                <w:ins w:id="420" w:author="Iana Siomina" w:date="2024-09-12T19:07:00Z"/>
                <w:rFonts w:ascii="Arial" w:eastAsia="宋体" w:hAnsi="Arial"/>
                <w:sz w:val="18"/>
                <w:lang w:eastAsia="en-GB"/>
              </w:rPr>
            </w:pPr>
            <w:ins w:id="421" w:author="Iana Siomina" w:date="2024-09-12T19:07:00Z">
              <w:del w:id="422" w:author="Huawei" w:date="2024-10-17T05:17:00Z">
                <w:r w:rsidRPr="00F95ED8" w:rsidDel="00F95ED8">
                  <w:rPr>
                    <w:rFonts w:ascii="Arial" w:eastAsia="宋体" w:hAnsi="Arial"/>
                    <w:sz w:val="18"/>
                    <w:lang w:eastAsia="zh-CN"/>
                  </w:rPr>
                  <w:delText>TBD</w:delText>
                </w:r>
              </w:del>
            </w:ins>
            <w:ins w:id="423" w:author="Huawei" w:date="2024-10-17T05:17:00Z">
              <w:r w:rsidR="00F95ED8">
                <w:rPr>
                  <w:rFonts w:ascii="Arial" w:eastAsia="宋体" w:hAnsi="Arial"/>
                  <w:sz w:val="18"/>
                  <w:lang w:eastAsia="zh-CN"/>
                </w:rPr>
                <w:t>[7]</w:t>
              </w:r>
            </w:ins>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626716F0" w14:textId="37478B4A" w:rsidR="00890130" w:rsidRPr="00F95ED8" w:rsidRDefault="00890130" w:rsidP="00890130">
            <w:pPr>
              <w:keepNext/>
              <w:keepLines/>
              <w:overflowPunct w:val="0"/>
              <w:autoSpaceDE w:val="0"/>
              <w:autoSpaceDN w:val="0"/>
              <w:adjustRightInd w:val="0"/>
              <w:spacing w:after="0"/>
              <w:jc w:val="center"/>
              <w:textAlignment w:val="baseline"/>
              <w:rPr>
                <w:ins w:id="424" w:author="Iana Siomina" w:date="2024-09-12T19:07:00Z"/>
                <w:rFonts w:ascii="Arial" w:eastAsia="宋体" w:hAnsi="Arial"/>
                <w:sz w:val="18"/>
                <w:lang w:eastAsia="zh-CN"/>
              </w:rPr>
            </w:pPr>
            <w:ins w:id="425" w:author="Iana Siomina" w:date="2024-09-12T19:07:00Z">
              <w:del w:id="426" w:author="Huawei" w:date="2024-10-17T05:16:00Z">
                <w:r w:rsidRPr="00F95ED8" w:rsidDel="00F95ED8">
                  <w:rPr>
                    <w:rFonts w:ascii="Arial" w:eastAsia="宋体" w:hAnsi="Arial"/>
                    <w:sz w:val="18"/>
                    <w:lang w:eastAsia="en-GB"/>
                  </w:rPr>
                  <w:delText>TBD</w:delText>
                </w:r>
              </w:del>
            </w:ins>
            <w:ins w:id="427" w:author="Huawei" w:date="2024-10-17T05:16:00Z">
              <w:r w:rsidR="00F95ED8">
                <w:rPr>
                  <w:rFonts w:ascii="Arial" w:eastAsia="宋体" w:hAnsi="Arial"/>
                  <w:sz w:val="18"/>
                  <w:lang w:eastAsia="en-GB"/>
                </w:rPr>
                <w:t>[12]</w:t>
              </w:r>
            </w:ins>
          </w:p>
        </w:tc>
        <w:tc>
          <w:tcPr>
            <w:tcW w:w="960" w:type="dxa"/>
            <w:vMerge/>
            <w:tcBorders>
              <w:top w:val="single" w:sz="4" w:space="0" w:color="auto"/>
              <w:left w:val="single" w:sz="4" w:space="0" w:color="auto"/>
              <w:bottom w:val="single" w:sz="4" w:space="0" w:color="auto"/>
              <w:right w:val="single" w:sz="4" w:space="0" w:color="auto"/>
            </w:tcBorders>
            <w:vAlign w:val="center"/>
          </w:tcPr>
          <w:p w14:paraId="27E7E282" w14:textId="77777777" w:rsidR="00890130" w:rsidRPr="00F95ED8" w:rsidRDefault="00890130" w:rsidP="00890130">
            <w:pPr>
              <w:spacing w:after="0"/>
              <w:rPr>
                <w:ins w:id="428" w:author="Iana Siomina" w:date="2024-09-12T19:07:00Z"/>
                <w:rFonts w:ascii="Arial" w:eastAsia="宋体" w:hAnsi="Arial"/>
                <w:sz w:val="18"/>
                <w:lang w:eastAsia="en-GB"/>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5E96F98" w14:textId="77777777" w:rsidR="00890130" w:rsidRPr="00F95ED8" w:rsidRDefault="00890130" w:rsidP="00890130">
            <w:pPr>
              <w:keepNext/>
              <w:keepLines/>
              <w:overflowPunct w:val="0"/>
              <w:autoSpaceDE w:val="0"/>
              <w:autoSpaceDN w:val="0"/>
              <w:adjustRightInd w:val="0"/>
              <w:spacing w:after="0"/>
              <w:jc w:val="center"/>
              <w:textAlignment w:val="baseline"/>
              <w:rPr>
                <w:ins w:id="429" w:author="Iana Siomina" w:date="2024-09-12T19:07:00Z"/>
                <w:rFonts w:ascii="Arial" w:eastAsia="宋体" w:hAnsi="Arial"/>
                <w:sz w:val="18"/>
                <w:lang w:val="sv-SE" w:eastAsia="zh-CN"/>
              </w:rPr>
            </w:pPr>
            <w:ins w:id="430" w:author="Iana Siomina" w:date="2024-09-12T19:07:00Z">
              <w:r w:rsidRPr="00F95ED8">
                <w:rPr>
                  <w:rFonts w:ascii="Arial" w:eastAsia="宋体" w:hAnsi="Arial"/>
                  <w:sz w:val="18"/>
                  <w:lang w:val="sv-SE" w:eastAsia="zh-CN"/>
                </w:rPr>
                <w:t>60</w:t>
              </w:r>
            </w:ins>
          </w:p>
        </w:tc>
        <w:tc>
          <w:tcPr>
            <w:tcW w:w="863" w:type="dxa"/>
            <w:vMerge w:val="restart"/>
            <w:tcBorders>
              <w:top w:val="single" w:sz="4" w:space="0" w:color="auto"/>
              <w:left w:val="single" w:sz="4" w:space="0" w:color="auto"/>
              <w:bottom w:val="single" w:sz="4" w:space="0" w:color="auto"/>
              <w:right w:val="single" w:sz="4" w:space="0" w:color="auto"/>
            </w:tcBorders>
            <w:vAlign w:val="center"/>
          </w:tcPr>
          <w:p w14:paraId="676ACFF1" w14:textId="77777777" w:rsidR="00890130" w:rsidRPr="00F95ED8" w:rsidRDefault="00890130" w:rsidP="00890130">
            <w:pPr>
              <w:keepNext/>
              <w:keepLines/>
              <w:overflowPunct w:val="0"/>
              <w:autoSpaceDE w:val="0"/>
              <w:autoSpaceDN w:val="0"/>
              <w:adjustRightInd w:val="0"/>
              <w:spacing w:after="0"/>
              <w:jc w:val="center"/>
              <w:textAlignment w:val="baseline"/>
              <w:rPr>
                <w:ins w:id="431" w:author="Iana Siomina" w:date="2024-09-12T19:07:00Z"/>
                <w:rFonts w:ascii="Arial" w:eastAsia="宋体" w:hAnsi="Arial"/>
                <w:sz w:val="18"/>
                <w:lang w:eastAsia="en-GB"/>
              </w:rPr>
            </w:pPr>
            <w:ins w:id="432" w:author="Iana Siomina" w:date="2024-09-12T19:07:00Z">
              <w:r w:rsidRPr="00F95ED8">
                <w:rPr>
                  <w:rFonts w:ascii="Arial" w:eastAsia="宋体" w:hAnsi="Arial"/>
                  <w:sz w:val="18"/>
                  <w:lang w:eastAsia="en-GB"/>
                </w:rPr>
                <w:t>≥ 64</w:t>
              </w:r>
            </w:ins>
          </w:p>
        </w:tc>
        <w:tc>
          <w:tcPr>
            <w:tcW w:w="1121" w:type="dxa"/>
            <w:vMerge w:val="restart"/>
            <w:tcBorders>
              <w:top w:val="single" w:sz="4" w:space="0" w:color="auto"/>
              <w:left w:val="single" w:sz="4" w:space="0" w:color="auto"/>
              <w:bottom w:val="single" w:sz="4" w:space="0" w:color="auto"/>
              <w:right w:val="single" w:sz="4" w:space="0" w:color="auto"/>
            </w:tcBorders>
            <w:vAlign w:val="center"/>
          </w:tcPr>
          <w:p w14:paraId="07B83376" w14:textId="77777777" w:rsidR="00890130" w:rsidRPr="00F95ED8" w:rsidRDefault="00890130" w:rsidP="00890130">
            <w:pPr>
              <w:keepNext/>
              <w:keepLines/>
              <w:overflowPunct w:val="0"/>
              <w:autoSpaceDE w:val="0"/>
              <w:autoSpaceDN w:val="0"/>
              <w:adjustRightInd w:val="0"/>
              <w:spacing w:after="0"/>
              <w:jc w:val="center"/>
              <w:textAlignment w:val="baseline"/>
              <w:rPr>
                <w:ins w:id="433" w:author="Iana Siomina" w:date="2024-09-12T19:07:00Z"/>
                <w:rFonts w:ascii="Arial" w:eastAsia="宋体" w:hAnsi="Arial"/>
                <w:sz w:val="18"/>
                <w:lang w:eastAsia="en-GB"/>
              </w:rPr>
            </w:pPr>
            <w:ins w:id="434" w:author="Iana Siomina" w:date="2024-09-12T19:07:00Z">
              <w:r w:rsidRPr="00F95ED8">
                <w:rPr>
                  <w:rFonts w:ascii="Arial" w:eastAsia="宋体" w:hAnsi="Arial"/>
                  <w:sz w:val="18"/>
                  <w:lang w:eastAsia="en-GB"/>
                </w:rPr>
                <w:t>≥ 1</w:t>
              </w:r>
            </w:ins>
          </w:p>
        </w:tc>
        <w:tc>
          <w:tcPr>
            <w:tcW w:w="1701" w:type="dxa"/>
            <w:tcBorders>
              <w:top w:val="single" w:sz="4" w:space="0" w:color="auto"/>
              <w:left w:val="single" w:sz="4" w:space="0" w:color="auto"/>
              <w:bottom w:val="single" w:sz="4" w:space="0" w:color="auto"/>
              <w:right w:val="single" w:sz="4" w:space="0" w:color="auto"/>
            </w:tcBorders>
            <w:vAlign w:val="center"/>
          </w:tcPr>
          <w:p w14:paraId="409AE05A" w14:textId="77777777" w:rsidR="00890130" w:rsidRPr="00F95ED8" w:rsidRDefault="00890130" w:rsidP="00890130">
            <w:pPr>
              <w:keepNext/>
              <w:keepLines/>
              <w:overflowPunct w:val="0"/>
              <w:autoSpaceDE w:val="0"/>
              <w:autoSpaceDN w:val="0"/>
              <w:adjustRightInd w:val="0"/>
              <w:spacing w:after="0"/>
              <w:jc w:val="center"/>
              <w:textAlignment w:val="baseline"/>
              <w:rPr>
                <w:ins w:id="435" w:author="Iana Siomina" w:date="2024-09-12T19:07:00Z"/>
                <w:rFonts w:ascii="Arial" w:eastAsia="宋体" w:hAnsi="Arial"/>
                <w:sz w:val="18"/>
                <w:szCs w:val="18"/>
                <w:lang w:eastAsia="en-GB"/>
              </w:rPr>
            </w:pPr>
            <w:ins w:id="436" w:author="Iana Siomina" w:date="2024-09-12T19:07:00Z">
              <w:r w:rsidRPr="00F95ED8">
                <w:rPr>
                  <w:rFonts w:ascii="Arial" w:eastAsia="宋体" w:hAnsi="Arial"/>
                  <w:sz w:val="18"/>
                  <w:szCs w:val="18"/>
                  <w:lang w:eastAsia="en-GB"/>
                </w:rPr>
                <w:t>NR_FDD_FR1_A, NR_TDD_FR1_A,</w:t>
              </w:r>
            </w:ins>
          </w:p>
          <w:p w14:paraId="109DB62A" w14:textId="77777777" w:rsidR="00890130" w:rsidRPr="00F95ED8" w:rsidRDefault="00890130" w:rsidP="00890130">
            <w:pPr>
              <w:keepNext/>
              <w:keepLines/>
              <w:overflowPunct w:val="0"/>
              <w:autoSpaceDE w:val="0"/>
              <w:autoSpaceDN w:val="0"/>
              <w:adjustRightInd w:val="0"/>
              <w:spacing w:after="0"/>
              <w:jc w:val="center"/>
              <w:textAlignment w:val="baseline"/>
              <w:rPr>
                <w:ins w:id="437" w:author="Iana Siomina" w:date="2024-09-12T19:07:00Z"/>
                <w:rFonts w:ascii="Arial" w:eastAsia="宋体" w:hAnsi="Arial"/>
                <w:sz w:val="18"/>
                <w:lang w:eastAsia="en-GB"/>
              </w:rPr>
            </w:pPr>
            <w:ins w:id="438" w:author="Iana Siomina" w:date="2024-09-12T19:07:00Z">
              <w:r w:rsidRPr="00F95ED8">
                <w:rPr>
                  <w:rFonts w:ascii="Arial" w:eastAsia="宋体" w:hAnsi="Arial"/>
                  <w:sz w:val="18"/>
                  <w:szCs w:val="18"/>
                  <w:lang w:eastAsia="en-GB"/>
                </w:rPr>
                <w:t>NR_SDL_FR1_A</w:t>
              </w:r>
            </w:ins>
          </w:p>
        </w:tc>
        <w:tc>
          <w:tcPr>
            <w:tcW w:w="853" w:type="dxa"/>
            <w:tcBorders>
              <w:top w:val="single" w:sz="4" w:space="0" w:color="auto"/>
              <w:left w:val="single" w:sz="4" w:space="0" w:color="auto"/>
              <w:bottom w:val="single" w:sz="4" w:space="0" w:color="auto"/>
              <w:right w:val="single" w:sz="4" w:space="0" w:color="auto"/>
            </w:tcBorders>
            <w:vAlign w:val="center"/>
          </w:tcPr>
          <w:p w14:paraId="0D621817" w14:textId="77777777" w:rsidR="00890130" w:rsidRPr="00F95ED8" w:rsidRDefault="00890130" w:rsidP="00890130">
            <w:pPr>
              <w:keepNext/>
              <w:keepLines/>
              <w:overflowPunct w:val="0"/>
              <w:autoSpaceDE w:val="0"/>
              <w:autoSpaceDN w:val="0"/>
              <w:adjustRightInd w:val="0"/>
              <w:spacing w:after="0"/>
              <w:jc w:val="center"/>
              <w:textAlignment w:val="baseline"/>
              <w:rPr>
                <w:ins w:id="439" w:author="Iana Siomina" w:date="2024-09-12T19:07:00Z"/>
                <w:rFonts w:ascii="Arial" w:eastAsia="宋体" w:hAnsi="Arial"/>
                <w:sz w:val="18"/>
                <w:lang w:eastAsia="en-GB"/>
              </w:rPr>
            </w:pPr>
            <w:ins w:id="440" w:author="Iana Siomina" w:date="2024-09-12T19:07:00Z">
              <w:r w:rsidRPr="00F95ED8">
                <w:rPr>
                  <w:rFonts w:ascii="Arial" w:eastAsia="宋体" w:hAnsi="Arial"/>
                  <w:sz w:val="18"/>
                  <w:lang w:eastAsia="en-GB"/>
                </w:rPr>
                <w:t>-121</w:t>
              </w:r>
            </w:ins>
          </w:p>
        </w:tc>
        <w:tc>
          <w:tcPr>
            <w:tcW w:w="1410" w:type="dxa"/>
            <w:tcBorders>
              <w:top w:val="single" w:sz="4" w:space="0" w:color="auto"/>
              <w:left w:val="single" w:sz="4" w:space="0" w:color="auto"/>
              <w:bottom w:val="single" w:sz="4" w:space="0" w:color="auto"/>
              <w:right w:val="single" w:sz="4" w:space="0" w:color="auto"/>
            </w:tcBorders>
            <w:vAlign w:val="center"/>
          </w:tcPr>
          <w:p w14:paraId="0742F1FE" w14:textId="77777777" w:rsidR="00890130" w:rsidRPr="00F95ED8" w:rsidRDefault="00890130" w:rsidP="00890130">
            <w:pPr>
              <w:keepNext/>
              <w:keepLines/>
              <w:overflowPunct w:val="0"/>
              <w:autoSpaceDE w:val="0"/>
              <w:autoSpaceDN w:val="0"/>
              <w:adjustRightInd w:val="0"/>
              <w:spacing w:after="0"/>
              <w:jc w:val="center"/>
              <w:textAlignment w:val="baseline"/>
              <w:rPr>
                <w:ins w:id="441" w:author="Iana Siomina" w:date="2024-09-12T19:07:00Z"/>
                <w:rFonts w:ascii="Arial" w:eastAsia="宋体" w:hAnsi="Arial"/>
                <w:sz w:val="18"/>
                <w:lang w:eastAsia="en-GB"/>
              </w:rPr>
            </w:pPr>
            <w:ins w:id="442" w:author="Iana Siomina" w:date="2024-09-12T19:07:00Z">
              <w:r w:rsidRPr="00F95ED8">
                <w:rPr>
                  <w:rFonts w:ascii="Arial" w:eastAsia="宋体" w:hAnsi="Arial"/>
                  <w:sz w:val="18"/>
                  <w:lang w:eastAsia="zh-CN"/>
                </w:rPr>
                <w:t>-50</w:t>
              </w:r>
            </w:ins>
          </w:p>
        </w:tc>
      </w:tr>
      <w:tr w:rsidR="00890130" w:rsidRPr="00F95ED8" w14:paraId="7D6A43E7" w14:textId="77777777" w:rsidTr="00890130">
        <w:trPr>
          <w:trHeight w:val="22"/>
          <w:jc w:val="center"/>
          <w:ins w:id="443" w:author="Iana Siomina" w:date="2024-09-12T19:07:00Z"/>
        </w:trPr>
        <w:tc>
          <w:tcPr>
            <w:tcW w:w="1006" w:type="dxa"/>
            <w:vMerge/>
            <w:tcBorders>
              <w:left w:val="single" w:sz="4" w:space="0" w:color="auto"/>
              <w:right w:val="single" w:sz="4" w:space="0" w:color="auto"/>
            </w:tcBorders>
            <w:vAlign w:val="center"/>
          </w:tcPr>
          <w:p w14:paraId="72033EB3" w14:textId="77777777" w:rsidR="00890130" w:rsidRPr="00F95ED8" w:rsidRDefault="00890130" w:rsidP="00890130">
            <w:pPr>
              <w:spacing w:after="0"/>
              <w:rPr>
                <w:ins w:id="444" w:author="Iana Siomina" w:date="2024-09-12T19:07:00Z"/>
                <w:rFonts w:ascii="Arial" w:eastAsia="宋体" w:hAnsi="Arial"/>
                <w:sz w:val="18"/>
                <w:lang w:eastAsia="zh-CN"/>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01893F4F" w14:textId="77777777" w:rsidR="00890130" w:rsidRPr="00F95ED8" w:rsidRDefault="00890130" w:rsidP="00890130">
            <w:pPr>
              <w:spacing w:after="0"/>
              <w:rPr>
                <w:ins w:id="445" w:author="Iana Siomina" w:date="2024-09-12T19:07:00Z"/>
                <w:rFonts w:ascii="Arial" w:eastAsia="宋体" w:hAnsi="Arial"/>
                <w:sz w:val="18"/>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094E6AEE" w14:textId="77777777" w:rsidR="00890130" w:rsidRPr="00F95ED8" w:rsidRDefault="00890130" w:rsidP="00890130">
            <w:pPr>
              <w:spacing w:after="0"/>
              <w:rPr>
                <w:ins w:id="446"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068ECE7" w14:textId="77777777" w:rsidR="00890130" w:rsidRPr="00F95ED8" w:rsidRDefault="00890130" w:rsidP="00890130">
            <w:pPr>
              <w:spacing w:after="0"/>
              <w:rPr>
                <w:ins w:id="447" w:author="Iana Siomina" w:date="2024-09-12T19:07:00Z"/>
                <w:rFonts w:ascii="Arial" w:eastAsia="宋体" w:hAnsi="Arial"/>
                <w:sz w:val="18"/>
                <w:lang w:val="sv-SE"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745520FC" w14:textId="77777777" w:rsidR="00890130" w:rsidRPr="00F95ED8" w:rsidRDefault="00890130" w:rsidP="00890130">
            <w:pPr>
              <w:spacing w:after="0"/>
              <w:rPr>
                <w:ins w:id="448" w:author="Iana Siomina" w:date="2024-09-12T19:07:00Z"/>
                <w:rFonts w:ascii="Arial" w:eastAsia="宋体" w:hAnsi="Arial"/>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00DF5B8C" w14:textId="77777777" w:rsidR="00890130" w:rsidRPr="00F95ED8" w:rsidRDefault="00890130" w:rsidP="00890130">
            <w:pPr>
              <w:spacing w:after="0"/>
              <w:rPr>
                <w:ins w:id="449" w:author="Iana Siomina" w:date="2024-09-12T19:07:00Z"/>
                <w:rFonts w:ascii="Arial" w:eastAsia="宋体"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13C7CCA0" w14:textId="77777777" w:rsidR="00890130" w:rsidRPr="00F95ED8" w:rsidRDefault="00890130" w:rsidP="00890130">
            <w:pPr>
              <w:keepNext/>
              <w:keepLines/>
              <w:overflowPunct w:val="0"/>
              <w:autoSpaceDE w:val="0"/>
              <w:autoSpaceDN w:val="0"/>
              <w:adjustRightInd w:val="0"/>
              <w:spacing w:after="0"/>
              <w:jc w:val="center"/>
              <w:textAlignment w:val="baseline"/>
              <w:rPr>
                <w:ins w:id="450" w:author="Iana Siomina" w:date="2024-09-12T19:07:00Z"/>
                <w:rFonts w:ascii="Arial" w:eastAsia="宋体" w:hAnsi="Arial"/>
                <w:sz w:val="18"/>
                <w:lang w:eastAsia="en-GB"/>
              </w:rPr>
            </w:pPr>
            <w:ins w:id="451" w:author="Iana Siomina" w:date="2024-09-12T19:07:00Z">
              <w:r w:rsidRPr="00F95ED8">
                <w:rPr>
                  <w:rFonts w:ascii="Arial" w:eastAsia="宋体" w:hAnsi="Arial"/>
                  <w:sz w:val="18"/>
                  <w:lang w:eastAsia="en-GB"/>
                </w:rPr>
                <w:t>NR_FDD_FR1_B</w:t>
              </w:r>
            </w:ins>
          </w:p>
        </w:tc>
        <w:tc>
          <w:tcPr>
            <w:tcW w:w="853" w:type="dxa"/>
            <w:tcBorders>
              <w:top w:val="single" w:sz="4" w:space="0" w:color="auto"/>
              <w:left w:val="single" w:sz="4" w:space="0" w:color="auto"/>
              <w:bottom w:val="single" w:sz="4" w:space="0" w:color="auto"/>
              <w:right w:val="single" w:sz="4" w:space="0" w:color="auto"/>
            </w:tcBorders>
            <w:vAlign w:val="center"/>
          </w:tcPr>
          <w:p w14:paraId="7301C388" w14:textId="77777777" w:rsidR="00890130" w:rsidRPr="00F95ED8" w:rsidRDefault="00890130" w:rsidP="00890130">
            <w:pPr>
              <w:keepNext/>
              <w:keepLines/>
              <w:overflowPunct w:val="0"/>
              <w:autoSpaceDE w:val="0"/>
              <w:autoSpaceDN w:val="0"/>
              <w:adjustRightInd w:val="0"/>
              <w:spacing w:after="0"/>
              <w:jc w:val="center"/>
              <w:textAlignment w:val="baseline"/>
              <w:rPr>
                <w:ins w:id="452" w:author="Iana Siomina" w:date="2024-09-12T19:07:00Z"/>
                <w:rFonts w:ascii="Arial" w:eastAsia="宋体" w:hAnsi="Arial"/>
                <w:sz w:val="18"/>
                <w:lang w:eastAsia="en-GB"/>
              </w:rPr>
            </w:pPr>
            <w:ins w:id="453" w:author="Iana Siomina" w:date="2024-09-12T19:07:00Z">
              <w:r w:rsidRPr="00F95ED8">
                <w:rPr>
                  <w:rFonts w:ascii="Arial" w:eastAsia="宋体" w:hAnsi="Arial"/>
                  <w:sz w:val="18"/>
                  <w:lang w:eastAsia="en-GB"/>
                </w:rPr>
                <w:t>-120.5</w:t>
              </w:r>
            </w:ins>
          </w:p>
        </w:tc>
        <w:tc>
          <w:tcPr>
            <w:tcW w:w="1410" w:type="dxa"/>
            <w:tcBorders>
              <w:top w:val="single" w:sz="4" w:space="0" w:color="auto"/>
              <w:left w:val="single" w:sz="4" w:space="0" w:color="auto"/>
              <w:bottom w:val="single" w:sz="4" w:space="0" w:color="auto"/>
              <w:right w:val="single" w:sz="4" w:space="0" w:color="auto"/>
            </w:tcBorders>
            <w:vAlign w:val="center"/>
          </w:tcPr>
          <w:p w14:paraId="25B72099" w14:textId="77777777" w:rsidR="00890130" w:rsidRPr="00F95ED8" w:rsidRDefault="00890130" w:rsidP="00890130">
            <w:pPr>
              <w:keepNext/>
              <w:keepLines/>
              <w:overflowPunct w:val="0"/>
              <w:autoSpaceDE w:val="0"/>
              <w:autoSpaceDN w:val="0"/>
              <w:adjustRightInd w:val="0"/>
              <w:spacing w:after="0"/>
              <w:jc w:val="center"/>
              <w:textAlignment w:val="baseline"/>
              <w:rPr>
                <w:ins w:id="454" w:author="Iana Siomina" w:date="2024-09-12T19:07:00Z"/>
                <w:rFonts w:ascii="Arial" w:eastAsia="宋体" w:hAnsi="Arial"/>
                <w:sz w:val="18"/>
                <w:lang w:eastAsia="en-GB"/>
              </w:rPr>
            </w:pPr>
            <w:ins w:id="455" w:author="Iana Siomina" w:date="2024-09-12T19:07:00Z">
              <w:r w:rsidRPr="00F95ED8">
                <w:rPr>
                  <w:rFonts w:ascii="Arial" w:eastAsia="宋体" w:hAnsi="Arial"/>
                  <w:sz w:val="18"/>
                  <w:lang w:eastAsia="zh-CN"/>
                </w:rPr>
                <w:t>-50</w:t>
              </w:r>
            </w:ins>
          </w:p>
        </w:tc>
      </w:tr>
      <w:tr w:rsidR="00890130" w:rsidRPr="00F95ED8" w14:paraId="1AA4DA4D" w14:textId="77777777" w:rsidTr="00890130">
        <w:trPr>
          <w:trHeight w:val="22"/>
          <w:jc w:val="center"/>
          <w:ins w:id="456" w:author="Iana Siomina" w:date="2024-09-12T19:07:00Z"/>
        </w:trPr>
        <w:tc>
          <w:tcPr>
            <w:tcW w:w="1006" w:type="dxa"/>
            <w:vMerge/>
            <w:tcBorders>
              <w:left w:val="single" w:sz="4" w:space="0" w:color="auto"/>
              <w:right w:val="single" w:sz="4" w:space="0" w:color="auto"/>
            </w:tcBorders>
            <w:vAlign w:val="center"/>
          </w:tcPr>
          <w:p w14:paraId="70BBE934" w14:textId="77777777" w:rsidR="00890130" w:rsidRPr="00F95ED8" w:rsidRDefault="00890130" w:rsidP="00890130">
            <w:pPr>
              <w:spacing w:after="0"/>
              <w:rPr>
                <w:ins w:id="457" w:author="Iana Siomina" w:date="2024-09-12T19:07:00Z"/>
                <w:rFonts w:ascii="Arial" w:eastAsia="宋体" w:hAnsi="Arial"/>
                <w:sz w:val="18"/>
                <w:lang w:eastAsia="zh-CN"/>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73EE6C7E" w14:textId="77777777" w:rsidR="00890130" w:rsidRPr="00F95ED8" w:rsidRDefault="00890130" w:rsidP="00890130">
            <w:pPr>
              <w:spacing w:after="0"/>
              <w:rPr>
                <w:ins w:id="458" w:author="Iana Siomina" w:date="2024-09-12T19:07:00Z"/>
                <w:rFonts w:ascii="Arial" w:eastAsia="宋体" w:hAnsi="Arial"/>
                <w:sz w:val="18"/>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1CC520AD" w14:textId="77777777" w:rsidR="00890130" w:rsidRPr="00F95ED8" w:rsidRDefault="00890130" w:rsidP="00890130">
            <w:pPr>
              <w:spacing w:after="0"/>
              <w:rPr>
                <w:ins w:id="459"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1834CE9" w14:textId="77777777" w:rsidR="00890130" w:rsidRPr="00F95ED8" w:rsidRDefault="00890130" w:rsidP="00890130">
            <w:pPr>
              <w:spacing w:after="0"/>
              <w:rPr>
                <w:ins w:id="460" w:author="Iana Siomina" w:date="2024-09-12T19:07:00Z"/>
                <w:rFonts w:ascii="Arial" w:eastAsia="宋体" w:hAnsi="Arial"/>
                <w:sz w:val="18"/>
                <w:lang w:val="sv-SE"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352A6C19" w14:textId="77777777" w:rsidR="00890130" w:rsidRPr="00F95ED8" w:rsidRDefault="00890130" w:rsidP="00890130">
            <w:pPr>
              <w:spacing w:after="0"/>
              <w:rPr>
                <w:ins w:id="461" w:author="Iana Siomina" w:date="2024-09-12T19:07:00Z"/>
                <w:rFonts w:ascii="Arial" w:eastAsia="宋体" w:hAnsi="Arial"/>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3781D2AD" w14:textId="77777777" w:rsidR="00890130" w:rsidRPr="00F95ED8" w:rsidRDefault="00890130" w:rsidP="00890130">
            <w:pPr>
              <w:spacing w:after="0"/>
              <w:rPr>
                <w:ins w:id="462" w:author="Iana Siomina" w:date="2024-09-12T19:07:00Z"/>
                <w:rFonts w:ascii="Arial" w:eastAsia="宋体"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0A7BF74A" w14:textId="77777777" w:rsidR="00890130" w:rsidRPr="00F95ED8" w:rsidRDefault="00890130" w:rsidP="00890130">
            <w:pPr>
              <w:keepNext/>
              <w:keepLines/>
              <w:overflowPunct w:val="0"/>
              <w:autoSpaceDE w:val="0"/>
              <w:autoSpaceDN w:val="0"/>
              <w:adjustRightInd w:val="0"/>
              <w:spacing w:after="0"/>
              <w:jc w:val="center"/>
              <w:textAlignment w:val="baseline"/>
              <w:rPr>
                <w:ins w:id="463" w:author="Iana Siomina" w:date="2024-09-12T19:07:00Z"/>
                <w:rFonts w:ascii="Arial" w:eastAsia="宋体" w:hAnsi="Arial"/>
                <w:sz w:val="18"/>
                <w:lang w:eastAsia="en-GB"/>
              </w:rPr>
            </w:pPr>
            <w:ins w:id="464" w:author="Iana Siomina" w:date="2024-09-12T19:07:00Z">
              <w:r w:rsidRPr="00F95ED8">
                <w:rPr>
                  <w:rFonts w:ascii="Arial" w:eastAsia="宋体" w:hAnsi="Arial"/>
                  <w:sz w:val="18"/>
                  <w:lang w:eastAsia="en-GB"/>
                </w:rPr>
                <w:t>NR_TDD_FR1_C</w:t>
              </w:r>
            </w:ins>
          </w:p>
        </w:tc>
        <w:tc>
          <w:tcPr>
            <w:tcW w:w="853" w:type="dxa"/>
            <w:tcBorders>
              <w:top w:val="single" w:sz="4" w:space="0" w:color="auto"/>
              <w:left w:val="single" w:sz="4" w:space="0" w:color="auto"/>
              <w:bottom w:val="single" w:sz="4" w:space="0" w:color="auto"/>
              <w:right w:val="single" w:sz="4" w:space="0" w:color="auto"/>
            </w:tcBorders>
            <w:vAlign w:val="center"/>
          </w:tcPr>
          <w:p w14:paraId="50CA8D73" w14:textId="77777777" w:rsidR="00890130" w:rsidRPr="00F95ED8" w:rsidRDefault="00890130" w:rsidP="00890130">
            <w:pPr>
              <w:keepNext/>
              <w:keepLines/>
              <w:overflowPunct w:val="0"/>
              <w:autoSpaceDE w:val="0"/>
              <w:autoSpaceDN w:val="0"/>
              <w:adjustRightInd w:val="0"/>
              <w:spacing w:after="0"/>
              <w:jc w:val="center"/>
              <w:textAlignment w:val="baseline"/>
              <w:rPr>
                <w:ins w:id="465" w:author="Iana Siomina" w:date="2024-09-12T19:07:00Z"/>
                <w:rFonts w:ascii="Arial" w:eastAsia="宋体" w:hAnsi="Arial"/>
                <w:sz w:val="18"/>
                <w:lang w:eastAsia="en-GB"/>
              </w:rPr>
            </w:pPr>
            <w:ins w:id="466" w:author="Iana Siomina" w:date="2024-09-12T19:07:00Z">
              <w:r w:rsidRPr="00F95ED8">
                <w:rPr>
                  <w:rFonts w:ascii="Arial" w:eastAsia="宋体" w:hAnsi="Arial"/>
                  <w:sz w:val="18"/>
                  <w:lang w:eastAsia="en-GB"/>
                </w:rPr>
                <w:t>-120</w:t>
              </w:r>
            </w:ins>
          </w:p>
        </w:tc>
        <w:tc>
          <w:tcPr>
            <w:tcW w:w="1410" w:type="dxa"/>
            <w:tcBorders>
              <w:top w:val="single" w:sz="4" w:space="0" w:color="auto"/>
              <w:left w:val="single" w:sz="4" w:space="0" w:color="auto"/>
              <w:bottom w:val="single" w:sz="4" w:space="0" w:color="auto"/>
              <w:right w:val="single" w:sz="4" w:space="0" w:color="auto"/>
            </w:tcBorders>
            <w:vAlign w:val="center"/>
          </w:tcPr>
          <w:p w14:paraId="05A15E21" w14:textId="77777777" w:rsidR="00890130" w:rsidRPr="00F95ED8" w:rsidRDefault="00890130" w:rsidP="00890130">
            <w:pPr>
              <w:keepNext/>
              <w:keepLines/>
              <w:overflowPunct w:val="0"/>
              <w:autoSpaceDE w:val="0"/>
              <w:autoSpaceDN w:val="0"/>
              <w:adjustRightInd w:val="0"/>
              <w:spacing w:after="0"/>
              <w:jc w:val="center"/>
              <w:textAlignment w:val="baseline"/>
              <w:rPr>
                <w:ins w:id="467" w:author="Iana Siomina" w:date="2024-09-12T19:07:00Z"/>
                <w:rFonts w:ascii="Arial" w:eastAsia="宋体" w:hAnsi="Arial"/>
                <w:sz w:val="18"/>
                <w:lang w:eastAsia="en-GB"/>
              </w:rPr>
            </w:pPr>
            <w:ins w:id="468" w:author="Iana Siomina" w:date="2024-09-12T19:07:00Z">
              <w:r w:rsidRPr="00F95ED8">
                <w:rPr>
                  <w:rFonts w:ascii="Arial" w:eastAsia="宋体" w:hAnsi="Arial"/>
                  <w:sz w:val="18"/>
                  <w:lang w:eastAsia="zh-CN"/>
                </w:rPr>
                <w:t>-50</w:t>
              </w:r>
            </w:ins>
          </w:p>
        </w:tc>
      </w:tr>
      <w:tr w:rsidR="00890130" w:rsidRPr="00F95ED8" w14:paraId="3121CDC5" w14:textId="77777777" w:rsidTr="00890130">
        <w:trPr>
          <w:trHeight w:val="22"/>
          <w:jc w:val="center"/>
          <w:ins w:id="469" w:author="Iana Siomina" w:date="2024-09-12T19:07:00Z"/>
        </w:trPr>
        <w:tc>
          <w:tcPr>
            <w:tcW w:w="1006" w:type="dxa"/>
            <w:vMerge/>
            <w:tcBorders>
              <w:left w:val="single" w:sz="4" w:space="0" w:color="auto"/>
              <w:right w:val="single" w:sz="4" w:space="0" w:color="auto"/>
            </w:tcBorders>
            <w:vAlign w:val="center"/>
          </w:tcPr>
          <w:p w14:paraId="41578C4C" w14:textId="77777777" w:rsidR="00890130" w:rsidRPr="00F95ED8" w:rsidRDefault="00890130" w:rsidP="00890130">
            <w:pPr>
              <w:spacing w:after="0"/>
              <w:rPr>
                <w:ins w:id="470" w:author="Iana Siomina" w:date="2024-09-12T19:07:00Z"/>
                <w:rFonts w:ascii="Arial" w:eastAsia="宋体" w:hAnsi="Arial"/>
                <w:sz w:val="18"/>
                <w:lang w:eastAsia="zh-CN"/>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56AE0EA8" w14:textId="77777777" w:rsidR="00890130" w:rsidRPr="00F95ED8" w:rsidRDefault="00890130" w:rsidP="00890130">
            <w:pPr>
              <w:spacing w:after="0"/>
              <w:rPr>
                <w:ins w:id="471" w:author="Iana Siomina" w:date="2024-09-12T19:07:00Z"/>
                <w:rFonts w:ascii="Arial" w:eastAsia="宋体" w:hAnsi="Arial"/>
                <w:sz w:val="18"/>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6E753512" w14:textId="77777777" w:rsidR="00890130" w:rsidRPr="00F95ED8" w:rsidRDefault="00890130" w:rsidP="00890130">
            <w:pPr>
              <w:spacing w:after="0"/>
              <w:rPr>
                <w:ins w:id="472"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181DEEA" w14:textId="77777777" w:rsidR="00890130" w:rsidRPr="00F95ED8" w:rsidRDefault="00890130" w:rsidP="00890130">
            <w:pPr>
              <w:spacing w:after="0"/>
              <w:rPr>
                <w:ins w:id="473" w:author="Iana Siomina" w:date="2024-09-12T19:07:00Z"/>
                <w:rFonts w:ascii="Arial" w:eastAsia="宋体" w:hAnsi="Arial"/>
                <w:sz w:val="18"/>
                <w:lang w:val="sv-SE"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0E5175BA" w14:textId="77777777" w:rsidR="00890130" w:rsidRPr="00F95ED8" w:rsidRDefault="00890130" w:rsidP="00890130">
            <w:pPr>
              <w:spacing w:after="0"/>
              <w:rPr>
                <w:ins w:id="474" w:author="Iana Siomina" w:date="2024-09-12T19:07:00Z"/>
                <w:rFonts w:ascii="Arial" w:eastAsia="宋体" w:hAnsi="Arial"/>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661E1551" w14:textId="77777777" w:rsidR="00890130" w:rsidRPr="00F95ED8" w:rsidRDefault="00890130" w:rsidP="00890130">
            <w:pPr>
              <w:spacing w:after="0"/>
              <w:rPr>
                <w:ins w:id="475" w:author="Iana Siomina" w:date="2024-09-12T19:07:00Z"/>
                <w:rFonts w:ascii="Arial" w:eastAsia="宋体"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2B24BFD6" w14:textId="77777777" w:rsidR="00890130" w:rsidRPr="00F95ED8" w:rsidRDefault="00890130" w:rsidP="00890130">
            <w:pPr>
              <w:keepNext/>
              <w:keepLines/>
              <w:overflowPunct w:val="0"/>
              <w:autoSpaceDE w:val="0"/>
              <w:autoSpaceDN w:val="0"/>
              <w:adjustRightInd w:val="0"/>
              <w:spacing w:after="0"/>
              <w:jc w:val="center"/>
              <w:textAlignment w:val="baseline"/>
              <w:rPr>
                <w:ins w:id="476" w:author="Iana Siomina" w:date="2024-09-12T19:07:00Z"/>
                <w:rFonts w:ascii="Arial" w:eastAsia="宋体" w:hAnsi="Arial"/>
                <w:sz w:val="18"/>
                <w:lang w:val="sv-SE" w:eastAsia="en-GB"/>
              </w:rPr>
            </w:pPr>
            <w:ins w:id="477" w:author="Iana Siomina" w:date="2024-09-12T19:07:00Z">
              <w:r w:rsidRPr="00F95ED8">
                <w:rPr>
                  <w:rFonts w:ascii="Arial" w:eastAsia="宋体" w:hAnsi="Arial"/>
                  <w:sz w:val="18"/>
                  <w:lang w:val="sv-SE" w:eastAsia="en-GB"/>
                </w:rPr>
                <w:t>NR_FDD_FR1_D, NR_TDD_FR1_D</w:t>
              </w:r>
            </w:ins>
          </w:p>
        </w:tc>
        <w:tc>
          <w:tcPr>
            <w:tcW w:w="853" w:type="dxa"/>
            <w:tcBorders>
              <w:top w:val="single" w:sz="4" w:space="0" w:color="auto"/>
              <w:left w:val="single" w:sz="4" w:space="0" w:color="auto"/>
              <w:bottom w:val="single" w:sz="4" w:space="0" w:color="auto"/>
              <w:right w:val="single" w:sz="4" w:space="0" w:color="auto"/>
            </w:tcBorders>
            <w:vAlign w:val="center"/>
          </w:tcPr>
          <w:p w14:paraId="3BE02E70" w14:textId="77777777" w:rsidR="00890130" w:rsidRPr="00F95ED8" w:rsidRDefault="00890130" w:rsidP="00890130">
            <w:pPr>
              <w:keepNext/>
              <w:keepLines/>
              <w:overflowPunct w:val="0"/>
              <w:autoSpaceDE w:val="0"/>
              <w:autoSpaceDN w:val="0"/>
              <w:adjustRightInd w:val="0"/>
              <w:spacing w:after="0"/>
              <w:jc w:val="center"/>
              <w:textAlignment w:val="baseline"/>
              <w:rPr>
                <w:ins w:id="478" w:author="Iana Siomina" w:date="2024-09-12T19:07:00Z"/>
                <w:rFonts w:ascii="Arial" w:eastAsia="宋体" w:hAnsi="Arial"/>
                <w:sz w:val="18"/>
                <w:lang w:eastAsia="en-GB"/>
              </w:rPr>
            </w:pPr>
            <w:ins w:id="479" w:author="Iana Siomina" w:date="2024-09-12T19:07:00Z">
              <w:r w:rsidRPr="00F95ED8">
                <w:rPr>
                  <w:rFonts w:ascii="Arial" w:eastAsia="宋体" w:hAnsi="Arial"/>
                  <w:sz w:val="18"/>
                  <w:lang w:eastAsia="en-GB"/>
                </w:rPr>
                <w:t>-119.5</w:t>
              </w:r>
            </w:ins>
          </w:p>
        </w:tc>
        <w:tc>
          <w:tcPr>
            <w:tcW w:w="1410" w:type="dxa"/>
            <w:tcBorders>
              <w:top w:val="single" w:sz="4" w:space="0" w:color="auto"/>
              <w:left w:val="single" w:sz="4" w:space="0" w:color="auto"/>
              <w:bottom w:val="single" w:sz="4" w:space="0" w:color="auto"/>
              <w:right w:val="single" w:sz="4" w:space="0" w:color="auto"/>
            </w:tcBorders>
            <w:vAlign w:val="center"/>
          </w:tcPr>
          <w:p w14:paraId="22625349" w14:textId="77777777" w:rsidR="00890130" w:rsidRPr="00F95ED8" w:rsidRDefault="00890130" w:rsidP="00890130">
            <w:pPr>
              <w:keepNext/>
              <w:keepLines/>
              <w:overflowPunct w:val="0"/>
              <w:autoSpaceDE w:val="0"/>
              <w:autoSpaceDN w:val="0"/>
              <w:adjustRightInd w:val="0"/>
              <w:spacing w:after="0"/>
              <w:jc w:val="center"/>
              <w:textAlignment w:val="baseline"/>
              <w:rPr>
                <w:ins w:id="480" w:author="Iana Siomina" w:date="2024-09-12T19:07:00Z"/>
                <w:rFonts w:ascii="Arial" w:eastAsia="宋体" w:hAnsi="Arial"/>
                <w:sz w:val="18"/>
                <w:lang w:eastAsia="en-GB"/>
              </w:rPr>
            </w:pPr>
            <w:ins w:id="481" w:author="Iana Siomina" w:date="2024-09-12T19:07:00Z">
              <w:r w:rsidRPr="00F95ED8">
                <w:rPr>
                  <w:rFonts w:ascii="Arial" w:eastAsia="宋体" w:hAnsi="Arial"/>
                  <w:sz w:val="18"/>
                  <w:lang w:eastAsia="zh-CN"/>
                </w:rPr>
                <w:t>-50</w:t>
              </w:r>
            </w:ins>
          </w:p>
        </w:tc>
      </w:tr>
      <w:tr w:rsidR="00890130" w:rsidRPr="00F95ED8" w14:paraId="38EF5750" w14:textId="77777777" w:rsidTr="00890130">
        <w:trPr>
          <w:trHeight w:val="22"/>
          <w:jc w:val="center"/>
          <w:ins w:id="482" w:author="Iana Siomina" w:date="2024-09-12T19:07:00Z"/>
        </w:trPr>
        <w:tc>
          <w:tcPr>
            <w:tcW w:w="1006" w:type="dxa"/>
            <w:vMerge/>
            <w:tcBorders>
              <w:left w:val="single" w:sz="4" w:space="0" w:color="auto"/>
              <w:right w:val="single" w:sz="4" w:space="0" w:color="auto"/>
            </w:tcBorders>
            <w:vAlign w:val="center"/>
          </w:tcPr>
          <w:p w14:paraId="78DFC585" w14:textId="77777777" w:rsidR="00890130" w:rsidRPr="00F95ED8" w:rsidRDefault="00890130" w:rsidP="00890130">
            <w:pPr>
              <w:spacing w:after="0"/>
              <w:rPr>
                <w:ins w:id="483" w:author="Iana Siomina" w:date="2024-09-12T19:07:00Z"/>
                <w:rFonts w:ascii="Arial" w:eastAsia="宋体" w:hAnsi="Arial"/>
                <w:sz w:val="18"/>
                <w:lang w:eastAsia="zh-CN"/>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3BA9800B" w14:textId="77777777" w:rsidR="00890130" w:rsidRPr="00F95ED8" w:rsidRDefault="00890130" w:rsidP="00890130">
            <w:pPr>
              <w:spacing w:after="0"/>
              <w:rPr>
                <w:ins w:id="484" w:author="Iana Siomina" w:date="2024-09-12T19:07:00Z"/>
                <w:rFonts w:ascii="Arial" w:eastAsia="宋体" w:hAnsi="Arial"/>
                <w:sz w:val="18"/>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70A2023B" w14:textId="77777777" w:rsidR="00890130" w:rsidRPr="00F95ED8" w:rsidRDefault="00890130" w:rsidP="00890130">
            <w:pPr>
              <w:spacing w:after="0"/>
              <w:rPr>
                <w:ins w:id="485"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23C8247" w14:textId="77777777" w:rsidR="00890130" w:rsidRPr="00F95ED8" w:rsidRDefault="00890130" w:rsidP="00890130">
            <w:pPr>
              <w:spacing w:after="0"/>
              <w:rPr>
                <w:ins w:id="486" w:author="Iana Siomina" w:date="2024-09-12T19:07:00Z"/>
                <w:rFonts w:ascii="Arial" w:eastAsia="宋体" w:hAnsi="Arial"/>
                <w:sz w:val="18"/>
                <w:lang w:val="sv-SE"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365EA68D" w14:textId="77777777" w:rsidR="00890130" w:rsidRPr="00F95ED8" w:rsidRDefault="00890130" w:rsidP="00890130">
            <w:pPr>
              <w:spacing w:after="0"/>
              <w:rPr>
                <w:ins w:id="487" w:author="Iana Siomina" w:date="2024-09-12T19:07:00Z"/>
                <w:rFonts w:ascii="Arial" w:eastAsia="宋体" w:hAnsi="Arial"/>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68283102" w14:textId="77777777" w:rsidR="00890130" w:rsidRPr="00F95ED8" w:rsidRDefault="00890130" w:rsidP="00890130">
            <w:pPr>
              <w:spacing w:after="0"/>
              <w:rPr>
                <w:ins w:id="488" w:author="Iana Siomina" w:date="2024-09-12T19:07:00Z"/>
                <w:rFonts w:ascii="Arial" w:eastAsia="宋体"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68ED05FF" w14:textId="77777777" w:rsidR="00890130" w:rsidRPr="00F95ED8" w:rsidRDefault="00890130" w:rsidP="00890130">
            <w:pPr>
              <w:keepNext/>
              <w:keepLines/>
              <w:overflowPunct w:val="0"/>
              <w:autoSpaceDE w:val="0"/>
              <w:autoSpaceDN w:val="0"/>
              <w:adjustRightInd w:val="0"/>
              <w:spacing w:after="0"/>
              <w:jc w:val="center"/>
              <w:textAlignment w:val="baseline"/>
              <w:rPr>
                <w:ins w:id="489" w:author="Iana Siomina" w:date="2024-09-12T19:07:00Z"/>
                <w:rFonts w:ascii="Arial" w:eastAsia="宋体" w:hAnsi="Arial"/>
                <w:sz w:val="18"/>
                <w:lang w:val="sv-SE" w:eastAsia="en-GB"/>
              </w:rPr>
            </w:pPr>
            <w:ins w:id="490" w:author="Iana Siomina" w:date="2024-09-12T19:07:00Z">
              <w:r w:rsidRPr="00F95ED8">
                <w:rPr>
                  <w:rFonts w:ascii="Arial" w:eastAsia="宋体" w:hAnsi="Arial"/>
                  <w:sz w:val="18"/>
                  <w:lang w:val="sv-SE" w:eastAsia="en-GB"/>
                </w:rPr>
                <w:t>NR_FDD_FR1_E, NR_TDD_FR1_E</w:t>
              </w:r>
            </w:ins>
          </w:p>
        </w:tc>
        <w:tc>
          <w:tcPr>
            <w:tcW w:w="853" w:type="dxa"/>
            <w:tcBorders>
              <w:top w:val="single" w:sz="4" w:space="0" w:color="auto"/>
              <w:left w:val="single" w:sz="4" w:space="0" w:color="auto"/>
              <w:bottom w:val="single" w:sz="4" w:space="0" w:color="auto"/>
              <w:right w:val="single" w:sz="4" w:space="0" w:color="auto"/>
            </w:tcBorders>
            <w:vAlign w:val="center"/>
          </w:tcPr>
          <w:p w14:paraId="680BF388" w14:textId="77777777" w:rsidR="00890130" w:rsidRPr="00F95ED8" w:rsidRDefault="00890130" w:rsidP="00890130">
            <w:pPr>
              <w:keepNext/>
              <w:keepLines/>
              <w:overflowPunct w:val="0"/>
              <w:autoSpaceDE w:val="0"/>
              <w:autoSpaceDN w:val="0"/>
              <w:adjustRightInd w:val="0"/>
              <w:spacing w:after="0"/>
              <w:jc w:val="center"/>
              <w:textAlignment w:val="baseline"/>
              <w:rPr>
                <w:ins w:id="491" w:author="Iana Siomina" w:date="2024-09-12T19:07:00Z"/>
                <w:rFonts w:ascii="Arial" w:eastAsia="宋体" w:hAnsi="Arial"/>
                <w:sz w:val="18"/>
                <w:lang w:eastAsia="en-GB"/>
              </w:rPr>
            </w:pPr>
            <w:ins w:id="492" w:author="Iana Siomina" w:date="2024-09-12T19:07:00Z">
              <w:r w:rsidRPr="00F95ED8">
                <w:rPr>
                  <w:rFonts w:ascii="Arial" w:eastAsia="宋体" w:hAnsi="Arial"/>
                  <w:sz w:val="18"/>
                  <w:lang w:eastAsia="en-GB"/>
                </w:rPr>
                <w:t>-119</w:t>
              </w:r>
            </w:ins>
          </w:p>
        </w:tc>
        <w:tc>
          <w:tcPr>
            <w:tcW w:w="1410" w:type="dxa"/>
            <w:tcBorders>
              <w:top w:val="single" w:sz="4" w:space="0" w:color="auto"/>
              <w:left w:val="single" w:sz="4" w:space="0" w:color="auto"/>
              <w:bottom w:val="single" w:sz="4" w:space="0" w:color="auto"/>
              <w:right w:val="single" w:sz="4" w:space="0" w:color="auto"/>
            </w:tcBorders>
            <w:vAlign w:val="center"/>
          </w:tcPr>
          <w:p w14:paraId="2D8A97D3" w14:textId="77777777" w:rsidR="00890130" w:rsidRPr="00F95ED8" w:rsidRDefault="00890130" w:rsidP="00890130">
            <w:pPr>
              <w:keepNext/>
              <w:keepLines/>
              <w:overflowPunct w:val="0"/>
              <w:autoSpaceDE w:val="0"/>
              <w:autoSpaceDN w:val="0"/>
              <w:adjustRightInd w:val="0"/>
              <w:spacing w:after="0"/>
              <w:jc w:val="center"/>
              <w:textAlignment w:val="baseline"/>
              <w:rPr>
                <w:ins w:id="493" w:author="Iana Siomina" w:date="2024-09-12T19:07:00Z"/>
                <w:rFonts w:ascii="Arial" w:eastAsia="宋体" w:hAnsi="Arial"/>
                <w:sz w:val="18"/>
                <w:lang w:eastAsia="en-GB"/>
              </w:rPr>
            </w:pPr>
            <w:ins w:id="494" w:author="Iana Siomina" w:date="2024-09-12T19:07:00Z">
              <w:r w:rsidRPr="00F95ED8">
                <w:rPr>
                  <w:rFonts w:ascii="Arial" w:eastAsia="宋体" w:hAnsi="Arial"/>
                  <w:sz w:val="18"/>
                  <w:lang w:eastAsia="zh-CN"/>
                </w:rPr>
                <w:t>-50</w:t>
              </w:r>
            </w:ins>
          </w:p>
        </w:tc>
      </w:tr>
      <w:tr w:rsidR="00890130" w:rsidRPr="00F95ED8" w14:paraId="43BF5914" w14:textId="77777777" w:rsidTr="00890130">
        <w:trPr>
          <w:trHeight w:val="22"/>
          <w:jc w:val="center"/>
          <w:ins w:id="495" w:author="Iana Siomina" w:date="2024-09-12T19:07:00Z"/>
        </w:trPr>
        <w:tc>
          <w:tcPr>
            <w:tcW w:w="1006" w:type="dxa"/>
            <w:vMerge/>
            <w:tcBorders>
              <w:left w:val="single" w:sz="4" w:space="0" w:color="auto"/>
              <w:right w:val="single" w:sz="4" w:space="0" w:color="auto"/>
            </w:tcBorders>
            <w:vAlign w:val="center"/>
          </w:tcPr>
          <w:p w14:paraId="50F573D9" w14:textId="77777777" w:rsidR="00890130" w:rsidRPr="00F95ED8" w:rsidRDefault="00890130" w:rsidP="00890130">
            <w:pPr>
              <w:spacing w:after="0"/>
              <w:rPr>
                <w:ins w:id="496" w:author="Iana Siomina" w:date="2024-09-12T19:07:00Z"/>
                <w:rFonts w:ascii="Arial" w:eastAsia="宋体" w:hAnsi="Arial"/>
                <w:sz w:val="18"/>
                <w:lang w:eastAsia="zh-CN"/>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736A3939" w14:textId="77777777" w:rsidR="00890130" w:rsidRPr="00F95ED8" w:rsidRDefault="00890130" w:rsidP="00890130">
            <w:pPr>
              <w:spacing w:after="0"/>
              <w:rPr>
                <w:ins w:id="497" w:author="Iana Siomina" w:date="2024-09-12T19:07:00Z"/>
                <w:rFonts w:ascii="Arial" w:eastAsia="宋体" w:hAnsi="Arial"/>
                <w:sz w:val="18"/>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4D224767" w14:textId="77777777" w:rsidR="00890130" w:rsidRPr="00F95ED8" w:rsidRDefault="00890130" w:rsidP="00890130">
            <w:pPr>
              <w:spacing w:after="0"/>
              <w:rPr>
                <w:ins w:id="498"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71A1276" w14:textId="77777777" w:rsidR="00890130" w:rsidRPr="00F95ED8" w:rsidRDefault="00890130" w:rsidP="00890130">
            <w:pPr>
              <w:spacing w:after="0"/>
              <w:rPr>
                <w:ins w:id="499" w:author="Iana Siomina" w:date="2024-09-12T19:07:00Z"/>
                <w:rFonts w:ascii="Arial" w:eastAsia="宋体" w:hAnsi="Arial"/>
                <w:sz w:val="18"/>
                <w:lang w:val="sv-SE"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7E42FCC0" w14:textId="77777777" w:rsidR="00890130" w:rsidRPr="00F95ED8" w:rsidRDefault="00890130" w:rsidP="00890130">
            <w:pPr>
              <w:spacing w:after="0"/>
              <w:rPr>
                <w:ins w:id="500" w:author="Iana Siomina" w:date="2024-09-12T19:07:00Z"/>
                <w:rFonts w:ascii="Arial" w:eastAsia="宋体" w:hAnsi="Arial"/>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6AE74151" w14:textId="77777777" w:rsidR="00890130" w:rsidRPr="00F95ED8" w:rsidRDefault="00890130" w:rsidP="00890130">
            <w:pPr>
              <w:spacing w:after="0"/>
              <w:rPr>
                <w:ins w:id="501" w:author="Iana Siomina" w:date="2024-09-12T19:07:00Z"/>
                <w:rFonts w:ascii="Arial" w:eastAsia="宋体"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44C1AC19" w14:textId="77777777" w:rsidR="00890130" w:rsidRPr="00F95ED8" w:rsidRDefault="00890130" w:rsidP="00890130">
            <w:pPr>
              <w:keepNext/>
              <w:keepLines/>
              <w:overflowPunct w:val="0"/>
              <w:autoSpaceDE w:val="0"/>
              <w:autoSpaceDN w:val="0"/>
              <w:adjustRightInd w:val="0"/>
              <w:spacing w:after="0"/>
              <w:jc w:val="center"/>
              <w:textAlignment w:val="baseline"/>
              <w:rPr>
                <w:ins w:id="502" w:author="Iana Siomina" w:date="2024-09-12T19:07:00Z"/>
                <w:rFonts w:ascii="Arial" w:eastAsia="宋体" w:hAnsi="Arial"/>
                <w:sz w:val="18"/>
                <w:lang w:eastAsia="en-GB"/>
              </w:rPr>
            </w:pPr>
            <w:ins w:id="503" w:author="Iana Siomina" w:date="2024-09-12T19:07:00Z">
              <w:r w:rsidRPr="00F95ED8">
                <w:rPr>
                  <w:rFonts w:ascii="Arial" w:eastAsia="宋体" w:hAnsi="Arial"/>
                  <w:sz w:val="18"/>
                  <w:lang w:eastAsia="zh-CN"/>
                </w:rPr>
                <w:t>NR_FDD_FR1_F</w:t>
              </w:r>
            </w:ins>
          </w:p>
        </w:tc>
        <w:tc>
          <w:tcPr>
            <w:tcW w:w="853" w:type="dxa"/>
            <w:tcBorders>
              <w:top w:val="single" w:sz="4" w:space="0" w:color="auto"/>
              <w:left w:val="single" w:sz="4" w:space="0" w:color="auto"/>
              <w:bottom w:val="single" w:sz="4" w:space="0" w:color="auto"/>
              <w:right w:val="single" w:sz="4" w:space="0" w:color="auto"/>
            </w:tcBorders>
            <w:vAlign w:val="center"/>
          </w:tcPr>
          <w:p w14:paraId="54F415AB" w14:textId="77777777" w:rsidR="00890130" w:rsidRPr="00F95ED8" w:rsidRDefault="00890130" w:rsidP="00890130">
            <w:pPr>
              <w:keepNext/>
              <w:keepLines/>
              <w:overflowPunct w:val="0"/>
              <w:autoSpaceDE w:val="0"/>
              <w:autoSpaceDN w:val="0"/>
              <w:adjustRightInd w:val="0"/>
              <w:spacing w:after="0"/>
              <w:jc w:val="center"/>
              <w:textAlignment w:val="baseline"/>
              <w:rPr>
                <w:ins w:id="504" w:author="Iana Siomina" w:date="2024-09-12T19:07:00Z"/>
                <w:rFonts w:ascii="Arial" w:eastAsia="宋体" w:hAnsi="Arial"/>
                <w:sz w:val="18"/>
                <w:lang w:eastAsia="en-GB"/>
              </w:rPr>
            </w:pPr>
            <w:ins w:id="505" w:author="Iana Siomina" w:date="2024-09-12T19:07:00Z">
              <w:r w:rsidRPr="00F95ED8">
                <w:rPr>
                  <w:rFonts w:ascii="Arial" w:eastAsia="宋体" w:hAnsi="Arial"/>
                  <w:sz w:val="18"/>
                  <w:lang w:eastAsia="en-GB"/>
                </w:rPr>
                <w:t>-118.5</w:t>
              </w:r>
            </w:ins>
          </w:p>
        </w:tc>
        <w:tc>
          <w:tcPr>
            <w:tcW w:w="1410" w:type="dxa"/>
            <w:tcBorders>
              <w:top w:val="single" w:sz="4" w:space="0" w:color="auto"/>
              <w:left w:val="single" w:sz="4" w:space="0" w:color="auto"/>
              <w:bottom w:val="single" w:sz="4" w:space="0" w:color="auto"/>
              <w:right w:val="single" w:sz="4" w:space="0" w:color="auto"/>
            </w:tcBorders>
            <w:vAlign w:val="center"/>
          </w:tcPr>
          <w:p w14:paraId="32F0321D" w14:textId="77777777" w:rsidR="00890130" w:rsidRPr="00F95ED8" w:rsidRDefault="00890130" w:rsidP="00890130">
            <w:pPr>
              <w:keepNext/>
              <w:keepLines/>
              <w:overflowPunct w:val="0"/>
              <w:autoSpaceDE w:val="0"/>
              <w:autoSpaceDN w:val="0"/>
              <w:adjustRightInd w:val="0"/>
              <w:spacing w:after="0"/>
              <w:jc w:val="center"/>
              <w:textAlignment w:val="baseline"/>
              <w:rPr>
                <w:ins w:id="506" w:author="Iana Siomina" w:date="2024-09-12T19:07:00Z"/>
                <w:rFonts w:ascii="Arial" w:eastAsia="宋体" w:hAnsi="Arial"/>
                <w:sz w:val="18"/>
                <w:lang w:eastAsia="en-GB"/>
              </w:rPr>
            </w:pPr>
            <w:ins w:id="507" w:author="Iana Siomina" w:date="2024-09-12T19:07:00Z">
              <w:r w:rsidRPr="00F95ED8">
                <w:rPr>
                  <w:rFonts w:ascii="Arial" w:eastAsia="宋体" w:hAnsi="Arial"/>
                  <w:sz w:val="18"/>
                  <w:lang w:eastAsia="zh-CN"/>
                </w:rPr>
                <w:t>-50</w:t>
              </w:r>
            </w:ins>
          </w:p>
        </w:tc>
      </w:tr>
      <w:tr w:rsidR="00890130" w:rsidRPr="00F95ED8" w14:paraId="06FC01F2" w14:textId="77777777" w:rsidTr="00890130">
        <w:trPr>
          <w:trHeight w:val="22"/>
          <w:jc w:val="center"/>
          <w:ins w:id="508" w:author="Iana Siomina" w:date="2024-09-12T19:07:00Z"/>
        </w:trPr>
        <w:tc>
          <w:tcPr>
            <w:tcW w:w="1006" w:type="dxa"/>
            <w:vMerge/>
            <w:tcBorders>
              <w:left w:val="single" w:sz="4" w:space="0" w:color="auto"/>
              <w:right w:val="single" w:sz="4" w:space="0" w:color="auto"/>
            </w:tcBorders>
            <w:vAlign w:val="center"/>
          </w:tcPr>
          <w:p w14:paraId="1EC9263D" w14:textId="77777777" w:rsidR="00890130" w:rsidRPr="00F95ED8" w:rsidRDefault="00890130" w:rsidP="00890130">
            <w:pPr>
              <w:spacing w:after="0"/>
              <w:rPr>
                <w:ins w:id="509" w:author="Iana Siomina" w:date="2024-09-12T19:07:00Z"/>
                <w:rFonts w:ascii="Arial" w:eastAsia="宋体" w:hAnsi="Arial"/>
                <w:sz w:val="18"/>
                <w:lang w:eastAsia="zh-CN"/>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25CCC110" w14:textId="77777777" w:rsidR="00890130" w:rsidRPr="00F95ED8" w:rsidRDefault="00890130" w:rsidP="00890130">
            <w:pPr>
              <w:spacing w:after="0"/>
              <w:rPr>
                <w:ins w:id="510" w:author="Iana Siomina" w:date="2024-09-12T19:07:00Z"/>
                <w:rFonts w:ascii="Arial" w:eastAsia="宋体" w:hAnsi="Arial"/>
                <w:sz w:val="18"/>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3B17408E" w14:textId="77777777" w:rsidR="00890130" w:rsidRPr="00F95ED8" w:rsidRDefault="00890130" w:rsidP="00890130">
            <w:pPr>
              <w:spacing w:after="0"/>
              <w:rPr>
                <w:ins w:id="511"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61454D7" w14:textId="77777777" w:rsidR="00890130" w:rsidRPr="00F95ED8" w:rsidRDefault="00890130" w:rsidP="00890130">
            <w:pPr>
              <w:spacing w:after="0"/>
              <w:rPr>
                <w:ins w:id="512" w:author="Iana Siomina" w:date="2024-09-12T19:07:00Z"/>
                <w:rFonts w:ascii="Arial" w:eastAsia="宋体" w:hAnsi="Arial"/>
                <w:sz w:val="18"/>
                <w:lang w:val="sv-SE"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550779FF" w14:textId="77777777" w:rsidR="00890130" w:rsidRPr="00F95ED8" w:rsidRDefault="00890130" w:rsidP="00890130">
            <w:pPr>
              <w:spacing w:after="0"/>
              <w:rPr>
                <w:ins w:id="513" w:author="Iana Siomina" w:date="2024-09-12T19:07:00Z"/>
                <w:rFonts w:ascii="Arial" w:eastAsia="宋体" w:hAnsi="Arial"/>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1AE006D4" w14:textId="77777777" w:rsidR="00890130" w:rsidRPr="00F95ED8" w:rsidRDefault="00890130" w:rsidP="00890130">
            <w:pPr>
              <w:spacing w:after="0"/>
              <w:rPr>
                <w:ins w:id="514" w:author="Iana Siomina" w:date="2024-09-12T19:07:00Z"/>
                <w:rFonts w:ascii="Arial" w:eastAsia="宋体"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1F72A8AB" w14:textId="77777777" w:rsidR="00890130" w:rsidRPr="00F95ED8" w:rsidRDefault="00890130" w:rsidP="00890130">
            <w:pPr>
              <w:keepNext/>
              <w:keepLines/>
              <w:overflowPunct w:val="0"/>
              <w:autoSpaceDE w:val="0"/>
              <w:autoSpaceDN w:val="0"/>
              <w:adjustRightInd w:val="0"/>
              <w:spacing w:after="0"/>
              <w:jc w:val="center"/>
              <w:textAlignment w:val="baseline"/>
              <w:rPr>
                <w:ins w:id="515" w:author="Iana Siomina" w:date="2024-09-12T19:07:00Z"/>
                <w:rFonts w:ascii="Arial" w:eastAsia="宋体" w:hAnsi="Arial"/>
                <w:sz w:val="18"/>
                <w:lang w:val="sv-SE" w:eastAsia="en-GB"/>
              </w:rPr>
            </w:pPr>
            <w:ins w:id="516" w:author="Iana Siomina" w:date="2024-09-12T19:07:00Z">
              <w:r w:rsidRPr="00F95ED8">
                <w:rPr>
                  <w:rFonts w:ascii="Arial" w:eastAsia="宋体" w:hAnsi="Arial"/>
                  <w:sz w:val="18"/>
                  <w:lang w:val="sv-SE" w:eastAsia="zh-CN"/>
                </w:rPr>
                <w:t>NR</w:t>
              </w:r>
              <w:r w:rsidRPr="00F95ED8">
                <w:rPr>
                  <w:rFonts w:ascii="Arial" w:eastAsia="宋体" w:hAnsi="Arial"/>
                  <w:sz w:val="18"/>
                  <w:lang w:val="sv-SE" w:eastAsia="en-GB"/>
                </w:rPr>
                <w:t>_</w:t>
              </w:r>
              <w:r w:rsidRPr="00F95ED8">
                <w:rPr>
                  <w:rFonts w:ascii="Arial" w:eastAsia="宋体" w:hAnsi="Arial"/>
                  <w:sz w:val="18"/>
                  <w:lang w:val="sv-SE" w:eastAsia="zh-CN"/>
                </w:rPr>
                <w:t>FDD_FR1_G, NR</w:t>
              </w:r>
              <w:r w:rsidRPr="00F95ED8">
                <w:rPr>
                  <w:rFonts w:ascii="Arial" w:eastAsia="宋体" w:hAnsi="Arial"/>
                  <w:sz w:val="18"/>
                  <w:lang w:val="sv-SE" w:eastAsia="en-GB"/>
                </w:rPr>
                <w:t>_</w:t>
              </w:r>
              <w:r w:rsidRPr="00F95ED8">
                <w:rPr>
                  <w:rFonts w:ascii="Arial" w:eastAsia="宋体" w:hAnsi="Arial"/>
                  <w:sz w:val="18"/>
                  <w:lang w:val="sv-SE" w:eastAsia="zh-CN"/>
                </w:rPr>
                <w:t>TDD_FR1_G</w:t>
              </w:r>
            </w:ins>
          </w:p>
        </w:tc>
        <w:tc>
          <w:tcPr>
            <w:tcW w:w="853" w:type="dxa"/>
            <w:tcBorders>
              <w:top w:val="single" w:sz="4" w:space="0" w:color="auto"/>
              <w:left w:val="single" w:sz="4" w:space="0" w:color="auto"/>
              <w:bottom w:val="single" w:sz="4" w:space="0" w:color="auto"/>
              <w:right w:val="single" w:sz="4" w:space="0" w:color="auto"/>
            </w:tcBorders>
            <w:vAlign w:val="center"/>
          </w:tcPr>
          <w:p w14:paraId="0CBD5DB3" w14:textId="77777777" w:rsidR="00890130" w:rsidRPr="00F95ED8" w:rsidRDefault="00890130" w:rsidP="00890130">
            <w:pPr>
              <w:keepNext/>
              <w:keepLines/>
              <w:overflowPunct w:val="0"/>
              <w:autoSpaceDE w:val="0"/>
              <w:autoSpaceDN w:val="0"/>
              <w:adjustRightInd w:val="0"/>
              <w:spacing w:after="0"/>
              <w:jc w:val="center"/>
              <w:textAlignment w:val="baseline"/>
              <w:rPr>
                <w:ins w:id="517" w:author="Iana Siomina" w:date="2024-09-12T19:07:00Z"/>
                <w:rFonts w:ascii="Arial" w:eastAsia="宋体" w:hAnsi="Arial"/>
                <w:sz w:val="18"/>
                <w:lang w:eastAsia="en-GB"/>
              </w:rPr>
            </w:pPr>
            <w:ins w:id="518" w:author="Iana Siomina" w:date="2024-09-12T19:07:00Z">
              <w:r w:rsidRPr="00F95ED8">
                <w:rPr>
                  <w:rFonts w:ascii="Arial" w:eastAsia="宋体" w:hAnsi="Arial"/>
                  <w:sz w:val="18"/>
                  <w:lang w:eastAsia="en-GB"/>
                </w:rPr>
                <w:t>-118</w:t>
              </w:r>
            </w:ins>
          </w:p>
        </w:tc>
        <w:tc>
          <w:tcPr>
            <w:tcW w:w="1410" w:type="dxa"/>
            <w:tcBorders>
              <w:top w:val="single" w:sz="4" w:space="0" w:color="auto"/>
              <w:left w:val="single" w:sz="4" w:space="0" w:color="auto"/>
              <w:bottom w:val="single" w:sz="4" w:space="0" w:color="auto"/>
              <w:right w:val="single" w:sz="4" w:space="0" w:color="auto"/>
            </w:tcBorders>
            <w:vAlign w:val="center"/>
          </w:tcPr>
          <w:p w14:paraId="57C04AA2" w14:textId="77777777" w:rsidR="00890130" w:rsidRPr="00F95ED8" w:rsidRDefault="00890130" w:rsidP="00890130">
            <w:pPr>
              <w:keepNext/>
              <w:keepLines/>
              <w:overflowPunct w:val="0"/>
              <w:autoSpaceDE w:val="0"/>
              <w:autoSpaceDN w:val="0"/>
              <w:adjustRightInd w:val="0"/>
              <w:spacing w:after="0"/>
              <w:jc w:val="center"/>
              <w:textAlignment w:val="baseline"/>
              <w:rPr>
                <w:ins w:id="519" w:author="Iana Siomina" w:date="2024-09-12T19:07:00Z"/>
                <w:rFonts w:ascii="Arial" w:eastAsia="宋体" w:hAnsi="Arial"/>
                <w:sz w:val="18"/>
                <w:lang w:eastAsia="en-GB"/>
              </w:rPr>
            </w:pPr>
            <w:ins w:id="520" w:author="Iana Siomina" w:date="2024-09-12T19:07:00Z">
              <w:r w:rsidRPr="00F95ED8">
                <w:rPr>
                  <w:rFonts w:ascii="Arial" w:eastAsia="宋体" w:hAnsi="Arial"/>
                  <w:sz w:val="18"/>
                  <w:lang w:eastAsia="zh-CN"/>
                </w:rPr>
                <w:t>-50</w:t>
              </w:r>
            </w:ins>
          </w:p>
        </w:tc>
      </w:tr>
      <w:tr w:rsidR="00890130" w:rsidRPr="00F95ED8" w14:paraId="08A7CE3F" w14:textId="77777777" w:rsidTr="00890130">
        <w:trPr>
          <w:trHeight w:val="22"/>
          <w:jc w:val="center"/>
          <w:ins w:id="521" w:author="Iana Siomina" w:date="2024-09-12T19:07:00Z"/>
        </w:trPr>
        <w:tc>
          <w:tcPr>
            <w:tcW w:w="1006" w:type="dxa"/>
            <w:vMerge/>
            <w:tcBorders>
              <w:left w:val="single" w:sz="4" w:space="0" w:color="auto"/>
              <w:right w:val="single" w:sz="4" w:space="0" w:color="auto"/>
            </w:tcBorders>
            <w:vAlign w:val="center"/>
          </w:tcPr>
          <w:p w14:paraId="0CE35345" w14:textId="77777777" w:rsidR="00890130" w:rsidRPr="00F95ED8" w:rsidRDefault="00890130" w:rsidP="00890130">
            <w:pPr>
              <w:spacing w:after="0"/>
              <w:rPr>
                <w:ins w:id="522" w:author="Iana Siomina" w:date="2024-09-12T19:07:00Z"/>
                <w:rFonts w:ascii="Arial" w:eastAsia="宋体" w:hAnsi="Arial"/>
                <w:sz w:val="18"/>
                <w:lang w:eastAsia="zh-CN"/>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07FE33F2" w14:textId="77777777" w:rsidR="00890130" w:rsidRPr="00F95ED8" w:rsidRDefault="00890130" w:rsidP="00890130">
            <w:pPr>
              <w:spacing w:after="0"/>
              <w:rPr>
                <w:ins w:id="523" w:author="Iana Siomina" w:date="2024-09-12T19:07:00Z"/>
                <w:rFonts w:ascii="Arial" w:eastAsia="宋体" w:hAnsi="Arial"/>
                <w:sz w:val="18"/>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3E1B6F08" w14:textId="77777777" w:rsidR="00890130" w:rsidRPr="00F95ED8" w:rsidRDefault="00890130" w:rsidP="00890130">
            <w:pPr>
              <w:spacing w:after="0"/>
              <w:rPr>
                <w:ins w:id="524"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D7F4E83" w14:textId="77777777" w:rsidR="00890130" w:rsidRPr="00F95ED8" w:rsidRDefault="00890130" w:rsidP="00890130">
            <w:pPr>
              <w:spacing w:after="0"/>
              <w:rPr>
                <w:ins w:id="525" w:author="Iana Siomina" w:date="2024-09-12T19:07:00Z"/>
                <w:rFonts w:ascii="Arial" w:eastAsia="宋体" w:hAnsi="Arial"/>
                <w:sz w:val="18"/>
                <w:lang w:val="sv-SE"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57F3D1CD" w14:textId="77777777" w:rsidR="00890130" w:rsidRPr="00F95ED8" w:rsidRDefault="00890130" w:rsidP="00890130">
            <w:pPr>
              <w:spacing w:after="0"/>
              <w:rPr>
                <w:ins w:id="526" w:author="Iana Siomina" w:date="2024-09-12T19:07:00Z"/>
                <w:rFonts w:ascii="Arial" w:eastAsia="宋体" w:hAnsi="Arial"/>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3FC499FD" w14:textId="77777777" w:rsidR="00890130" w:rsidRPr="00F95ED8" w:rsidRDefault="00890130" w:rsidP="00890130">
            <w:pPr>
              <w:spacing w:after="0"/>
              <w:rPr>
                <w:ins w:id="527" w:author="Iana Siomina" w:date="2024-09-12T19:07:00Z"/>
                <w:rFonts w:ascii="Arial" w:eastAsia="宋体"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745443B1" w14:textId="77777777" w:rsidR="00890130" w:rsidRPr="00F95ED8" w:rsidRDefault="00890130" w:rsidP="00890130">
            <w:pPr>
              <w:keepNext/>
              <w:keepLines/>
              <w:overflowPunct w:val="0"/>
              <w:autoSpaceDE w:val="0"/>
              <w:autoSpaceDN w:val="0"/>
              <w:adjustRightInd w:val="0"/>
              <w:spacing w:after="0"/>
              <w:jc w:val="center"/>
              <w:textAlignment w:val="baseline"/>
              <w:rPr>
                <w:ins w:id="528" w:author="Iana Siomina" w:date="2024-09-12T19:07:00Z"/>
                <w:rFonts w:ascii="Arial" w:eastAsia="宋体" w:hAnsi="Arial"/>
                <w:sz w:val="18"/>
                <w:lang w:eastAsia="zh-CN"/>
              </w:rPr>
            </w:pPr>
            <w:ins w:id="529" w:author="Iana Siomina" w:date="2024-09-12T19:07:00Z">
              <w:r w:rsidRPr="00F95ED8">
                <w:rPr>
                  <w:rFonts w:ascii="Arial" w:eastAsia="宋体" w:hAnsi="Arial"/>
                  <w:sz w:val="18"/>
                  <w:lang w:eastAsia="zh-CN"/>
                </w:rPr>
                <w:t>NR</w:t>
              </w:r>
              <w:r w:rsidRPr="00F95ED8">
                <w:rPr>
                  <w:rFonts w:ascii="Arial" w:eastAsia="宋体" w:hAnsi="Arial"/>
                  <w:sz w:val="18"/>
                  <w:lang w:eastAsia="en-GB"/>
                </w:rPr>
                <w:t>_</w:t>
              </w:r>
              <w:r w:rsidRPr="00F95ED8">
                <w:rPr>
                  <w:rFonts w:ascii="Arial" w:eastAsia="宋体" w:hAnsi="Arial"/>
                  <w:sz w:val="18"/>
                  <w:lang w:eastAsia="zh-CN"/>
                </w:rPr>
                <w:t>FDD_FR1_H</w:t>
              </w:r>
            </w:ins>
          </w:p>
        </w:tc>
        <w:tc>
          <w:tcPr>
            <w:tcW w:w="853" w:type="dxa"/>
            <w:tcBorders>
              <w:top w:val="single" w:sz="4" w:space="0" w:color="auto"/>
              <w:left w:val="single" w:sz="4" w:space="0" w:color="auto"/>
              <w:bottom w:val="single" w:sz="4" w:space="0" w:color="auto"/>
              <w:right w:val="single" w:sz="4" w:space="0" w:color="auto"/>
            </w:tcBorders>
            <w:vAlign w:val="center"/>
          </w:tcPr>
          <w:p w14:paraId="5FB5D3C3" w14:textId="77777777" w:rsidR="00890130" w:rsidRPr="00F95ED8" w:rsidRDefault="00890130" w:rsidP="00890130">
            <w:pPr>
              <w:keepNext/>
              <w:keepLines/>
              <w:overflowPunct w:val="0"/>
              <w:autoSpaceDE w:val="0"/>
              <w:autoSpaceDN w:val="0"/>
              <w:adjustRightInd w:val="0"/>
              <w:spacing w:after="0"/>
              <w:jc w:val="center"/>
              <w:textAlignment w:val="baseline"/>
              <w:rPr>
                <w:ins w:id="530" w:author="Iana Siomina" w:date="2024-09-12T19:07:00Z"/>
                <w:rFonts w:ascii="Arial" w:eastAsia="宋体" w:hAnsi="Arial"/>
                <w:sz w:val="18"/>
                <w:lang w:eastAsia="en-GB"/>
              </w:rPr>
            </w:pPr>
            <w:ins w:id="531" w:author="Iana Siomina" w:date="2024-09-12T19:07:00Z">
              <w:r w:rsidRPr="00F95ED8">
                <w:rPr>
                  <w:rFonts w:ascii="Arial" w:eastAsia="宋体" w:hAnsi="Arial"/>
                  <w:sz w:val="18"/>
                  <w:lang w:eastAsia="en-GB"/>
                </w:rPr>
                <w:t>-117.5</w:t>
              </w:r>
            </w:ins>
          </w:p>
        </w:tc>
        <w:tc>
          <w:tcPr>
            <w:tcW w:w="1410" w:type="dxa"/>
            <w:tcBorders>
              <w:top w:val="single" w:sz="4" w:space="0" w:color="auto"/>
              <w:left w:val="single" w:sz="4" w:space="0" w:color="auto"/>
              <w:bottom w:val="single" w:sz="4" w:space="0" w:color="auto"/>
              <w:right w:val="single" w:sz="4" w:space="0" w:color="auto"/>
            </w:tcBorders>
            <w:vAlign w:val="center"/>
          </w:tcPr>
          <w:p w14:paraId="5D89C06C" w14:textId="77777777" w:rsidR="00890130" w:rsidRPr="00F95ED8" w:rsidRDefault="00890130" w:rsidP="00890130">
            <w:pPr>
              <w:keepNext/>
              <w:keepLines/>
              <w:overflowPunct w:val="0"/>
              <w:autoSpaceDE w:val="0"/>
              <w:autoSpaceDN w:val="0"/>
              <w:adjustRightInd w:val="0"/>
              <w:spacing w:after="0"/>
              <w:jc w:val="center"/>
              <w:textAlignment w:val="baseline"/>
              <w:rPr>
                <w:ins w:id="532" w:author="Iana Siomina" w:date="2024-09-12T19:07:00Z"/>
                <w:rFonts w:ascii="Arial" w:eastAsia="宋体" w:hAnsi="Arial"/>
                <w:sz w:val="18"/>
                <w:lang w:eastAsia="zh-CN"/>
              </w:rPr>
            </w:pPr>
            <w:ins w:id="533" w:author="Iana Siomina" w:date="2024-09-12T19:07:00Z">
              <w:r w:rsidRPr="00F95ED8">
                <w:rPr>
                  <w:rFonts w:ascii="Arial" w:eastAsia="宋体" w:hAnsi="Arial"/>
                  <w:sz w:val="18"/>
                  <w:lang w:eastAsia="zh-CN"/>
                </w:rPr>
                <w:t>-50</w:t>
              </w:r>
            </w:ins>
          </w:p>
        </w:tc>
      </w:tr>
      <w:tr w:rsidR="00890130" w:rsidRPr="00F95ED8" w14:paraId="3D11A16C" w14:textId="77777777" w:rsidTr="00890130">
        <w:trPr>
          <w:trHeight w:val="22"/>
          <w:jc w:val="center"/>
          <w:ins w:id="534" w:author="Iana Siomina" w:date="2024-09-12T19:07:00Z"/>
        </w:trPr>
        <w:tc>
          <w:tcPr>
            <w:tcW w:w="1006" w:type="dxa"/>
            <w:vMerge/>
            <w:tcBorders>
              <w:left w:val="single" w:sz="4" w:space="0" w:color="auto"/>
              <w:bottom w:val="single" w:sz="4" w:space="0" w:color="auto"/>
              <w:right w:val="single" w:sz="4" w:space="0" w:color="auto"/>
            </w:tcBorders>
            <w:vAlign w:val="center"/>
          </w:tcPr>
          <w:p w14:paraId="28A006A7" w14:textId="77777777" w:rsidR="00890130" w:rsidRPr="00F95ED8" w:rsidRDefault="00890130" w:rsidP="00890130">
            <w:pPr>
              <w:spacing w:after="0"/>
              <w:rPr>
                <w:ins w:id="535" w:author="Iana Siomina" w:date="2024-09-12T19:07:00Z"/>
                <w:rFonts w:ascii="Arial" w:eastAsia="宋体" w:hAnsi="Arial"/>
                <w:sz w:val="18"/>
                <w:lang w:eastAsia="zh-CN"/>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1E2BFE40" w14:textId="77777777" w:rsidR="00890130" w:rsidRPr="00F95ED8" w:rsidRDefault="00890130" w:rsidP="00890130">
            <w:pPr>
              <w:spacing w:after="0"/>
              <w:rPr>
                <w:ins w:id="536" w:author="Iana Siomina" w:date="2024-09-12T19:07:00Z"/>
                <w:rFonts w:ascii="Arial" w:eastAsia="宋体" w:hAnsi="Arial"/>
                <w:sz w:val="18"/>
                <w:lang w:eastAsia="zh-CN"/>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18C59EF7" w14:textId="77777777" w:rsidR="00890130" w:rsidRPr="00F95ED8" w:rsidRDefault="00890130" w:rsidP="00890130">
            <w:pPr>
              <w:spacing w:after="0"/>
              <w:rPr>
                <w:ins w:id="537"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07028AB" w14:textId="77777777" w:rsidR="00890130" w:rsidRPr="00F95ED8" w:rsidRDefault="00890130" w:rsidP="00890130">
            <w:pPr>
              <w:spacing w:after="0"/>
              <w:rPr>
                <w:ins w:id="538" w:author="Iana Siomina" w:date="2024-09-12T19:07:00Z"/>
                <w:rFonts w:ascii="Arial" w:eastAsia="宋体" w:hAnsi="Arial"/>
                <w:sz w:val="18"/>
                <w:lang w:val="sv-SE" w:eastAsia="zh-CN"/>
              </w:rPr>
            </w:pPr>
          </w:p>
        </w:tc>
        <w:tc>
          <w:tcPr>
            <w:tcW w:w="863" w:type="dxa"/>
            <w:vMerge/>
            <w:tcBorders>
              <w:top w:val="single" w:sz="4" w:space="0" w:color="auto"/>
              <w:left w:val="single" w:sz="4" w:space="0" w:color="auto"/>
              <w:bottom w:val="single" w:sz="4" w:space="0" w:color="auto"/>
              <w:right w:val="single" w:sz="4" w:space="0" w:color="auto"/>
            </w:tcBorders>
            <w:vAlign w:val="center"/>
          </w:tcPr>
          <w:p w14:paraId="19D51824" w14:textId="77777777" w:rsidR="00890130" w:rsidRPr="00F95ED8" w:rsidRDefault="00890130" w:rsidP="00890130">
            <w:pPr>
              <w:spacing w:after="0"/>
              <w:rPr>
                <w:ins w:id="539" w:author="Iana Siomina" w:date="2024-09-12T19:07:00Z"/>
                <w:rFonts w:ascii="Arial" w:eastAsia="宋体" w:hAnsi="Arial"/>
                <w:sz w:val="18"/>
                <w:lang w:eastAsia="en-GB"/>
              </w:rPr>
            </w:pPr>
          </w:p>
        </w:tc>
        <w:tc>
          <w:tcPr>
            <w:tcW w:w="1121" w:type="dxa"/>
            <w:vMerge/>
            <w:tcBorders>
              <w:top w:val="single" w:sz="4" w:space="0" w:color="auto"/>
              <w:left w:val="single" w:sz="4" w:space="0" w:color="auto"/>
              <w:bottom w:val="single" w:sz="4" w:space="0" w:color="auto"/>
              <w:right w:val="single" w:sz="4" w:space="0" w:color="auto"/>
            </w:tcBorders>
            <w:vAlign w:val="center"/>
          </w:tcPr>
          <w:p w14:paraId="1F0BE5D6" w14:textId="77777777" w:rsidR="00890130" w:rsidRPr="00F95ED8" w:rsidRDefault="00890130" w:rsidP="00890130">
            <w:pPr>
              <w:spacing w:after="0"/>
              <w:rPr>
                <w:ins w:id="540" w:author="Iana Siomina" w:date="2024-09-12T19:07:00Z"/>
                <w:rFonts w:ascii="Arial" w:eastAsia="宋体" w:hAnsi="Arial"/>
                <w:sz w:val="18"/>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267D0488" w14:textId="77777777" w:rsidR="00890130" w:rsidRPr="00F95ED8" w:rsidRDefault="00890130" w:rsidP="00890130">
            <w:pPr>
              <w:keepNext/>
              <w:keepLines/>
              <w:overflowPunct w:val="0"/>
              <w:autoSpaceDE w:val="0"/>
              <w:autoSpaceDN w:val="0"/>
              <w:adjustRightInd w:val="0"/>
              <w:spacing w:after="0"/>
              <w:jc w:val="center"/>
              <w:textAlignment w:val="baseline"/>
              <w:rPr>
                <w:ins w:id="541" w:author="Iana Siomina" w:date="2024-09-12T19:07:00Z"/>
                <w:rFonts w:ascii="Arial" w:eastAsia="宋体" w:hAnsi="Arial"/>
                <w:sz w:val="18"/>
                <w:lang w:eastAsia="zh-CN"/>
              </w:rPr>
            </w:pPr>
            <w:ins w:id="542" w:author="Iana Siomina" w:date="2024-09-12T19:07:00Z">
              <w:r w:rsidRPr="00F95ED8">
                <w:rPr>
                  <w:rFonts w:ascii="Arial" w:eastAsia="宋体" w:hAnsi="Arial"/>
                  <w:sz w:val="18"/>
                  <w:lang w:eastAsia="zh-CN"/>
                </w:rPr>
                <w:t>NR</w:t>
              </w:r>
              <w:r w:rsidRPr="00F95ED8">
                <w:rPr>
                  <w:rFonts w:ascii="Arial" w:eastAsia="宋体" w:hAnsi="Arial"/>
                  <w:sz w:val="18"/>
                  <w:lang w:eastAsia="en-GB"/>
                </w:rPr>
                <w:t>_</w:t>
              </w:r>
              <w:r w:rsidRPr="00F95ED8">
                <w:rPr>
                  <w:rFonts w:ascii="Arial" w:eastAsia="宋体" w:hAnsi="Arial"/>
                  <w:sz w:val="18"/>
                  <w:lang w:eastAsia="zh-CN"/>
                </w:rPr>
                <w:t>FDD_FR1_</w:t>
              </w:r>
              <w:r w:rsidRPr="00F95ED8">
                <w:rPr>
                  <w:rFonts w:ascii="Arial" w:eastAsia="宋体" w:hAnsi="Arial"/>
                  <w:sz w:val="18"/>
                  <w:lang w:val="en-US" w:eastAsia="zh-CN"/>
                </w:rPr>
                <w:t>N</w:t>
              </w:r>
            </w:ins>
          </w:p>
        </w:tc>
        <w:tc>
          <w:tcPr>
            <w:tcW w:w="853" w:type="dxa"/>
            <w:tcBorders>
              <w:top w:val="single" w:sz="4" w:space="0" w:color="auto"/>
              <w:left w:val="single" w:sz="4" w:space="0" w:color="auto"/>
              <w:bottom w:val="single" w:sz="4" w:space="0" w:color="auto"/>
              <w:right w:val="single" w:sz="4" w:space="0" w:color="auto"/>
            </w:tcBorders>
            <w:vAlign w:val="center"/>
          </w:tcPr>
          <w:p w14:paraId="25239B51" w14:textId="77777777" w:rsidR="00890130" w:rsidRPr="00F95ED8" w:rsidRDefault="00890130" w:rsidP="00890130">
            <w:pPr>
              <w:keepNext/>
              <w:keepLines/>
              <w:overflowPunct w:val="0"/>
              <w:autoSpaceDE w:val="0"/>
              <w:autoSpaceDN w:val="0"/>
              <w:adjustRightInd w:val="0"/>
              <w:spacing w:after="0"/>
              <w:jc w:val="center"/>
              <w:textAlignment w:val="baseline"/>
              <w:rPr>
                <w:ins w:id="543" w:author="Iana Siomina" w:date="2024-09-12T19:07:00Z"/>
                <w:rFonts w:ascii="Arial" w:eastAsia="宋体" w:hAnsi="Arial"/>
                <w:sz w:val="18"/>
                <w:lang w:eastAsia="en-GB"/>
              </w:rPr>
            </w:pPr>
            <w:ins w:id="544" w:author="Iana Siomina" w:date="2024-09-12T19:07:00Z">
              <w:r w:rsidRPr="00F95ED8">
                <w:rPr>
                  <w:rFonts w:ascii="Arial" w:eastAsia="宋体" w:hAnsi="Arial"/>
                  <w:sz w:val="18"/>
                  <w:lang w:val="en-US" w:eastAsia="zh-CN"/>
                </w:rPr>
                <w:t>-114.5</w:t>
              </w:r>
            </w:ins>
          </w:p>
        </w:tc>
        <w:tc>
          <w:tcPr>
            <w:tcW w:w="1410" w:type="dxa"/>
            <w:tcBorders>
              <w:top w:val="single" w:sz="4" w:space="0" w:color="auto"/>
              <w:left w:val="single" w:sz="4" w:space="0" w:color="auto"/>
              <w:bottom w:val="single" w:sz="4" w:space="0" w:color="auto"/>
              <w:right w:val="single" w:sz="4" w:space="0" w:color="auto"/>
            </w:tcBorders>
            <w:vAlign w:val="center"/>
          </w:tcPr>
          <w:p w14:paraId="620A37F5" w14:textId="77777777" w:rsidR="00890130" w:rsidRPr="00F95ED8" w:rsidRDefault="00890130" w:rsidP="00890130">
            <w:pPr>
              <w:keepNext/>
              <w:keepLines/>
              <w:overflowPunct w:val="0"/>
              <w:autoSpaceDE w:val="0"/>
              <w:autoSpaceDN w:val="0"/>
              <w:adjustRightInd w:val="0"/>
              <w:spacing w:after="0"/>
              <w:jc w:val="center"/>
              <w:textAlignment w:val="baseline"/>
              <w:rPr>
                <w:ins w:id="545" w:author="Iana Siomina" w:date="2024-09-12T19:07:00Z"/>
                <w:rFonts w:ascii="Arial" w:eastAsia="宋体" w:hAnsi="Arial"/>
                <w:sz w:val="18"/>
                <w:lang w:eastAsia="zh-CN"/>
              </w:rPr>
            </w:pPr>
            <w:ins w:id="546" w:author="Iana Siomina" w:date="2024-09-12T19:07:00Z">
              <w:r w:rsidRPr="00F95ED8">
                <w:rPr>
                  <w:rFonts w:ascii="Arial" w:eastAsia="宋体" w:hAnsi="Arial"/>
                  <w:sz w:val="18"/>
                  <w:lang w:val="en-US" w:eastAsia="zh-CN"/>
                </w:rPr>
                <w:t>-50</w:t>
              </w:r>
            </w:ins>
          </w:p>
        </w:tc>
      </w:tr>
      <w:tr w:rsidR="00890130" w:rsidRPr="00F95ED8" w14:paraId="1A97D034" w14:textId="77777777" w:rsidTr="00890130">
        <w:trPr>
          <w:jc w:val="center"/>
          <w:ins w:id="547" w:author="Iana Siomina" w:date="2024-09-12T19:07:00Z"/>
        </w:trPr>
        <w:tc>
          <w:tcPr>
            <w:tcW w:w="1006" w:type="dxa"/>
            <w:tcBorders>
              <w:top w:val="single" w:sz="4" w:space="0" w:color="auto"/>
              <w:left w:val="single" w:sz="4" w:space="0" w:color="auto"/>
              <w:bottom w:val="single" w:sz="4" w:space="0" w:color="auto"/>
              <w:right w:val="single" w:sz="4" w:space="0" w:color="auto"/>
            </w:tcBorders>
            <w:vAlign w:val="center"/>
          </w:tcPr>
          <w:p w14:paraId="686A89E5" w14:textId="46AADC9F" w:rsidR="00890130" w:rsidRPr="00F95ED8" w:rsidRDefault="00890130" w:rsidP="00890130">
            <w:pPr>
              <w:keepNext/>
              <w:keepLines/>
              <w:overflowPunct w:val="0"/>
              <w:autoSpaceDE w:val="0"/>
              <w:autoSpaceDN w:val="0"/>
              <w:adjustRightInd w:val="0"/>
              <w:spacing w:after="0"/>
              <w:jc w:val="center"/>
              <w:textAlignment w:val="baseline"/>
              <w:rPr>
                <w:ins w:id="548" w:author="Iana Siomina" w:date="2024-09-12T19:07:00Z"/>
                <w:rFonts w:ascii="Arial" w:eastAsia="宋体" w:hAnsi="Arial"/>
                <w:sz w:val="18"/>
                <w:lang w:eastAsia="zh-CN"/>
              </w:rPr>
            </w:pPr>
            <w:ins w:id="549" w:author="Iana Siomina" w:date="2024-09-12T19:07:00Z">
              <w:del w:id="550" w:author="Huawei" w:date="2024-10-17T05:17:00Z">
                <w:r w:rsidRPr="00F95ED8" w:rsidDel="00F95ED8">
                  <w:rPr>
                    <w:rFonts w:ascii="Arial" w:eastAsia="宋体" w:hAnsi="Arial"/>
                    <w:sz w:val="18"/>
                    <w:lang w:eastAsia="zh-CN"/>
                  </w:rPr>
                  <w:delText>TBD</w:delText>
                </w:r>
              </w:del>
            </w:ins>
            <w:ins w:id="551" w:author="Huawei" w:date="2024-10-17T05:17:00Z">
              <w:r w:rsidR="00F95ED8">
                <w:rPr>
                  <w:rFonts w:ascii="Arial" w:eastAsia="宋体" w:hAnsi="Arial"/>
                  <w:sz w:val="18"/>
                  <w:lang w:eastAsia="zh-CN"/>
                </w:rPr>
                <w:t>[5]</w:t>
              </w:r>
            </w:ins>
          </w:p>
        </w:tc>
        <w:tc>
          <w:tcPr>
            <w:tcW w:w="1006" w:type="dxa"/>
            <w:tcBorders>
              <w:top w:val="single" w:sz="4" w:space="0" w:color="auto"/>
              <w:left w:val="single" w:sz="4" w:space="0" w:color="auto"/>
              <w:bottom w:val="single" w:sz="4" w:space="0" w:color="auto"/>
              <w:right w:val="single" w:sz="4" w:space="0" w:color="auto"/>
            </w:tcBorders>
            <w:vAlign w:val="center"/>
          </w:tcPr>
          <w:p w14:paraId="5A38F1FA" w14:textId="2C7CE072" w:rsidR="00890130" w:rsidRPr="00F95ED8" w:rsidRDefault="00890130" w:rsidP="00890130">
            <w:pPr>
              <w:keepNext/>
              <w:keepLines/>
              <w:overflowPunct w:val="0"/>
              <w:autoSpaceDE w:val="0"/>
              <w:autoSpaceDN w:val="0"/>
              <w:adjustRightInd w:val="0"/>
              <w:spacing w:after="0"/>
              <w:jc w:val="center"/>
              <w:textAlignment w:val="baseline"/>
              <w:rPr>
                <w:ins w:id="552" w:author="Iana Siomina" w:date="2024-09-12T19:07:00Z"/>
                <w:rFonts w:ascii="Arial" w:eastAsia="宋体" w:hAnsi="Arial"/>
                <w:sz w:val="18"/>
                <w:lang w:eastAsia="zh-CN"/>
              </w:rPr>
            </w:pPr>
            <w:ins w:id="553" w:author="Iana Siomina" w:date="2024-09-12T19:07:00Z">
              <w:del w:id="554" w:author="Huawei" w:date="2024-10-17T05:16:00Z">
                <w:r w:rsidRPr="00F95ED8" w:rsidDel="00F95ED8">
                  <w:rPr>
                    <w:rFonts w:ascii="Arial" w:eastAsia="宋体" w:hAnsi="Arial"/>
                    <w:sz w:val="18"/>
                    <w:lang w:eastAsia="zh-CN"/>
                  </w:rPr>
                  <w:delText>TBD</w:delText>
                </w:r>
              </w:del>
            </w:ins>
            <w:ins w:id="555" w:author="Huawei" w:date="2024-10-17T05:16:00Z">
              <w:r w:rsidR="00F95ED8">
                <w:rPr>
                  <w:rFonts w:ascii="Arial" w:eastAsia="宋体" w:hAnsi="Arial"/>
                  <w:sz w:val="18"/>
                  <w:lang w:eastAsia="zh-CN"/>
                </w:rPr>
                <w:t>[6]</w:t>
              </w:r>
            </w:ins>
          </w:p>
        </w:tc>
        <w:tc>
          <w:tcPr>
            <w:tcW w:w="960" w:type="dxa"/>
            <w:vMerge/>
            <w:tcBorders>
              <w:top w:val="single" w:sz="4" w:space="0" w:color="auto"/>
              <w:left w:val="single" w:sz="4" w:space="0" w:color="auto"/>
              <w:bottom w:val="single" w:sz="4" w:space="0" w:color="auto"/>
              <w:right w:val="single" w:sz="4" w:space="0" w:color="auto"/>
            </w:tcBorders>
            <w:vAlign w:val="center"/>
          </w:tcPr>
          <w:p w14:paraId="55A7F137" w14:textId="77777777" w:rsidR="00890130" w:rsidRPr="00F95ED8" w:rsidRDefault="00890130" w:rsidP="00890130">
            <w:pPr>
              <w:spacing w:after="0"/>
              <w:rPr>
                <w:ins w:id="556" w:author="Iana Siomina" w:date="2024-09-12T19:07:00Z"/>
                <w:rFonts w:ascii="Arial" w:eastAsia="宋体" w:hAnsi="Arial"/>
                <w:sz w:val="18"/>
                <w:lang w:eastAsia="en-G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6DDAC50" w14:textId="77777777" w:rsidR="00890130" w:rsidRPr="00F95ED8" w:rsidRDefault="00890130" w:rsidP="00890130">
            <w:pPr>
              <w:spacing w:after="0"/>
              <w:rPr>
                <w:ins w:id="557" w:author="Iana Siomina" w:date="2024-09-12T19:07:00Z"/>
                <w:rFonts w:ascii="Arial" w:eastAsia="宋体" w:hAnsi="Arial"/>
                <w:sz w:val="18"/>
                <w:lang w:val="sv-SE" w:eastAsia="zh-CN"/>
              </w:rPr>
            </w:pPr>
          </w:p>
        </w:tc>
        <w:tc>
          <w:tcPr>
            <w:tcW w:w="863" w:type="dxa"/>
            <w:tcBorders>
              <w:top w:val="single" w:sz="4" w:space="0" w:color="auto"/>
              <w:left w:val="single" w:sz="4" w:space="0" w:color="auto"/>
              <w:bottom w:val="single" w:sz="4" w:space="0" w:color="auto"/>
              <w:right w:val="single" w:sz="4" w:space="0" w:color="auto"/>
            </w:tcBorders>
            <w:vAlign w:val="center"/>
          </w:tcPr>
          <w:p w14:paraId="21285108" w14:textId="77777777" w:rsidR="00890130" w:rsidRPr="00F95ED8" w:rsidRDefault="00890130" w:rsidP="00890130">
            <w:pPr>
              <w:keepNext/>
              <w:keepLines/>
              <w:overflowPunct w:val="0"/>
              <w:autoSpaceDE w:val="0"/>
              <w:autoSpaceDN w:val="0"/>
              <w:adjustRightInd w:val="0"/>
              <w:spacing w:after="0"/>
              <w:jc w:val="center"/>
              <w:textAlignment w:val="baseline"/>
              <w:rPr>
                <w:ins w:id="558" w:author="Iana Siomina" w:date="2024-09-12T19:07:00Z"/>
                <w:rFonts w:ascii="Arial" w:eastAsia="宋体" w:hAnsi="Arial"/>
                <w:sz w:val="18"/>
                <w:lang w:eastAsia="en-GB"/>
              </w:rPr>
            </w:pPr>
            <w:ins w:id="559" w:author="Iana Siomina" w:date="2024-09-12T19:07:00Z">
              <w:r w:rsidRPr="00F95ED8">
                <w:rPr>
                  <w:rFonts w:ascii="Arial" w:eastAsia="宋体" w:hAnsi="Arial"/>
                  <w:sz w:val="18"/>
                  <w:lang w:eastAsia="en-GB"/>
                </w:rPr>
                <w:t>132</w:t>
              </w:r>
            </w:ins>
          </w:p>
        </w:tc>
        <w:tc>
          <w:tcPr>
            <w:tcW w:w="1121" w:type="dxa"/>
            <w:tcBorders>
              <w:top w:val="single" w:sz="4" w:space="0" w:color="auto"/>
              <w:left w:val="single" w:sz="4" w:space="0" w:color="auto"/>
              <w:bottom w:val="single" w:sz="4" w:space="0" w:color="auto"/>
              <w:right w:val="single" w:sz="4" w:space="0" w:color="auto"/>
            </w:tcBorders>
            <w:vAlign w:val="center"/>
          </w:tcPr>
          <w:p w14:paraId="22B95CD3" w14:textId="77777777" w:rsidR="00890130" w:rsidRPr="00F95ED8" w:rsidRDefault="00890130" w:rsidP="00890130">
            <w:pPr>
              <w:keepNext/>
              <w:keepLines/>
              <w:overflowPunct w:val="0"/>
              <w:autoSpaceDE w:val="0"/>
              <w:autoSpaceDN w:val="0"/>
              <w:adjustRightInd w:val="0"/>
              <w:spacing w:after="0"/>
              <w:jc w:val="center"/>
              <w:textAlignment w:val="baseline"/>
              <w:rPr>
                <w:ins w:id="560" w:author="Iana Siomina" w:date="2024-09-12T19:07:00Z"/>
                <w:rFonts w:ascii="Arial" w:eastAsia="宋体" w:hAnsi="Arial"/>
                <w:sz w:val="18"/>
                <w:lang w:eastAsia="en-GB"/>
              </w:rPr>
            </w:pPr>
            <w:ins w:id="561" w:author="Iana Siomina" w:date="2024-09-12T19:07:00Z">
              <w:r w:rsidRPr="00F95ED8">
                <w:rPr>
                  <w:rFonts w:ascii="Arial" w:eastAsia="宋体" w:hAnsi="Arial"/>
                  <w:sz w:val="18"/>
                  <w:lang w:eastAsia="en-GB"/>
                </w:rPr>
                <w:t>≥ 1</w:t>
              </w:r>
            </w:ins>
          </w:p>
        </w:tc>
        <w:tc>
          <w:tcPr>
            <w:tcW w:w="1701" w:type="dxa"/>
            <w:tcBorders>
              <w:top w:val="single" w:sz="4" w:space="0" w:color="auto"/>
              <w:left w:val="single" w:sz="4" w:space="0" w:color="auto"/>
              <w:bottom w:val="single" w:sz="4" w:space="0" w:color="auto"/>
              <w:right w:val="single" w:sz="4" w:space="0" w:color="auto"/>
            </w:tcBorders>
            <w:vAlign w:val="center"/>
          </w:tcPr>
          <w:p w14:paraId="3C2AD7FB" w14:textId="77777777" w:rsidR="00890130" w:rsidRPr="00F95ED8" w:rsidRDefault="00890130" w:rsidP="00890130">
            <w:pPr>
              <w:keepNext/>
              <w:keepLines/>
              <w:overflowPunct w:val="0"/>
              <w:autoSpaceDE w:val="0"/>
              <w:autoSpaceDN w:val="0"/>
              <w:adjustRightInd w:val="0"/>
              <w:spacing w:after="0"/>
              <w:jc w:val="center"/>
              <w:textAlignment w:val="baseline"/>
              <w:rPr>
                <w:ins w:id="562" w:author="Iana Siomina" w:date="2024-09-12T19:07:00Z"/>
                <w:rFonts w:ascii="Arial" w:eastAsia="宋体" w:hAnsi="Arial"/>
                <w:sz w:val="18"/>
                <w:lang w:eastAsia="en-GB"/>
              </w:rPr>
            </w:pPr>
            <w:ins w:id="563" w:author="Iana Siomina" w:date="2024-09-12T19:07:00Z">
              <w:r w:rsidRPr="00F95ED8">
                <w:rPr>
                  <w:rFonts w:ascii="Arial" w:eastAsia="宋体" w:hAnsi="Arial"/>
                  <w:sz w:val="18"/>
                  <w:lang w:eastAsia="en-GB"/>
                </w:rPr>
                <w:t>Note 6</w:t>
              </w:r>
            </w:ins>
          </w:p>
        </w:tc>
        <w:tc>
          <w:tcPr>
            <w:tcW w:w="853" w:type="dxa"/>
            <w:tcBorders>
              <w:top w:val="single" w:sz="4" w:space="0" w:color="auto"/>
              <w:left w:val="single" w:sz="4" w:space="0" w:color="auto"/>
              <w:bottom w:val="single" w:sz="4" w:space="0" w:color="auto"/>
              <w:right w:val="single" w:sz="4" w:space="0" w:color="auto"/>
            </w:tcBorders>
            <w:vAlign w:val="center"/>
          </w:tcPr>
          <w:p w14:paraId="52AC7D0B" w14:textId="77777777" w:rsidR="00890130" w:rsidRPr="00F95ED8" w:rsidRDefault="00890130" w:rsidP="00890130">
            <w:pPr>
              <w:keepNext/>
              <w:keepLines/>
              <w:overflowPunct w:val="0"/>
              <w:autoSpaceDE w:val="0"/>
              <w:autoSpaceDN w:val="0"/>
              <w:adjustRightInd w:val="0"/>
              <w:spacing w:after="0"/>
              <w:jc w:val="center"/>
              <w:textAlignment w:val="baseline"/>
              <w:rPr>
                <w:ins w:id="564" w:author="Iana Siomina" w:date="2024-09-12T19:07:00Z"/>
                <w:rFonts w:ascii="Arial" w:eastAsia="宋体" w:hAnsi="Arial"/>
                <w:sz w:val="18"/>
                <w:lang w:eastAsia="en-GB"/>
              </w:rPr>
            </w:pPr>
            <w:ins w:id="565" w:author="Iana Siomina" w:date="2024-09-12T19:07:00Z">
              <w:r w:rsidRPr="00F95ED8">
                <w:rPr>
                  <w:rFonts w:ascii="Arial" w:eastAsia="宋体" w:hAnsi="Arial"/>
                  <w:sz w:val="18"/>
                  <w:lang w:eastAsia="en-GB"/>
                </w:rPr>
                <w:t>Note 6</w:t>
              </w:r>
            </w:ins>
          </w:p>
        </w:tc>
        <w:tc>
          <w:tcPr>
            <w:tcW w:w="1410" w:type="dxa"/>
            <w:tcBorders>
              <w:top w:val="single" w:sz="4" w:space="0" w:color="auto"/>
              <w:left w:val="single" w:sz="4" w:space="0" w:color="auto"/>
              <w:bottom w:val="single" w:sz="4" w:space="0" w:color="auto"/>
              <w:right w:val="single" w:sz="4" w:space="0" w:color="auto"/>
            </w:tcBorders>
            <w:vAlign w:val="center"/>
          </w:tcPr>
          <w:p w14:paraId="3E45E610" w14:textId="77777777" w:rsidR="00890130" w:rsidRPr="00F95ED8" w:rsidRDefault="00890130" w:rsidP="00890130">
            <w:pPr>
              <w:keepNext/>
              <w:keepLines/>
              <w:overflowPunct w:val="0"/>
              <w:autoSpaceDE w:val="0"/>
              <w:autoSpaceDN w:val="0"/>
              <w:adjustRightInd w:val="0"/>
              <w:spacing w:after="0"/>
              <w:jc w:val="center"/>
              <w:textAlignment w:val="baseline"/>
              <w:rPr>
                <w:ins w:id="566" w:author="Iana Siomina" w:date="2024-09-12T19:07:00Z"/>
                <w:rFonts w:ascii="Arial" w:eastAsia="宋体" w:hAnsi="Arial"/>
                <w:sz w:val="18"/>
                <w:lang w:eastAsia="en-GB"/>
              </w:rPr>
            </w:pPr>
            <w:ins w:id="567" w:author="Iana Siomina" w:date="2024-09-12T19:07:00Z">
              <w:r w:rsidRPr="00F95ED8">
                <w:rPr>
                  <w:rFonts w:ascii="Arial" w:eastAsia="宋体" w:hAnsi="Arial"/>
                  <w:sz w:val="18"/>
                  <w:lang w:eastAsia="en-GB"/>
                </w:rPr>
                <w:t>Note 6</w:t>
              </w:r>
            </w:ins>
          </w:p>
        </w:tc>
      </w:tr>
      <w:tr w:rsidR="00890130" w:rsidRPr="00F95ED8" w14:paraId="6B6F8C7D" w14:textId="77777777" w:rsidTr="00890130">
        <w:trPr>
          <w:jc w:val="center"/>
          <w:ins w:id="568" w:author="Iana Siomina" w:date="2024-09-12T19:07:00Z"/>
        </w:trPr>
        <w:tc>
          <w:tcPr>
            <w:tcW w:w="9629" w:type="dxa"/>
            <w:gridSpan w:val="9"/>
            <w:tcBorders>
              <w:top w:val="single" w:sz="4" w:space="0" w:color="auto"/>
              <w:left w:val="single" w:sz="4" w:space="0" w:color="auto"/>
              <w:bottom w:val="single" w:sz="4" w:space="0" w:color="auto"/>
              <w:right w:val="single" w:sz="4" w:space="0" w:color="auto"/>
            </w:tcBorders>
            <w:vAlign w:val="center"/>
          </w:tcPr>
          <w:p w14:paraId="4D1B0CF1" w14:textId="77777777" w:rsidR="00890130" w:rsidRPr="00F95ED8" w:rsidRDefault="00890130" w:rsidP="00890130">
            <w:pPr>
              <w:keepNext/>
              <w:keepLines/>
              <w:overflowPunct w:val="0"/>
              <w:autoSpaceDE w:val="0"/>
              <w:autoSpaceDN w:val="0"/>
              <w:adjustRightInd w:val="0"/>
              <w:spacing w:after="0"/>
              <w:ind w:left="851" w:hanging="851"/>
              <w:textAlignment w:val="baseline"/>
              <w:rPr>
                <w:ins w:id="569" w:author="Iana Siomina" w:date="2024-09-12T19:07:00Z"/>
                <w:rFonts w:ascii="Arial" w:eastAsia="宋体" w:hAnsi="Arial"/>
                <w:sz w:val="18"/>
                <w:lang w:eastAsia="en-GB"/>
              </w:rPr>
            </w:pPr>
            <w:ins w:id="570" w:author="Iana Siomina" w:date="2024-09-12T19:07:00Z">
              <w:r w:rsidRPr="00F95ED8">
                <w:rPr>
                  <w:rFonts w:ascii="Arial" w:eastAsia="宋体" w:hAnsi="Arial"/>
                  <w:sz w:val="18"/>
                  <w:lang w:eastAsia="en-GB"/>
                </w:rPr>
                <w:t>NOTE 1:</w:t>
              </w:r>
              <w:r w:rsidRPr="00F95ED8">
                <w:rPr>
                  <w:rFonts w:ascii="Arial" w:eastAsia="宋体" w:hAnsi="Arial"/>
                  <w:sz w:val="18"/>
                  <w:lang w:eastAsia="en-GB"/>
                </w:rPr>
                <w:tab/>
                <w:t>Minimum PRS bandwidth per PFL, which is minimum of the PRS bandwidths of the reference resource and the measured neighbour resource i among all the aggregated PFLs.</w:t>
              </w:r>
            </w:ins>
          </w:p>
          <w:p w14:paraId="21CC6048" w14:textId="77777777" w:rsidR="00890130" w:rsidRPr="00F95ED8" w:rsidRDefault="00890130" w:rsidP="00890130">
            <w:pPr>
              <w:keepNext/>
              <w:keepLines/>
              <w:overflowPunct w:val="0"/>
              <w:autoSpaceDE w:val="0"/>
              <w:autoSpaceDN w:val="0"/>
              <w:adjustRightInd w:val="0"/>
              <w:spacing w:after="0"/>
              <w:ind w:left="851" w:hanging="851"/>
              <w:textAlignment w:val="baseline"/>
              <w:rPr>
                <w:ins w:id="571" w:author="Iana Siomina" w:date="2024-09-12T19:07:00Z"/>
                <w:rFonts w:ascii="Arial" w:eastAsia="宋体" w:hAnsi="Arial"/>
                <w:iCs/>
                <w:sz w:val="18"/>
                <w:szCs w:val="18"/>
                <w:lang w:val="en-US" w:eastAsia="zh-CN"/>
              </w:rPr>
            </w:pPr>
            <w:ins w:id="572" w:author="Iana Siomina" w:date="2024-09-12T19:07:00Z">
              <w:r w:rsidRPr="00F95ED8">
                <w:rPr>
                  <w:rFonts w:ascii="Arial" w:eastAsia="宋体" w:hAnsi="Arial"/>
                  <w:sz w:val="18"/>
                  <w:lang w:eastAsia="en-GB"/>
                </w:rPr>
                <w:t xml:space="preserve">NOTE 2: </w:t>
              </w:r>
              <w:r w:rsidRPr="00F95ED8">
                <w:rPr>
                  <w:rFonts w:ascii="Arial" w:eastAsia="宋体" w:hAnsi="Arial"/>
                  <w:sz w:val="18"/>
                  <w:lang w:eastAsia="en-GB"/>
                </w:rPr>
                <w:tab/>
                <w:t xml:space="preserve">Minimum number of PRS resource repetitions among the reference resource and the measured neighbour resource i. </w:t>
              </w:r>
              <m:oMath>
                <m:sSubSup>
                  <m:sSubSupPr>
                    <m:ctrlPr>
                      <w:rPr>
                        <w:rFonts w:ascii="Cambria Math" w:eastAsia="宋体" w:hAnsi="Cambria Math"/>
                        <w:i/>
                        <w:sz w:val="18"/>
                        <w:szCs w:val="18"/>
                        <w:lang w:eastAsia="en-GB"/>
                      </w:rPr>
                    </m:ctrlPr>
                  </m:sSubSupPr>
                  <m:e>
                    <m:r>
                      <w:rPr>
                        <w:rFonts w:ascii="Cambria Math" w:eastAsia="宋体" w:hAnsi="Cambria Math"/>
                        <w:sz w:val="18"/>
                        <w:lang w:eastAsia="en-GB"/>
                      </w:rPr>
                      <m:t>T</m:t>
                    </m:r>
                  </m:e>
                  <m:sub>
                    <m:r>
                      <m:rPr>
                        <m:nor/>
                      </m:rPr>
                      <w:rPr>
                        <w:rFonts w:ascii="Cambria Math" w:eastAsia="宋体" w:hAnsi="Cambria Math"/>
                        <w:sz w:val="18"/>
                        <w:lang w:eastAsia="en-GB"/>
                      </w:rPr>
                      <m:t>rep</m:t>
                    </m:r>
                  </m:sub>
                  <m:sup>
                    <m:r>
                      <m:rPr>
                        <m:nor/>
                      </m:rPr>
                      <w:rPr>
                        <w:rFonts w:ascii="Cambria Math" w:eastAsia="宋体" w:hAnsi="Cambria Math"/>
                        <w:sz w:val="18"/>
                        <w:lang w:eastAsia="en-GB"/>
                      </w:rPr>
                      <m:t>PRS</m:t>
                    </m:r>
                  </m:sup>
                </m:sSubSup>
                <m:r>
                  <w:rPr>
                    <w:rFonts w:ascii="Cambria Math" w:eastAsia="宋体" w:hAnsi="Cambria Math"/>
                    <w:sz w:val="18"/>
                    <w:lang w:eastAsia="en-GB"/>
                  </w:rPr>
                  <m:t xml:space="preserve">, </m:t>
                </m:r>
                <m:sSub>
                  <m:sSubPr>
                    <m:ctrlPr>
                      <w:rPr>
                        <w:rFonts w:ascii="Cambria Math" w:eastAsia="宋体" w:hAnsi="Cambria Math"/>
                        <w:sz w:val="18"/>
                        <w:szCs w:val="18"/>
                        <w:lang w:eastAsia="en-GB"/>
                      </w:rPr>
                    </m:ctrlPr>
                  </m:sSubPr>
                  <m:e>
                    <m:r>
                      <w:rPr>
                        <w:rFonts w:ascii="Cambria Math" w:eastAsia="宋体" w:hAnsi="Cambria Math"/>
                        <w:sz w:val="18"/>
                        <w:lang w:eastAsia="en-GB"/>
                      </w:rPr>
                      <m:t>L</m:t>
                    </m:r>
                  </m:e>
                  <m:sub>
                    <m:r>
                      <m:rPr>
                        <m:nor/>
                      </m:rPr>
                      <w:rPr>
                        <w:rFonts w:ascii="Arial" w:eastAsia="宋体" w:hAnsi="Arial"/>
                        <w:sz w:val="18"/>
                        <w:lang w:eastAsia="en-GB"/>
                      </w:rPr>
                      <m:t>PRS</m:t>
                    </m:r>
                  </m:sub>
                </m:sSub>
                <m:r>
                  <w:rPr>
                    <w:rFonts w:ascii="Cambria Math" w:eastAsia="宋体" w:hAnsi="Cambria Math"/>
                    <w:sz w:val="18"/>
                    <w:lang w:eastAsia="en-GB"/>
                  </w:rPr>
                  <m:t xml:space="preserve"> ,</m:t>
                </m:r>
                <m:sSubSup>
                  <m:sSubSupPr>
                    <m:ctrlPr>
                      <w:rPr>
                        <w:rFonts w:ascii="Cambria Math" w:eastAsia="宋体" w:hAnsi="Cambria Math"/>
                        <w:i/>
                        <w:sz w:val="18"/>
                        <w:szCs w:val="18"/>
                        <w:lang w:eastAsia="en-GB"/>
                      </w:rPr>
                    </m:ctrlPr>
                  </m:sSubSupPr>
                  <m:e>
                    <m:r>
                      <w:rPr>
                        <w:rFonts w:ascii="Cambria Math" w:eastAsia="宋体" w:hAnsi="Cambria Math"/>
                        <w:sz w:val="18"/>
                        <w:lang w:eastAsia="en-GB"/>
                      </w:rPr>
                      <m:t>K</m:t>
                    </m:r>
                  </m:e>
                  <m:sub>
                    <m:r>
                      <m:rPr>
                        <m:nor/>
                      </m:rPr>
                      <w:rPr>
                        <w:rFonts w:ascii="Cambria Math" w:eastAsia="宋体" w:hAnsi="Cambria Math"/>
                        <w:sz w:val="18"/>
                        <w:lang w:eastAsia="en-GB"/>
                      </w:rPr>
                      <m:t>comb</m:t>
                    </m:r>
                  </m:sub>
                  <m:sup>
                    <m:r>
                      <m:rPr>
                        <m:nor/>
                      </m:rPr>
                      <w:rPr>
                        <w:rFonts w:ascii="Cambria Math" w:eastAsia="宋体" w:hAnsi="Cambria Math"/>
                        <w:sz w:val="18"/>
                        <w:lang w:eastAsia="en-GB"/>
                      </w:rPr>
                      <m:t>PRS</m:t>
                    </m:r>
                  </m:sup>
                </m:sSubSup>
              </m:oMath>
              <w:r w:rsidRPr="00F95ED8">
                <w:rPr>
                  <w:rFonts w:ascii="Arial" w:eastAsia="宋体" w:hAnsi="Arial"/>
                  <w:b/>
                  <w:bCs/>
                  <w:sz w:val="18"/>
                  <w:lang w:eastAsia="zh-CN"/>
                </w:rPr>
                <w:t xml:space="preserve"> </w:t>
              </w:r>
              <w:r w:rsidRPr="00F95ED8">
                <w:rPr>
                  <w:rFonts w:ascii="Arial" w:eastAsia="宋体" w:hAnsi="Arial"/>
                  <w:sz w:val="18"/>
                  <w:szCs w:val="18"/>
                  <w:lang w:eastAsia="en-GB"/>
                </w:rPr>
                <w:t xml:space="preserve">are configured by higher layer parameter </w:t>
              </w:r>
              <w:r w:rsidRPr="00F95ED8">
                <w:rPr>
                  <w:rFonts w:ascii="Arial" w:eastAsia="宋体" w:hAnsi="Arial"/>
                  <w:i/>
                  <w:sz w:val="18"/>
                  <w:szCs w:val="18"/>
                  <w:lang w:eastAsia="en-GB"/>
                </w:rPr>
                <w:t>dl-PRS-</w:t>
              </w:r>
              <w:proofErr w:type="spellStart"/>
              <w:r w:rsidRPr="00F95ED8">
                <w:rPr>
                  <w:rFonts w:ascii="Arial" w:eastAsia="宋体" w:hAnsi="Arial"/>
                  <w:i/>
                  <w:sz w:val="18"/>
                  <w:szCs w:val="18"/>
                  <w:lang w:eastAsia="en-GB"/>
                </w:rPr>
                <w:t>ResourceRepetitionFactor</w:t>
              </w:r>
              <w:proofErr w:type="spellEnd"/>
              <w:r w:rsidRPr="00F95ED8">
                <w:rPr>
                  <w:rFonts w:ascii="Arial" w:eastAsia="宋体" w:hAnsi="Arial"/>
                  <w:i/>
                  <w:sz w:val="18"/>
                  <w:szCs w:val="18"/>
                  <w:lang w:eastAsia="en-GB"/>
                </w:rPr>
                <w:t>, dl-PRS-</w:t>
              </w:r>
              <w:proofErr w:type="spellStart"/>
              <w:r w:rsidRPr="00F95ED8">
                <w:rPr>
                  <w:rFonts w:ascii="Arial" w:eastAsia="宋体" w:hAnsi="Arial"/>
                  <w:i/>
                  <w:sz w:val="18"/>
                  <w:szCs w:val="18"/>
                  <w:lang w:eastAsia="en-GB"/>
                </w:rPr>
                <w:t>NumSymbols</w:t>
              </w:r>
              <w:proofErr w:type="spellEnd"/>
              <w:r w:rsidRPr="00F95ED8">
                <w:rPr>
                  <w:rFonts w:ascii="Arial" w:eastAsia="宋体" w:hAnsi="Arial"/>
                  <w:i/>
                  <w:sz w:val="18"/>
                  <w:szCs w:val="18"/>
                  <w:lang w:eastAsia="en-GB"/>
                </w:rPr>
                <w:t xml:space="preserve"> and dl-PRS-</w:t>
              </w:r>
              <w:proofErr w:type="spellStart"/>
              <w:r w:rsidRPr="00F95ED8">
                <w:rPr>
                  <w:rFonts w:ascii="Arial" w:eastAsia="宋体" w:hAnsi="Arial"/>
                  <w:i/>
                  <w:sz w:val="18"/>
                  <w:szCs w:val="18"/>
                  <w:lang w:eastAsia="en-GB"/>
                </w:rPr>
                <w:t>CombSizeN</w:t>
              </w:r>
              <w:r w:rsidRPr="00F95ED8">
                <w:rPr>
                  <w:rFonts w:ascii="Arial" w:eastAsia="宋体" w:hAnsi="Arial"/>
                  <w:iCs/>
                  <w:sz w:val="18"/>
                  <w:szCs w:val="18"/>
                  <w:lang w:eastAsia="en-GB"/>
                </w:rPr>
                <w:t>defined</w:t>
              </w:r>
              <w:proofErr w:type="spellEnd"/>
              <w:r w:rsidRPr="00F95ED8">
                <w:rPr>
                  <w:rFonts w:ascii="Arial" w:eastAsia="宋体" w:hAnsi="Arial"/>
                  <w:iCs/>
                  <w:sz w:val="18"/>
                  <w:szCs w:val="18"/>
                  <w:lang w:eastAsia="en-GB"/>
                </w:rPr>
                <w:t xml:space="preserve"> in TS 37.355 [34], respectively</w:t>
              </w:r>
              <w:r w:rsidRPr="00F95ED8">
                <w:rPr>
                  <w:rFonts w:ascii="Arial" w:eastAsia="宋体" w:hAnsi="Arial"/>
                  <w:iCs/>
                  <w:sz w:val="18"/>
                  <w:szCs w:val="18"/>
                  <w:lang w:val="en-US" w:eastAsia="zh-CN"/>
                </w:rPr>
                <w:t>.</w:t>
              </w:r>
            </w:ins>
          </w:p>
          <w:p w14:paraId="38965EC2" w14:textId="77777777" w:rsidR="00890130" w:rsidRPr="00F95ED8" w:rsidRDefault="00890130" w:rsidP="00890130">
            <w:pPr>
              <w:keepNext/>
              <w:keepLines/>
              <w:overflowPunct w:val="0"/>
              <w:autoSpaceDE w:val="0"/>
              <w:autoSpaceDN w:val="0"/>
              <w:adjustRightInd w:val="0"/>
              <w:spacing w:after="0"/>
              <w:ind w:left="851" w:hanging="851"/>
              <w:textAlignment w:val="baseline"/>
              <w:rPr>
                <w:ins w:id="573" w:author="Iana Siomina" w:date="2024-09-12T19:07:00Z"/>
                <w:rFonts w:ascii="Arial" w:eastAsia="宋体" w:hAnsi="Arial"/>
                <w:sz w:val="18"/>
                <w:lang w:eastAsia="en-GB"/>
              </w:rPr>
            </w:pPr>
            <w:ins w:id="574" w:author="Iana Siomina" w:date="2024-09-12T19:07:00Z">
              <w:r w:rsidRPr="00F95ED8">
                <w:rPr>
                  <w:rFonts w:ascii="Arial" w:eastAsia="宋体" w:hAnsi="Arial"/>
                  <w:sz w:val="18"/>
                  <w:lang w:eastAsia="en-GB"/>
                </w:rPr>
                <w:t>N</w:t>
              </w:r>
              <w:r w:rsidRPr="00F95ED8">
                <w:rPr>
                  <w:rFonts w:ascii="Arial" w:eastAsia="宋体" w:hAnsi="Arial"/>
                  <w:sz w:val="18"/>
                  <w:lang w:eastAsia="zh-CN"/>
                </w:rPr>
                <w:t>OTE</w:t>
              </w:r>
              <w:r w:rsidRPr="00F95ED8">
                <w:rPr>
                  <w:rFonts w:ascii="Arial" w:eastAsia="宋体" w:hAnsi="Arial"/>
                  <w:sz w:val="18"/>
                  <w:lang w:eastAsia="en-GB"/>
                </w:rPr>
                <w:t xml:space="preserve"> 3:</w:t>
              </w:r>
              <w:r w:rsidRPr="00F95ED8">
                <w:rPr>
                  <w:rFonts w:ascii="Arial" w:eastAsia="宋体" w:hAnsi="Arial"/>
                  <w:sz w:val="18"/>
                  <w:lang w:eastAsia="en-GB"/>
                </w:rPr>
                <w:tab/>
                <w:t>Io is assumed to have constant EPRE across the bandwidth.</w:t>
              </w:r>
            </w:ins>
          </w:p>
          <w:p w14:paraId="7BBDFF95" w14:textId="77777777" w:rsidR="00890130" w:rsidRPr="00F95ED8" w:rsidRDefault="00890130" w:rsidP="00890130">
            <w:pPr>
              <w:keepNext/>
              <w:keepLines/>
              <w:overflowPunct w:val="0"/>
              <w:autoSpaceDE w:val="0"/>
              <w:autoSpaceDN w:val="0"/>
              <w:adjustRightInd w:val="0"/>
              <w:spacing w:after="0"/>
              <w:ind w:left="851" w:hanging="851"/>
              <w:textAlignment w:val="baseline"/>
              <w:rPr>
                <w:ins w:id="575" w:author="Iana Siomina" w:date="2024-09-12T19:07:00Z"/>
                <w:rFonts w:ascii="Arial" w:eastAsia="宋体" w:hAnsi="Arial"/>
                <w:sz w:val="18"/>
                <w:lang w:eastAsia="en-GB"/>
              </w:rPr>
            </w:pPr>
            <w:ins w:id="576" w:author="Iana Siomina" w:date="2024-09-12T19:07:00Z">
              <w:r w:rsidRPr="00F95ED8">
                <w:rPr>
                  <w:rFonts w:ascii="Arial" w:eastAsia="宋体" w:hAnsi="Arial"/>
                  <w:sz w:val="18"/>
                  <w:lang w:eastAsia="en-GB"/>
                </w:rPr>
                <w:t>N</w:t>
              </w:r>
              <w:r w:rsidRPr="00F95ED8">
                <w:rPr>
                  <w:rFonts w:ascii="Arial" w:eastAsia="宋体" w:hAnsi="Arial"/>
                  <w:sz w:val="18"/>
                  <w:lang w:eastAsia="zh-CN"/>
                </w:rPr>
                <w:t>OTE</w:t>
              </w:r>
              <w:r w:rsidRPr="00F95ED8">
                <w:rPr>
                  <w:rFonts w:ascii="Arial" w:eastAsia="宋体" w:hAnsi="Arial"/>
                  <w:sz w:val="18"/>
                  <w:lang w:eastAsia="en-GB"/>
                </w:rPr>
                <w:t xml:space="preserve"> 4:</w:t>
              </w:r>
              <w:r w:rsidRPr="00F95ED8">
                <w:rPr>
                  <w:rFonts w:ascii="Arial" w:eastAsia="宋体" w:hAnsi="Arial"/>
                  <w:sz w:val="18"/>
                  <w:lang w:eastAsia="en-GB"/>
                </w:rPr>
                <w:tab/>
                <w:t>NR operating band groups in FR1 are as defined in clause 3.5.2.</w:t>
              </w:r>
            </w:ins>
          </w:p>
          <w:p w14:paraId="4302DF6E" w14:textId="77777777" w:rsidR="00890130" w:rsidRPr="00F95ED8" w:rsidRDefault="00890130" w:rsidP="00890130">
            <w:pPr>
              <w:pStyle w:val="TAN"/>
              <w:rPr>
                <w:ins w:id="577" w:author="Iana Siomina" w:date="2024-09-12T19:07:00Z"/>
                <w:rFonts w:eastAsia="宋体"/>
                <w:lang w:eastAsia="en-GB"/>
              </w:rPr>
            </w:pPr>
            <w:ins w:id="578" w:author="Iana Siomina" w:date="2024-09-12T19:07:00Z">
              <w:r w:rsidRPr="00F95ED8">
                <w:rPr>
                  <w:rFonts w:eastAsia="宋体"/>
                  <w:lang w:eastAsia="en-GB"/>
                </w:rPr>
                <w:t>N</w:t>
              </w:r>
              <w:r w:rsidRPr="00F95ED8">
                <w:rPr>
                  <w:rFonts w:eastAsia="宋体"/>
                  <w:lang w:eastAsia="zh-CN"/>
                </w:rPr>
                <w:t>OTE</w:t>
              </w:r>
              <w:r w:rsidRPr="00F95ED8">
                <w:rPr>
                  <w:rFonts w:eastAsia="宋体"/>
                  <w:lang w:eastAsia="en-GB"/>
                </w:rPr>
                <w:t xml:space="preserve"> 5:</w:t>
              </w:r>
              <w:r w:rsidRPr="00F95ED8">
                <w:rPr>
                  <w:rFonts w:eastAsia="宋体"/>
                  <w:lang w:eastAsia="en-GB"/>
                </w:rPr>
                <w:tab/>
                <w:t xml:space="preserve">Tc is the basic timing unit defined in TS 38.211 [6]. </w:t>
              </w:r>
            </w:ins>
          </w:p>
          <w:p w14:paraId="604252CE" w14:textId="77777777" w:rsidR="00890130" w:rsidRPr="00F95ED8" w:rsidRDefault="00890130" w:rsidP="00890130">
            <w:pPr>
              <w:keepNext/>
              <w:keepLines/>
              <w:overflowPunct w:val="0"/>
              <w:autoSpaceDE w:val="0"/>
              <w:autoSpaceDN w:val="0"/>
              <w:adjustRightInd w:val="0"/>
              <w:spacing w:after="0"/>
              <w:ind w:left="851" w:hanging="851"/>
              <w:textAlignment w:val="baseline"/>
              <w:rPr>
                <w:ins w:id="579" w:author="Iana Siomina" w:date="2024-09-12T19:07:00Z"/>
                <w:rFonts w:ascii="Arial" w:eastAsia="宋体" w:hAnsi="Arial"/>
                <w:sz w:val="18"/>
                <w:lang w:eastAsia="en-GB"/>
              </w:rPr>
            </w:pPr>
            <w:ins w:id="580" w:author="Iana Siomina" w:date="2024-09-12T19:07:00Z">
              <w:r w:rsidRPr="00F95ED8">
                <w:rPr>
                  <w:rFonts w:ascii="Arial" w:eastAsia="宋体" w:hAnsi="Arial"/>
                  <w:sz w:val="18"/>
                  <w:lang w:eastAsia="en-GB"/>
                </w:rPr>
                <w:t>NOTE 6:</w:t>
              </w:r>
              <w:r w:rsidRPr="00F95ED8">
                <w:rPr>
                  <w:rFonts w:ascii="Arial" w:eastAsia="宋体" w:hAnsi="Arial"/>
                  <w:sz w:val="18"/>
                  <w:lang w:eastAsia="en-GB"/>
                </w:rPr>
                <w:tab/>
                <w:t>The same bands and the same Io conditions for each band apply for this requirement as for the corresponding requirement with the PRS bandwidth of the smallest RB number for the corresponding SCS.</w:t>
              </w:r>
            </w:ins>
          </w:p>
        </w:tc>
      </w:tr>
    </w:tbl>
    <w:p w14:paraId="316D8794" w14:textId="4C03EF17" w:rsidR="00890130" w:rsidRPr="00F95ED8" w:rsidRDefault="00890130" w:rsidP="00890130">
      <w:pPr>
        <w:keepNext/>
        <w:keepLines/>
        <w:spacing w:before="60"/>
        <w:jc w:val="center"/>
        <w:rPr>
          <w:ins w:id="581" w:author="Iana Siomina" w:date="2024-09-12T19:07:00Z"/>
          <w:rFonts w:ascii="Arial" w:hAnsi="Arial" w:cs="Arial"/>
          <w:b/>
        </w:rPr>
      </w:pPr>
      <w:ins w:id="582" w:author="Iana Siomina" w:date="2024-09-12T19:07:00Z">
        <w:r w:rsidRPr="00F95ED8">
          <w:rPr>
            <w:rFonts w:ascii="Arial" w:hAnsi="Arial" w:cs="Arial"/>
            <w:b/>
          </w:rPr>
          <w:t>Table 10.1.23A.2-2: RSTD absolute accuracy in FR2 for AWGN channel</w:t>
        </w:r>
        <w:del w:id="583" w:author="Huawei" w:date="2024-10-02T09:19:00Z">
          <w:r w:rsidRPr="00F95ED8" w:rsidDel="00BA5A25">
            <w:rPr>
              <w:rFonts w:ascii="Arial" w:hAnsi="Arial" w:cs="Arial"/>
              <w:b/>
            </w:rPr>
            <w:delText xml:space="preserve"> for 2 PFLs</w:delText>
          </w:r>
        </w:del>
      </w:ins>
    </w:p>
    <w:tbl>
      <w:tblPr>
        <w:tblW w:w="0" w:type="auto"/>
        <w:jc w:val="center"/>
        <w:tblLook w:val="04A0" w:firstRow="1" w:lastRow="0" w:firstColumn="1" w:lastColumn="0" w:noHBand="0" w:noVBand="1"/>
      </w:tblPr>
      <w:tblGrid>
        <w:gridCol w:w="1130"/>
        <w:gridCol w:w="1131"/>
        <w:gridCol w:w="990"/>
        <w:gridCol w:w="635"/>
        <w:gridCol w:w="1242"/>
        <w:gridCol w:w="1216"/>
        <w:gridCol w:w="1830"/>
        <w:gridCol w:w="1455"/>
      </w:tblGrid>
      <w:tr w:rsidR="00890130" w:rsidRPr="00F95ED8" w14:paraId="05C5881D" w14:textId="77777777" w:rsidTr="00890130">
        <w:trPr>
          <w:jc w:val="center"/>
          <w:ins w:id="584" w:author="Iana Siomina" w:date="2024-09-12T19:07:00Z"/>
        </w:trPr>
        <w:tc>
          <w:tcPr>
            <w:tcW w:w="0" w:type="auto"/>
            <w:vMerge w:val="restart"/>
            <w:tcBorders>
              <w:top w:val="single" w:sz="4" w:space="0" w:color="auto"/>
              <w:left w:val="single" w:sz="4" w:space="0" w:color="auto"/>
              <w:right w:val="single" w:sz="6" w:space="0" w:color="auto"/>
            </w:tcBorders>
            <w:vAlign w:val="center"/>
          </w:tcPr>
          <w:p w14:paraId="51F70F75" w14:textId="77777777" w:rsidR="00890130" w:rsidRPr="00F95ED8" w:rsidRDefault="00890130" w:rsidP="00890130">
            <w:pPr>
              <w:keepNext/>
              <w:keepLines/>
              <w:spacing w:after="0"/>
              <w:jc w:val="center"/>
              <w:rPr>
                <w:ins w:id="585" w:author="Iana Siomina" w:date="2024-09-12T19:07:00Z"/>
                <w:rFonts w:ascii="Arial" w:hAnsi="Arial" w:cs="Arial"/>
                <w:b/>
                <w:sz w:val="18"/>
              </w:rPr>
            </w:pPr>
            <w:ins w:id="586" w:author="Iana Siomina" w:date="2024-09-12T19:07:00Z">
              <w:r w:rsidRPr="00F95ED8">
                <w:rPr>
                  <w:rFonts w:ascii="Arial" w:eastAsia="宋体" w:hAnsi="Arial"/>
                  <w:b/>
                  <w:sz w:val="18"/>
                  <w:lang w:eastAsia="en-GB"/>
                </w:rPr>
                <w:t>Accuracy for 3 PFLs</w:t>
              </w:r>
            </w:ins>
          </w:p>
        </w:tc>
        <w:tc>
          <w:tcPr>
            <w:tcW w:w="0" w:type="auto"/>
            <w:vMerge w:val="restart"/>
            <w:tcBorders>
              <w:top w:val="single" w:sz="4" w:space="0" w:color="auto"/>
              <w:left w:val="single" w:sz="4" w:space="0" w:color="auto"/>
              <w:bottom w:val="single" w:sz="6" w:space="0" w:color="auto"/>
              <w:right w:val="single" w:sz="6" w:space="0" w:color="auto"/>
            </w:tcBorders>
            <w:vAlign w:val="center"/>
          </w:tcPr>
          <w:p w14:paraId="0E18DB6A" w14:textId="77777777" w:rsidR="00890130" w:rsidRPr="00F95ED8" w:rsidRDefault="00890130" w:rsidP="00890130">
            <w:pPr>
              <w:keepNext/>
              <w:keepLines/>
              <w:spacing w:after="0"/>
              <w:jc w:val="center"/>
              <w:rPr>
                <w:ins w:id="587" w:author="Iana Siomina" w:date="2024-09-12T19:07:00Z"/>
                <w:rFonts w:ascii="Arial" w:hAnsi="Arial" w:cs="Arial"/>
                <w:b/>
                <w:sz w:val="18"/>
              </w:rPr>
            </w:pPr>
            <w:ins w:id="588" w:author="Iana Siomina" w:date="2024-09-12T19:07:00Z">
              <w:r w:rsidRPr="00F95ED8">
                <w:rPr>
                  <w:rFonts w:ascii="Arial" w:hAnsi="Arial" w:cs="Arial"/>
                  <w:b/>
                  <w:sz w:val="18"/>
                </w:rPr>
                <w:t>Accuracy</w:t>
              </w:r>
              <w:r w:rsidRPr="00F95ED8">
                <w:rPr>
                  <w:rFonts w:ascii="Arial" w:eastAsia="宋体" w:hAnsi="Arial"/>
                  <w:b/>
                  <w:sz w:val="18"/>
                  <w:lang w:eastAsia="en-GB"/>
                </w:rPr>
                <w:t xml:space="preserve"> for 2 PFLs</w:t>
              </w:r>
            </w:ins>
          </w:p>
        </w:tc>
        <w:tc>
          <w:tcPr>
            <w:tcW w:w="0" w:type="auto"/>
            <w:gridSpan w:val="6"/>
            <w:tcBorders>
              <w:top w:val="single" w:sz="4" w:space="0" w:color="auto"/>
              <w:left w:val="single" w:sz="6" w:space="0" w:color="auto"/>
              <w:bottom w:val="single" w:sz="6" w:space="0" w:color="auto"/>
              <w:right w:val="single" w:sz="4" w:space="0" w:color="auto"/>
            </w:tcBorders>
            <w:vAlign w:val="center"/>
          </w:tcPr>
          <w:p w14:paraId="6AA6382A" w14:textId="77777777" w:rsidR="00890130" w:rsidRPr="00F95ED8" w:rsidRDefault="00890130" w:rsidP="00890130">
            <w:pPr>
              <w:keepNext/>
              <w:keepLines/>
              <w:spacing w:after="0"/>
              <w:jc w:val="center"/>
              <w:rPr>
                <w:ins w:id="589" w:author="Iana Siomina" w:date="2024-09-12T19:07:00Z"/>
                <w:rFonts w:ascii="Arial" w:hAnsi="Arial" w:cs="Arial"/>
                <w:b/>
                <w:sz w:val="18"/>
              </w:rPr>
            </w:pPr>
            <w:ins w:id="590" w:author="Iana Siomina" w:date="2024-09-12T19:07:00Z">
              <w:r w:rsidRPr="00F95ED8">
                <w:rPr>
                  <w:rFonts w:ascii="Arial" w:hAnsi="Arial" w:cs="Arial"/>
                  <w:b/>
                  <w:sz w:val="18"/>
                </w:rPr>
                <w:t>Conditions</w:t>
              </w:r>
            </w:ins>
          </w:p>
        </w:tc>
      </w:tr>
      <w:tr w:rsidR="00890130" w:rsidRPr="00F95ED8" w14:paraId="58BC30BC" w14:textId="77777777" w:rsidTr="00890130">
        <w:trPr>
          <w:jc w:val="center"/>
          <w:ins w:id="591" w:author="Iana Siomina" w:date="2024-09-12T19:07:00Z"/>
        </w:trPr>
        <w:tc>
          <w:tcPr>
            <w:tcW w:w="0" w:type="auto"/>
            <w:vMerge/>
            <w:tcBorders>
              <w:left w:val="single" w:sz="4" w:space="0" w:color="auto"/>
              <w:right w:val="single" w:sz="6" w:space="0" w:color="auto"/>
            </w:tcBorders>
            <w:vAlign w:val="center"/>
          </w:tcPr>
          <w:p w14:paraId="060386BF" w14:textId="77777777" w:rsidR="00890130" w:rsidRPr="00F95ED8" w:rsidRDefault="00890130" w:rsidP="00890130">
            <w:pPr>
              <w:spacing w:after="0"/>
              <w:rPr>
                <w:ins w:id="592" w:author="Iana Siomina" w:date="2024-09-12T19:07:00Z"/>
                <w:rFonts w:ascii="Arial" w:eastAsia="宋体" w:hAnsi="Arial"/>
                <w:b/>
                <w:sz w:val="18"/>
              </w:rPr>
            </w:pPr>
          </w:p>
        </w:tc>
        <w:tc>
          <w:tcPr>
            <w:tcW w:w="0" w:type="auto"/>
            <w:vMerge/>
            <w:tcBorders>
              <w:top w:val="single" w:sz="4" w:space="0" w:color="auto"/>
              <w:left w:val="single" w:sz="4" w:space="0" w:color="auto"/>
              <w:bottom w:val="single" w:sz="6" w:space="0" w:color="auto"/>
              <w:right w:val="single" w:sz="6" w:space="0" w:color="auto"/>
            </w:tcBorders>
            <w:vAlign w:val="center"/>
          </w:tcPr>
          <w:p w14:paraId="5055086E" w14:textId="77777777" w:rsidR="00890130" w:rsidRPr="00F95ED8" w:rsidRDefault="00890130" w:rsidP="00890130">
            <w:pPr>
              <w:spacing w:after="0"/>
              <w:rPr>
                <w:ins w:id="593" w:author="Iana Siomina" w:date="2024-09-12T19:07:00Z"/>
                <w:rFonts w:ascii="Arial" w:eastAsia="宋体" w:hAnsi="Arial"/>
                <w:b/>
                <w:sz w:val="18"/>
              </w:rPr>
            </w:pPr>
          </w:p>
        </w:tc>
        <w:tc>
          <w:tcPr>
            <w:tcW w:w="0" w:type="auto"/>
            <w:vMerge w:val="restart"/>
            <w:tcBorders>
              <w:top w:val="single" w:sz="6" w:space="0" w:color="auto"/>
              <w:left w:val="single" w:sz="6" w:space="0" w:color="auto"/>
              <w:bottom w:val="single" w:sz="6" w:space="0" w:color="auto"/>
              <w:right w:val="single" w:sz="4" w:space="0" w:color="auto"/>
            </w:tcBorders>
            <w:vAlign w:val="center"/>
          </w:tcPr>
          <w:p w14:paraId="693142E5" w14:textId="77777777" w:rsidR="00890130" w:rsidRPr="00F95ED8" w:rsidRDefault="00890130" w:rsidP="00890130">
            <w:pPr>
              <w:keepNext/>
              <w:keepLines/>
              <w:spacing w:after="0"/>
              <w:jc w:val="center"/>
              <w:rPr>
                <w:ins w:id="594" w:author="Iana Siomina" w:date="2024-09-12T19:07:00Z"/>
                <w:rFonts w:ascii="Arial" w:hAnsi="Arial" w:cs="Arial"/>
                <w:b/>
                <w:sz w:val="18"/>
              </w:rPr>
            </w:pPr>
            <w:ins w:id="595" w:author="Iana Siomina" w:date="2024-09-12T19:07:00Z">
              <w:r w:rsidRPr="00F95ED8">
                <w:rPr>
                  <w:rFonts w:ascii="Arial" w:hAnsi="Arial" w:cs="Arial"/>
                  <w:b/>
                  <w:sz w:val="18"/>
                </w:rPr>
                <w:t xml:space="preserve">PRS </w:t>
              </w:r>
              <w:proofErr w:type="spellStart"/>
              <w:r w:rsidRPr="00F95ED8">
                <w:rPr>
                  <w:rFonts w:ascii="Arial" w:hAnsi="Arial" w:cs="Arial"/>
                  <w:b/>
                  <w:sz w:val="18"/>
                </w:rPr>
                <w:t>Ês</w:t>
              </w:r>
              <w:proofErr w:type="spellEnd"/>
              <w:r w:rsidRPr="00F95ED8">
                <w:rPr>
                  <w:rFonts w:ascii="Arial" w:hAnsi="Arial" w:cs="Arial"/>
                  <w:b/>
                  <w:sz w:val="18"/>
                </w:rPr>
                <w:t>/</w:t>
              </w:r>
              <w:proofErr w:type="spellStart"/>
              <w:r w:rsidRPr="00F95ED8">
                <w:rPr>
                  <w:rFonts w:ascii="Arial" w:hAnsi="Arial" w:cs="Arial"/>
                  <w:b/>
                  <w:sz w:val="18"/>
                </w:rPr>
                <w:t>Iot</w:t>
              </w:r>
              <w:proofErr w:type="spellEnd"/>
            </w:ins>
          </w:p>
        </w:tc>
        <w:tc>
          <w:tcPr>
            <w:tcW w:w="0" w:type="auto"/>
            <w:vMerge w:val="restart"/>
            <w:tcBorders>
              <w:top w:val="single" w:sz="6" w:space="0" w:color="auto"/>
              <w:left w:val="single" w:sz="4" w:space="0" w:color="auto"/>
              <w:bottom w:val="single" w:sz="6" w:space="0" w:color="auto"/>
              <w:right w:val="single" w:sz="6" w:space="0" w:color="auto"/>
            </w:tcBorders>
            <w:vAlign w:val="center"/>
          </w:tcPr>
          <w:p w14:paraId="21E02A5A" w14:textId="77777777" w:rsidR="00890130" w:rsidRPr="00F95ED8" w:rsidRDefault="00890130" w:rsidP="00890130">
            <w:pPr>
              <w:keepNext/>
              <w:keepLines/>
              <w:spacing w:after="0"/>
              <w:jc w:val="center"/>
              <w:rPr>
                <w:ins w:id="596" w:author="Iana Siomina" w:date="2024-09-12T19:07:00Z"/>
                <w:rFonts w:ascii="Arial" w:hAnsi="Arial" w:cs="Arial"/>
                <w:b/>
                <w:sz w:val="18"/>
                <w:lang w:eastAsia="zh-CN"/>
              </w:rPr>
            </w:pPr>
            <w:ins w:id="597" w:author="Iana Siomina" w:date="2024-09-12T19:07:00Z">
              <w:r w:rsidRPr="00F95ED8">
                <w:rPr>
                  <w:rFonts w:ascii="Arial" w:hAnsi="Arial" w:cs="Arial"/>
                  <w:b/>
                  <w:sz w:val="18"/>
                </w:rPr>
                <w:t>PRS SCS</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2FC58C66" w14:textId="77777777" w:rsidR="00890130" w:rsidRPr="00F95ED8" w:rsidRDefault="00890130" w:rsidP="00890130">
            <w:pPr>
              <w:keepNext/>
              <w:keepLines/>
              <w:spacing w:after="0"/>
              <w:jc w:val="center"/>
              <w:rPr>
                <w:ins w:id="598" w:author="Iana Siomina" w:date="2024-09-12T19:07:00Z"/>
                <w:rFonts w:ascii="Arial" w:hAnsi="Arial" w:cs="Arial"/>
                <w:b/>
                <w:sz w:val="18"/>
                <w:lang w:eastAsia="zh-CN"/>
              </w:rPr>
            </w:pPr>
            <w:ins w:id="599" w:author="Iana Siomina" w:date="2024-09-12T19:07:00Z">
              <w:r w:rsidRPr="00F95ED8">
                <w:rPr>
                  <w:rFonts w:ascii="Arial" w:hAnsi="Arial" w:cs="Arial"/>
                  <w:b/>
                  <w:sz w:val="18"/>
                  <w:lang w:eastAsia="zh-CN"/>
                </w:rPr>
                <w:t>PRS bandwidth per PFL</w:t>
              </w:r>
            </w:ins>
          </w:p>
          <w:p w14:paraId="48A7E664" w14:textId="77777777" w:rsidR="00890130" w:rsidRPr="00F95ED8" w:rsidRDefault="00890130" w:rsidP="00890130">
            <w:pPr>
              <w:keepNext/>
              <w:keepLines/>
              <w:spacing w:after="0"/>
              <w:jc w:val="center"/>
              <w:rPr>
                <w:ins w:id="600" w:author="Iana Siomina" w:date="2024-09-12T19:07:00Z"/>
                <w:rFonts w:ascii="Arial" w:hAnsi="Arial" w:cs="Arial"/>
                <w:b/>
                <w:sz w:val="18"/>
              </w:rPr>
            </w:pPr>
            <w:ins w:id="601" w:author="Iana Siomina" w:date="2024-09-12T19:07:00Z">
              <w:r w:rsidRPr="00F95ED8">
                <w:rPr>
                  <w:rFonts w:ascii="Arial" w:hAnsi="Arial" w:cs="Arial"/>
                  <w:b/>
                  <w:sz w:val="18"/>
                  <w:vertAlign w:val="superscript"/>
                </w:rPr>
                <w:t>Note 1</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6C3E7327" w14:textId="77777777" w:rsidR="00890130" w:rsidRPr="00F95ED8" w:rsidRDefault="00890130" w:rsidP="00890130">
            <w:pPr>
              <w:keepNext/>
              <w:keepLines/>
              <w:spacing w:after="0"/>
              <w:jc w:val="center"/>
              <w:rPr>
                <w:ins w:id="602" w:author="Iana Siomina" w:date="2024-09-12T19:07:00Z"/>
                <w:rFonts w:ascii="Arial" w:hAnsi="Arial" w:cs="Arial"/>
                <w:b/>
                <w:sz w:val="18"/>
                <w:lang w:eastAsia="zh-CN"/>
              </w:rPr>
            </w:pPr>
            <w:ins w:id="603" w:author="Iana Siomina" w:date="2024-09-12T19:07:00Z">
              <w:r w:rsidRPr="00F95ED8">
                <w:rPr>
                  <w:rFonts w:ascii="Arial" w:hAnsi="Arial" w:cs="Arial"/>
                  <w:b/>
                  <w:sz w:val="18"/>
                  <w:lang w:eastAsia="zh-CN"/>
                </w:rPr>
                <w:t xml:space="preserve">PRS resource repetition </w:t>
              </w:r>
            </w:ins>
          </w:p>
          <w:p w14:paraId="32D47D6E" w14:textId="77777777" w:rsidR="00890130" w:rsidRPr="00F95ED8" w:rsidRDefault="00890130" w:rsidP="00890130">
            <w:pPr>
              <w:keepNext/>
              <w:keepLines/>
              <w:spacing w:after="0"/>
              <w:jc w:val="center"/>
              <w:rPr>
                <w:ins w:id="604" w:author="Iana Siomina" w:date="2024-09-12T19:07:00Z"/>
                <w:rFonts w:ascii="Arial" w:hAnsi="Arial" w:cs="Arial"/>
                <w:b/>
                <w:sz w:val="18"/>
                <w:lang w:eastAsia="zh-CN"/>
              </w:rPr>
            </w:pPr>
            <w:ins w:id="605" w:author="Iana Siomina" w:date="2024-09-12T19:07:00Z">
              <w:r w:rsidRPr="00F95ED8">
                <w:rPr>
                  <w:rFonts w:ascii="Arial" w:hAnsi="Arial" w:cs="Arial"/>
                  <w:b/>
                  <w:sz w:val="18"/>
                  <w:lang w:eastAsia="zh-CN"/>
                </w:rPr>
                <w:t>(</w:t>
              </w:r>
              <m:oMath>
                <m:sSubSup>
                  <m:sSubSupPr>
                    <m:ctrlPr>
                      <w:rPr>
                        <w:rFonts w:ascii="Cambria Math" w:eastAsia="宋体" w:hAnsi="Cambria Math" w:cs="Arial"/>
                        <w:b/>
                        <w:bCs/>
                        <w:i/>
                        <w:iCs/>
                        <w:sz w:val="18"/>
                      </w:rPr>
                    </m:ctrlPr>
                  </m:sSubSupPr>
                  <m:e>
                    <m:r>
                      <m:rPr>
                        <m:sty m:val="b"/>
                      </m:rPr>
                      <w:rPr>
                        <w:rFonts w:ascii="Cambria Math" w:hAnsi="Cambria Math" w:cs="Arial"/>
                        <w:sz w:val="18"/>
                        <w:lang w:eastAsia="zh-CN"/>
                      </w:rPr>
                      <m:t>T</m:t>
                    </m:r>
                  </m:e>
                  <m:sub>
                    <m:r>
                      <m:rPr>
                        <m:nor/>
                      </m:rPr>
                      <w:rPr>
                        <w:rFonts w:ascii="Arial" w:hAnsi="Arial" w:cs="Arial"/>
                        <w:b/>
                        <w:bCs/>
                        <w:sz w:val="18"/>
                        <w:lang w:eastAsia="zh-CN"/>
                      </w:rPr>
                      <m:t>rep</m:t>
                    </m:r>
                  </m:sub>
                  <m:sup>
                    <m:r>
                      <m:rPr>
                        <m:nor/>
                      </m:rPr>
                      <w:rPr>
                        <w:rFonts w:ascii="Arial" w:hAnsi="Arial" w:cs="Arial"/>
                        <w:b/>
                        <w:bCs/>
                        <w:sz w:val="18"/>
                        <w:lang w:eastAsia="zh-CN"/>
                      </w:rPr>
                      <m:t>PRS</m:t>
                    </m:r>
                  </m:sup>
                </m:sSubSup>
                <m:r>
                  <m:rPr>
                    <m:sty m:val="b"/>
                  </m:rPr>
                  <w:rPr>
                    <w:rFonts w:ascii="Cambria Math" w:hAnsi="Cambria Math" w:cs="Arial"/>
                    <w:sz w:val="18"/>
                    <w:lang w:eastAsia="zh-CN"/>
                  </w:rPr>
                  <m:t>*</m:t>
                </m:r>
                <m:sSub>
                  <m:sSubPr>
                    <m:ctrlPr>
                      <w:rPr>
                        <w:rFonts w:ascii="Cambria Math" w:eastAsia="宋体" w:hAnsi="Cambria Math" w:cs="Arial"/>
                        <w:b/>
                        <w:bCs/>
                        <w:i/>
                        <w:iCs/>
                        <w:sz w:val="18"/>
                      </w:rPr>
                    </m:ctrlPr>
                  </m:sSubPr>
                  <m:e>
                    <m:r>
                      <m:rPr>
                        <m:sty m:val="b"/>
                      </m:rPr>
                      <w:rPr>
                        <w:rFonts w:ascii="Cambria Math" w:hAnsi="Cambria Math" w:cs="Arial"/>
                        <w:sz w:val="18"/>
                        <w:lang w:eastAsia="zh-CN"/>
                      </w:rPr>
                      <m:t>L</m:t>
                    </m:r>
                  </m:e>
                  <m:sub>
                    <m:r>
                      <m:rPr>
                        <m:nor/>
                      </m:rPr>
                      <w:rPr>
                        <w:rFonts w:ascii="Arial" w:hAnsi="Arial" w:cs="Arial"/>
                        <w:b/>
                        <w:bCs/>
                        <w:sz w:val="18"/>
                        <w:lang w:eastAsia="zh-CN"/>
                      </w:rPr>
                      <m:t>PRS</m:t>
                    </m:r>
                  </m:sub>
                </m:sSub>
                <m:r>
                  <m:rPr>
                    <m:sty m:val="b"/>
                  </m:rPr>
                  <w:rPr>
                    <w:rFonts w:ascii="Cambria Math" w:hAnsi="Cambria Math" w:cs="Arial"/>
                    <w:sz w:val="18"/>
                    <w:lang w:eastAsia="zh-CN"/>
                  </w:rPr>
                  <m:t>/</m:t>
                </m:r>
                <m:sSubSup>
                  <m:sSubSupPr>
                    <m:ctrlPr>
                      <w:rPr>
                        <w:rFonts w:ascii="Cambria Math" w:eastAsia="宋体" w:hAnsi="Cambria Math" w:cs="Arial"/>
                        <w:b/>
                        <w:bCs/>
                        <w:i/>
                        <w:iCs/>
                        <w:sz w:val="18"/>
                      </w:rPr>
                    </m:ctrlPr>
                  </m:sSubSupPr>
                  <m:e>
                    <m:r>
                      <m:rPr>
                        <m:sty m:val="b"/>
                      </m:rPr>
                      <w:rPr>
                        <w:rFonts w:ascii="Cambria Math" w:hAnsi="Cambria Math" w:cs="Arial"/>
                        <w:sz w:val="18"/>
                        <w:lang w:eastAsia="zh-CN"/>
                      </w:rPr>
                      <m:t>K</m:t>
                    </m:r>
                  </m:e>
                  <m:sub>
                    <m:r>
                      <m:rPr>
                        <m:nor/>
                      </m:rPr>
                      <w:rPr>
                        <w:rFonts w:ascii="Arial" w:hAnsi="Arial" w:cs="Arial"/>
                        <w:b/>
                        <w:bCs/>
                        <w:sz w:val="18"/>
                        <w:lang w:eastAsia="zh-CN"/>
                      </w:rPr>
                      <m:t>comb</m:t>
                    </m:r>
                  </m:sub>
                  <m:sup>
                    <m:r>
                      <m:rPr>
                        <m:nor/>
                      </m:rPr>
                      <w:rPr>
                        <w:rFonts w:ascii="Arial" w:hAnsi="Arial" w:cs="Arial"/>
                        <w:b/>
                        <w:bCs/>
                        <w:sz w:val="18"/>
                        <w:lang w:eastAsia="zh-CN"/>
                      </w:rPr>
                      <m:t>PRS</m:t>
                    </m:r>
                  </m:sup>
                </m:sSubSup>
              </m:oMath>
              <w:r w:rsidRPr="00F95ED8">
                <w:rPr>
                  <w:rFonts w:ascii="Arial" w:hAnsi="Arial" w:cs="Arial"/>
                  <w:b/>
                  <w:sz w:val="18"/>
                  <w:lang w:eastAsia="zh-CN"/>
                </w:rPr>
                <w:t xml:space="preserve">)          </w:t>
              </w:r>
              <w:r w:rsidRPr="00F95ED8">
                <w:rPr>
                  <w:rFonts w:ascii="Arial" w:hAnsi="Arial" w:cs="Arial"/>
                  <w:b/>
                  <w:sz w:val="18"/>
                  <w:vertAlign w:val="superscript"/>
                </w:rPr>
                <w:t>Note 2</w:t>
              </w:r>
            </w:ins>
          </w:p>
        </w:tc>
        <w:tc>
          <w:tcPr>
            <w:tcW w:w="0" w:type="auto"/>
            <w:gridSpan w:val="2"/>
            <w:tcBorders>
              <w:top w:val="single" w:sz="6" w:space="0" w:color="auto"/>
              <w:left w:val="single" w:sz="6" w:space="0" w:color="auto"/>
              <w:bottom w:val="single" w:sz="6" w:space="0" w:color="auto"/>
              <w:right w:val="single" w:sz="4" w:space="0" w:color="auto"/>
            </w:tcBorders>
            <w:vAlign w:val="center"/>
          </w:tcPr>
          <w:p w14:paraId="1CDCABEC" w14:textId="77777777" w:rsidR="00890130" w:rsidRPr="00F95ED8" w:rsidRDefault="00890130" w:rsidP="00890130">
            <w:pPr>
              <w:keepNext/>
              <w:keepLines/>
              <w:spacing w:after="0"/>
              <w:jc w:val="center"/>
              <w:rPr>
                <w:ins w:id="606" w:author="Iana Siomina" w:date="2024-09-12T19:07:00Z"/>
                <w:rFonts w:ascii="Arial" w:hAnsi="Arial" w:cs="Arial"/>
                <w:b/>
                <w:sz w:val="18"/>
              </w:rPr>
            </w:pPr>
            <w:ins w:id="607" w:author="Iana Siomina" w:date="2024-09-12T19:07:00Z">
              <w:r w:rsidRPr="00F95ED8">
                <w:rPr>
                  <w:rFonts w:ascii="Arial" w:hAnsi="Arial" w:cs="Arial"/>
                  <w:b/>
                  <w:sz w:val="18"/>
                </w:rPr>
                <w:t>Io</w:t>
              </w:r>
              <w:r w:rsidRPr="00F95ED8">
                <w:rPr>
                  <w:rFonts w:ascii="Arial" w:hAnsi="Arial" w:cs="Arial"/>
                  <w:b/>
                  <w:sz w:val="18"/>
                  <w:vertAlign w:val="superscript"/>
                  <w:lang w:eastAsia="zh-CN"/>
                </w:rPr>
                <w:t xml:space="preserve"> Note 3</w:t>
              </w:r>
              <w:r w:rsidRPr="00F95ED8">
                <w:rPr>
                  <w:rFonts w:ascii="Arial" w:hAnsi="Arial" w:cs="Arial"/>
                  <w:b/>
                  <w:sz w:val="18"/>
                </w:rPr>
                <w:t xml:space="preserve"> range</w:t>
              </w:r>
            </w:ins>
          </w:p>
        </w:tc>
      </w:tr>
      <w:tr w:rsidR="00890130" w:rsidRPr="00F95ED8" w14:paraId="497DA0A5" w14:textId="77777777" w:rsidTr="00890130">
        <w:trPr>
          <w:jc w:val="center"/>
          <w:ins w:id="608" w:author="Iana Siomina" w:date="2024-09-12T19:07:00Z"/>
        </w:trPr>
        <w:tc>
          <w:tcPr>
            <w:tcW w:w="0" w:type="auto"/>
            <w:vMerge/>
            <w:tcBorders>
              <w:left w:val="single" w:sz="4" w:space="0" w:color="auto"/>
              <w:bottom w:val="single" w:sz="6" w:space="0" w:color="auto"/>
              <w:right w:val="single" w:sz="6" w:space="0" w:color="auto"/>
            </w:tcBorders>
            <w:vAlign w:val="center"/>
          </w:tcPr>
          <w:p w14:paraId="46A67862" w14:textId="77777777" w:rsidR="00890130" w:rsidRPr="00F95ED8" w:rsidRDefault="00890130" w:rsidP="00890130">
            <w:pPr>
              <w:spacing w:after="0"/>
              <w:rPr>
                <w:ins w:id="609" w:author="Iana Siomina" w:date="2024-09-12T19:07:00Z"/>
                <w:rFonts w:ascii="Arial" w:eastAsia="宋体" w:hAnsi="Arial"/>
                <w:b/>
                <w:sz w:val="18"/>
              </w:rPr>
            </w:pPr>
          </w:p>
        </w:tc>
        <w:tc>
          <w:tcPr>
            <w:tcW w:w="0" w:type="auto"/>
            <w:vMerge/>
            <w:tcBorders>
              <w:top w:val="single" w:sz="4" w:space="0" w:color="auto"/>
              <w:left w:val="single" w:sz="4" w:space="0" w:color="auto"/>
              <w:bottom w:val="single" w:sz="6" w:space="0" w:color="auto"/>
              <w:right w:val="single" w:sz="6" w:space="0" w:color="auto"/>
            </w:tcBorders>
            <w:vAlign w:val="center"/>
          </w:tcPr>
          <w:p w14:paraId="7B652A81" w14:textId="77777777" w:rsidR="00890130" w:rsidRPr="00F95ED8" w:rsidRDefault="00890130" w:rsidP="00890130">
            <w:pPr>
              <w:spacing w:after="0"/>
              <w:rPr>
                <w:ins w:id="610" w:author="Iana Siomina" w:date="2024-09-12T19:07:00Z"/>
                <w:rFonts w:ascii="Arial" w:eastAsia="宋体" w:hAnsi="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tcPr>
          <w:p w14:paraId="731C8E12" w14:textId="77777777" w:rsidR="00890130" w:rsidRPr="00F95ED8" w:rsidRDefault="00890130" w:rsidP="00890130">
            <w:pPr>
              <w:spacing w:after="0"/>
              <w:rPr>
                <w:ins w:id="611" w:author="Iana Siomina" w:date="2024-09-12T19:07:00Z"/>
                <w:rFonts w:ascii="Arial" w:eastAsia="宋体" w:hAnsi="Arial"/>
                <w:b/>
                <w:sz w:val="18"/>
              </w:rPr>
            </w:pPr>
          </w:p>
        </w:tc>
        <w:tc>
          <w:tcPr>
            <w:tcW w:w="0" w:type="auto"/>
            <w:vMerge/>
            <w:tcBorders>
              <w:top w:val="single" w:sz="6" w:space="0" w:color="auto"/>
              <w:left w:val="single" w:sz="4" w:space="0" w:color="auto"/>
              <w:bottom w:val="single" w:sz="6" w:space="0" w:color="auto"/>
              <w:right w:val="single" w:sz="6" w:space="0" w:color="auto"/>
            </w:tcBorders>
            <w:vAlign w:val="center"/>
          </w:tcPr>
          <w:p w14:paraId="29834871" w14:textId="77777777" w:rsidR="00890130" w:rsidRPr="00F95ED8" w:rsidRDefault="00890130" w:rsidP="00890130">
            <w:pPr>
              <w:spacing w:after="0"/>
              <w:rPr>
                <w:ins w:id="612" w:author="Iana Siomina" w:date="2024-09-12T19:07:00Z"/>
                <w:rFonts w:ascii="Arial" w:eastAsia="宋体" w:hAnsi="Arial"/>
                <w:b/>
                <w:sz w:val="18"/>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C7EF34A" w14:textId="77777777" w:rsidR="00890130" w:rsidRPr="00F95ED8" w:rsidRDefault="00890130" w:rsidP="00890130">
            <w:pPr>
              <w:spacing w:after="0"/>
              <w:rPr>
                <w:ins w:id="613" w:author="Iana Siomina" w:date="2024-09-12T19:07:00Z"/>
                <w:rFonts w:ascii="Arial" w:eastAsia="宋体"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D48285D" w14:textId="77777777" w:rsidR="00890130" w:rsidRPr="00F95ED8" w:rsidRDefault="00890130" w:rsidP="00890130">
            <w:pPr>
              <w:spacing w:after="0"/>
              <w:rPr>
                <w:ins w:id="614" w:author="Iana Siomina" w:date="2024-09-12T19:07:00Z"/>
                <w:rFonts w:ascii="Arial" w:eastAsia="宋体" w:hAnsi="Arial"/>
                <w:b/>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74414063" w14:textId="77777777" w:rsidR="00890130" w:rsidRPr="00F95ED8" w:rsidRDefault="00890130" w:rsidP="00890130">
            <w:pPr>
              <w:keepNext/>
              <w:keepLines/>
              <w:spacing w:after="0"/>
              <w:jc w:val="center"/>
              <w:rPr>
                <w:ins w:id="615" w:author="Iana Siomina" w:date="2024-09-12T19:07:00Z"/>
                <w:rFonts w:ascii="Arial" w:hAnsi="Arial" w:cs="Arial"/>
                <w:b/>
                <w:sz w:val="18"/>
              </w:rPr>
            </w:pPr>
            <w:ins w:id="616" w:author="Iana Siomina" w:date="2024-09-12T19:07:00Z">
              <w:r w:rsidRPr="00F95ED8">
                <w:rPr>
                  <w:rFonts w:ascii="Arial" w:hAnsi="Arial" w:cs="Arial"/>
                  <w:b/>
                  <w:sz w:val="18"/>
                </w:rPr>
                <w:t xml:space="preserve">Minimum Io </w:t>
              </w:r>
            </w:ins>
          </w:p>
        </w:tc>
        <w:tc>
          <w:tcPr>
            <w:tcW w:w="0" w:type="auto"/>
            <w:tcBorders>
              <w:top w:val="single" w:sz="6" w:space="0" w:color="auto"/>
              <w:left w:val="single" w:sz="6" w:space="0" w:color="auto"/>
              <w:bottom w:val="single" w:sz="6" w:space="0" w:color="auto"/>
              <w:right w:val="single" w:sz="4" w:space="0" w:color="auto"/>
            </w:tcBorders>
            <w:vAlign w:val="center"/>
          </w:tcPr>
          <w:p w14:paraId="0650168C" w14:textId="77777777" w:rsidR="00890130" w:rsidRPr="00F95ED8" w:rsidRDefault="00890130" w:rsidP="00890130">
            <w:pPr>
              <w:keepNext/>
              <w:keepLines/>
              <w:spacing w:after="0"/>
              <w:jc w:val="center"/>
              <w:rPr>
                <w:ins w:id="617" w:author="Iana Siomina" w:date="2024-09-12T19:07:00Z"/>
                <w:rFonts w:ascii="Arial" w:hAnsi="Arial" w:cs="Arial"/>
                <w:b/>
                <w:sz w:val="18"/>
              </w:rPr>
            </w:pPr>
            <w:ins w:id="618" w:author="Iana Siomina" w:date="2024-09-12T19:07:00Z">
              <w:r w:rsidRPr="00F95ED8">
                <w:rPr>
                  <w:rFonts w:ascii="Arial" w:hAnsi="Arial" w:cs="Arial"/>
                  <w:b/>
                  <w:sz w:val="18"/>
                </w:rPr>
                <w:t>Maximum Io</w:t>
              </w:r>
            </w:ins>
          </w:p>
        </w:tc>
      </w:tr>
      <w:tr w:rsidR="00890130" w:rsidRPr="00F95ED8" w14:paraId="61763AB7" w14:textId="77777777" w:rsidTr="00890130">
        <w:trPr>
          <w:jc w:val="center"/>
          <w:ins w:id="619" w:author="Iana Siomina" w:date="2024-09-12T19:07:00Z"/>
        </w:trPr>
        <w:tc>
          <w:tcPr>
            <w:tcW w:w="0" w:type="auto"/>
            <w:gridSpan w:val="2"/>
            <w:tcBorders>
              <w:top w:val="single" w:sz="6" w:space="0" w:color="auto"/>
              <w:left w:val="single" w:sz="4" w:space="0" w:color="auto"/>
              <w:bottom w:val="single" w:sz="6" w:space="0" w:color="auto"/>
              <w:right w:val="single" w:sz="6" w:space="0" w:color="auto"/>
            </w:tcBorders>
            <w:vAlign w:val="center"/>
          </w:tcPr>
          <w:p w14:paraId="7388C516" w14:textId="77777777" w:rsidR="00890130" w:rsidRPr="00F95ED8" w:rsidRDefault="00890130" w:rsidP="00890130">
            <w:pPr>
              <w:keepNext/>
              <w:keepLines/>
              <w:spacing w:after="0"/>
              <w:jc w:val="center"/>
              <w:rPr>
                <w:ins w:id="620" w:author="Iana Siomina" w:date="2024-09-12T19:07:00Z"/>
                <w:rFonts w:ascii="Arial" w:hAnsi="Arial" w:cs="Arial"/>
                <w:b/>
                <w:sz w:val="18"/>
              </w:rPr>
            </w:pPr>
            <w:ins w:id="621" w:author="Iana Siomina" w:date="2024-09-12T19:07:00Z">
              <w:r w:rsidRPr="00F95ED8">
                <w:rPr>
                  <w:rFonts w:ascii="Arial" w:hAnsi="Arial" w:cs="Arial"/>
                  <w:b/>
                  <w:sz w:val="18"/>
                </w:rPr>
                <w:t>Tc</w:t>
              </w:r>
              <w:r w:rsidRPr="00F95ED8">
                <w:rPr>
                  <w:rFonts w:ascii="Arial" w:hAnsi="Arial" w:cs="Arial"/>
                  <w:b/>
                  <w:sz w:val="18"/>
                  <w:vertAlign w:val="superscript"/>
                  <w:lang w:eastAsia="zh-CN"/>
                </w:rPr>
                <w:t xml:space="preserve"> Note 4</w:t>
              </w:r>
            </w:ins>
          </w:p>
        </w:tc>
        <w:tc>
          <w:tcPr>
            <w:tcW w:w="0" w:type="auto"/>
            <w:tcBorders>
              <w:top w:val="single" w:sz="6" w:space="0" w:color="auto"/>
              <w:left w:val="single" w:sz="6" w:space="0" w:color="auto"/>
              <w:bottom w:val="single" w:sz="6" w:space="0" w:color="auto"/>
              <w:right w:val="single" w:sz="4" w:space="0" w:color="auto"/>
            </w:tcBorders>
            <w:vAlign w:val="center"/>
          </w:tcPr>
          <w:p w14:paraId="60FDD374" w14:textId="77777777" w:rsidR="00890130" w:rsidRPr="00F95ED8" w:rsidRDefault="00890130" w:rsidP="00890130">
            <w:pPr>
              <w:keepNext/>
              <w:keepLines/>
              <w:spacing w:after="0"/>
              <w:jc w:val="center"/>
              <w:rPr>
                <w:ins w:id="622" w:author="Iana Siomina" w:date="2024-09-12T19:07:00Z"/>
                <w:rFonts w:ascii="Arial" w:hAnsi="Arial" w:cs="Arial"/>
                <w:b/>
                <w:sz w:val="18"/>
              </w:rPr>
            </w:pPr>
            <w:ins w:id="623" w:author="Iana Siomina" w:date="2024-09-12T19:07:00Z">
              <w:r w:rsidRPr="00F95ED8">
                <w:rPr>
                  <w:rFonts w:ascii="Arial" w:hAnsi="Arial" w:cs="Arial"/>
                  <w:b/>
                  <w:sz w:val="18"/>
                </w:rPr>
                <w:t>dB</w:t>
              </w:r>
            </w:ins>
          </w:p>
        </w:tc>
        <w:tc>
          <w:tcPr>
            <w:tcW w:w="0" w:type="auto"/>
            <w:tcBorders>
              <w:top w:val="single" w:sz="6" w:space="0" w:color="auto"/>
              <w:left w:val="single" w:sz="4" w:space="0" w:color="auto"/>
              <w:bottom w:val="single" w:sz="6" w:space="0" w:color="auto"/>
              <w:right w:val="single" w:sz="6" w:space="0" w:color="auto"/>
            </w:tcBorders>
            <w:vAlign w:val="center"/>
          </w:tcPr>
          <w:p w14:paraId="04A5E9BA" w14:textId="77777777" w:rsidR="00890130" w:rsidRPr="00F95ED8" w:rsidRDefault="00890130" w:rsidP="00890130">
            <w:pPr>
              <w:keepNext/>
              <w:keepLines/>
              <w:spacing w:after="0"/>
              <w:jc w:val="center"/>
              <w:rPr>
                <w:ins w:id="624" w:author="Iana Siomina" w:date="2024-09-12T19:07:00Z"/>
                <w:rFonts w:ascii="Arial" w:hAnsi="Arial" w:cs="Arial"/>
                <w:b/>
                <w:sz w:val="18"/>
                <w:lang w:eastAsia="zh-CN"/>
              </w:rPr>
            </w:pPr>
            <w:ins w:id="625" w:author="Iana Siomina" w:date="2024-09-12T19:07:00Z">
              <w:r w:rsidRPr="00F95ED8">
                <w:rPr>
                  <w:rFonts w:ascii="Arial" w:hAnsi="Arial" w:cs="Arial"/>
                  <w:b/>
                  <w:sz w:val="18"/>
                  <w:lang w:eastAsia="zh-CN"/>
                </w:rPr>
                <w:t>kHz</w:t>
              </w:r>
            </w:ins>
          </w:p>
        </w:tc>
        <w:tc>
          <w:tcPr>
            <w:tcW w:w="0" w:type="auto"/>
            <w:tcBorders>
              <w:top w:val="single" w:sz="6" w:space="0" w:color="auto"/>
              <w:left w:val="single" w:sz="6" w:space="0" w:color="auto"/>
              <w:bottom w:val="single" w:sz="6" w:space="0" w:color="auto"/>
              <w:right w:val="single" w:sz="6" w:space="0" w:color="auto"/>
            </w:tcBorders>
            <w:vAlign w:val="center"/>
          </w:tcPr>
          <w:p w14:paraId="6C043D37" w14:textId="77777777" w:rsidR="00890130" w:rsidRPr="00F95ED8" w:rsidRDefault="00890130" w:rsidP="00890130">
            <w:pPr>
              <w:keepNext/>
              <w:keepLines/>
              <w:spacing w:after="0"/>
              <w:jc w:val="center"/>
              <w:rPr>
                <w:ins w:id="626" w:author="Iana Siomina" w:date="2024-09-12T19:07:00Z"/>
                <w:rFonts w:ascii="Arial" w:hAnsi="Arial" w:cs="Arial"/>
                <w:b/>
                <w:sz w:val="18"/>
              </w:rPr>
            </w:pPr>
            <w:ins w:id="627" w:author="Iana Siomina" w:date="2024-09-12T19:07:00Z">
              <w:r w:rsidRPr="00F95ED8">
                <w:rPr>
                  <w:rFonts w:ascii="Arial" w:hAnsi="Arial" w:cs="Arial"/>
                  <w:b/>
                  <w:sz w:val="18"/>
                </w:rPr>
                <w:t>RB</w:t>
              </w:r>
            </w:ins>
          </w:p>
        </w:tc>
        <w:tc>
          <w:tcPr>
            <w:tcW w:w="0" w:type="auto"/>
            <w:tcBorders>
              <w:top w:val="single" w:sz="6" w:space="0" w:color="auto"/>
              <w:left w:val="single" w:sz="6" w:space="0" w:color="auto"/>
              <w:bottom w:val="single" w:sz="6" w:space="0" w:color="auto"/>
              <w:right w:val="single" w:sz="6" w:space="0" w:color="auto"/>
            </w:tcBorders>
            <w:vAlign w:val="center"/>
          </w:tcPr>
          <w:p w14:paraId="79AD4D1B" w14:textId="77777777" w:rsidR="00890130" w:rsidRPr="00F95ED8" w:rsidRDefault="00890130" w:rsidP="00890130">
            <w:pPr>
              <w:keepNext/>
              <w:keepLines/>
              <w:spacing w:after="0"/>
              <w:jc w:val="center"/>
              <w:rPr>
                <w:ins w:id="628" w:author="Iana Siomina" w:date="2024-09-12T19:07:00Z"/>
                <w:rFonts w:ascii="Arial" w:hAnsi="Arial" w:cs="Arial"/>
                <w:b/>
                <w:sz w:val="18"/>
              </w:rPr>
            </w:pPr>
          </w:p>
        </w:tc>
        <w:tc>
          <w:tcPr>
            <w:tcW w:w="0" w:type="auto"/>
            <w:tcBorders>
              <w:top w:val="single" w:sz="6" w:space="0" w:color="auto"/>
              <w:left w:val="single" w:sz="6" w:space="0" w:color="auto"/>
              <w:bottom w:val="single" w:sz="6" w:space="0" w:color="auto"/>
              <w:right w:val="single" w:sz="6" w:space="0" w:color="auto"/>
            </w:tcBorders>
            <w:vAlign w:val="center"/>
          </w:tcPr>
          <w:p w14:paraId="0873F4D5" w14:textId="77777777" w:rsidR="00890130" w:rsidRPr="00F95ED8" w:rsidRDefault="00890130" w:rsidP="00890130">
            <w:pPr>
              <w:keepNext/>
              <w:keepLines/>
              <w:spacing w:after="0"/>
              <w:jc w:val="center"/>
              <w:rPr>
                <w:ins w:id="629" w:author="Iana Siomina" w:date="2024-09-12T19:07:00Z"/>
                <w:rFonts w:ascii="Arial" w:hAnsi="Arial" w:cs="Arial"/>
                <w:b/>
                <w:sz w:val="18"/>
              </w:rPr>
            </w:pPr>
            <w:ins w:id="630" w:author="Iana Siomina" w:date="2024-09-12T19:07:00Z">
              <w:r w:rsidRPr="00F95ED8">
                <w:rPr>
                  <w:rFonts w:ascii="Arial" w:hAnsi="Arial" w:cs="Arial"/>
                  <w:b/>
                  <w:sz w:val="18"/>
                </w:rPr>
                <w:t>dBm/SCS</w:t>
              </w:r>
              <w:r w:rsidRPr="00F95ED8">
                <w:rPr>
                  <w:rFonts w:ascii="Arial" w:hAnsi="Arial" w:cs="Arial"/>
                  <w:b/>
                  <w:sz w:val="18"/>
                  <w:vertAlign w:val="superscript"/>
                  <w:lang w:eastAsia="zh-CN"/>
                </w:rPr>
                <w:t xml:space="preserve"> </w:t>
              </w:r>
            </w:ins>
          </w:p>
        </w:tc>
        <w:tc>
          <w:tcPr>
            <w:tcW w:w="0" w:type="auto"/>
            <w:tcBorders>
              <w:top w:val="single" w:sz="6" w:space="0" w:color="auto"/>
              <w:left w:val="single" w:sz="6" w:space="0" w:color="auto"/>
              <w:bottom w:val="single" w:sz="6" w:space="0" w:color="auto"/>
              <w:right w:val="single" w:sz="4" w:space="0" w:color="auto"/>
            </w:tcBorders>
            <w:vAlign w:val="center"/>
          </w:tcPr>
          <w:p w14:paraId="638431C5" w14:textId="77777777" w:rsidR="00890130" w:rsidRPr="00F95ED8" w:rsidRDefault="00890130" w:rsidP="00890130">
            <w:pPr>
              <w:keepNext/>
              <w:keepLines/>
              <w:spacing w:after="0"/>
              <w:jc w:val="center"/>
              <w:rPr>
                <w:ins w:id="631" w:author="Iana Siomina" w:date="2024-09-12T19:07:00Z"/>
                <w:rFonts w:ascii="Arial" w:hAnsi="Arial" w:cs="Arial"/>
                <w:b/>
                <w:sz w:val="18"/>
              </w:rPr>
            </w:pPr>
            <w:ins w:id="632" w:author="Iana Siomina" w:date="2024-09-12T19:07:00Z">
              <w:r w:rsidRPr="00F95ED8">
                <w:rPr>
                  <w:rFonts w:ascii="Arial" w:hAnsi="Arial" w:cs="Arial"/>
                  <w:b/>
                  <w:sz w:val="18"/>
                </w:rPr>
                <w:t>dBm/</w:t>
              </w:r>
              <w:proofErr w:type="spellStart"/>
              <w:r w:rsidRPr="00F95ED8">
                <w:rPr>
                  <w:rFonts w:ascii="Arial" w:hAnsi="Arial" w:cs="Arial"/>
                  <w:b/>
                  <w:sz w:val="18"/>
                </w:rPr>
                <w:t>BW</w:t>
              </w:r>
              <w:r w:rsidRPr="00F95ED8">
                <w:rPr>
                  <w:rFonts w:ascii="Arial" w:hAnsi="Arial" w:cs="Arial"/>
                  <w:b/>
                  <w:sz w:val="18"/>
                  <w:vertAlign w:val="subscript"/>
                </w:rPr>
                <w:t>Channel</w:t>
              </w:r>
              <w:proofErr w:type="spellEnd"/>
            </w:ins>
          </w:p>
        </w:tc>
      </w:tr>
      <w:tr w:rsidR="00890130" w:rsidRPr="00F95ED8" w14:paraId="186B614F" w14:textId="77777777" w:rsidTr="00890130">
        <w:trPr>
          <w:jc w:val="center"/>
          <w:ins w:id="633" w:author="Iana Siomina" w:date="2024-09-12T19:07:00Z"/>
        </w:trPr>
        <w:tc>
          <w:tcPr>
            <w:tcW w:w="0" w:type="auto"/>
            <w:tcBorders>
              <w:top w:val="single" w:sz="6" w:space="0" w:color="auto"/>
              <w:left w:val="single" w:sz="4" w:space="0" w:color="auto"/>
              <w:bottom w:val="single" w:sz="6" w:space="0" w:color="auto"/>
              <w:right w:val="single" w:sz="6" w:space="0" w:color="auto"/>
            </w:tcBorders>
            <w:vAlign w:val="center"/>
          </w:tcPr>
          <w:p w14:paraId="0FB76AC1" w14:textId="3C364BDB" w:rsidR="00890130" w:rsidRPr="00F95ED8" w:rsidRDefault="00890130" w:rsidP="00890130">
            <w:pPr>
              <w:keepNext/>
              <w:keepLines/>
              <w:spacing w:after="0"/>
              <w:jc w:val="center"/>
              <w:rPr>
                <w:ins w:id="634" w:author="Iana Siomina" w:date="2024-09-12T19:07:00Z"/>
                <w:rFonts w:ascii="Arial" w:hAnsi="Arial" w:cs="Arial"/>
                <w:bCs/>
                <w:sz w:val="16"/>
                <w:szCs w:val="16"/>
                <w:lang w:eastAsia="zh-CN"/>
              </w:rPr>
            </w:pPr>
            <w:ins w:id="635" w:author="Iana Siomina" w:date="2024-09-12T19:07:00Z">
              <w:del w:id="636" w:author="Huawei" w:date="2024-10-17T05:18:00Z">
                <w:r w:rsidRPr="00F95ED8" w:rsidDel="00F95ED8">
                  <w:rPr>
                    <w:rFonts w:ascii="Arial" w:eastAsia="宋体" w:hAnsi="Arial"/>
                    <w:sz w:val="18"/>
                    <w:lang w:eastAsia="zh-CN"/>
                  </w:rPr>
                  <w:delText>TBD</w:delText>
                </w:r>
              </w:del>
            </w:ins>
            <w:ins w:id="637" w:author="Huawei" w:date="2024-10-17T05:18:00Z">
              <w:r w:rsidR="00F95ED8">
                <w:rPr>
                  <w:rFonts w:ascii="Arial" w:eastAsia="宋体" w:hAnsi="Arial"/>
                  <w:sz w:val="18"/>
                  <w:lang w:eastAsia="zh-CN"/>
                </w:rPr>
                <w:t>[7]</w:t>
              </w:r>
            </w:ins>
          </w:p>
        </w:tc>
        <w:tc>
          <w:tcPr>
            <w:tcW w:w="0" w:type="auto"/>
            <w:tcBorders>
              <w:top w:val="single" w:sz="6" w:space="0" w:color="auto"/>
              <w:left w:val="single" w:sz="4" w:space="0" w:color="auto"/>
              <w:bottom w:val="single" w:sz="6" w:space="0" w:color="auto"/>
              <w:right w:val="single" w:sz="6" w:space="0" w:color="auto"/>
            </w:tcBorders>
            <w:vAlign w:val="center"/>
          </w:tcPr>
          <w:p w14:paraId="0A8733A6" w14:textId="046C53BC" w:rsidR="00890130" w:rsidRPr="00F95ED8" w:rsidRDefault="00890130" w:rsidP="00890130">
            <w:pPr>
              <w:keepNext/>
              <w:keepLines/>
              <w:spacing w:after="0"/>
              <w:jc w:val="center"/>
              <w:rPr>
                <w:ins w:id="638" w:author="Iana Siomina" w:date="2024-09-12T19:07:00Z"/>
                <w:rFonts w:ascii="Arial" w:hAnsi="Arial" w:cs="Arial"/>
                <w:bCs/>
                <w:sz w:val="16"/>
                <w:szCs w:val="16"/>
                <w:lang w:eastAsia="zh-CN"/>
              </w:rPr>
            </w:pPr>
            <w:ins w:id="639" w:author="Iana Siomina" w:date="2024-09-12T19:07:00Z">
              <w:del w:id="640" w:author="Huawei" w:date="2024-10-17T05:18:00Z">
                <w:r w:rsidRPr="00F95ED8" w:rsidDel="00F95ED8">
                  <w:rPr>
                    <w:rFonts w:ascii="Arial" w:hAnsi="Arial" w:cs="Arial"/>
                    <w:bCs/>
                    <w:sz w:val="16"/>
                    <w:szCs w:val="16"/>
                    <w:lang w:eastAsia="zh-CN"/>
                  </w:rPr>
                  <w:delText>TBD</w:delText>
                </w:r>
              </w:del>
            </w:ins>
            <w:ins w:id="641" w:author="Huawei" w:date="2024-10-17T05:18:00Z">
              <w:r w:rsidR="00F95ED8">
                <w:rPr>
                  <w:rFonts w:ascii="Arial" w:hAnsi="Arial" w:cs="Arial"/>
                  <w:bCs/>
                  <w:sz w:val="16"/>
                  <w:szCs w:val="16"/>
                  <w:lang w:eastAsia="zh-CN"/>
                </w:rPr>
                <w:t>[12]</w:t>
              </w:r>
            </w:ins>
          </w:p>
        </w:tc>
        <w:tc>
          <w:tcPr>
            <w:tcW w:w="0" w:type="auto"/>
            <w:vMerge w:val="restart"/>
            <w:tcBorders>
              <w:top w:val="single" w:sz="6" w:space="0" w:color="auto"/>
              <w:left w:val="single" w:sz="6" w:space="0" w:color="auto"/>
              <w:bottom w:val="nil"/>
              <w:right w:val="single" w:sz="4" w:space="0" w:color="auto"/>
            </w:tcBorders>
            <w:vAlign w:val="center"/>
          </w:tcPr>
          <w:p w14:paraId="7FD5305B" w14:textId="77777777" w:rsidR="00890130" w:rsidRPr="00F95ED8" w:rsidRDefault="00890130" w:rsidP="00890130">
            <w:pPr>
              <w:keepNext/>
              <w:keepLines/>
              <w:spacing w:after="0"/>
              <w:jc w:val="center"/>
              <w:rPr>
                <w:ins w:id="642" w:author="Iana Siomina" w:date="2024-09-12T19:07:00Z"/>
                <w:rFonts w:ascii="Arial" w:hAnsi="Arial" w:cs="Arial"/>
                <w:sz w:val="18"/>
              </w:rPr>
            </w:pPr>
            <w:ins w:id="643" w:author="Iana Siomina" w:date="2024-09-12T19:07:00Z">
              <w:r w:rsidRPr="00F95ED8">
                <w:rPr>
                  <w:rFonts w:ascii="Arial" w:hAnsi="Arial" w:cs="Arial"/>
                  <w:sz w:val="18"/>
                </w:rPr>
                <w:t xml:space="preserve">(PRS </w:t>
              </w:r>
              <w:proofErr w:type="spellStart"/>
              <w:r w:rsidRPr="00F95ED8">
                <w:rPr>
                  <w:rFonts w:ascii="Arial" w:hAnsi="Arial" w:cs="Arial"/>
                  <w:sz w:val="18"/>
                </w:rPr>
                <w:t>Ês</w:t>
              </w:r>
              <w:proofErr w:type="spellEnd"/>
              <w:r w:rsidRPr="00F95ED8">
                <w:rPr>
                  <w:rFonts w:ascii="Arial" w:hAnsi="Arial" w:cs="Arial"/>
                  <w:sz w:val="18"/>
                </w:rPr>
                <w:t>/</w:t>
              </w:r>
              <w:proofErr w:type="spellStart"/>
              <w:proofErr w:type="gramStart"/>
              <w:r w:rsidRPr="00F95ED8">
                <w:rPr>
                  <w:rFonts w:ascii="Arial" w:hAnsi="Arial" w:cs="Arial"/>
                  <w:sz w:val="18"/>
                </w:rPr>
                <w:t>Iot</w:t>
              </w:r>
              <w:proofErr w:type="spellEnd"/>
              <w:r w:rsidRPr="00F95ED8">
                <w:rPr>
                  <w:rFonts w:ascii="Arial" w:hAnsi="Arial" w:cs="Arial"/>
                  <w:sz w:val="18"/>
                </w:rPr>
                <w:t>)</w:t>
              </w:r>
              <w:r w:rsidRPr="00F95ED8">
                <w:rPr>
                  <w:rFonts w:ascii="Arial" w:hAnsi="Arial" w:cs="Arial"/>
                  <w:sz w:val="18"/>
                  <w:vertAlign w:val="subscript"/>
                </w:rPr>
                <w:t>ref</w:t>
              </w:r>
              <w:proofErr w:type="gramEnd"/>
              <w:r w:rsidRPr="00F95ED8">
                <w:rPr>
                  <w:rFonts w:ascii="Arial" w:hAnsi="Arial" w:cs="Arial"/>
                  <w:sz w:val="18"/>
                  <w:vertAlign w:val="subscript"/>
                </w:rPr>
                <w:t xml:space="preserve"> </w:t>
              </w:r>
              <w:r w:rsidRPr="00F95ED8">
                <w:rPr>
                  <w:rFonts w:ascii="Arial" w:hAnsi="Arial" w:cs="Arial"/>
                  <w:sz w:val="18"/>
                </w:rPr>
                <w:t>≥-6dB</w:t>
              </w:r>
            </w:ins>
          </w:p>
          <w:p w14:paraId="30AD1715" w14:textId="77777777" w:rsidR="00890130" w:rsidRPr="00F95ED8" w:rsidRDefault="00890130" w:rsidP="00890130">
            <w:pPr>
              <w:keepNext/>
              <w:keepLines/>
              <w:spacing w:after="0"/>
              <w:jc w:val="center"/>
              <w:rPr>
                <w:ins w:id="644" w:author="Iana Siomina" w:date="2024-09-12T19:07:00Z"/>
                <w:rFonts w:ascii="Arial" w:hAnsi="Arial" w:cs="Arial"/>
                <w:sz w:val="18"/>
              </w:rPr>
            </w:pPr>
          </w:p>
          <w:p w14:paraId="7B5B5C90" w14:textId="77777777" w:rsidR="00890130" w:rsidRPr="00F95ED8" w:rsidRDefault="00890130" w:rsidP="00890130">
            <w:pPr>
              <w:keepNext/>
              <w:keepLines/>
              <w:spacing w:after="0"/>
              <w:jc w:val="center"/>
              <w:rPr>
                <w:ins w:id="645" w:author="Iana Siomina" w:date="2024-09-12T19:07:00Z"/>
                <w:rFonts w:ascii="Arial" w:hAnsi="Arial" w:cs="Arial"/>
                <w:b/>
                <w:sz w:val="16"/>
                <w:szCs w:val="16"/>
              </w:rPr>
            </w:pPr>
            <w:ins w:id="646" w:author="Iana Siomina" w:date="2024-09-12T19:07:00Z">
              <w:r w:rsidRPr="00F95ED8">
                <w:rPr>
                  <w:rFonts w:ascii="Arial" w:hAnsi="Arial" w:cs="Arial"/>
                  <w:sz w:val="18"/>
                </w:rPr>
                <w:t xml:space="preserve"> (PRS </w:t>
              </w:r>
              <w:proofErr w:type="spellStart"/>
              <w:r w:rsidRPr="00F95ED8">
                <w:rPr>
                  <w:rFonts w:ascii="Arial" w:hAnsi="Arial" w:cs="Arial"/>
                  <w:sz w:val="18"/>
                </w:rPr>
                <w:t>Ês</w:t>
              </w:r>
              <w:proofErr w:type="spellEnd"/>
              <w:r w:rsidRPr="00F95ED8">
                <w:rPr>
                  <w:rFonts w:ascii="Arial" w:hAnsi="Arial" w:cs="Arial"/>
                  <w:sz w:val="18"/>
                </w:rPr>
                <w:t>/</w:t>
              </w:r>
              <w:proofErr w:type="spellStart"/>
              <w:proofErr w:type="gramStart"/>
              <w:r w:rsidRPr="00F95ED8">
                <w:rPr>
                  <w:rFonts w:ascii="Arial" w:hAnsi="Arial" w:cs="Arial"/>
                  <w:sz w:val="18"/>
                </w:rPr>
                <w:t>Iot</w:t>
              </w:r>
              <w:proofErr w:type="spellEnd"/>
              <w:r w:rsidRPr="00F95ED8">
                <w:rPr>
                  <w:rFonts w:ascii="Arial" w:hAnsi="Arial" w:cs="Arial"/>
                  <w:sz w:val="18"/>
                </w:rPr>
                <w:t>)</w:t>
              </w:r>
              <w:r w:rsidRPr="00F95ED8">
                <w:rPr>
                  <w:rFonts w:ascii="Arial" w:hAnsi="Arial" w:cs="Arial"/>
                  <w:i/>
                  <w:sz w:val="18"/>
                  <w:vertAlign w:val="subscript"/>
                </w:rPr>
                <w:t>i</w:t>
              </w:r>
              <w:proofErr w:type="gramEnd"/>
              <w:r w:rsidRPr="00F95ED8">
                <w:rPr>
                  <w:rFonts w:ascii="Arial" w:hAnsi="Arial" w:cs="Arial"/>
                  <w:sz w:val="18"/>
                </w:rPr>
                <w:t xml:space="preserve"> ≥-13dB</w:t>
              </w:r>
            </w:ins>
          </w:p>
        </w:tc>
        <w:tc>
          <w:tcPr>
            <w:tcW w:w="0" w:type="auto"/>
            <w:vMerge w:val="restart"/>
            <w:tcBorders>
              <w:top w:val="single" w:sz="6" w:space="0" w:color="auto"/>
              <w:left w:val="single" w:sz="4" w:space="0" w:color="auto"/>
              <w:bottom w:val="nil"/>
              <w:right w:val="single" w:sz="6" w:space="0" w:color="auto"/>
            </w:tcBorders>
            <w:vAlign w:val="center"/>
          </w:tcPr>
          <w:p w14:paraId="7AFAFBA4" w14:textId="77777777" w:rsidR="00890130" w:rsidRPr="00F95ED8" w:rsidRDefault="00890130" w:rsidP="00890130">
            <w:pPr>
              <w:keepNext/>
              <w:keepLines/>
              <w:spacing w:after="0"/>
              <w:jc w:val="center"/>
              <w:rPr>
                <w:ins w:id="647" w:author="Iana Siomina" w:date="2024-09-12T19:07:00Z"/>
                <w:rFonts w:ascii="Arial" w:hAnsi="Arial" w:cs="Arial"/>
                <w:sz w:val="18"/>
                <w:lang w:eastAsia="zh-CN"/>
              </w:rPr>
            </w:pPr>
            <w:ins w:id="648" w:author="Iana Siomina" w:date="2024-09-12T19:07:00Z">
              <w:r w:rsidRPr="00F95ED8">
                <w:rPr>
                  <w:rFonts w:ascii="Arial" w:hAnsi="Arial" w:cs="Arial"/>
                  <w:sz w:val="18"/>
                  <w:lang w:eastAsia="zh-CN"/>
                </w:rPr>
                <w:t>60</w:t>
              </w:r>
            </w:ins>
          </w:p>
        </w:tc>
        <w:tc>
          <w:tcPr>
            <w:tcW w:w="0" w:type="auto"/>
            <w:tcBorders>
              <w:top w:val="single" w:sz="6" w:space="0" w:color="auto"/>
              <w:left w:val="single" w:sz="6" w:space="0" w:color="auto"/>
              <w:bottom w:val="single" w:sz="6" w:space="0" w:color="auto"/>
              <w:right w:val="single" w:sz="6" w:space="0" w:color="auto"/>
            </w:tcBorders>
            <w:vAlign w:val="center"/>
          </w:tcPr>
          <w:p w14:paraId="0994C22F" w14:textId="77777777" w:rsidR="00890130" w:rsidRPr="00F95ED8" w:rsidRDefault="00890130" w:rsidP="00890130">
            <w:pPr>
              <w:keepNext/>
              <w:keepLines/>
              <w:spacing w:after="0"/>
              <w:jc w:val="center"/>
              <w:rPr>
                <w:ins w:id="649" w:author="Iana Siomina" w:date="2024-09-12T19:07:00Z"/>
                <w:rFonts w:ascii="Arial" w:hAnsi="Arial" w:cs="Arial"/>
                <w:b/>
                <w:sz w:val="16"/>
                <w:szCs w:val="16"/>
              </w:rPr>
            </w:pPr>
            <w:ins w:id="650" w:author="Iana Siomina" w:date="2024-09-12T19:07:00Z">
              <w:r w:rsidRPr="00F95ED8">
                <w:rPr>
                  <w:rFonts w:ascii="Arial" w:hAnsi="Arial" w:cs="Arial"/>
                  <w:sz w:val="18"/>
                </w:rPr>
                <w:t>≥ 64</w:t>
              </w:r>
            </w:ins>
          </w:p>
        </w:tc>
        <w:tc>
          <w:tcPr>
            <w:tcW w:w="0" w:type="auto"/>
            <w:tcBorders>
              <w:top w:val="single" w:sz="6" w:space="0" w:color="auto"/>
              <w:left w:val="single" w:sz="6" w:space="0" w:color="auto"/>
              <w:bottom w:val="single" w:sz="6" w:space="0" w:color="auto"/>
              <w:right w:val="single" w:sz="6" w:space="0" w:color="auto"/>
            </w:tcBorders>
            <w:vAlign w:val="center"/>
          </w:tcPr>
          <w:p w14:paraId="2AEA4570" w14:textId="77777777" w:rsidR="00890130" w:rsidRPr="00F95ED8" w:rsidRDefault="00890130" w:rsidP="00890130">
            <w:pPr>
              <w:keepNext/>
              <w:keepLines/>
              <w:spacing w:after="0"/>
              <w:jc w:val="center"/>
              <w:rPr>
                <w:ins w:id="651" w:author="Iana Siomina" w:date="2024-09-12T19:07:00Z"/>
                <w:rFonts w:ascii="Arial" w:hAnsi="Arial" w:cs="Arial"/>
                <w:b/>
                <w:sz w:val="18"/>
              </w:rPr>
            </w:pPr>
            <w:ins w:id="652" w:author="Iana Siomina" w:date="2024-09-12T19:07:00Z">
              <w:r w:rsidRPr="00F95ED8">
                <w:rPr>
                  <w:rFonts w:ascii="Arial" w:hAnsi="Arial" w:cs="Arial"/>
                  <w:sz w:val="18"/>
                </w:rPr>
                <w:t>≥ 1</w:t>
              </w:r>
            </w:ins>
          </w:p>
        </w:tc>
        <w:tc>
          <w:tcPr>
            <w:tcW w:w="0" w:type="auto"/>
            <w:tcBorders>
              <w:top w:val="single" w:sz="6" w:space="0" w:color="auto"/>
              <w:left w:val="single" w:sz="6" w:space="0" w:color="auto"/>
              <w:bottom w:val="single" w:sz="6" w:space="0" w:color="auto"/>
              <w:right w:val="single" w:sz="6" w:space="0" w:color="auto"/>
            </w:tcBorders>
            <w:vAlign w:val="center"/>
          </w:tcPr>
          <w:p w14:paraId="7876B4A6" w14:textId="77777777" w:rsidR="00890130" w:rsidRPr="00F95ED8" w:rsidRDefault="00890130" w:rsidP="00890130">
            <w:pPr>
              <w:keepNext/>
              <w:keepLines/>
              <w:spacing w:after="0"/>
              <w:jc w:val="center"/>
              <w:rPr>
                <w:ins w:id="653" w:author="Iana Siomina" w:date="2024-09-12T19:07:00Z"/>
                <w:rFonts w:ascii="Arial" w:hAnsi="Arial" w:cs="Arial"/>
                <w:b/>
                <w:sz w:val="16"/>
                <w:szCs w:val="16"/>
              </w:rPr>
            </w:pPr>
            <w:ins w:id="654" w:author="Iana Siomina" w:date="2024-09-12T19:07:00Z">
              <w:r w:rsidRPr="00F95ED8">
                <w:rPr>
                  <w:rFonts w:ascii="Arial" w:hAnsi="Arial" w:cs="Arial"/>
                  <w:sz w:val="18"/>
                </w:rPr>
                <w:t>Same value as PRS_RP in Table B.2.</w:t>
              </w:r>
              <w:r w:rsidRPr="00F95ED8">
                <w:rPr>
                  <w:rFonts w:ascii="Arial" w:hAnsi="Arial" w:cs="Arial"/>
                  <w:sz w:val="18"/>
                  <w:lang w:eastAsia="zh-CN"/>
                </w:rPr>
                <w:t>14</w:t>
              </w:r>
              <w:r w:rsidRPr="00F95ED8">
                <w:rPr>
                  <w:rFonts w:ascii="Arial" w:hAnsi="Arial" w:cs="Arial"/>
                  <w:sz w:val="18"/>
                </w:rPr>
                <w:t>-2, according to UE Power class, operating band and angle of arrival</w:t>
              </w:r>
            </w:ins>
          </w:p>
        </w:tc>
        <w:tc>
          <w:tcPr>
            <w:tcW w:w="0" w:type="auto"/>
            <w:tcBorders>
              <w:top w:val="single" w:sz="6" w:space="0" w:color="auto"/>
              <w:left w:val="single" w:sz="6" w:space="0" w:color="auto"/>
              <w:bottom w:val="single" w:sz="6" w:space="0" w:color="auto"/>
              <w:right w:val="single" w:sz="4" w:space="0" w:color="auto"/>
            </w:tcBorders>
            <w:vAlign w:val="center"/>
          </w:tcPr>
          <w:p w14:paraId="7CFD31C6" w14:textId="77777777" w:rsidR="00890130" w:rsidRPr="00F95ED8" w:rsidRDefault="00890130" w:rsidP="00890130">
            <w:pPr>
              <w:keepNext/>
              <w:keepLines/>
              <w:spacing w:after="0"/>
              <w:jc w:val="center"/>
              <w:rPr>
                <w:ins w:id="655" w:author="Iana Siomina" w:date="2024-09-12T19:07:00Z"/>
                <w:rFonts w:ascii="Arial" w:hAnsi="Arial" w:cs="Arial"/>
                <w:b/>
                <w:sz w:val="16"/>
                <w:szCs w:val="16"/>
              </w:rPr>
            </w:pPr>
            <w:ins w:id="656" w:author="Iana Siomina" w:date="2024-09-12T19:07:00Z">
              <w:r w:rsidRPr="00F95ED8">
                <w:rPr>
                  <w:rFonts w:ascii="Arial" w:hAnsi="Arial" w:cs="Arial"/>
                  <w:sz w:val="18"/>
                  <w:lang w:eastAsia="zh-CN"/>
                </w:rPr>
                <w:t>-50</w:t>
              </w:r>
            </w:ins>
          </w:p>
        </w:tc>
      </w:tr>
      <w:tr w:rsidR="00890130" w:rsidRPr="00F95ED8" w14:paraId="09624AFE" w14:textId="77777777" w:rsidTr="00890130">
        <w:trPr>
          <w:jc w:val="center"/>
          <w:ins w:id="657" w:author="Iana Siomina" w:date="2024-09-12T19:07:00Z"/>
        </w:trPr>
        <w:tc>
          <w:tcPr>
            <w:tcW w:w="0" w:type="auto"/>
            <w:tcBorders>
              <w:top w:val="single" w:sz="6" w:space="0" w:color="auto"/>
              <w:left w:val="single" w:sz="4" w:space="0" w:color="auto"/>
              <w:bottom w:val="single" w:sz="6" w:space="0" w:color="auto"/>
              <w:right w:val="single" w:sz="6" w:space="0" w:color="auto"/>
            </w:tcBorders>
            <w:vAlign w:val="center"/>
          </w:tcPr>
          <w:p w14:paraId="6A80C839" w14:textId="29F17194" w:rsidR="00890130" w:rsidRPr="00F95ED8" w:rsidRDefault="00890130" w:rsidP="00890130">
            <w:pPr>
              <w:keepNext/>
              <w:keepLines/>
              <w:spacing w:after="0"/>
              <w:jc w:val="center"/>
              <w:rPr>
                <w:ins w:id="658" w:author="Iana Siomina" w:date="2024-09-12T19:07:00Z"/>
                <w:rFonts w:ascii="Arial" w:hAnsi="Arial" w:cs="Arial"/>
                <w:bCs/>
                <w:sz w:val="16"/>
                <w:szCs w:val="16"/>
                <w:lang w:eastAsia="zh-CN"/>
              </w:rPr>
            </w:pPr>
            <w:ins w:id="659" w:author="Iana Siomina" w:date="2024-09-12T19:07:00Z">
              <w:del w:id="660" w:author="Huawei" w:date="2024-10-17T05:18:00Z">
                <w:r w:rsidRPr="00F95ED8" w:rsidDel="00F95ED8">
                  <w:rPr>
                    <w:rFonts w:ascii="Arial" w:eastAsia="宋体" w:hAnsi="Arial"/>
                    <w:sz w:val="18"/>
                    <w:lang w:eastAsia="zh-CN"/>
                  </w:rPr>
                  <w:delText>TBD</w:delText>
                </w:r>
              </w:del>
            </w:ins>
            <w:ins w:id="661" w:author="Huawei" w:date="2024-10-17T05:18:00Z">
              <w:r w:rsidR="00F95ED8">
                <w:rPr>
                  <w:rFonts w:ascii="Arial" w:eastAsia="宋体" w:hAnsi="Arial"/>
                  <w:sz w:val="18"/>
                  <w:lang w:eastAsia="zh-CN"/>
                </w:rPr>
                <w:t>[5]</w:t>
              </w:r>
            </w:ins>
          </w:p>
        </w:tc>
        <w:tc>
          <w:tcPr>
            <w:tcW w:w="0" w:type="auto"/>
            <w:tcBorders>
              <w:top w:val="single" w:sz="6" w:space="0" w:color="auto"/>
              <w:left w:val="single" w:sz="4" w:space="0" w:color="auto"/>
              <w:bottom w:val="single" w:sz="6" w:space="0" w:color="auto"/>
              <w:right w:val="single" w:sz="6" w:space="0" w:color="auto"/>
            </w:tcBorders>
            <w:vAlign w:val="center"/>
          </w:tcPr>
          <w:p w14:paraId="698E1935" w14:textId="1B8842E7" w:rsidR="00890130" w:rsidRPr="00F95ED8" w:rsidRDefault="00890130" w:rsidP="00890130">
            <w:pPr>
              <w:keepNext/>
              <w:keepLines/>
              <w:spacing w:after="0"/>
              <w:jc w:val="center"/>
              <w:rPr>
                <w:ins w:id="662" w:author="Iana Siomina" w:date="2024-09-12T19:07:00Z"/>
                <w:rFonts w:ascii="Arial" w:hAnsi="Arial" w:cs="Arial"/>
                <w:bCs/>
                <w:sz w:val="16"/>
                <w:szCs w:val="16"/>
                <w:lang w:eastAsia="zh-CN"/>
              </w:rPr>
            </w:pPr>
            <w:ins w:id="663" w:author="Iana Siomina" w:date="2024-09-12T19:07:00Z">
              <w:del w:id="664" w:author="Huawei" w:date="2024-10-17T05:18:00Z">
                <w:r w:rsidRPr="00F95ED8" w:rsidDel="00F95ED8">
                  <w:rPr>
                    <w:rFonts w:ascii="Arial" w:hAnsi="Arial" w:cs="Arial"/>
                    <w:bCs/>
                    <w:sz w:val="16"/>
                    <w:szCs w:val="16"/>
                    <w:lang w:eastAsia="zh-CN"/>
                  </w:rPr>
                  <w:delText>TBD</w:delText>
                </w:r>
              </w:del>
            </w:ins>
            <w:ins w:id="665" w:author="Huawei" w:date="2024-10-17T05:18:00Z">
              <w:r w:rsidR="00F95ED8">
                <w:rPr>
                  <w:rFonts w:ascii="Arial" w:hAnsi="Arial" w:cs="Arial"/>
                  <w:bCs/>
                  <w:sz w:val="16"/>
                  <w:szCs w:val="16"/>
                  <w:lang w:eastAsia="zh-CN"/>
                </w:rPr>
                <w:t>[6]</w:t>
              </w:r>
            </w:ins>
          </w:p>
        </w:tc>
        <w:tc>
          <w:tcPr>
            <w:tcW w:w="0" w:type="auto"/>
            <w:vMerge/>
            <w:tcBorders>
              <w:top w:val="single" w:sz="6" w:space="0" w:color="auto"/>
              <w:left w:val="single" w:sz="6" w:space="0" w:color="auto"/>
              <w:bottom w:val="nil"/>
              <w:right w:val="single" w:sz="4" w:space="0" w:color="auto"/>
            </w:tcBorders>
            <w:vAlign w:val="center"/>
          </w:tcPr>
          <w:p w14:paraId="0B69F2AE" w14:textId="77777777" w:rsidR="00890130" w:rsidRPr="00F95ED8" w:rsidRDefault="00890130" w:rsidP="00890130">
            <w:pPr>
              <w:spacing w:after="0"/>
              <w:rPr>
                <w:ins w:id="666" w:author="Iana Siomina" w:date="2024-09-12T19:07:00Z"/>
                <w:rFonts w:ascii="Arial" w:eastAsia="宋体" w:hAnsi="Arial"/>
                <w:b/>
                <w:sz w:val="16"/>
                <w:szCs w:val="16"/>
              </w:rPr>
            </w:pPr>
          </w:p>
        </w:tc>
        <w:tc>
          <w:tcPr>
            <w:tcW w:w="0" w:type="auto"/>
            <w:vMerge/>
            <w:tcBorders>
              <w:top w:val="single" w:sz="6" w:space="0" w:color="auto"/>
              <w:left w:val="single" w:sz="4" w:space="0" w:color="auto"/>
              <w:bottom w:val="nil"/>
              <w:right w:val="single" w:sz="6" w:space="0" w:color="auto"/>
            </w:tcBorders>
            <w:vAlign w:val="center"/>
          </w:tcPr>
          <w:p w14:paraId="7A8FAA51" w14:textId="77777777" w:rsidR="00890130" w:rsidRPr="00F95ED8" w:rsidRDefault="00890130" w:rsidP="00890130">
            <w:pPr>
              <w:spacing w:after="0"/>
              <w:rPr>
                <w:ins w:id="667" w:author="Iana Siomina" w:date="2024-09-12T19:07:00Z"/>
                <w:rFonts w:ascii="Arial" w:eastAsia="宋体" w:hAnsi="Arial"/>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7485CC99" w14:textId="77777777" w:rsidR="00890130" w:rsidRPr="00F95ED8" w:rsidRDefault="00890130" w:rsidP="00890130">
            <w:pPr>
              <w:keepNext/>
              <w:keepLines/>
              <w:spacing w:after="0"/>
              <w:jc w:val="center"/>
              <w:rPr>
                <w:ins w:id="668" w:author="Iana Siomina" w:date="2024-09-12T19:07:00Z"/>
                <w:rFonts w:ascii="Arial" w:hAnsi="Arial" w:cs="Arial"/>
                <w:b/>
                <w:sz w:val="16"/>
                <w:szCs w:val="16"/>
              </w:rPr>
            </w:pPr>
            <w:ins w:id="669" w:author="Iana Siomina" w:date="2024-09-12T19:07:00Z">
              <w:r w:rsidRPr="00F95ED8">
                <w:rPr>
                  <w:rFonts w:ascii="Arial" w:hAnsi="Arial" w:cs="Arial"/>
                  <w:sz w:val="18"/>
                </w:rPr>
                <w:t>≥ 132</w:t>
              </w:r>
            </w:ins>
          </w:p>
        </w:tc>
        <w:tc>
          <w:tcPr>
            <w:tcW w:w="0" w:type="auto"/>
            <w:tcBorders>
              <w:top w:val="single" w:sz="6" w:space="0" w:color="auto"/>
              <w:left w:val="single" w:sz="6" w:space="0" w:color="auto"/>
              <w:bottom w:val="single" w:sz="6" w:space="0" w:color="auto"/>
              <w:right w:val="single" w:sz="6" w:space="0" w:color="auto"/>
            </w:tcBorders>
            <w:vAlign w:val="center"/>
          </w:tcPr>
          <w:p w14:paraId="4C070E6E" w14:textId="77777777" w:rsidR="00890130" w:rsidRPr="00F95ED8" w:rsidRDefault="00890130" w:rsidP="00890130">
            <w:pPr>
              <w:keepNext/>
              <w:keepLines/>
              <w:spacing w:after="0"/>
              <w:jc w:val="center"/>
              <w:rPr>
                <w:ins w:id="670" w:author="Iana Siomina" w:date="2024-09-12T19:07:00Z"/>
                <w:rFonts w:ascii="Arial" w:hAnsi="Arial" w:cs="Arial"/>
                <w:b/>
                <w:sz w:val="18"/>
              </w:rPr>
            </w:pPr>
            <w:ins w:id="671" w:author="Iana Siomina" w:date="2024-09-12T19:07:00Z">
              <w:r w:rsidRPr="00F95ED8">
                <w:rPr>
                  <w:rFonts w:ascii="Arial" w:hAnsi="Arial" w:cs="Arial"/>
                  <w:sz w:val="18"/>
                </w:rPr>
                <w:t>≥ 1</w:t>
              </w:r>
            </w:ins>
          </w:p>
        </w:tc>
        <w:tc>
          <w:tcPr>
            <w:tcW w:w="0" w:type="auto"/>
            <w:tcBorders>
              <w:top w:val="single" w:sz="6" w:space="0" w:color="auto"/>
              <w:left w:val="single" w:sz="6" w:space="0" w:color="auto"/>
              <w:bottom w:val="single" w:sz="6" w:space="0" w:color="auto"/>
              <w:right w:val="single" w:sz="6" w:space="0" w:color="auto"/>
            </w:tcBorders>
            <w:vAlign w:val="center"/>
          </w:tcPr>
          <w:p w14:paraId="45C16DC0" w14:textId="77777777" w:rsidR="00890130" w:rsidRPr="00F95ED8" w:rsidRDefault="00890130" w:rsidP="00890130">
            <w:pPr>
              <w:keepNext/>
              <w:keepLines/>
              <w:spacing w:after="0"/>
              <w:jc w:val="center"/>
              <w:rPr>
                <w:ins w:id="672" w:author="Iana Siomina" w:date="2024-09-12T19:07:00Z"/>
                <w:rFonts w:ascii="Arial" w:hAnsi="Arial" w:cs="Arial"/>
                <w:b/>
                <w:sz w:val="16"/>
                <w:szCs w:val="16"/>
              </w:rPr>
            </w:pPr>
            <w:ins w:id="673" w:author="Iana Siomina" w:date="2024-09-12T19:07:00Z">
              <w:r w:rsidRPr="00F95ED8">
                <w:rPr>
                  <w:rFonts w:ascii="Arial" w:hAnsi="Arial" w:cs="Arial"/>
                  <w:sz w:val="18"/>
                </w:rPr>
                <w:t>Note 5</w:t>
              </w:r>
            </w:ins>
          </w:p>
        </w:tc>
        <w:tc>
          <w:tcPr>
            <w:tcW w:w="0" w:type="auto"/>
            <w:tcBorders>
              <w:top w:val="single" w:sz="6" w:space="0" w:color="auto"/>
              <w:left w:val="single" w:sz="6" w:space="0" w:color="auto"/>
              <w:bottom w:val="single" w:sz="6" w:space="0" w:color="auto"/>
              <w:right w:val="single" w:sz="4" w:space="0" w:color="auto"/>
            </w:tcBorders>
            <w:vAlign w:val="center"/>
          </w:tcPr>
          <w:p w14:paraId="289C25C9" w14:textId="77777777" w:rsidR="00890130" w:rsidRPr="00F95ED8" w:rsidRDefault="00890130" w:rsidP="00890130">
            <w:pPr>
              <w:keepNext/>
              <w:keepLines/>
              <w:spacing w:after="0"/>
              <w:jc w:val="center"/>
              <w:rPr>
                <w:ins w:id="674" w:author="Iana Siomina" w:date="2024-09-12T19:07:00Z"/>
                <w:rFonts w:ascii="Arial" w:hAnsi="Arial" w:cs="Arial"/>
                <w:b/>
                <w:sz w:val="16"/>
                <w:szCs w:val="16"/>
              </w:rPr>
            </w:pPr>
            <w:ins w:id="675" w:author="Iana Siomina" w:date="2024-09-12T19:07:00Z">
              <w:r w:rsidRPr="00F95ED8">
                <w:rPr>
                  <w:rFonts w:ascii="Arial" w:hAnsi="Arial" w:cs="Arial"/>
                  <w:sz w:val="18"/>
                </w:rPr>
                <w:t>Note 5</w:t>
              </w:r>
            </w:ins>
          </w:p>
        </w:tc>
      </w:tr>
      <w:tr w:rsidR="00890130" w:rsidRPr="00F95ED8" w14:paraId="08F49F84" w14:textId="77777777" w:rsidTr="00890130">
        <w:trPr>
          <w:trHeight w:val="837"/>
          <w:jc w:val="center"/>
          <w:ins w:id="676" w:author="Iana Siomina" w:date="2024-09-12T19:07:00Z"/>
        </w:trPr>
        <w:tc>
          <w:tcPr>
            <w:tcW w:w="0" w:type="auto"/>
            <w:tcBorders>
              <w:top w:val="single" w:sz="6" w:space="0" w:color="auto"/>
              <w:left w:val="single" w:sz="4" w:space="0" w:color="auto"/>
              <w:bottom w:val="nil"/>
              <w:right w:val="single" w:sz="6" w:space="0" w:color="auto"/>
            </w:tcBorders>
            <w:vAlign w:val="center"/>
          </w:tcPr>
          <w:p w14:paraId="1AE3A3E1" w14:textId="35305B8F" w:rsidR="00890130" w:rsidRPr="00F95ED8" w:rsidRDefault="00890130" w:rsidP="00890130">
            <w:pPr>
              <w:keepNext/>
              <w:keepLines/>
              <w:spacing w:after="0"/>
              <w:jc w:val="center"/>
              <w:rPr>
                <w:ins w:id="677" w:author="Iana Siomina" w:date="2024-09-12T19:07:00Z"/>
                <w:rFonts w:ascii="Arial" w:hAnsi="Arial" w:cs="Arial"/>
                <w:bCs/>
                <w:sz w:val="16"/>
                <w:szCs w:val="16"/>
                <w:lang w:eastAsia="zh-CN"/>
              </w:rPr>
            </w:pPr>
            <w:ins w:id="678" w:author="Iana Siomina" w:date="2024-09-12T19:07:00Z">
              <w:del w:id="679" w:author="Huawei" w:date="2024-10-17T05:18:00Z">
                <w:r w:rsidRPr="00F95ED8" w:rsidDel="00F95ED8">
                  <w:rPr>
                    <w:rFonts w:ascii="Arial" w:eastAsia="宋体" w:hAnsi="Arial"/>
                    <w:sz w:val="18"/>
                    <w:lang w:eastAsia="zh-CN"/>
                  </w:rPr>
                  <w:delText>TBD</w:delText>
                </w:r>
              </w:del>
            </w:ins>
            <w:ins w:id="680" w:author="Huawei" w:date="2024-10-17T05:18:00Z">
              <w:r w:rsidR="00F95ED8">
                <w:rPr>
                  <w:rFonts w:ascii="Arial" w:eastAsia="宋体" w:hAnsi="Arial"/>
                  <w:sz w:val="18"/>
                  <w:lang w:eastAsia="zh-CN"/>
                </w:rPr>
                <w:t>[5]</w:t>
              </w:r>
            </w:ins>
          </w:p>
        </w:tc>
        <w:tc>
          <w:tcPr>
            <w:tcW w:w="0" w:type="auto"/>
            <w:tcBorders>
              <w:top w:val="single" w:sz="6" w:space="0" w:color="auto"/>
              <w:left w:val="single" w:sz="4" w:space="0" w:color="auto"/>
              <w:bottom w:val="nil"/>
              <w:right w:val="single" w:sz="6" w:space="0" w:color="auto"/>
            </w:tcBorders>
            <w:vAlign w:val="center"/>
          </w:tcPr>
          <w:p w14:paraId="2A12ABA8" w14:textId="2EDA54D8" w:rsidR="00890130" w:rsidRPr="00F95ED8" w:rsidRDefault="00890130" w:rsidP="00890130">
            <w:pPr>
              <w:keepNext/>
              <w:keepLines/>
              <w:spacing w:after="0"/>
              <w:jc w:val="center"/>
              <w:rPr>
                <w:ins w:id="681" w:author="Iana Siomina" w:date="2024-09-12T19:07:00Z"/>
                <w:rFonts w:ascii="Arial" w:hAnsi="Arial" w:cs="Arial"/>
                <w:bCs/>
                <w:sz w:val="16"/>
                <w:szCs w:val="16"/>
                <w:lang w:eastAsia="zh-CN"/>
              </w:rPr>
            </w:pPr>
            <w:ins w:id="682" w:author="Iana Siomina" w:date="2024-09-12T19:07:00Z">
              <w:del w:id="683" w:author="Huawei" w:date="2024-10-17T05:18:00Z">
                <w:r w:rsidRPr="00F95ED8" w:rsidDel="00F95ED8">
                  <w:rPr>
                    <w:rFonts w:ascii="Arial" w:hAnsi="Arial" w:cs="Arial"/>
                    <w:bCs/>
                    <w:sz w:val="16"/>
                    <w:szCs w:val="16"/>
                    <w:lang w:eastAsia="zh-CN"/>
                  </w:rPr>
                  <w:delText>TBD</w:delText>
                </w:r>
              </w:del>
            </w:ins>
            <w:ins w:id="684" w:author="Huawei" w:date="2024-10-17T05:18:00Z">
              <w:r w:rsidR="00F95ED8">
                <w:rPr>
                  <w:rFonts w:ascii="Arial" w:hAnsi="Arial" w:cs="Arial"/>
                  <w:bCs/>
                  <w:sz w:val="16"/>
                  <w:szCs w:val="16"/>
                  <w:lang w:eastAsia="zh-CN"/>
                </w:rPr>
                <w:t>[6]</w:t>
              </w:r>
            </w:ins>
          </w:p>
        </w:tc>
        <w:tc>
          <w:tcPr>
            <w:tcW w:w="0" w:type="auto"/>
            <w:vMerge/>
            <w:tcBorders>
              <w:top w:val="single" w:sz="6" w:space="0" w:color="auto"/>
              <w:left w:val="single" w:sz="6" w:space="0" w:color="auto"/>
              <w:bottom w:val="nil"/>
              <w:right w:val="single" w:sz="4" w:space="0" w:color="auto"/>
            </w:tcBorders>
            <w:vAlign w:val="center"/>
          </w:tcPr>
          <w:p w14:paraId="2950195C" w14:textId="77777777" w:rsidR="00890130" w:rsidRPr="00F95ED8" w:rsidRDefault="00890130" w:rsidP="00890130">
            <w:pPr>
              <w:spacing w:after="0"/>
              <w:rPr>
                <w:ins w:id="685" w:author="Iana Siomina" w:date="2024-09-12T19:07:00Z"/>
                <w:rFonts w:ascii="Arial" w:eastAsia="宋体" w:hAnsi="Arial"/>
                <w:b/>
                <w:sz w:val="16"/>
                <w:szCs w:val="16"/>
              </w:rPr>
            </w:pPr>
          </w:p>
        </w:tc>
        <w:tc>
          <w:tcPr>
            <w:tcW w:w="0" w:type="auto"/>
            <w:vMerge w:val="restart"/>
            <w:tcBorders>
              <w:top w:val="single" w:sz="4" w:space="0" w:color="auto"/>
              <w:left w:val="single" w:sz="4" w:space="0" w:color="auto"/>
              <w:bottom w:val="single" w:sz="4" w:space="0" w:color="auto"/>
              <w:right w:val="single" w:sz="6" w:space="0" w:color="auto"/>
            </w:tcBorders>
            <w:vAlign w:val="center"/>
          </w:tcPr>
          <w:p w14:paraId="00E9A349" w14:textId="77777777" w:rsidR="00890130" w:rsidRPr="00F95ED8" w:rsidRDefault="00890130" w:rsidP="00890130">
            <w:pPr>
              <w:keepNext/>
              <w:keepLines/>
              <w:spacing w:after="0"/>
              <w:jc w:val="center"/>
              <w:rPr>
                <w:ins w:id="686" w:author="Iana Siomina" w:date="2024-09-12T19:07:00Z"/>
                <w:rFonts w:ascii="Arial" w:hAnsi="Arial" w:cs="Arial"/>
                <w:sz w:val="18"/>
                <w:lang w:val="sv-SE" w:eastAsia="zh-CN"/>
              </w:rPr>
            </w:pPr>
            <w:ins w:id="687" w:author="Iana Siomina" w:date="2024-09-12T19:07:00Z">
              <w:r w:rsidRPr="00F95ED8">
                <w:rPr>
                  <w:rFonts w:ascii="Arial" w:hAnsi="Arial" w:cs="Arial"/>
                  <w:sz w:val="18"/>
                  <w:lang w:val="sv-SE" w:eastAsia="zh-CN"/>
                </w:rPr>
                <w:t>120</w:t>
              </w:r>
            </w:ins>
          </w:p>
        </w:tc>
        <w:tc>
          <w:tcPr>
            <w:tcW w:w="0" w:type="auto"/>
            <w:tcBorders>
              <w:top w:val="single" w:sz="6" w:space="0" w:color="auto"/>
              <w:left w:val="single" w:sz="6" w:space="0" w:color="auto"/>
              <w:bottom w:val="nil"/>
              <w:right w:val="single" w:sz="6" w:space="0" w:color="auto"/>
            </w:tcBorders>
            <w:vAlign w:val="center"/>
          </w:tcPr>
          <w:p w14:paraId="1E29D83A" w14:textId="77777777" w:rsidR="00890130" w:rsidRPr="00F95ED8" w:rsidRDefault="00890130" w:rsidP="00890130">
            <w:pPr>
              <w:keepNext/>
              <w:keepLines/>
              <w:spacing w:after="0"/>
              <w:jc w:val="center"/>
              <w:rPr>
                <w:ins w:id="688" w:author="Iana Siomina" w:date="2024-09-12T19:07:00Z"/>
                <w:rFonts w:ascii="Arial" w:hAnsi="Arial" w:cs="Arial"/>
                <w:sz w:val="18"/>
              </w:rPr>
            </w:pPr>
            <w:ins w:id="689" w:author="Iana Siomina" w:date="2024-09-12T19:07:00Z">
              <w:r w:rsidRPr="00F95ED8">
                <w:rPr>
                  <w:rFonts w:ascii="Arial" w:hAnsi="Arial" w:cs="Arial"/>
                  <w:sz w:val="18"/>
                </w:rPr>
                <w:t>≥ 64</w:t>
              </w:r>
            </w:ins>
          </w:p>
        </w:tc>
        <w:tc>
          <w:tcPr>
            <w:tcW w:w="0" w:type="auto"/>
            <w:tcBorders>
              <w:top w:val="single" w:sz="6" w:space="0" w:color="auto"/>
              <w:left w:val="single" w:sz="6" w:space="0" w:color="auto"/>
              <w:bottom w:val="nil"/>
              <w:right w:val="single" w:sz="6" w:space="0" w:color="auto"/>
            </w:tcBorders>
            <w:vAlign w:val="center"/>
          </w:tcPr>
          <w:p w14:paraId="4658DF18" w14:textId="77777777" w:rsidR="00890130" w:rsidRPr="00F95ED8" w:rsidRDefault="00890130" w:rsidP="00890130">
            <w:pPr>
              <w:keepNext/>
              <w:keepLines/>
              <w:spacing w:after="0"/>
              <w:jc w:val="center"/>
              <w:rPr>
                <w:ins w:id="690" w:author="Iana Siomina" w:date="2024-09-12T19:07:00Z"/>
                <w:rFonts w:ascii="Arial" w:hAnsi="Arial" w:cs="Arial"/>
                <w:sz w:val="18"/>
              </w:rPr>
            </w:pPr>
            <w:ins w:id="691" w:author="Iana Siomina" w:date="2024-09-12T19:07:00Z">
              <w:r w:rsidRPr="00F95ED8">
                <w:rPr>
                  <w:rFonts w:ascii="Arial" w:hAnsi="Arial" w:cs="Arial"/>
                  <w:sz w:val="18"/>
                </w:rPr>
                <w:t>≥ 1</w:t>
              </w:r>
            </w:ins>
          </w:p>
        </w:tc>
        <w:tc>
          <w:tcPr>
            <w:tcW w:w="0" w:type="auto"/>
            <w:tcBorders>
              <w:top w:val="single" w:sz="6" w:space="0" w:color="auto"/>
              <w:left w:val="single" w:sz="6" w:space="0" w:color="auto"/>
              <w:bottom w:val="nil"/>
              <w:right w:val="single" w:sz="6" w:space="0" w:color="auto"/>
            </w:tcBorders>
            <w:vAlign w:val="center"/>
          </w:tcPr>
          <w:p w14:paraId="5A737FA2" w14:textId="77777777" w:rsidR="00890130" w:rsidRPr="00F95ED8" w:rsidRDefault="00890130" w:rsidP="00890130">
            <w:pPr>
              <w:keepNext/>
              <w:keepLines/>
              <w:spacing w:after="0"/>
              <w:jc w:val="center"/>
              <w:rPr>
                <w:ins w:id="692" w:author="Iana Siomina" w:date="2024-09-12T19:07:00Z"/>
                <w:rFonts w:ascii="Arial" w:hAnsi="Arial" w:cs="Arial"/>
                <w:sz w:val="18"/>
              </w:rPr>
            </w:pPr>
            <w:ins w:id="693" w:author="Iana Siomina" w:date="2024-09-12T19:07:00Z">
              <w:r w:rsidRPr="00F95ED8">
                <w:rPr>
                  <w:rFonts w:ascii="Arial" w:hAnsi="Arial" w:cs="Arial"/>
                  <w:sz w:val="18"/>
                </w:rPr>
                <w:t>Same value as PRS_RP in Table B.2.</w:t>
              </w:r>
              <w:r w:rsidRPr="00F95ED8">
                <w:rPr>
                  <w:rFonts w:ascii="Arial" w:hAnsi="Arial" w:cs="Arial"/>
                  <w:sz w:val="18"/>
                  <w:lang w:eastAsia="zh-CN"/>
                </w:rPr>
                <w:t>14</w:t>
              </w:r>
              <w:r w:rsidRPr="00F95ED8">
                <w:rPr>
                  <w:rFonts w:ascii="Arial" w:hAnsi="Arial" w:cs="Arial"/>
                  <w:sz w:val="18"/>
                </w:rPr>
                <w:t>-2, according to UE Power class, operating band and angle of arrival</w:t>
              </w:r>
            </w:ins>
          </w:p>
        </w:tc>
        <w:tc>
          <w:tcPr>
            <w:tcW w:w="0" w:type="auto"/>
            <w:tcBorders>
              <w:top w:val="single" w:sz="6" w:space="0" w:color="auto"/>
              <w:left w:val="single" w:sz="6" w:space="0" w:color="auto"/>
              <w:bottom w:val="nil"/>
              <w:right w:val="single" w:sz="4" w:space="0" w:color="auto"/>
            </w:tcBorders>
            <w:vAlign w:val="center"/>
          </w:tcPr>
          <w:p w14:paraId="1BF45F31" w14:textId="77777777" w:rsidR="00890130" w:rsidRPr="00F95ED8" w:rsidRDefault="00890130" w:rsidP="00890130">
            <w:pPr>
              <w:keepNext/>
              <w:keepLines/>
              <w:spacing w:after="0"/>
              <w:jc w:val="center"/>
              <w:rPr>
                <w:ins w:id="694" w:author="Iana Siomina" w:date="2024-09-12T19:07:00Z"/>
                <w:rFonts w:ascii="Arial" w:hAnsi="Arial" w:cs="Arial"/>
                <w:sz w:val="18"/>
                <w:lang w:eastAsia="zh-CN"/>
              </w:rPr>
            </w:pPr>
            <w:ins w:id="695" w:author="Iana Siomina" w:date="2024-09-12T19:07:00Z">
              <w:r w:rsidRPr="00F95ED8">
                <w:rPr>
                  <w:rFonts w:ascii="Arial" w:hAnsi="Arial" w:cs="Arial"/>
                  <w:sz w:val="18"/>
                  <w:lang w:eastAsia="zh-CN"/>
                </w:rPr>
                <w:t>-50</w:t>
              </w:r>
            </w:ins>
          </w:p>
        </w:tc>
      </w:tr>
      <w:tr w:rsidR="00890130" w:rsidRPr="00F95ED8" w14:paraId="1AC8AAB1" w14:textId="77777777" w:rsidTr="00890130">
        <w:trPr>
          <w:jc w:val="center"/>
          <w:ins w:id="696" w:author="Iana Siomina" w:date="2024-09-12T19:07:00Z"/>
        </w:trPr>
        <w:tc>
          <w:tcPr>
            <w:tcW w:w="0" w:type="auto"/>
            <w:tcBorders>
              <w:top w:val="single" w:sz="6" w:space="0" w:color="auto"/>
              <w:left w:val="single" w:sz="4" w:space="0" w:color="auto"/>
              <w:bottom w:val="single" w:sz="6" w:space="0" w:color="auto"/>
              <w:right w:val="single" w:sz="6" w:space="0" w:color="auto"/>
            </w:tcBorders>
            <w:vAlign w:val="center"/>
          </w:tcPr>
          <w:p w14:paraId="2B982DB9" w14:textId="517EA058" w:rsidR="00890130" w:rsidRPr="00F95ED8" w:rsidRDefault="00890130" w:rsidP="00890130">
            <w:pPr>
              <w:keepNext/>
              <w:keepLines/>
              <w:spacing w:after="0"/>
              <w:jc w:val="center"/>
              <w:rPr>
                <w:ins w:id="697" w:author="Iana Siomina" w:date="2024-09-12T19:07:00Z"/>
                <w:rFonts w:ascii="Arial" w:hAnsi="Arial" w:cs="Arial"/>
                <w:bCs/>
                <w:sz w:val="16"/>
                <w:szCs w:val="16"/>
                <w:lang w:eastAsia="zh-CN"/>
              </w:rPr>
            </w:pPr>
            <w:ins w:id="698" w:author="Iana Siomina" w:date="2024-09-12T19:07:00Z">
              <w:del w:id="699" w:author="Huawei" w:date="2024-10-17T05:18:00Z">
                <w:r w:rsidRPr="00F95ED8" w:rsidDel="00F95ED8">
                  <w:rPr>
                    <w:rFonts w:ascii="Arial" w:eastAsia="宋体" w:hAnsi="Arial"/>
                    <w:sz w:val="18"/>
                    <w:lang w:eastAsia="zh-CN"/>
                  </w:rPr>
                  <w:delText>TBD</w:delText>
                </w:r>
              </w:del>
            </w:ins>
            <w:ins w:id="700" w:author="Huawei" w:date="2024-10-17T05:18:00Z">
              <w:r w:rsidR="00F95ED8">
                <w:rPr>
                  <w:rFonts w:ascii="Arial" w:eastAsia="宋体" w:hAnsi="Arial"/>
                  <w:sz w:val="18"/>
                  <w:lang w:eastAsia="zh-CN"/>
                </w:rPr>
                <w:t>[2]</w:t>
              </w:r>
            </w:ins>
          </w:p>
        </w:tc>
        <w:tc>
          <w:tcPr>
            <w:tcW w:w="0" w:type="auto"/>
            <w:tcBorders>
              <w:top w:val="single" w:sz="6" w:space="0" w:color="auto"/>
              <w:left w:val="single" w:sz="4" w:space="0" w:color="auto"/>
              <w:bottom w:val="single" w:sz="6" w:space="0" w:color="auto"/>
              <w:right w:val="single" w:sz="6" w:space="0" w:color="auto"/>
            </w:tcBorders>
            <w:vAlign w:val="center"/>
          </w:tcPr>
          <w:p w14:paraId="081ED07A" w14:textId="60394FF6" w:rsidR="00890130" w:rsidRPr="00F95ED8" w:rsidRDefault="00890130" w:rsidP="00890130">
            <w:pPr>
              <w:keepNext/>
              <w:keepLines/>
              <w:spacing w:after="0"/>
              <w:jc w:val="center"/>
              <w:rPr>
                <w:ins w:id="701" w:author="Iana Siomina" w:date="2024-09-12T19:07:00Z"/>
                <w:rFonts w:ascii="Arial" w:hAnsi="Arial" w:cs="Arial"/>
                <w:bCs/>
                <w:sz w:val="16"/>
                <w:szCs w:val="16"/>
                <w:lang w:eastAsia="zh-CN"/>
              </w:rPr>
            </w:pPr>
            <w:ins w:id="702" w:author="Iana Siomina" w:date="2024-09-12T19:07:00Z">
              <w:del w:id="703" w:author="Huawei" w:date="2024-10-17T05:18:00Z">
                <w:r w:rsidRPr="00F95ED8" w:rsidDel="00F95ED8">
                  <w:rPr>
                    <w:rFonts w:ascii="Arial" w:hAnsi="Arial" w:cs="Arial"/>
                    <w:bCs/>
                    <w:sz w:val="16"/>
                    <w:szCs w:val="16"/>
                    <w:lang w:eastAsia="zh-CN"/>
                  </w:rPr>
                  <w:delText>TBD</w:delText>
                </w:r>
              </w:del>
            </w:ins>
            <w:ins w:id="704" w:author="Huawei" w:date="2024-10-17T05:18:00Z">
              <w:r w:rsidR="00F95ED8">
                <w:rPr>
                  <w:rFonts w:ascii="Arial" w:hAnsi="Arial" w:cs="Arial"/>
                  <w:bCs/>
                  <w:sz w:val="16"/>
                  <w:szCs w:val="16"/>
                  <w:lang w:eastAsia="zh-CN"/>
                </w:rPr>
                <w:t>[3]</w:t>
              </w:r>
            </w:ins>
          </w:p>
        </w:tc>
        <w:tc>
          <w:tcPr>
            <w:tcW w:w="0" w:type="auto"/>
            <w:vMerge/>
            <w:tcBorders>
              <w:top w:val="single" w:sz="6" w:space="0" w:color="auto"/>
              <w:left w:val="single" w:sz="6" w:space="0" w:color="auto"/>
              <w:bottom w:val="nil"/>
              <w:right w:val="single" w:sz="4" w:space="0" w:color="auto"/>
            </w:tcBorders>
            <w:vAlign w:val="center"/>
          </w:tcPr>
          <w:p w14:paraId="213089A0" w14:textId="77777777" w:rsidR="00890130" w:rsidRPr="00F95ED8" w:rsidRDefault="00890130" w:rsidP="00890130">
            <w:pPr>
              <w:spacing w:after="0"/>
              <w:rPr>
                <w:ins w:id="705" w:author="Iana Siomina" w:date="2024-09-12T19:07:00Z"/>
                <w:rFonts w:ascii="Arial" w:eastAsia="宋体" w:hAnsi="Arial"/>
                <w:b/>
                <w:sz w:val="16"/>
                <w:szCs w:val="16"/>
              </w:rPr>
            </w:pPr>
          </w:p>
        </w:tc>
        <w:tc>
          <w:tcPr>
            <w:tcW w:w="0" w:type="auto"/>
            <w:vMerge/>
            <w:tcBorders>
              <w:top w:val="single" w:sz="4" w:space="0" w:color="auto"/>
              <w:left w:val="single" w:sz="4" w:space="0" w:color="auto"/>
              <w:bottom w:val="single" w:sz="4" w:space="0" w:color="auto"/>
              <w:right w:val="single" w:sz="6" w:space="0" w:color="auto"/>
            </w:tcBorders>
            <w:vAlign w:val="center"/>
          </w:tcPr>
          <w:p w14:paraId="5E1C8688" w14:textId="77777777" w:rsidR="00890130" w:rsidRPr="00F95ED8" w:rsidRDefault="00890130" w:rsidP="00890130">
            <w:pPr>
              <w:spacing w:after="0"/>
              <w:rPr>
                <w:ins w:id="706" w:author="Iana Siomina" w:date="2024-09-12T19:07:00Z"/>
                <w:rFonts w:ascii="Arial" w:eastAsia="宋体" w:hAnsi="Arial"/>
                <w:sz w:val="18"/>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0761ED38" w14:textId="77777777" w:rsidR="00890130" w:rsidRPr="00F95ED8" w:rsidRDefault="00890130" w:rsidP="00890130">
            <w:pPr>
              <w:keepNext/>
              <w:keepLines/>
              <w:spacing w:after="0"/>
              <w:jc w:val="center"/>
              <w:rPr>
                <w:ins w:id="707" w:author="Iana Siomina" w:date="2024-09-12T19:07:00Z"/>
                <w:rFonts w:ascii="Arial" w:hAnsi="Arial" w:cs="Arial"/>
                <w:sz w:val="18"/>
              </w:rPr>
            </w:pPr>
            <w:ins w:id="708" w:author="Iana Siomina" w:date="2024-09-12T19:07:00Z">
              <w:r w:rsidRPr="00F95ED8">
                <w:rPr>
                  <w:rFonts w:ascii="Arial" w:hAnsi="Arial" w:cs="Arial"/>
                  <w:sz w:val="18"/>
                </w:rPr>
                <w:t>≥ 128</w:t>
              </w:r>
            </w:ins>
          </w:p>
        </w:tc>
        <w:tc>
          <w:tcPr>
            <w:tcW w:w="0" w:type="auto"/>
            <w:tcBorders>
              <w:top w:val="single" w:sz="6" w:space="0" w:color="auto"/>
              <w:left w:val="single" w:sz="6" w:space="0" w:color="auto"/>
              <w:bottom w:val="single" w:sz="6" w:space="0" w:color="auto"/>
              <w:right w:val="single" w:sz="6" w:space="0" w:color="auto"/>
            </w:tcBorders>
            <w:vAlign w:val="center"/>
          </w:tcPr>
          <w:p w14:paraId="52D640B4" w14:textId="77777777" w:rsidR="00890130" w:rsidRPr="00F95ED8" w:rsidRDefault="00890130" w:rsidP="00890130">
            <w:pPr>
              <w:keepNext/>
              <w:keepLines/>
              <w:spacing w:after="0"/>
              <w:jc w:val="center"/>
              <w:rPr>
                <w:ins w:id="709" w:author="Iana Siomina" w:date="2024-09-12T19:07:00Z"/>
                <w:rFonts w:ascii="Arial" w:hAnsi="Arial" w:cs="Arial"/>
                <w:sz w:val="18"/>
              </w:rPr>
            </w:pPr>
            <w:ins w:id="710" w:author="Iana Siomina" w:date="2024-09-12T19:07:00Z">
              <w:r w:rsidRPr="00F95ED8">
                <w:rPr>
                  <w:rFonts w:ascii="Arial" w:hAnsi="Arial" w:cs="Arial"/>
                  <w:sz w:val="18"/>
                </w:rPr>
                <w:t>≥ 1</w:t>
              </w:r>
            </w:ins>
          </w:p>
        </w:tc>
        <w:tc>
          <w:tcPr>
            <w:tcW w:w="0" w:type="auto"/>
            <w:tcBorders>
              <w:top w:val="single" w:sz="6" w:space="0" w:color="auto"/>
              <w:left w:val="single" w:sz="6" w:space="0" w:color="auto"/>
              <w:bottom w:val="single" w:sz="6" w:space="0" w:color="auto"/>
              <w:right w:val="single" w:sz="6" w:space="0" w:color="auto"/>
            </w:tcBorders>
            <w:vAlign w:val="center"/>
          </w:tcPr>
          <w:p w14:paraId="007D1E8C" w14:textId="77777777" w:rsidR="00890130" w:rsidRPr="00F95ED8" w:rsidRDefault="00890130" w:rsidP="00890130">
            <w:pPr>
              <w:keepNext/>
              <w:keepLines/>
              <w:spacing w:after="0"/>
              <w:jc w:val="center"/>
              <w:rPr>
                <w:ins w:id="711" w:author="Iana Siomina" w:date="2024-09-12T19:07:00Z"/>
                <w:rFonts w:ascii="Arial" w:hAnsi="Arial" w:cs="Arial"/>
                <w:sz w:val="18"/>
              </w:rPr>
            </w:pPr>
            <w:ins w:id="712" w:author="Iana Siomina" w:date="2024-09-12T19:07:00Z">
              <w:r w:rsidRPr="00F95ED8">
                <w:rPr>
                  <w:rFonts w:ascii="Arial" w:hAnsi="Arial" w:cs="Arial"/>
                  <w:sz w:val="18"/>
                </w:rPr>
                <w:t>Note 5</w:t>
              </w:r>
            </w:ins>
          </w:p>
        </w:tc>
        <w:tc>
          <w:tcPr>
            <w:tcW w:w="0" w:type="auto"/>
            <w:tcBorders>
              <w:top w:val="single" w:sz="6" w:space="0" w:color="auto"/>
              <w:left w:val="single" w:sz="6" w:space="0" w:color="auto"/>
              <w:bottom w:val="single" w:sz="6" w:space="0" w:color="auto"/>
              <w:right w:val="single" w:sz="4" w:space="0" w:color="auto"/>
            </w:tcBorders>
            <w:vAlign w:val="center"/>
          </w:tcPr>
          <w:p w14:paraId="5B099C93" w14:textId="77777777" w:rsidR="00890130" w:rsidRPr="00F95ED8" w:rsidRDefault="00890130" w:rsidP="00890130">
            <w:pPr>
              <w:keepNext/>
              <w:keepLines/>
              <w:spacing w:after="0"/>
              <w:jc w:val="center"/>
              <w:rPr>
                <w:ins w:id="713" w:author="Iana Siomina" w:date="2024-09-12T19:07:00Z"/>
                <w:rFonts w:ascii="Arial" w:hAnsi="Arial" w:cs="Arial"/>
                <w:sz w:val="18"/>
              </w:rPr>
            </w:pPr>
            <w:ins w:id="714" w:author="Iana Siomina" w:date="2024-09-12T19:07:00Z">
              <w:r w:rsidRPr="00F95ED8">
                <w:rPr>
                  <w:rFonts w:ascii="Arial" w:hAnsi="Arial" w:cs="Arial"/>
                  <w:sz w:val="18"/>
                </w:rPr>
                <w:t>Note 5</w:t>
              </w:r>
            </w:ins>
          </w:p>
        </w:tc>
      </w:tr>
      <w:tr w:rsidR="00890130" w:rsidRPr="00F95ED8" w14:paraId="3D5A2CB0" w14:textId="77777777" w:rsidTr="00890130">
        <w:trPr>
          <w:jc w:val="center"/>
          <w:ins w:id="715" w:author="Iana Siomina" w:date="2024-09-12T19:07:00Z"/>
        </w:trPr>
        <w:tc>
          <w:tcPr>
            <w:tcW w:w="0" w:type="auto"/>
            <w:gridSpan w:val="8"/>
            <w:tcBorders>
              <w:top w:val="single" w:sz="6" w:space="0" w:color="auto"/>
              <w:left w:val="single" w:sz="4" w:space="0" w:color="auto"/>
              <w:bottom w:val="single" w:sz="4" w:space="0" w:color="auto"/>
              <w:right w:val="single" w:sz="4" w:space="0" w:color="auto"/>
            </w:tcBorders>
            <w:vAlign w:val="center"/>
          </w:tcPr>
          <w:p w14:paraId="1F490DD6" w14:textId="77777777" w:rsidR="00890130" w:rsidRPr="00F95ED8" w:rsidRDefault="00890130" w:rsidP="00890130">
            <w:pPr>
              <w:keepNext/>
              <w:keepLines/>
              <w:overflowPunct w:val="0"/>
              <w:autoSpaceDE w:val="0"/>
              <w:autoSpaceDN w:val="0"/>
              <w:adjustRightInd w:val="0"/>
              <w:spacing w:after="0"/>
              <w:ind w:left="851" w:hanging="851"/>
              <w:textAlignment w:val="baseline"/>
              <w:rPr>
                <w:ins w:id="716" w:author="Iana Siomina" w:date="2024-09-12T19:07:00Z"/>
                <w:rFonts w:ascii="Arial" w:eastAsia="宋体" w:hAnsi="Arial"/>
                <w:sz w:val="18"/>
                <w:lang w:eastAsia="en-GB"/>
              </w:rPr>
            </w:pPr>
            <w:ins w:id="717" w:author="Iana Siomina" w:date="2024-09-12T19:07:00Z">
              <w:r w:rsidRPr="00F95ED8">
                <w:rPr>
                  <w:rFonts w:ascii="Arial" w:eastAsia="宋体" w:hAnsi="Arial"/>
                  <w:sz w:val="18"/>
                  <w:lang w:eastAsia="en-GB"/>
                </w:rPr>
                <w:t>NOTE 1:</w:t>
              </w:r>
              <w:r w:rsidRPr="00F95ED8">
                <w:rPr>
                  <w:rFonts w:ascii="Arial" w:eastAsia="宋体" w:hAnsi="Arial"/>
                  <w:sz w:val="18"/>
                  <w:lang w:eastAsia="en-GB"/>
                </w:rPr>
                <w:tab/>
                <w:t>Minimum PRS bandwidth per PFL, which is minimum of the PRS bandwidths of the reference resource and the measured neighbour resource i among all the aggregated PFLs.</w:t>
              </w:r>
            </w:ins>
          </w:p>
          <w:p w14:paraId="50A493CC" w14:textId="77777777" w:rsidR="00890130" w:rsidRPr="00F95ED8" w:rsidRDefault="00890130" w:rsidP="00890130">
            <w:pPr>
              <w:keepNext/>
              <w:keepLines/>
              <w:spacing w:after="0"/>
              <w:ind w:left="851" w:hanging="851"/>
              <w:rPr>
                <w:ins w:id="718" w:author="Iana Siomina" w:date="2024-09-12T19:07:00Z"/>
                <w:rFonts w:ascii="Arial" w:hAnsi="Arial" w:cs="Arial"/>
                <w:sz w:val="18"/>
                <w:lang w:val="en-US" w:eastAsia="zh-CN"/>
              </w:rPr>
            </w:pPr>
            <w:ins w:id="719" w:author="Iana Siomina" w:date="2024-09-12T19:07:00Z">
              <w:r w:rsidRPr="00F95ED8">
                <w:rPr>
                  <w:rFonts w:ascii="Arial" w:hAnsi="Arial" w:cs="Arial"/>
                  <w:sz w:val="18"/>
                </w:rPr>
                <w:t xml:space="preserve">NOTE 2: </w:t>
              </w:r>
              <w:r w:rsidRPr="00F95ED8">
                <w:rPr>
                  <w:rFonts w:ascii="Arial" w:hAnsi="Arial" w:cs="Arial"/>
                  <w:sz w:val="18"/>
                </w:rPr>
                <w:tab/>
                <w:t xml:space="preserve">Minimum number of PRS resource repetitions among the reference resource and the measured neighbour resource i. </w:t>
              </w:r>
              <m:oMath>
                <m:sSubSup>
                  <m:sSubSupPr>
                    <m:ctrlPr>
                      <w:rPr>
                        <w:rFonts w:ascii="Cambria Math" w:eastAsia="宋体" w:hAnsi="Cambria Math" w:cs="Arial"/>
                        <w:i/>
                        <w:sz w:val="18"/>
                      </w:rPr>
                    </m:ctrlPr>
                  </m:sSubSupPr>
                  <m:e>
                    <m:r>
                      <w:rPr>
                        <w:rFonts w:ascii="Cambria Math" w:hAnsi="Cambria Math" w:cs="Arial"/>
                        <w:sz w:val="18"/>
                      </w:rPr>
                      <m:t>T</m:t>
                    </m:r>
                  </m:e>
                  <m:sub>
                    <m:r>
                      <m:rPr>
                        <m:nor/>
                      </m:rPr>
                      <w:rPr>
                        <w:rFonts w:ascii="Cambria Math" w:hAnsi="Cambria Math" w:cs="Arial"/>
                        <w:sz w:val="18"/>
                      </w:rPr>
                      <m:t>rep</m:t>
                    </m:r>
                  </m:sub>
                  <m:sup>
                    <m:r>
                      <m:rPr>
                        <m:nor/>
                      </m:rPr>
                      <w:rPr>
                        <w:rFonts w:ascii="Cambria Math" w:hAnsi="Cambria Math" w:cs="Arial"/>
                        <w:sz w:val="18"/>
                      </w:rPr>
                      <m:t>PRS</m:t>
                    </m:r>
                  </m:sup>
                </m:sSubSup>
                <m:r>
                  <w:rPr>
                    <w:rFonts w:ascii="Cambria Math" w:hAnsi="Cambria Math" w:cs="Arial"/>
                    <w:sz w:val="18"/>
                  </w:rPr>
                  <m:t xml:space="preserve">, </m:t>
                </m:r>
                <m:sSub>
                  <m:sSubPr>
                    <m:ctrlPr>
                      <w:rPr>
                        <w:rFonts w:ascii="Cambria Math" w:eastAsia="宋体" w:hAnsi="Cambria Math" w:cs="Arial"/>
                        <w:sz w:val="18"/>
                      </w:rPr>
                    </m:ctrlPr>
                  </m:sSubPr>
                  <m:e>
                    <m:r>
                      <w:rPr>
                        <w:rFonts w:ascii="Cambria Math" w:hAnsi="Cambria Math" w:cs="Arial"/>
                        <w:sz w:val="18"/>
                      </w:rPr>
                      <m:t>L</m:t>
                    </m:r>
                  </m:e>
                  <m:sub>
                    <m:r>
                      <m:rPr>
                        <m:nor/>
                      </m:rPr>
                      <w:rPr>
                        <w:rFonts w:ascii="Arial" w:hAnsi="Arial" w:cs="Arial"/>
                        <w:sz w:val="18"/>
                      </w:rPr>
                      <m:t>PRS</m:t>
                    </m:r>
                  </m:sub>
                </m:sSub>
                <m:r>
                  <w:rPr>
                    <w:rFonts w:ascii="Cambria Math" w:hAnsi="Cambria Math" w:cs="Arial"/>
                    <w:sz w:val="18"/>
                  </w:rPr>
                  <m:t xml:space="preserve"> ,</m:t>
                </m:r>
                <m:sSubSup>
                  <m:sSubSupPr>
                    <m:ctrlPr>
                      <w:rPr>
                        <w:rFonts w:ascii="Cambria Math" w:eastAsia="宋体" w:hAnsi="Cambria Math" w:cs="Arial"/>
                        <w:i/>
                        <w:sz w:val="18"/>
                      </w:rPr>
                    </m:ctrlPr>
                  </m:sSubSupPr>
                  <m:e>
                    <m:r>
                      <w:rPr>
                        <w:rFonts w:ascii="Cambria Math" w:hAnsi="Cambria Math" w:cs="Arial"/>
                        <w:sz w:val="18"/>
                      </w:rPr>
                      <m:t>K</m:t>
                    </m:r>
                  </m:e>
                  <m:sub>
                    <m:r>
                      <m:rPr>
                        <m:nor/>
                      </m:rPr>
                      <w:rPr>
                        <w:rFonts w:ascii="Cambria Math" w:hAnsi="Cambria Math" w:cs="Arial"/>
                        <w:sz w:val="18"/>
                      </w:rPr>
                      <m:t>comb</m:t>
                    </m:r>
                  </m:sub>
                  <m:sup>
                    <m:r>
                      <m:rPr>
                        <m:nor/>
                      </m:rPr>
                      <w:rPr>
                        <w:rFonts w:ascii="Cambria Math" w:hAnsi="Cambria Math" w:cs="Arial"/>
                        <w:sz w:val="18"/>
                      </w:rPr>
                      <m:t>PRS</m:t>
                    </m:r>
                  </m:sup>
                </m:sSubSup>
              </m:oMath>
              <w:r w:rsidRPr="00F95ED8">
                <w:rPr>
                  <w:rFonts w:ascii="Arial" w:hAnsi="Arial" w:cs="Arial"/>
                  <w:b/>
                  <w:bCs/>
                  <w:sz w:val="18"/>
                  <w:lang w:eastAsia="zh-CN"/>
                </w:rPr>
                <w:t xml:space="preserve"> </w:t>
              </w:r>
              <w:r w:rsidRPr="00F95ED8">
                <w:rPr>
                  <w:rFonts w:ascii="Arial" w:hAnsi="Arial" w:cs="Arial"/>
                  <w:sz w:val="18"/>
                  <w:szCs w:val="18"/>
                </w:rPr>
                <w:t xml:space="preserve">are configured by higher layer parameter </w:t>
              </w:r>
              <w:r w:rsidRPr="00F95ED8">
                <w:rPr>
                  <w:rFonts w:ascii="Arial" w:hAnsi="Arial" w:cs="Arial"/>
                  <w:i/>
                  <w:sz w:val="18"/>
                  <w:szCs w:val="18"/>
                </w:rPr>
                <w:t>dl-PRS-</w:t>
              </w:r>
              <w:proofErr w:type="spellStart"/>
              <w:r w:rsidRPr="00F95ED8">
                <w:rPr>
                  <w:rFonts w:ascii="Arial" w:hAnsi="Arial" w:cs="Arial"/>
                  <w:i/>
                  <w:sz w:val="18"/>
                  <w:szCs w:val="18"/>
                </w:rPr>
                <w:t>ResourceRepetitionFactor</w:t>
              </w:r>
              <w:proofErr w:type="spellEnd"/>
              <w:r w:rsidRPr="00F95ED8">
                <w:rPr>
                  <w:rFonts w:ascii="Arial" w:hAnsi="Arial" w:cs="Arial"/>
                  <w:i/>
                  <w:sz w:val="18"/>
                  <w:szCs w:val="18"/>
                </w:rPr>
                <w:t>, dl-PRS-</w:t>
              </w:r>
              <w:proofErr w:type="spellStart"/>
              <w:r w:rsidRPr="00F95ED8">
                <w:rPr>
                  <w:rFonts w:ascii="Arial" w:hAnsi="Arial" w:cs="Arial"/>
                  <w:i/>
                  <w:sz w:val="18"/>
                  <w:szCs w:val="18"/>
                </w:rPr>
                <w:t>NumSymbols</w:t>
              </w:r>
              <w:proofErr w:type="spellEnd"/>
              <w:r w:rsidRPr="00F95ED8">
                <w:rPr>
                  <w:rFonts w:ascii="Arial" w:hAnsi="Arial" w:cs="Arial"/>
                  <w:i/>
                  <w:sz w:val="18"/>
                  <w:szCs w:val="18"/>
                </w:rPr>
                <w:t xml:space="preserve"> and dl-PRS-</w:t>
              </w:r>
              <w:proofErr w:type="spellStart"/>
              <w:r w:rsidRPr="00F95ED8">
                <w:rPr>
                  <w:rFonts w:ascii="Arial" w:hAnsi="Arial" w:cs="Arial"/>
                  <w:i/>
                  <w:sz w:val="18"/>
                  <w:szCs w:val="18"/>
                </w:rPr>
                <w:t>CombSizeN</w:t>
              </w:r>
              <w:r w:rsidRPr="00F95ED8">
                <w:rPr>
                  <w:rFonts w:ascii="Arial" w:hAnsi="Arial" w:cs="Arial"/>
                  <w:iCs/>
                  <w:sz w:val="18"/>
                  <w:szCs w:val="18"/>
                </w:rPr>
                <w:t>defined</w:t>
              </w:r>
              <w:proofErr w:type="spellEnd"/>
              <w:r w:rsidRPr="00F95ED8">
                <w:rPr>
                  <w:rFonts w:ascii="Arial" w:hAnsi="Arial" w:cs="Arial"/>
                  <w:iCs/>
                  <w:sz w:val="18"/>
                  <w:szCs w:val="18"/>
                </w:rPr>
                <w:t xml:space="preserve"> in TS 37.355 [34], respectively</w:t>
              </w:r>
              <w:r w:rsidRPr="00F95ED8">
                <w:rPr>
                  <w:rFonts w:ascii="Arial" w:hAnsi="Arial" w:cs="Arial"/>
                  <w:iCs/>
                  <w:sz w:val="18"/>
                  <w:szCs w:val="18"/>
                  <w:lang w:val="en-US" w:eastAsia="zh-CN"/>
                </w:rPr>
                <w:t>.</w:t>
              </w:r>
            </w:ins>
          </w:p>
          <w:p w14:paraId="54C6D6C5" w14:textId="77777777" w:rsidR="00890130" w:rsidRPr="00F95ED8" w:rsidRDefault="00890130" w:rsidP="00890130">
            <w:pPr>
              <w:keepNext/>
              <w:keepLines/>
              <w:spacing w:after="0"/>
              <w:ind w:left="851" w:hanging="851"/>
              <w:rPr>
                <w:ins w:id="720" w:author="Iana Siomina" w:date="2024-09-12T19:07:00Z"/>
                <w:rFonts w:ascii="Arial" w:hAnsi="Arial" w:cs="Arial"/>
                <w:sz w:val="18"/>
              </w:rPr>
            </w:pPr>
            <w:ins w:id="721" w:author="Iana Siomina" w:date="2024-09-12T19:07:00Z">
              <w:r w:rsidRPr="00F95ED8">
                <w:rPr>
                  <w:rFonts w:ascii="Arial" w:hAnsi="Arial" w:cs="Arial"/>
                  <w:sz w:val="18"/>
                </w:rPr>
                <w:t>N</w:t>
              </w:r>
              <w:r w:rsidRPr="00F95ED8">
                <w:rPr>
                  <w:rFonts w:ascii="Arial" w:hAnsi="Arial" w:cs="Arial"/>
                  <w:sz w:val="18"/>
                  <w:lang w:eastAsia="zh-CN"/>
                </w:rPr>
                <w:t>OTE</w:t>
              </w:r>
              <w:r w:rsidRPr="00F95ED8">
                <w:rPr>
                  <w:rFonts w:ascii="Arial" w:hAnsi="Arial" w:cs="Arial"/>
                  <w:sz w:val="18"/>
                </w:rPr>
                <w:t xml:space="preserve"> 3:</w:t>
              </w:r>
              <w:r w:rsidRPr="00F95ED8">
                <w:rPr>
                  <w:rFonts w:ascii="Arial" w:hAnsi="Arial" w:cs="Arial"/>
                  <w:sz w:val="18"/>
                </w:rPr>
                <w:tab/>
                <w:t>Io is assumed to have constant EPRE across the bandwidth.</w:t>
              </w:r>
            </w:ins>
          </w:p>
          <w:p w14:paraId="6B2A1F5A" w14:textId="77777777" w:rsidR="00890130" w:rsidRPr="00F95ED8" w:rsidRDefault="00890130" w:rsidP="00890130">
            <w:pPr>
              <w:keepNext/>
              <w:keepLines/>
              <w:spacing w:after="0"/>
              <w:ind w:left="851" w:hanging="851"/>
              <w:rPr>
                <w:ins w:id="722" w:author="Iana Siomina" w:date="2024-09-12T19:07:00Z"/>
                <w:rFonts w:ascii="Arial" w:hAnsi="Arial" w:cs="Arial"/>
                <w:sz w:val="18"/>
              </w:rPr>
            </w:pPr>
            <w:ins w:id="723" w:author="Iana Siomina" w:date="2024-09-12T19:07:00Z">
              <w:r w:rsidRPr="00F95ED8">
                <w:rPr>
                  <w:rFonts w:ascii="Arial" w:hAnsi="Arial" w:cs="Arial"/>
                  <w:sz w:val="18"/>
                </w:rPr>
                <w:t>NOTE 4:</w:t>
              </w:r>
              <w:r w:rsidRPr="00F95ED8">
                <w:rPr>
                  <w:rFonts w:ascii="Arial" w:hAnsi="Arial" w:cs="Arial"/>
                  <w:sz w:val="18"/>
                </w:rPr>
                <w:tab/>
                <w:t>Tc is the basic timing unit defined in TS 38.211 [6].</w:t>
              </w:r>
            </w:ins>
          </w:p>
          <w:p w14:paraId="4A01AD17" w14:textId="77777777" w:rsidR="00890130" w:rsidRPr="00F95ED8" w:rsidRDefault="00890130" w:rsidP="00890130">
            <w:pPr>
              <w:keepNext/>
              <w:keepLines/>
              <w:spacing w:after="0"/>
              <w:ind w:left="851" w:hanging="851"/>
              <w:rPr>
                <w:ins w:id="724" w:author="Iana Siomina" w:date="2024-09-12T19:07:00Z"/>
                <w:rFonts w:ascii="Arial" w:hAnsi="Arial" w:cs="Arial"/>
                <w:sz w:val="18"/>
              </w:rPr>
            </w:pPr>
            <w:ins w:id="725" w:author="Iana Siomina" w:date="2024-09-12T19:07:00Z">
              <w:r w:rsidRPr="00F95ED8">
                <w:rPr>
                  <w:rFonts w:ascii="Arial" w:hAnsi="Arial" w:cs="Arial"/>
                  <w:sz w:val="18"/>
                </w:rPr>
                <w:t>NOTE 5:</w:t>
              </w:r>
              <w:r w:rsidRPr="00F95ED8">
                <w:rPr>
                  <w:rFonts w:ascii="Arial" w:hAnsi="Arial" w:cs="Arial"/>
                  <w:sz w:val="18"/>
                </w:rPr>
                <w:tab/>
                <w:t>The same bands and the same Io conditions for each band apply for this requirement as for the corresponding requirement with the PRS bandwidth of the smallest RB number for the corresponding SCS.</w:t>
              </w:r>
            </w:ins>
          </w:p>
        </w:tc>
      </w:tr>
    </w:tbl>
    <w:p w14:paraId="477133E7" w14:textId="77777777" w:rsidR="00890130" w:rsidRPr="00F95ED8" w:rsidRDefault="00890130" w:rsidP="00890130">
      <w:pPr>
        <w:rPr>
          <w:ins w:id="726" w:author="Iana Siomina" w:date="2024-09-12T19:07:00Z"/>
          <w:rFonts w:eastAsia="宋体"/>
        </w:rPr>
      </w:pPr>
    </w:p>
    <w:p w14:paraId="5CE10832" w14:textId="5E3ED836" w:rsidR="00890130" w:rsidRPr="00F95ED8" w:rsidRDefault="00890130" w:rsidP="00890130">
      <w:pPr>
        <w:keepNext/>
        <w:keepLines/>
        <w:spacing w:before="60"/>
        <w:jc w:val="center"/>
        <w:rPr>
          <w:ins w:id="727" w:author="Iana Siomina" w:date="2024-09-12T19:07:00Z"/>
          <w:rFonts w:ascii="Arial" w:hAnsi="Arial" w:cs="Arial"/>
          <w:b/>
        </w:rPr>
      </w:pPr>
      <w:ins w:id="728" w:author="Iana Siomina" w:date="2024-09-12T19:07:00Z">
        <w:r w:rsidRPr="00F95ED8">
          <w:rPr>
            <w:rFonts w:ascii="Arial" w:hAnsi="Arial" w:cs="Arial"/>
            <w:b/>
          </w:rPr>
          <w:t>Table 10.1.23A.2-3: RSTD absolute accuracy in FR1 for fading channel</w:t>
        </w:r>
        <w:del w:id="729" w:author="Huawei" w:date="2024-10-02T09:19:00Z">
          <w:r w:rsidRPr="00F95ED8" w:rsidDel="00BA5A25">
            <w:rPr>
              <w:rFonts w:ascii="Arial" w:hAnsi="Arial" w:cs="Arial"/>
              <w:b/>
            </w:rPr>
            <w:delText xml:space="preserve"> for 2 PFLs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072"/>
        <w:gridCol w:w="925"/>
        <w:gridCol w:w="608"/>
        <w:gridCol w:w="1170"/>
        <w:gridCol w:w="1158"/>
        <w:gridCol w:w="1117"/>
        <w:gridCol w:w="1054"/>
        <w:gridCol w:w="1454"/>
      </w:tblGrid>
      <w:tr w:rsidR="00890130" w:rsidRPr="00F95ED8" w14:paraId="26EE5994" w14:textId="77777777" w:rsidTr="00890130">
        <w:trPr>
          <w:jc w:val="center"/>
          <w:ins w:id="730" w:author="Iana Siomina" w:date="2024-09-12T19:07:00Z"/>
        </w:trPr>
        <w:tc>
          <w:tcPr>
            <w:tcW w:w="0" w:type="auto"/>
            <w:vMerge w:val="restart"/>
            <w:tcBorders>
              <w:top w:val="single" w:sz="4" w:space="0" w:color="auto"/>
              <w:left w:val="single" w:sz="4" w:space="0" w:color="auto"/>
              <w:right w:val="single" w:sz="4" w:space="0" w:color="auto"/>
            </w:tcBorders>
            <w:vAlign w:val="center"/>
          </w:tcPr>
          <w:p w14:paraId="400459DB" w14:textId="77777777" w:rsidR="00890130" w:rsidRPr="00F95ED8" w:rsidRDefault="00890130" w:rsidP="00890130">
            <w:pPr>
              <w:keepNext/>
              <w:keepLines/>
              <w:overflowPunct w:val="0"/>
              <w:autoSpaceDE w:val="0"/>
              <w:autoSpaceDN w:val="0"/>
              <w:adjustRightInd w:val="0"/>
              <w:spacing w:after="0"/>
              <w:jc w:val="center"/>
              <w:textAlignment w:val="baseline"/>
              <w:rPr>
                <w:ins w:id="731" w:author="Iana Siomina" w:date="2024-09-12T19:07:00Z"/>
                <w:rFonts w:ascii="Arial" w:eastAsia="宋体" w:hAnsi="Arial"/>
                <w:b/>
                <w:sz w:val="18"/>
                <w:lang w:eastAsia="en-GB"/>
              </w:rPr>
            </w:pPr>
            <w:ins w:id="732" w:author="Iana Siomina" w:date="2024-09-12T19:07:00Z">
              <w:r w:rsidRPr="00F95ED8">
                <w:rPr>
                  <w:rFonts w:ascii="Arial" w:eastAsia="宋体" w:hAnsi="Arial"/>
                  <w:b/>
                  <w:sz w:val="18"/>
                  <w:lang w:eastAsia="en-GB"/>
                </w:rPr>
                <w:t>Accuracy for 3 PFLs</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1F7EB6C" w14:textId="77777777" w:rsidR="00890130" w:rsidRPr="00F95ED8" w:rsidRDefault="00890130" w:rsidP="00890130">
            <w:pPr>
              <w:keepNext/>
              <w:keepLines/>
              <w:overflowPunct w:val="0"/>
              <w:autoSpaceDE w:val="0"/>
              <w:autoSpaceDN w:val="0"/>
              <w:adjustRightInd w:val="0"/>
              <w:spacing w:after="0"/>
              <w:jc w:val="center"/>
              <w:textAlignment w:val="baseline"/>
              <w:rPr>
                <w:ins w:id="733" w:author="Iana Siomina" w:date="2024-09-12T19:07:00Z"/>
                <w:rFonts w:ascii="Arial" w:eastAsia="宋体" w:hAnsi="Arial"/>
                <w:b/>
                <w:sz w:val="18"/>
                <w:lang w:eastAsia="en-GB"/>
              </w:rPr>
            </w:pPr>
            <w:ins w:id="734" w:author="Iana Siomina" w:date="2024-09-12T19:07:00Z">
              <w:r w:rsidRPr="00F95ED8">
                <w:rPr>
                  <w:rFonts w:ascii="Arial" w:eastAsia="宋体" w:hAnsi="Arial"/>
                  <w:b/>
                  <w:sz w:val="18"/>
                  <w:lang w:eastAsia="en-GB"/>
                </w:rPr>
                <w:t>Accuracy for 2 PFLs</w:t>
              </w:r>
            </w:ins>
          </w:p>
        </w:tc>
        <w:tc>
          <w:tcPr>
            <w:tcW w:w="0" w:type="auto"/>
            <w:gridSpan w:val="7"/>
            <w:tcBorders>
              <w:top w:val="single" w:sz="4" w:space="0" w:color="auto"/>
              <w:left w:val="single" w:sz="4" w:space="0" w:color="auto"/>
              <w:bottom w:val="single" w:sz="4" w:space="0" w:color="auto"/>
              <w:right w:val="single" w:sz="4" w:space="0" w:color="auto"/>
            </w:tcBorders>
            <w:vAlign w:val="center"/>
          </w:tcPr>
          <w:p w14:paraId="1F0F3EF1" w14:textId="77777777" w:rsidR="00890130" w:rsidRPr="00F95ED8" w:rsidRDefault="00890130" w:rsidP="00890130">
            <w:pPr>
              <w:keepNext/>
              <w:keepLines/>
              <w:overflowPunct w:val="0"/>
              <w:autoSpaceDE w:val="0"/>
              <w:autoSpaceDN w:val="0"/>
              <w:adjustRightInd w:val="0"/>
              <w:spacing w:after="0"/>
              <w:jc w:val="center"/>
              <w:textAlignment w:val="baseline"/>
              <w:rPr>
                <w:ins w:id="735" w:author="Iana Siomina" w:date="2024-09-12T19:07:00Z"/>
                <w:rFonts w:ascii="Arial" w:eastAsia="宋体" w:hAnsi="Arial"/>
                <w:b/>
                <w:sz w:val="18"/>
                <w:lang w:eastAsia="en-GB"/>
              </w:rPr>
            </w:pPr>
            <w:ins w:id="736" w:author="Iana Siomina" w:date="2024-09-12T19:07:00Z">
              <w:r w:rsidRPr="00F95ED8">
                <w:rPr>
                  <w:rFonts w:ascii="Arial" w:eastAsia="宋体" w:hAnsi="Arial"/>
                  <w:b/>
                  <w:sz w:val="18"/>
                  <w:lang w:eastAsia="en-GB"/>
                </w:rPr>
                <w:t>Conditions</w:t>
              </w:r>
            </w:ins>
          </w:p>
        </w:tc>
      </w:tr>
      <w:tr w:rsidR="00890130" w:rsidRPr="00F95ED8" w14:paraId="7A294A45" w14:textId="77777777" w:rsidTr="00890130">
        <w:trPr>
          <w:jc w:val="center"/>
          <w:ins w:id="737" w:author="Iana Siomina" w:date="2024-09-12T19:07:00Z"/>
        </w:trPr>
        <w:tc>
          <w:tcPr>
            <w:tcW w:w="0" w:type="auto"/>
            <w:vMerge/>
            <w:tcBorders>
              <w:left w:val="single" w:sz="4" w:space="0" w:color="auto"/>
              <w:right w:val="single" w:sz="4" w:space="0" w:color="auto"/>
            </w:tcBorders>
            <w:vAlign w:val="center"/>
          </w:tcPr>
          <w:p w14:paraId="20EF4BD3" w14:textId="77777777" w:rsidR="00890130" w:rsidRPr="00F95ED8" w:rsidRDefault="00890130" w:rsidP="00890130">
            <w:pPr>
              <w:spacing w:after="0"/>
              <w:rPr>
                <w:ins w:id="738" w:author="Iana Siomina" w:date="2024-09-12T19:07:00Z"/>
                <w:rFonts w:ascii="Arial" w:eastAsia="宋体"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3C94F4" w14:textId="77777777" w:rsidR="00890130" w:rsidRPr="00F95ED8" w:rsidRDefault="00890130" w:rsidP="00890130">
            <w:pPr>
              <w:spacing w:after="0"/>
              <w:rPr>
                <w:ins w:id="739" w:author="Iana Siomina" w:date="2024-09-12T19:07:00Z"/>
                <w:rFonts w:ascii="Arial" w:eastAsia="宋体" w:hAnsi="Arial"/>
                <w:b/>
                <w:sz w:val="18"/>
                <w:lang w:eastAsia="en-GB"/>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A2B0A11" w14:textId="77777777" w:rsidR="00890130" w:rsidRPr="00F95ED8" w:rsidRDefault="00890130" w:rsidP="00890130">
            <w:pPr>
              <w:keepNext/>
              <w:keepLines/>
              <w:overflowPunct w:val="0"/>
              <w:autoSpaceDE w:val="0"/>
              <w:autoSpaceDN w:val="0"/>
              <w:adjustRightInd w:val="0"/>
              <w:spacing w:after="0"/>
              <w:jc w:val="center"/>
              <w:textAlignment w:val="baseline"/>
              <w:rPr>
                <w:ins w:id="740" w:author="Iana Siomina" w:date="2024-09-12T19:07:00Z"/>
                <w:rFonts w:ascii="Arial" w:eastAsia="宋体" w:hAnsi="Arial"/>
                <w:b/>
                <w:sz w:val="18"/>
                <w:lang w:eastAsia="en-GB"/>
              </w:rPr>
            </w:pPr>
            <w:ins w:id="741" w:author="Iana Siomina" w:date="2024-09-12T19:07:00Z">
              <w:r w:rsidRPr="00F95ED8">
                <w:rPr>
                  <w:rFonts w:ascii="Arial" w:eastAsia="宋体" w:hAnsi="Arial"/>
                  <w:b/>
                  <w:sz w:val="18"/>
                  <w:lang w:eastAsia="en-GB"/>
                </w:rPr>
                <w:t xml:space="preserve">PRS </w:t>
              </w:r>
              <w:proofErr w:type="spellStart"/>
              <w:r w:rsidRPr="00F95ED8">
                <w:rPr>
                  <w:rFonts w:ascii="Arial" w:eastAsia="宋体" w:hAnsi="Arial"/>
                  <w:b/>
                  <w:sz w:val="18"/>
                  <w:lang w:eastAsia="en-GB"/>
                </w:rPr>
                <w:t>Ês</w:t>
              </w:r>
              <w:proofErr w:type="spellEnd"/>
              <w:r w:rsidRPr="00F95ED8">
                <w:rPr>
                  <w:rFonts w:ascii="Arial" w:eastAsia="宋体" w:hAnsi="Arial"/>
                  <w:b/>
                  <w:sz w:val="18"/>
                  <w:lang w:eastAsia="en-GB"/>
                </w:rPr>
                <w:t>/</w:t>
              </w:r>
              <w:proofErr w:type="spellStart"/>
              <w:r w:rsidRPr="00F95ED8">
                <w:rPr>
                  <w:rFonts w:ascii="Arial" w:eastAsia="宋体" w:hAnsi="Arial"/>
                  <w:b/>
                  <w:sz w:val="18"/>
                  <w:lang w:eastAsia="en-GB"/>
                </w:rPr>
                <w:t>Iot</w:t>
              </w:r>
              <w:proofErr w:type="spellEnd"/>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02DF536" w14:textId="77777777" w:rsidR="00890130" w:rsidRPr="00F95ED8" w:rsidRDefault="00890130" w:rsidP="00890130">
            <w:pPr>
              <w:keepNext/>
              <w:keepLines/>
              <w:overflowPunct w:val="0"/>
              <w:autoSpaceDE w:val="0"/>
              <w:autoSpaceDN w:val="0"/>
              <w:adjustRightInd w:val="0"/>
              <w:spacing w:after="0"/>
              <w:jc w:val="center"/>
              <w:textAlignment w:val="baseline"/>
              <w:rPr>
                <w:ins w:id="742" w:author="Iana Siomina" w:date="2024-09-12T19:07:00Z"/>
                <w:rFonts w:ascii="Arial" w:eastAsia="宋体" w:hAnsi="Arial"/>
                <w:b/>
                <w:sz w:val="18"/>
                <w:lang w:eastAsia="zh-CN"/>
              </w:rPr>
            </w:pPr>
            <w:ins w:id="743" w:author="Iana Siomina" w:date="2024-09-12T19:07:00Z">
              <w:r w:rsidRPr="00F95ED8">
                <w:rPr>
                  <w:rFonts w:ascii="Arial" w:eastAsia="宋体" w:hAnsi="Arial"/>
                  <w:b/>
                  <w:sz w:val="18"/>
                  <w:lang w:eastAsia="en-GB"/>
                </w:rPr>
                <w:t>PRS SCS</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E24D395" w14:textId="77777777" w:rsidR="00890130" w:rsidRPr="00F95ED8" w:rsidRDefault="00890130" w:rsidP="00890130">
            <w:pPr>
              <w:keepNext/>
              <w:keepLines/>
              <w:overflowPunct w:val="0"/>
              <w:autoSpaceDE w:val="0"/>
              <w:autoSpaceDN w:val="0"/>
              <w:adjustRightInd w:val="0"/>
              <w:spacing w:after="0"/>
              <w:jc w:val="center"/>
              <w:textAlignment w:val="baseline"/>
              <w:rPr>
                <w:ins w:id="744" w:author="Iana Siomina" w:date="2024-09-12T19:07:00Z"/>
                <w:rFonts w:ascii="Arial" w:eastAsia="宋体" w:hAnsi="Arial"/>
                <w:b/>
                <w:sz w:val="18"/>
                <w:lang w:eastAsia="zh-CN"/>
              </w:rPr>
            </w:pPr>
            <w:ins w:id="745" w:author="Iana Siomina" w:date="2024-09-12T19:07:00Z">
              <w:r w:rsidRPr="00F95ED8">
                <w:rPr>
                  <w:rFonts w:ascii="Arial" w:eastAsia="宋体" w:hAnsi="Arial"/>
                  <w:b/>
                  <w:sz w:val="18"/>
                  <w:lang w:eastAsia="zh-CN"/>
                </w:rPr>
                <w:t>PRS bandwidth per PFL</w:t>
              </w:r>
            </w:ins>
          </w:p>
          <w:p w14:paraId="15D5F976" w14:textId="77777777" w:rsidR="00890130" w:rsidRPr="00F95ED8" w:rsidRDefault="00890130" w:rsidP="00890130">
            <w:pPr>
              <w:keepNext/>
              <w:keepLines/>
              <w:overflowPunct w:val="0"/>
              <w:autoSpaceDE w:val="0"/>
              <w:autoSpaceDN w:val="0"/>
              <w:adjustRightInd w:val="0"/>
              <w:spacing w:after="0"/>
              <w:jc w:val="center"/>
              <w:textAlignment w:val="baseline"/>
              <w:rPr>
                <w:ins w:id="746" w:author="Iana Siomina" w:date="2024-09-12T19:07:00Z"/>
                <w:rFonts w:ascii="Arial" w:eastAsia="宋体" w:hAnsi="Arial"/>
                <w:b/>
                <w:sz w:val="18"/>
                <w:lang w:eastAsia="en-GB"/>
              </w:rPr>
            </w:pPr>
            <w:ins w:id="747" w:author="Iana Siomina" w:date="2024-09-12T19:07:00Z">
              <w:r w:rsidRPr="00F95ED8">
                <w:rPr>
                  <w:rFonts w:ascii="Arial" w:eastAsia="宋体" w:hAnsi="Arial"/>
                  <w:b/>
                  <w:sz w:val="18"/>
                  <w:vertAlign w:val="superscript"/>
                  <w:lang w:eastAsia="en-GB"/>
                </w:rPr>
                <w:t>Note 1</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CCFE0EF" w14:textId="77777777" w:rsidR="00890130" w:rsidRPr="00F95ED8" w:rsidRDefault="00890130" w:rsidP="00890130">
            <w:pPr>
              <w:keepNext/>
              <w:keepLines/>
              <w:overflowPunct w:val="0"/>
              <w:autoSpaceDE w:val="0"/>
              <w:autoSpaceDN w:val="0"/>
              <w:adjustRightInd w:val="0"/>
              <w:spacing w:after="0"/>
              <w:jc w:val="center"/>
              <w:textAlignment w:val="baseline"/>
              <w:rPr>
                <w:ins w:id="748" w:author="Iana Siomina" w:date="2024-09-12T19:07:00Z"/>
                <w:rFonts w:ascii="Arial" w:eastAsia="宋体" w:hAnsi="Arial"/>
                <w:b/>
                <w:sz w:val="18"/>
                <w:lang w:eastAsia="zh-CN"/>
              </w:rPr>
            </w:pPr>
            <w:ins w:id="749" w:author="Iana Siomina" w:date="2024-09-12T19:07:00Z">
              <w:r w:rsidRPr="00F95ED8">
                <w:rPr>
                  <w:rFonts w:ascii="Arial" w:eastAsia="宋体" w:hAnsi="Arial"/>
                  <w:b/>
                  <w:sz w:val="18"/>
                  <w:lang w:eastAsia="zh-CN"/>
                </w:rPr>
                <w:t>PRS resource repetition (</w:t>
              </w:r>
              <m:oMath>
                <m:sSubSup>
                  <m:sSubSupPr>
                    <m:ctrlPr>
                      <w:rPr>
                        <w:rFonts w:ascii="Cambria Math" w:eastAsia="宋体" w:hAnsi="Cambria Math"/>
                        <w:b/>
                        <w:bCs/>
                        <w:i/>
                        <w:iCs/>
                        <w:sz w:val="18"/>
                        <w:szCs w:val="18"/>
                      </w:rPr>
                    </m:ctrlPr>
                  </m:sSubSupPr>
                  <m:e>
                    <m:r>
                      <m:rPr>
                        <m:sty m:val="b"/>
                      </m:rPr>
                      <w:rPr>
                        <w:rFonts w:ascii="Cambria Math" w:eastAsia="宋体" w:hAnsi="Cambria Math"/>
                        <w:sz w:val="18"/>
                        <w:lang w:eastAsia="zh-CN"/>
                      </w:rPr>
                      <m:t>T</m:t>
                    </m:r>
                  </m:e>
                  <m:sub>
                    <m:r>
                      <m:rPr>
                        <m:nor/>
                      </m:rPr>
                      <w:rPr>
                        <w:rFonts w:ascii="Arial" w:eastAsia="宋体" w:hAnsi="Arial"/>
                        <w:b/>
                        <w:bCs/>
                        <w:sz w:val="18"/>
                        <w:lang w:eastAsia="zh-CN"/>
                      </w:rPr>
                      <m:t>rep</m:t>
                    </m:r>
                  </m:sub>
                  <m:sup>
                    <m:r>
                      <m:rPr>
                        <m:nor/>
                      </m:rPr>
                      <w:rPr>
                        <w:rFonts w:ascii="Arial" w:eastAsia="宋体" w:hAnsi="Arial"/>
                        <w:b/>
                        <w:bCs/>
                        <w:sz w:val="18"/>
                        <w:lang w:eastAsia="zh-CN"/>
                      </w:rPr>
                      <m:t>PRS</m:t>
                    </m:r>
                  </m:sup>
                </m:sSubSup>
                <m:r>
                  <m:rPr>
                    <m:sty m:val="b"/>
                  </m:rPr>
                  <w:rPr>
                    <w:rFonts w:ascii="Cambria Math" w:eastAsia="宋体" w:hAnsi="Cambria Math"/>
                    <w:sz w:val="18"/>
                    <w:lang w:eastAsia="zh-CN"/>
                  </w:rPr>
                  <m:t>*</m:t>
                </m:r>
                <m:sSub>
                  <m:sSubPr>
                    <m:ctrlPr>
                      <w:rPr>
                        <w:rFonts w:ascii="Cambria Math" w:eastAsia="宋体" w:hAnsi="Cambria Math"/>
                        <w:b/>
                        <w:bCs/>
                        <w:i/>
                        <w:iCs/>
                        <w:sz w:val="18"/>
                        <w:szCs w:val="18"/>
                      </w:rPr>
                    </m:ctrlPr>
                  </m:sSubPr>
                  <m:e>
                    <m:r>
                      <m:rPr>
                        <m:sty m:val="b"/>
                      </m:rPr>
                      <w:rPr>
                        <w:rFonts w:ascii="Cambria Math" w:eastAsia="宋体" w:hAnsi="Cambria Math"/>
                        <w:sz w:val="18"/>
                        <w:lang w:eastAsia="zh-CN"/>
                      </w:rPr>
                      <m:t>L</m:t>
                    </m:r>
                  </m:e>
                  <m:sub>
                    <m:r>
                      <m:rPr>
                        <m:nor/>
                      </m:rPr>
                      <w:rPr>
                        <w:rFonts w:ascii="Arial" w:eastAsia="宋体" w:hAnsi="Arial"/>
                        <w:b/>
                        <w:bCs/>
                        <w:sz w:val="18"/>
                        <w:lang w:eastAsia="zh-CN"/>
                      </w:rPr>
                      <m:t>PRS</m:t>
                    </m:r>
                  </m:sub>
                </m:sSub>
                <m:r>
                  <m:rPr>
                    <m:sty m:val="b"/>
                  </m:rPr>
                  <w:rPr>
                    <w:rFonts w:ascii="Cambria Math" w:eastAsia="宋体" w:hAnsi="Cambria Math"/>
                    <w:sz w:val="18"/>
                    <w:lang w:eastAsia="zh-CN"/>
                  </w:rPr>
                  <m:t>/</m:t>
                </m:r>
                <m:sSubSup>
                  <m:sSubSupPr>
                    <m:ctrlPr>
                      <w:rPr>
                        <w:rFonts w:ascii="Cambria Math" w:eastAsia="宋体" w:hAnsi="Cambria Math"/>
                        <w:b/>
                        <w:bCs/>
                        <w:i/>
                        <w:iCs/>
                        <w:sz w:val="18"/>
                        <w:szCs w:val="18"/>
                      </w:rPr>
                    </m:ctrlPr>
                  </m:sSubSupPr>
                  <m:e>
                    <m:r>
                      <m:rPr>
                        <m:sty m:val="b"/>
                      </m:rPr>
                      <w:rPr>
                        <w:rFonts w:ascii="Cambria Math" w:eastAsia="宋体" w:hAnsi="Cambria Math"/>
                        <w:sz w:val="18"/>
                        <w:lang w:eastAsia="zh-CN"/>
                      </w:rPr>
                      <m:t>K</m:t>
                    </m:r>
                  </m:e>
                  <m:sub>
                    <m:r>
                      <m:rPr>
                        <m:nor/>
                      </m:rPr>
                      <w:rPr>
                        <w:rFonts w:ascii="Arial" w:eastAsia="宋体" w:hAnsi="Arial"/>
                        <w:b/>
                        <w:bCs/>
                        <w:sz w:val="18"/>
                        <w:lang w:eastAsia="zh-CN"/>
                      </w:rPr>
                      <m:t>comb</m:t>
                    </m:r>
                  </m:sub>
                  <m:sup>
                    <m:r>
                      <m:rPr>
                        <m:nor/>
                      </m:rPr>
                      <w:rPr>
                        <w:rFonts w:ascii="Arial" w:eastAsia="宋体" w:hAnsi="Arial"/>
                        <w:b/>
                        <w:bCs/>
                        <w:sz w:val="18"/>
                        <w:lang w:eastAsia="zh-CN"/>
                      </w:rPr>
                      <m:t>PRS</m:t>
                    </m:r>
                  </m:sup>
                </m:sSubSup>
              </m:oMath>
              <w:r w:rsidRPr="00F95ED8">
                <w:rPr>
                  <w:rFonts w:ascii="Arial" w:eastAsia="宋体" w:hAnsi="Arial"/>
                  <w:b/>
                  <w:sz w:val="18"/>
                  <w:lang w:eastAsia="zh-CN"/>
                </w:rPr>
                <w:t>)</w:t>
              </w:r>
            </w:ins>
          </w:p>
          <w:p w14:paraId="5DF50C16" w14:textId="77777777" w:rsidR="00890130" w:rsidRPr="00F95ED8" w:rsidRDefault="00890130" w:rsidP="00890130">
            <w:pPr>
              <w:keepNext/>
              <w:keepLines/>
              <w:overflowPunct w:val="0"/>
              <w:autoSpaceDE w:val="0"/>
              <w:autoSpaceDN w:val="0"/>
              <w:adjustRightInd w:val="0"/>
              <w:spacing w:after="0"/>
              <w:jc w:val="center"/>
              <w:textAlignment w:val="baseline"/>
              <w:rPr>
                <w:ins w:id="750" w:author="Iana Siomina" w:date="2024-09-12T19:07:00Z"/>
                <w:rFonts w:ascii="Arial" w:eastAsia="宋体" w:hAnsi="Arial"/>
                <w:b/>
                <w:sz w:val="18"/>
                <w:lang w:eastAsia="zh-CN"/>
              </w:rPr>
            </w:pPr>
            <w:ins w:id="751" w:author="Iana Siomina" w:date="2024-09-12T19:07:00Z">
              <w:r w:rsidRPr="00F95ED8">
                <w:rPr>
                  <w:rFonts w:ascii="Arial" w:eastAsia="宋体" w:hAnsi="Arial"/>
                  <w:b/>
                  <w:sz w:val="18"/>
                  <w:vertAlign w:val="superscript"/>
                  <w:lang w:eastAsia="en-GB"/>
                </w:rPr>
                <w:t>Note 2</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1CDD8AFA" w14:textId="77777777" w:rsidR="00890130" w:rsidRPr="00F95ED8" w:rsidRDefault="00890130" w:rsidP="00890130">
            <w:pPr>
              <w:keepNext/>
              <w:keepLines/>
              <w:overflowPunct w:val="0"/>
              <w:autoSpaceDE w:val="0"/>
              <w:autoSpaceDN w:val="0"/>
              <w:adjustRightInd w:val="0"/>
              <w:spacing w:after="0"/>
              <w:jc w:val="center"/>
              <w:textAlignment w:val="baseline"/>
              <w:rPr>
                <w:ins w:id="752" w:author="Iana Siomina" w:date="2024-09-12T19:07:00Z"/>
                <w:rFonts w:ascii="Arial" w:eastAsia="宋体" w:hAnsi="Arial"/>
                <w:b/>
                <w:sz w:val="18"/>
                <w:lang w:eastAsia="en-GB"/>
              </w:rPr>
            </w:pPr>
            <w:ins w:id="753" w:author="Iana Siomina" w:date="2024-09-12T19:07:00Z">
              <w:r w:rsidRPr="00F95ED8">
                <w:rPr>
                  <w:rFonts w:ascii="Arial" w:eastAsia="宋体" w:hAnsi="Arial"/>
                  <w:b/>
                  <w:sz w:val="18"/>
                  <w:lang w:eastAsia="en-GB"/>
                </w:rPr>
                <w:t>Io</w:t>
              </w:r>
              <w:r w:rsidRPr="00F95ED8">
                <w:rPr>
                  <w:rFonts w:ascii="Arial" w:eastAsia="宋体" w:hAnsi="Arial"/>
                  <w:b/>
                  <w:sz w:val="18"/>
                  <w:vertAlign w:val="superscript"/>
                  <w:lang w:eastAsia="zh-CN"/>
                </w:rPr>
                <w:t xml:space="preserve"> Note 3</w:t>
              </w:r>
              <w:r w:rsidRPr="00F95ED8">
                <w:rPr>
                  <w:rFonts w:ascii="Arial" w:eastAsia="宋体" w:hAnsi="Arial"/>
                  <w:b/>
                  <w:sz w:val="18"/>
                  <w:lang w:eastAsia="en-GB"/>
                </w:rPr>
                <w:t xml:space="preserve"> range</w:t>
              </w:r>
            </w:ins>
          </w:p>
        </w:tc>
      </w:tr>
      <w:tr w:rsidR="00890130" w:rsidRPr="00F95ED8" w14:paraId="42123CA4" w14:textId="77777777" w:rsidTr="00890130">
        <w:trPr>
          <w:jc w:val="center"/>
          <w:ins w:id="754" w:author="Iana Siomina" w:date="2024-09-12T19:07:00Z"/>
        </w:trPr>
        <w:tc>
          <w:tcPr>
            <w:tcW w:w="0" w:type="auto"/>
            <w:vMerge/>
            <w:tcBorders>
              <w:left w:val="single" w:sz="4" w:space="0" w:color="auto"/>
              <w:bottom w:val="single" w:sz="4" w:space="0" w:color="auto"/>
              <w:right w:val="single" w:sz="4" w:space="0" w:color="auto"/>
            </w:tcBorders>
            <w:vAlign w:val="center"/>
          </w:tcPr>
          <w:p w14:paraId="1D1334C7" w14:textId="77777777" w:rsidR="00890130" w:rsidRPr="00F95ED8" w:rsidRDefault="00890130" w:rsidP="00890130">
            <w:pPr>
              <w:spacing w:after="0"/>
              <w:rPr>
                <w:ins w:id="755" w:author="Iana Siomina" w:date="2024-09-12T19:07:00Z"/>
                <w:rFonts w:ascii="Arial" w:eastAsia="宋体"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C6594" w14:textId="77777777" w:rsidR="00890130" w:rsidRPr="00F95ED8" w:rsidRDefault="00890130" w:rsidP="00890130">
            <w:pPr>
              <w:spacing w:after="0"/>
              <w:rPr>
                <w:ins w:id="756" w:author="Iana Siomina" w:date="2024-09-12T19:07:00Z"/>
                <w:rFonts w:ascii="Arial" w:eastAsia="宋体"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1837C" w14:textId="77777777" w:rsidR="00890130" w:rsidRPr="00F95ED8" w:rsidRDefault="00890130" w:rsidP="00890130">
            <w:pPr>
              <w:spacing w:after="0"/>
              <w:rPr>
                <w:ins w:id="757" w:author="Iana Siomina" w:date="2024-09-12T19:07:00Z"/>
                <w:rFonts w:ascii="Arial" w:eastAsia="宋体"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8DDFAD" w14:textId="77777777" w:rsidR="00890130" w:rsidRPr="00F95ED8" w:rsidRDefault="00890130" w:rsidP="00890130">
            <w:pPr>
              <w:spacing w:after="0"/>
              <w:rPr>
                <w:ins w:id="758" w:author="Iana Siomina" w:date="2024-09-12T19:07:00Z"/>
                <w:rFonts w:ascii="Arial" w:eastAsia="宋体"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CAA918" w14:textId="77777777" w:rsidR="00890130" w:rsidRPr="00F95ED8" w:rsidRDefault="00890130" w:rsidP="00890130">
            <w:pPr>
              <w:spacing w:after="0"/>
              <w:rPr>
                <w:ins w:id="759" w:author="Iana Siomina" w:date="2024-09-12T19:07:00Z"/>
                <w:rFonts w:ascii="Arial" w:eastAsia="宋体"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C5CEDD" w14:textId="77777777" w:rsidR="00890130" w:rsidRPr="00F95ED8" w:rsidRDefault="00890130" w:rsidP="00890130">
            <w:pPr>
              <w:spacing w:after="0"/>
              <w:rPr>
                <w:ins w:id="760" w:author="Iana Siomina" w:date="2024-09-12T19:07:00Z"/>
                <w:rFonts w:ascii="Arial" w:eastAsia="宋体" w:hAnsi="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D9DE99F" w14:textId="77777777" w:rsidR="00890130" w:rsidRPr="00F95ED8" w:rsidRDefault="00890130" w:rsidP="00890130">
            <w:pPr>
              <w:keepNext/>
              <w:keepLines/>
              <w:overflowPunct w:val="0"/>
              <w:autoSpaceDE w:val="0"/>
              <w:autoSpaceDN w:val="0"/>
              <w:adjustRightInd w:val="0"/>
              <w:spacing w:after="0"/>
              <w:jc w:val="center"/>
              <w:textAlignment w:val="baseline"/>
              <w:rPr>
                <w:ins w:id="761" w:author="Iana Siomina" w:date="2024-09-12T19:07:00Z"/>
                <w:rFonts w:ascii="Arial" w:eastAsia="宋体" w:hAnsi="Arial"/>
                <w:b/>
                <w:sz w:val="18"/>
                <w:lang w:eastAsia="en-GB"/>
              </w:rPr>
            </w:pPr>
            <w:ins w:id="762" w:author="Iana Siomina" w:date="2024-09-12T19:07:00Z">
              <w:r w:rsidRPr="00F95ED8">
                <w:rPr>
                  <w:rFonts w:ascii="Arial" w:eastAsia="宋体" w:hAnsi="Arial"/>
                  <w:b/>
                  <w:sz w:val="18"/>
                  <w:lang w:eastAsia="en-GB"/>
                </w:rPr>
                <w:t>NR operating band groups</w:t>
              </w:r>
              <w:r w:rsidRPr="00F95ED8">
                <w:rPr>
                  <w:rFonts w:ascii="Arial" w:eastAsia="宋体" w:hAnsi="Arial"/>
                  <w:b/>
                  <w:sz w:val="18"/>
                  <w:vertAlign w:val="superscript"/>
                  <w:lang w:eastAsia="en-GB"/>
                </w:rPr>
                <w:t xml:space="preserve"> Note 4</w:t>
              </w:r>
            </w:ins>
          </w:p>
        </w:tc>
        <w:tc>
          <w:tcPr>
            <w:tcW w:w="0" w:type="auto"/>
            <w:tcBorders>
              <w:top w:val="single" w:sz="4" w:space="0" w:color="auto"/>
              <w:left w:val="single" w:sz="4" w:space="0" w:color="auto"/>
              <w:bottom w:val="single" w:sz="4" w:space="0" w:color="auto"/>
              <w:right w:val="single" w:sz="4" w:space="0" w:color="auto"/>
            </w:tcBorders>
            <w:vAlign w:val="center"/>
          </w:tcPr>
          <w:p w14:paraId="3E1863D6" w14:textId="77777777" w:rsidR="00890130" w:rsidRPr="00F95ED8" w:rsidRDefault="00890130" w:rsidP="00890130">
            <w:pPr>
              <w:keepNext/>
              <w:keepLines/>
              <w:overflowPunct w:val="0"/>
              <w:autoSpaceDE w:val="0"/>
              <w:autoSpaceDN w:val="0"/>
              <w:adjustRightInd w:val="0"/>
              <w:spacing w:after="0"/>
              <w:jc w:val="center"/>
              <w:textAlignment w:val="baseline"/>
              <w:rPr>
                <w:ins w:id="763" w:author="Iana Siomina" w:date="2024-09-12T19:07:00Z"/>
                <w:rFonts w:ascii="Arial" w:eastAsia="宋体" w:hAnsi="Arial"/>
                <w:b/>
                <w:sz w:val="18"/>
                <w:lang w:eastAsia="en-GB"/>
              </w:rPr>
            </w:pPr>
            <w:ins w:id="764" w:author="Iana Siomina" w:date="2024-09-12T19:07:00Z">
              <w:r w:rsidRPr="00F95ED8">
                <w:rPr>
                  <w:rFonts w:ascii="Arial" w:eastAsia="宋体" w:hAnsi="Arial"/>
                  <w:b/>
                  <w:sz w:val="18"/>
                  <w:lang w:eastAsia="en-GB"/>
                </w:rPr>
                <w:t xml:space="preserve">Minimum Io </w:t>
              </w:r>
            </w:ins>
          </w:p>
        </w:tc>
        <w:tc>
          <w:tcPr>
            <w:tcW w:w="0" w:type="auto"/>
            <w:tcBorders>
              <w:top w:val="single" w:sz="4" w:space="0" w:color="auto"/>
              <w:left w:val="single" w:sz="4" w:space="0" w:color="auto"/>
              <w:bottom w:val="single" w:sz="4" w:space="0" w:color="auto"/>
              <w:right w:val="single" w:sz="4" w:space="0" w:color="auto"/>
            </w:tcBorders>
            <w:vAlign w:val="center"/>
          </w:tcPr>
          <w:p w14:paraId="48BAD1DF" w14:textId="77777777" w:rsidR="00890130" w:rsidRPr="00F95ED8" w:rsidRDefault="00890130" w:rsidP="00890130">
            <w:pPr>
              <w:keepNext/>
              <w:keepLines/>
              <w:overflowPunct w:val="0"/>
              <w:autoSpaceDE w:val="0"/>
              <w:autoSpaceDN w:val="0"/>
              <w:adjustRightInd w:val="0"/>
              <w:spacing w:after="0"/>
              <w:jc w:val="center"/>
              <w:textAlignment w:val="baseline"/>
              <w:rPr>
                <w:ins w:id="765" w:author="Iana Siomina" w:date="2024-09-12T19:07:00Z"/>
                <w:rFonts w:ascii="Arial" w:eastAsia="宋体" w:hAnsi="Arial"/>
                <w:b/>
                <w:sz w:val="18"/>
                <w:lang w:eastAsia="en-GB"/>
              </w:rPr>
            </w:pPr>
            <w:ins w:id="766" w:author="Iana Siomina" w:date="2024-09-12T19:07:00Z">
              <w:r w:rsidRPr="00F95ED8">
                <w:rPr>
                  <w:rFonts w:ascii="Arial" w:eastAsia="宋体" w:hAnsi="Arial"/>
                  <w:b/>
                  <w:sz w:val="18"/>
                  <w:lang w:eastAsia="en-GB"/>
                </w:rPr>
                <w:t>Maximum Io</w:t>
              </w:r>
            </w:ins>
          </w:p>
        </w:tc>
      </w:tr>
      <w:tr w:rsidR="00890130" w:rsidRPr="00F95ED8" w14:paraId="74B70F9A" w14:textId="77777777" w:rsidTr="00890130">
        <w:trPr>
          <w:jc w:val="center"/>
          <w:ins w:id="767" w:author="Iana Siomina" w:date="2024-09-12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0AD373E" w14:textId="77777777" w:rsidR="00890130" w:rsidRPr="00F95ED8" w:rsidRDefault="00890130" w:rsidP="00890130">
            <w:pPr>
              <w:keepNext/>
              <w:keepLines/>
              <w:overflowPunct w:val="0"/>
              <w:autoSpaceDE w:val="0"/>
              <w:autoSpaceDN w:val="0"/>
              <w:adjustRightInd w:val="0"/>
              <w:spacing w:after="0"/>
              <w:jc w:val="center"/>
              <w:textAlignment w:val="baseline"/>
              <w:rPr>
                <w:ins w:id="768" w:author="Iana Siomina" w:date="2024-09-12T19:07:00Z"/>
                <w:rFonts w:ascii="Arial" w:eastAsia="宋体" w:hAnsi="Arial"/>
                <w:b/>
                <w:sz w:val="18"/>
                <w:lang w:eastAsia="en-GB"/>
              </w:rPr>
            </w:pPr>
            <w:ins w:id="769" w:author="Iana Siomina" w:date="2024-09-12T19:07:00Z">
              <w:r w:rsidRPr="00F95ED8">
                <w:rPr>
                  <w:rFonts w:ascii="Arial" w:eastAsia="宋体" w:hAnsi="Arial"/>
                  <w:b/>
                  <w:sz w:val="18"/>
                  <w:lang w:eastAsia="en-GB"/>
                </w:rPr>
                <w:lastRenderedPageBreak/>
                <w:t>Tc</w:t>
              </w:r>
              <w:r w:rsidRPr="00F95ED8">
                <w:rPr>
                  <w:rFonts w:ascii="Arial" w:eastAsia="宋体" w:hAnsi="Arial"/>
                  <w:b/>
                  <w:sz w:val="18"/>
                  <w:vertAlign w:val="superscript"/>
                  <w:lang w:eastAsia="zh-CN"/>
                </w:rPr>
                <w:t xml:space="preserve"> Note 5</w:t>
              </w:r>
            </w:ins>
          </w:p>
        </w:tc>
        <w:tc>
          <w:tcPr>
            <w:tcW w:w="0" w:type="auto"/>
            <w:tcBorders>
              <w:top w:val="single" w:sz="4" w:space="0" w:color="auto"/>
              <w:left w:val="single" w:sz="4" w:space="0" w:color="auto"/>
              <w:bottom w:val="single" w:sz="4" w:space="0" w:color="auto"/>
              <w:right w:val="single" w:sz="4" w:space="0" w:color="auto"/>
            </w:tcBorders>
            <w:vAlign w:val="center"/>
          </w:tcPr>
          <w:p w14:paraId="202D334C" w14:textId="77777777" w:rsidR="00890130" w:rsidRPr="00F95ED8" w:rsidRDefault="00890130" w:rsidP="00890130">
            <w:pPr>
              <w:keepNext/>
              <w:keepLines/>
              <w:overflowPunct w:val="0"/>
              <w:autoSpaceDE w:val="0"/>
              <w:autoSpaceDN w:val="0"/>
              <w:adjustRightInd w:val="0"/>
              <w:spacing w:after="0"/>
              <w:jc w:val="center"/>
              <w:textAlignment w:val="baseline"/>
              <w:rPr>
                <w:ins w:id="770" w:author="Iana Siomina" w:date="2024-09-12T19:07:00Z"/>
                <w:rFonts w:ascii="Arial" w:eastAsia="宋体" w:hAnsi="Arial"/>
                <w:b/>
                <w:sz w:val="18"/>
                <w:lang w:eastAsia="en-GB"/>
              </w:rPr>
            </w:pPr>
            <w:ins w:id="771" w:author="Iana Siomina" w:date="2024-09-12T19:07:00Z">
              <w:r w:rsidRPr="00F95ED8">
                <w:rPr>
                  <w:rFonts w:ascii="Arial" w:eastAsia="宋体" w:hAnsi="Arial"/>
                  <w:b/>
                  <w:sz w:val="18"/>
                  <w:lang w:eastAsia="en-GB"/>
                </w:rPr>
                <w:t>dB</w:t>
              </w:r>
            </w:ins>
          </w:p>
        </w:tc>
        <w:tc>
          <w:tcPr>
            <w:tcW w:w="0" w:type="auto"/>
            <w:tcBorders>
              <w:top w:val="single" w:sz="4" w:space="0" w:color="auto"/>
              <w:left w:val="single" w:sz="4" w:space="0" w:color="auto"/>
              <w:bottom w:val="single" w:sz="4" w:space="0" w:color="auto"/>
              <w:right w:val="single" w:sz="4" w:space="0" w:color="auto"/>
            </w:tcBorders>
            <w:vAlign w:val="center"/>
          </w:tcPr>
          <w:p w14:paraId="0115A20F" w14:textId="77777777" w:rsidR="00890130" w:rsidRPr="00F95ED8" w:rsidRDefault="00890130" w:rsidP="00890130">
            <w:pPr>
              <w:keepNext/>
              <w:keepLines/>
              <w:overflowPunct w:val="0"/>
              <w:autoSpaceDE w:val="0"/>
              <w:autoSpaceDN w:val="0"/>
              <w:adjustRightInd w:val="0"/>
              <w:spacing w:after="0"/>
              <w:jc w:val="center"/>
              <w:textAlignment w:val="baseline"/>
              <w:rPr>
                <w:ins w:id="772" w:author="Iana Siomina" w:date="2024-09-12T19:07:00Z"/>
                <w:rFonts w:ascii="Arial" w:eastAsia="宋体" w:hAnsi="Arial"/>
                <w:b/>
                <w:sz w:val="18"/>
                <w:lang w:eastAsia="zh-CN"/>
              </w:rPr>
            </w:pPr>
            <w:ins w:id="773" w:author="Iana Siomina" w:date="2024-09-12T19:07:00Z">
              <w:r w:rsidRPr="00F95ED8">
                <w:rPr>
                  <w:rFonts w:ascii="Arial" w:eastAsia="宋体" w:hAnsi="Arial"/>
                  <w:b/>
                  <w:sz w:val="18"/>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tcPr>
          <w:p w14:paraId="35F6DCD0" w14:textId="77777777" w:rsidR="00890130" w:rsidRPr="00F95ED8" w:rsidRDefault="00890130" w:rsidP="00890130">
            <w:pPr>
              <w:keepNext/>
              <w:keepLines/>
              <w:overflowPunct w:val="0"/>
              <w:autoSpaceDE w:val="0"/>
              <w:autoSpaceDN w:val="0"/>
              <w:adjustRightInd w:val="0"/>
              <w:spacing w:after="0"/>
              <w:jc w:val="center"/>
              <w:textAlignment w:val="baseline"/>
              <w:rPr>
                <w:ins w:id="774" w:author="Iana Siomina" w:date="2024-09-12T19:07:00Z"/>
                <w:rFonts w:ascii="Arial" w:eastAsia="宋体" w:hAnsi="Arial"/>
                <w:b/>
                <w:sz w:val="18"/>
                <w:lang w:eastAsia="en-GB"/>
              </w:rPr>
            </w:pPr>
            <w:ins w:id="775" w:author="Iana Siomina" w:date="2024-09-12T19:07:00Z">
              <w:r w:rsidRPr="00F95ED8">
                <w:rPr>
                  <w:rFonts w:ascii="Arial" w:eastAsia="宋体" w:hAnsi="Arial"/>
                  <w:b/>
                  <w:sz w:val="18"/>
                  <w:lang w:eastAsia="en-GB"/>
                </w:rPr>
                <w:t>RB</w:t>
              </w:r>
            </w:ins>
          </w:p>
        </w:tc>
        <w:tc>
          <w:tcPr>
            <w:tcW w:w="0" w:type="auto"/>
            <w:tcBorders>
              <w:top w:val="single" w:sz="4" w:space="0" w:color="auto"/>
              <w:left w:val="single" w:sz="4" w:space="0" w:color="auto"/>
              <w:bottom w:val="single" w:sz="4" w:space="0" w:color="auto"/>
              <w:right w:val="single" w:sz="4" w:space="0" w:color="auto"/>
            </w:tcBorders>
            <w:vAlign w:val="center"/>
          </w:tcPr>
          <w:p w14:paraId="5A81D65A" w14:textId="77777777" w:rsidR="00890130" w:rsidRPr="00F95ED8" w:rsidRDefault="00890130" w:rsidP="00890130">
            <w:pPr>
              <w:keepNext/>
              <w:keepLines/>
              <w:overflowPunct w:val="0"/>
              <w:autoSpaceDE w:val="0"/>
              <w:autoSpaceDN w:val="0"/>
              <w:adjustRightInd w:val="0"/>
              <w:spacing w:after="0"/>
              <w:jc w:val="center"/>
              <w:textAlignment w:val="baseline"/>
              <w:rPr>
                <w:ins w:id="776" w:author="Iana Siomina" w:date="2024-09-12T19:07:00Z"/>
                <w:rFonts w:ascii="Arial" w:eastAsia="宋体" w:hAnsi="Arial"/>
                <w:b/>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4209283E" w14:textId="77777777" w:rsidR="00890130" w:rsidRPr="00F95ED8" w:rsidRDefault="00890130" w:rsidP="00890130">
            <w:pPr>
              <w:keepNext/>
              <w:keepLines/>
              <w:overflowPunct w:val="0"/>
              <w:autoSpaceDE w:val="0"/>
              <w:autoSpaceDN w:val="0"/>
              <w:adjustRightInd w:val="0"/>
              <w:spacing w:after="0"/>
              <w:jc w:val="center"/>
              <w:textAlignment w:val="baseline"/>
              <w:rPr>
                <w:ins w:id="777" w:author="Iana Siomina" w:date="2024-09-12T19:07:00Z"/>
                <w:rFonts w:ascii="Arial" w:eastAsia="宋体" w:hAnsi="Arial"/>
                <w:b/>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74599B6D" w14:textId="77777777" w:rsidR="00890130" w:rsidRPr="00F95ED8" w:rsidRDefault="00890130" w:rsidP="00890130">
            <w:pPr>
              <w:keepNext/>
              <w:keepLines/>
              <w:overflowPunct w:val="0"/>
              <w:autoSpaceDE w:val="0"/>
              <w:autoSpaceDN w:val="0"/>
              <w:adjustRightInd w:val="0"/>
              <w:spacing w:after="0"/>
              <w:jc w:val="center"/>
              <w:textAlignment w:val="baseline"/>
              <w:rPr>
                <w:ins w:id="778" w:author="Iana Siomina" w:date="2024-09-12T19:07:00Z"/>
                <w:rFonts w:ascii="Arial" w:eastAsia="宋体" w:hAnsi="Arial"/>
                <w:b/>
                <w:sz w:val="18"/>
                <w:lang w:eastAsia="en-GB"/>
              </w:rPr>
            </w:pPr>
            <w:ins w:id="779" w:author="Iana Siomina" w:date="2024-09-12T19:07:00Z">
              <w:r w:rsidRPr="00F95ED8">
                <w:rPr>
                  <w:rFonts w:ascii="Arial" w:eastAsia="宋体" w:hAnsi="Arial"/>
                  <w:b/>
                  <w:sz w:val="18"/>
                  <w:lang w:eastAsia="en-GB"/>
                </w:rPr>
                <w:t>dBm/SCS</w:t>
              </w:r>
              <w:r w:rsidRPr="00F95ED8">
                <w:rPr>
                  <w:rFonts w:ascii="Arial" w:eastAsia="宋体" w:hAnsi="Arial"/>
                  <w:b/>
                  <w:sz w:val="18"/>
                  <w:vertAlign w:val="superscript"/>
                  <w:lang w:eastAsia="zh-CN"/>
                </w:rPr>
                <w:t xml:space="preserve"> </w:t>
              </w:r>
            </w:ins>
          </w:p>
        </w:tc>
        <w:tc>
          <w:tcPr>
            <w:tcW w:w="0" w:type="auto"/>
            <w:tcBorders>
              <w:top w:val="single" w:sz="4" w:space="0" w:color="auto"/>
              <w:left w:val="single" w:sz="4" w:space="0" w:color="auto"/>
              <w:bottom w:val="single" w:sz="4" w:space="0" w:color="auto"/>
              <w:right w:val="single" w:sz="4" w:space="0" w:color="auto"/>
            </w:tcBorders>
            <w:vAlign w:val="center"/>
          </w:tcPr>
          <w:p w14:paraId="2CAC9AB0" w14:textId="77777777" w:rsidR="00890130" w:rsidRPr="00F95ED8" w:rsidRDefault="00890130" w:rsidP="00890130">
            <w:pPr>
              <w:keepNext/>
              <w:keepLines/>
              <w:overflowPunct w:val="0"/>
              <w:autoSpaceDE w:val="0"/>
              <w:autoSpaceDN w:val="0"/>
              <w:adjustRightInd w:val="0"/>
              <w:spacing w:after="0"/>
              <w:jc w:val="center"/>
              <w:textAlignment w:val="baseline"/>
              <w:rPr>
                <w:ins w:id="780" w:author="Iana Siomina" w:date="2024-09-12T19:07:00Z"/>
                <w:rFonts w:ascii="Arial" w:eastAsia="宋体" w:hAnsi="Arial"/>
                <w:b/>
                <w:sz w:val="18"/>
                <w:lang w:eastAsia="en-GB"/>
              </w:rPr>
            </w:pPr>
            <w:ins w:id="781" w:author="Iana Siomina" w:date="2024-09-12T19:07:00Z">
              <w:r w:rsidRPr="00F95ED8">
                <w:rPr>
                  <w:rFonts w:ascii="Arial" w:eastAsia="宋体" w:hAnsi="Arial"/>
                  <w:b/>
                  <w:sz w:val="18"/>
                  <w:lang w:eastAsia="en-GB"/>
                </w:rPr>
                <w:t>dBm/</w:t>
              </w:r>
              <w:proofErr w:type="spellStart"/>
              <w:r w:rsidRPr="00F95ED8">
                <w:rPr>
                  <w:rFonts w:ascii="Arial" w:eastAsia="宋体" w:hAnsi="Arial"/>
                  <w:b/>
                  <w:sz w:val="18"/>
                  <w:lang w:eastAsia="en-GB"/>
                </w:rPr>
                <w:t>BW</w:t>
              </w:r>
              <w:r w:rsidRPr="00F95ED8">
                <w:rPr>
                  <w:rFonts w:ascii="Arial" w:eastAsia="宋体" w:hAnsi="Arial"/>
                  <w:b/>
                  <w:sz w:val="18"/>
                  <w:vertAlign w:val="subscript"/>
                  <w:lang w:eastAsia="en-GB"/>
                </w:rPr>
                <w:t>Channel</w:t>
              </w:r>
              <w:proofErr w:type="spellEnd"/>
            </w:ins>
          </w:p>
        </w:tc>
      </w:tr>
      <w:tr w:rsidR="00890130" w:rsidRPr="00F95ED8" w14:paraId="066906CA" w14:textId="77777777" w:rsidTr="00890130">
        <w:trPr>
          <w:jc w:val="center"/>
          <w:ins w:id="782" w:author="Iana Siomina" w:date="2024-09-12T19:07:00Z"/>
        </w:trPr>
        <w:tc>
          <w:tcPr>
            <w:tcW w:w="0" w:type="auto"/>
            <w:tcBorders>
              <w:top w:val="single" w:sz="4" w:space="0" w:color="auto"/>
              <w:left w:val="single" w:sz="4" w:space="0" w:color="auto"/>
              <w:bottom w:val="single" w:sz="4" w:space="0" w:color="auto"/>
              <w:right w:val="single" w:sz="4" w:space="0" w:color="auto"/>
            </w:tcBorders>
            <w:vAlign w:val="center"/>
          </w:tcPr>
          <w:p w14:paraId="2DDE7398" w14:textId="5AEC06EE" w:rsidR="00890130" w:rsidRPr="00F95ED8" w:rsidRDefault="00890130" w:rsidP="00890130">
            <w:pPr>
              <w:keepNext/>
              <w:keepLines/>
              <w:overflowPunct w:val="0"/>
              <w:autoSpaceDE w:val="0"/>
              <w:autoSpaceDN w:val="0"/>
              <w:adjustRightInd w:val="0"/>
              <w:spacing w:after="0"/>
              <w:jc w:val="center"/>
              <w:textAlignment w:val="baseline"/>
              <w:rPr>
                <w:ins w:id="783" w:author="Iana Siomina" w:date="2024-09-12T19:07:00Z"/>
                <w:rFonts w:ascii="Arial" w:eastAsia="宋体" w:hAnsi="Arial"/>
                <w:sz w:val="18"/>
                <w:lang w:eastAsia="zh-CN"/>
              </w:rPr>
            </w:pPr>
            <w:ins w:id="784" w:author="Iana Siomina" w:date="2024-09-12T19:07:00Z">
              <w:del w:id="785" w:author="Huawei" w:date="2024-10-17T05:20:00Z">
                <w:r w:rsidRPr="00F95ED8" w:rsidDel="00F95ED8">
                  <w:rPr>
                    <w:rFonts w:ascii="Arial" w:eastAsia="宋体" w:hAnsi="Arial"/>
                    <w:sz w:val="18"/>
                    <w:lang w:eastAsia="zh-CN"/>
                  </w:rPr>
                  <w:delText>TBD</w:delText>
                </w:r>
              </w:del>
            </w:ins>
            <w:ins w:id="786" w:author="Huawei" w:date="2024-10-17T05:20:00Z">
              <w:r w:rsidR="00F95ED8">
                <w:rPr>
                  <w:rFonts w:ascii="Arial" w:eastAsia="宋体" w:hAnsi="Arial"/>
                  <w:sz w:val="18"/>
                  <w:lang w:eastAsia="zh-CN"/>
                </w:rPr>
                <w:t>[29]</w:t>
              </w:r>
            </w:ins>
          </w:p>
        </w:tc>
        <w:tc>
          <w:tcPr>
            <w:tcW w:w="0" w:type="auto"/>
            <w:tcBorders>
              <w:top w:val="single" w:sz="4" w:space="0" w:color="auto"/>
              <w:left w:val="single" w:sz="4" w:space="0" w:color="auto"/>
              <w:bottom w:val="single" w:sz="4" w:space="0" w:color="auto"/>
              <w:right w:val="single" w:sz="4" w:space="0" w:color="auto"/>
            </w:tcBorders>
            <w:vAlign w:val="center"/>
          </w:tcPr>
          <w:p w14:paraId="4A055061" w14:textId="6C7F4F96" w:rsidR="00890130" w:rsidRPr="00F95ED8" w:rsidRDefault="00890130" w:rsidP="00890130">
            <w:pPr>
              <w:keepNext/>
              <w:keepLines/>
              <w:overflowPunct w:val="0"/>
              <w:autoSpaceDE w:val="0"/>
              <w:autoSpaceDN w:val="0"/>
              <w:adjustRightInd w:val="0"/>
              <w:spacing w:after="0"/>
              <w:jc w:val="center"/>
              <w:textAlignment w:val="baseline"/>
              <w:rPr>
                <w:ins w:id="787" w:author="Iana Siomina" w:date="2024-09-12T19:07:00Z"/>
                <w:rFonts w:ascii="Arial" w:eastAsia="宋体" w:hAnsi="Arial"/>
                <w:sz w:val="18"/>
                <w:lang w:eastAsia="zh-CN"/>
              </w:rPr>
            </w:pPr>
            <w:ins w:id="788" w:author="Iana Siomina" w:date="2024-09-12T19:07:00Z">
              <w:del w:id="789" w:author="Huawei" w:date="2024-10-17T05:19:00Z">
                <w:r w:rsidRPr="00F95ED8" w:rsidDel="00F95ED8">
                  <w:rPr>
                    <w:rFonts w:ascii="Arial" w:eastAsia="宋体" w:hAnsi="Arial"/>
                    <w:sz w:val="18"/>
                    <w:lang w:eastAsia="zh-CN"/>
                  </w:rPr>
                  <w:delText>TBD</w:delText>
                </w:r>
              </w:del>
            </w:ins>
            <w:ins w:id="790" w:author="Huawei" w:date="2024-10-17T05:19:00Z">
              <w:r w:rsidR="00F95ED8">
                <w:rPr>
                  <w:rFonts w:ascii="Arial" w:eastAsia="宋体" w:hAnsi="Arial"/>
                  <w:sz w:val="18"/>
                  <w:lang w:eastAsia="zh-CN"/>
                </w:rPr>
                <w:t>[38]</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8E981FD" w14:textId="77777777" w:rsidR="00890130" w:rsidRPr="00F95ED8" w:rsidRDefault="00890130" w:rsidP="00890130">
            <w:pPr>
              <w:keepNext/>
              <w:keepLines/>
              <w:overflowPunct w:val="0"/>
              <w:autoSpaceDE w:val="0"/>
              <w:autoSpaceDN w:val="0"/>
              <w:adjustRightInd w:val="0"/>
              <w:spacing w:after="0"/>
              <w:jc w:val="center"/>
              <w:textAlignment w:val="baseline"/>
              <w:rPr>
                <w:ins w:id="791" w:author="Iana Siomina" w:date="2024-09-12T19:07:00Z"/>
                <w:rFonts w:ascii="Arial" w:eastAsia="宋体" w:hAnsi="Arial"/>
                <w:sz w:val="18"/>
                <w:lang w:eastAsia="en-GB"/>
              </w:rPr>
            </w:pPr>
            <w:ins w:id="792" w:author="Iana Siomina" w:date="2024-09-12T19:07:00Z">
              <w:r w:rsidRPr="00F95ED8">
                <w:rPr>
                  <w:rFonts w:ascii="Arial" w:eastAsia="宋体" w:hAnsi="Arial"/>
                  <w:sz w:val="18"/>
                  <w:lang w:eastAsia="en-GB"/>
                </w:rPr>
                <w:t xml:space="preserve">(PRS </w:t>
              </w:r>
              <w:proofErr w:type="spellStart"/>
              <w:r w:rsidRPr="00F95ED8">
                <w:rPr>
                  <w:rFonts w:ascii="Arial" w:eastAsia="宋体" w:hAnsi="Arial"/>
                  <w:sz w:val="18"/>
                  <w:lang w:eastAsia="en-GB"/>
                </w:rPr>
                <w:t>Ês</w:t>
              </w:r>
              <w:proofErr w:type="spellEnd"/>
              <w:r w:rsidRPr="00F95ED8">
                <w:rPr>
                  <w:rFonts w:ascii="Arial" w:eastAsia="宋体" w:hAnsi="Arial"/>
                  <w:sz w:val="18"/>
                  <w:lang w:eastAsia="en-GB"/>
                </w:rPr>
                <w:t>/</w:t>
              </w:r>
              <w:proofErr w:type="spellStart"/>
              <w:proofErr w:type="gramStart"/>
              <w:r w:rsidRPr="00F95ED8">
                <w:rPr>
                  <w:rFonts w:ascii="Arial" w:eastAsia="宋体" w:hAnsi="Arial"/>
                  <w:sz w:val="18"/>
                  <w:lang w:eastAsia="en-GB"/>
                </w:rPr>
                <w:t>Iot</w:t>
              </w:r>
              <w:proofErr w:type="spellEnd"/>
              <w:r w:rsidRPr="00F95ED8">
                <w:rPr>
                  <w:rFonts w:ascii="Arial" w:eastAsia="宋体" w:hAnsi="Arial"/>
                  <w:sz w:val="18"/>
                  <w:lang w:eastAsia="en-GB"/>
                </w:rPr>
                <w:t>)</w:t>
              </w:r>
              <w:r w:rsidRPr="00F95ED8">
                <w:rPr>
                  <w:rFonts w:ascii="Arial" w:eastAsia="宋体" w:hAnsi="Arial"/>
                  <w:sz w:val="18"/>
                  <w:vertAlign w:val="subscript"/>
                  <w:lang w:eastAsia="en-GB"/>
                </w:rPr>
                <w:t>ref</w:t>
              </w:r>
              <w:proofErr w:type="gramEnd"/>
              <w:r w:rsidRPr="00F95ED8">
                <w:rPr>
                  <w:rFonts w:ascii="Arial" w:eastAsia="宋体" w:hAnsi="Arial"/>
                  <w:sz w:val="18"/>
                  <w:vertAlign w:val="subscript"/>
                  <w:lang w:eastAsia="en-GB"/>
                </w:rPr>
                <w:t xml:space="preserve"> </w:t>
              </w:r>
              <w:r w:rsidRPr="00F95ED8">
                <w:rPr>
                  <w:rFonts w:ascii="Arial" w:eastAsia="宋体" w:hAnsi="Arial"/>
                  <w:sz w:val="18"/>
                  <w:lang w:eastAsia="en-GB"/>
                </w:rPr>
                <w:t>≥-6dB</w:t>
              </w:r>
            </w:ins>
          </w:p>
          <w:p w14:paraId="412C9E34" w14:textId="77777777" w:rsidR="00890130" w:rsidRPr="00F95ED8" w:rsidRDefault="00890130" w:rsidP="00890130">
            <w:pPr>
              <w:keepNext/>
              <w:keepLines/>
              <w:overflowPunct w:val="0"/>
              <w:autoSpaceDE w:val="0"/>
              <w:autoSpaceDN w:val="0"/>
              <w:adjustRightInd w:val="0"/>
              <w:spacing w:after="0"/>
              <w:jc w:val="center"/>
              <w:textAlignment w:val="baseline"/>
              <w:rPr>
                <w:ins w:id="793" w:author="Iana Siomina" w:date="2024-09-12T19:07:00Z"/>
                <w:rFonts w:ascii="Arial" w:eastAsia="宋体" w:hAnsi="Arial"/>
                <w:sz w:val="18"/>
                <w:lang w:eastAsia="en-GB"/>
              </w:rPr>
            </w:pPr>
          </w:p>
          <w:p w14:paraId="67BDFBD1" w14:textId="77777777" w:rsidR="00890130" w:rsidRPr="00F95ED8" w:rsidRDefault="00890130" w:rsidP="00890130">
            <w:pPr>
              <w:keepNext/>
              <w:keepLines/>
              <w:overflowPunct w:val="0"/>
              <w:autoSpaceDE w:val="0"/>
              <w:autoSpaceDN w:val="0"/>
              <w:adjustRightInd w:val="0"/>
              <w:spacing w:after="0"/>
              <w:jc w:val="center"/>
              <w:textAlignment w:val="baseline"/>
              <w:rPr>
                <w:ins w:id="794" w:author="Iana Siomina" w:date="2024-09-12T19:07:00Z"/>
                <w:rFonts w:ascii="Arial" w:eastAsia="宋体" w:hAnsi="Arial"/>
                <w:sz w:val="18"/>
                <w:lang w:eastAsia="en-GB"/>
              </w:rPr>
            </w:pPr>
            <w:ins w:id="795" w:author="Iana Siomina" w:date="2024-09-12T19:07:00Z">
              <w:r w:rsidRPr="00F95ED8">
                <w:rPr>
                  <w:rFonts w:ascii="Arial" w:eastAsia="宋体" w:hAnsi="Arial"/>
                  <w:sz w:val="18"/>
                  <w:lang w:eastAsia="en-GB"/>
                </w:rPr>
                <w:t xml:space="preserve"> (PRS </w:t>
              </w:r>
              <w:proofErr w:type="spellStart"/>
              <w:r w:rsidRPr="00F95ED8">
                <w:rPr>
                  <w:rFonts w:ascii="Arial" w:eastAsia="宋体" w:hAnsi="Arial"/>
                  <w:sz w:val="18"/>
                  <w:lang w:eastAsia="en-GB"/>
                </w:rPr>
                <w:t>Ês</w:t>
              </w:r>
              <w:proofErr w:type="spellEnd"/>
              <w:r w:rsidRPr="00F95ED8">
                <w:rPr>
                  <w:rFonts w:ascii="Arial" w:eastAsia="宋体" w:hAnsi="Arial"/>
                  <w:sz w:val="18"/>
                  <w:lang w:eastAsia="en-GB"/>
                </w:rPr>
                <w:t>/</w:t>
              </w:r>
              <w:proofErr w:type="spellStart"/>
              <w:proofErr w:type="gramStart"/>
              <w:r w:rsidRPr="00F95ED8">
                <w:rPr>
                  <w:rFonts w:ascii="Arial" w:eastAsia="宋体" w:hAnsi="Arial"/>
                  <w:sz w:val="18"/>
                  <w:lang w:eastAsia="en-GB"/>
                </w:rPr>
                <w:t>Iot</w:t>
              </w:r>
              <w:proofErr w:type="spellEnd"/>
              <w:r w:rsidRPr="00F95ED8">
                <w:rPr>
                  <w:rFonts w:ascii="Arial" w:eastAsia="宋体" w:hAnsi="Arial"/>
                  <w:sz w:val="18"/>
                  <w:lang w:eastAsia="en-GB"/>
                </w:rPr>
                <w:t>)</w:t>
              </w:r>
              <w:r w:rsidRPr="00F95ED8">
                <w:rPr>
                  <w:rFonts w:ascii="Arial" w:eastAsia="宋体" w:hAnsi="Arial"/>
                  <w:i/>
                  <w:sz w:val="18"/>
                  <w:vertAlign w:val="subscript"/>
                  <w:lang w:eastAsia="en-GB"/>
                </w:rPr>
                <w:t>i</w:t>
              </w:r>
              <w:proofErr w:type="gramEnd"/>
              <w:r w:rsidRPr="00F95ED8">
                <w:rPr>
                  <w:rFonts w:ascii="Arial" w:eastAsia="宋体" w:hAnsi="Arial"/>
                  <w:sz w:val="18"/>
                  <w:lang w:eastAsia="en-GB"/>
                </w:rPr>
                <w:t xml:space="preserve"> ≥-13dB</w:t>
              </w:r>
            </w:ins>
          </w:p>
        </w:tc>
        <w:tc>
          <w:tcPr>
            <w:tcW w:w="0" w:type="auto"/>
            <w:tcBorders>
              <w:top w:val="single" w:sz="4" w:space="0" w:color="auto"/>
              <w:left w:val="single" w:sz="4" w:space="0" w:color="auto"/>
              <w:bottom w:val="single" w:sz="4" w:space="0" w:color="auto"/>
              <w:right w:val="single" w:sz="4" w:space="0" w:color="auto"/>
            </w:tcBorders>
            <w:vAlign w:val="center"/>
          </w:tcPr>
          <w:p w14:paraId="7E727356" w14:textId="77777777" w:rsidR="00890130" w:rsidRPr="00F95ED8" w:rsidRDefault="00890130" w:rsidP="00890130">
            <w:pPr>
              <w:keepNext/>
              <w:keepLines/>
              <w:overflowPunct w:val="0"/>
              <w:autoSpaceDE w:val="0"/>
              <w:autoSpaceDN w:val="0"/>
              <w:adjustRightInd w:val="0"/>
              <w:spacing w:after="0"/>
              <w:jc w:val="center"/>
              <w:textAlignment w:val="baseline"/>
              <w:rPr>
                <w:ins w:id="796" w:author="Iana Siomina" w:date="2024-09-12T19:07:00Z"/>
                <w:rFonts w:ascii="Arial" w:eastAsia="宋体" w:hAnsi="Arial"/>
                <w:sz w:val="18"/>
                <w:lang w:val="sv-SE" w:eastAsia="zh-CN"/>
              </w:rPr>
            </w:pPr>
            <w:ins w:id="797" w:author="Iana Siomina" w:date="2024-09-12T19:07:00Z">
              <w:r w:rsidRPr="00F95ED8">
                <w:rPr>
                  <w:rFonts w:ascii="Arial" w:eastAsia="宋体" w:hAnsi="Arial"/>
                  <w:sz w:val="18"/>
                  <w:lang w:val="sv-SE" w:eastAsia="zh-CN"/>
                </w:rPr>
                <w:t>15</w:t>
              </w:r>
            </w:ins>
          </w:p>
        </w:tc>
        <w:tc>
          <w:tcPr>
            <w:tcW w:w="0" w:type="auto"/>
            <w:tcBorders>
              <w:top w:val="single" w:sz="4" w:space="0" w:color="auto"/>
              <w:left w:val="single" w:sz="4" w:space="0" w:color="auto"/>
              <w:bottom w:val="single" w:sz="4" w:space="0" w:color="auto"/>
              <w:right w:val="single" w:sz="4" w:space="0" w:color="auto"/>
            </w:tcBorders>
            <w:vAlign w:val="center"/>
          </w:tcPr>
          <w:p w14:paraId="07BFB876" w14:textId="77777777" w:rsidR="00890130" w:rsidRPr="00F95ED8" w:rsidRDefault="00890130" w:rsidP="00890130">
            <w:pPr>
              <w:keepNext/>
              <w:keepLines/>
              <w:overflowPunct w:val="0"/>
              <w:autoSpaceDE w:val="0"/>
              <w:autoSpaceDN w:val="0"/>
              <w:adjustRightInd w:val="0"/>
              <w:spacing w:after="0"/>
              <w:jc w:val="center"/>
              <w:textAlignment w:val="baseline"/>
              <w:rPr>
                <w:ins w:id="798" w:author="Iana Siomina" w:date="2024-09-12T19:07:00Z"/>
                <w:rFonts w:ascii="Arial" w:eastAsia="宋体" w:hAnsi="Arial"/>
                <w:sz w:val="18"/>
                <w:lang w:eastAsia="en-GB"/>
              </w:rPr>
            </w:pPr>
            <w:ins w:id="799" w:author="Iana Siomina" w:date="2024-09-12T19:07:00Z">
              <w:r w:rsidRPr="00F95ED8">
                <w:rPr>
                  <w:rFonts w:ascii="Arial" w:eastAsia="宋体" w:hAnsi="Arial"/>
                  <w:sz w:val="18"/>
                  <w:lang w:eastAsia="en-GB"/>
                </w:rPr>
                <w:t>≥ 104</w:t>
              </w:r>
            </w:ins>
          </w:p>
        </w:tc>
        <w:tc>
          <w:tcPr>
            <w:tcW w:w="0" w:type="auto"/>
            <w:tcBorders>
              <w:top w:val="single" w:sz="4" w:space="0" w:color="auto"/>
              <w:left w:val="single" w:sz="4" w:space="0" w:color="auto"/>
              <w:bottom w:val="single" w:sz="4" w:space="0" w:color="auto"/>
              <w:right w:val="single" w:sz="4" w:space="0" w:color="auto"/>
            </w:tcBorders>
            <w:vAlign w:val="center"/>
          </w:tcPr>
          <w:p w14:paraId="6114310D" w14:textId="77777777" w:rsidR="00890130" w:rsidRPr="00F95ED8" w:rsidRDefault="00890130" w:rsidP="00890130">
            <w:pPr>
              <w:keepNext/>
              <w:keepLines/>
              <w:overflowPunct w:val="0"/>
              <w:autoSpaceDE w:val="0"/>
              <w:autoSpaceDN w:val="0"/>
              <w:adjustRightInd w:val="0"/>
              <w:spacing w:after="0"/>
              <w:jc w:val="center"/>
              <w:textAlignment w:val="baseline"/>
              <w:rPr>
                <w:ins w:id="800" w:author="Iana Siomina" w:date="2024-09-12T19:07:00Z"/>
                <w:rFonts w:ascii="Arial" w:eastAsia="宋体" w:hAnsi="Arial"/>
                <w:sz w:val="18"/>
                <w:lang w:eastAsia="en-GB"/>
              </w:rPr>
            </w:pPr>
            <w:ins w:id="801" w:author="Iana Siomina" w:date="2024-09-12T19:07:00Z">
              <w:r w:rsidRPr="00F95ED8">
                <w:rPr>
                  <w:rFonts w:ascii="Arial" w:eastAsia="宋体" w:hAnsi="Arial"/>
                  <w:sz w:val="18"/>
                  <w:lang w:eastAsia="en-GB"/>
                </w:rPr>
                <w:t>≥ 1</w:t>
              </w:r>
            </w:ins>
          </w:p>
        </w:tc>
        <w:tc>
          <w:tcPr>
            <w:tcW w:w="0" w:type="auto"/>
            <w:tcBorders>
              <w:top w:val="single" w:sz="4" w:space="0" w:color="auto"/>
              <w:left w:val="single" w:sz="4" w:space="0" w:color="auto"/>
              <w:bottom w:val="single" w:sz="4" w:space="0" w:color="auto"/>
              <w:right w:val="single" w:sz="4" w:space="0" w:color="auto"/>
            </w:tcBorders>
            <w:vAlign w:val="center"/>
          </w:tcPr>
          <w:p w14:paraId="5EAAA3AD" w14:textId="77777777" w:rsidR="00890130" w:rsidRPr="00F95ED8" w:rsidRDefault="00890130" w:rsidP="00890130">
            <w:pPr>
              <w:keepNext/>
              <w:keepLines/>
              <w:overflowPunct w:val="0"/>
              <w:autoSpaceDE w:val="0"/>
              <w:autoSpaceDN w:val="0"/>
              <w:adjustRightInd w:val="0"/>
              <w:spacing w:after="0"/>
              <w:jc w:val="center"/>
              <w:textAlignment w:val="baseline"/>
              <w:rPr>
                <w:ins w:id="802" w:author="Iana Siomina" w:date="2024-09-12T19:07:00Z"/>
                <w:rFonts w:ascii="Arial" w:eastAsia="宋体" w:hAnsi="Arial"/>
                <w:sz w:val="18"/>
                <w:lang w:eastAsia="en-GB"/>
              </w:rPr>
            </w:pPr>
            <w:ins w:id="803" w:author="Iana Siomina" w:date="2024-09-12T19:07:00Z">
              <w:r w:rsidRPr="00F95ED8">
                <w:rPr>
                  <w:rFonts w:ascii="Arial" w:eastAsia="宋体" w:hAnsi="Arial"/>
                  <w:sz w:val="18"/>
                  <w:lang w:eastAsia="en-GB"/>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53560986" w14:textId="77777777" w:rsidR="00890130" w:rsidRPr="00F95ED8" w:rsidRDefault="00890130" w:rsidP="00890130">
            <w:pPr>
              <w:keepNext/>
              <w:keepLines/>
              <w:overflowPunct w:val="0"/>
              <w:autoSpaceDE w:val="0"/>
              <w:autoSpaceDN w:val="0"/>
              <w:adjustRightInd w:val="0"/>
              <w:spacing w:after="0"/>
              <w:jc w:val="center"/>
              <w:textAlignment w:val="baseline"/>
              <w:rPr>
                <w:ins w:id="804" w:author="Iana Siomina" w:date="2024-09-12T19:07:00Z"/>
                <w:rFonts w:ascii="Arial" w:eastAsia="宋体" w:hAnsi="Arial"/>
                <w:sz w:val="18"/>
                <w:lang w:eastAsia="en-GB"/>
              </w:rPr>
            </w:pPr>
            <w:ins w:id="805" w:author="Iana Siomina" w:date="2024-09-12T19:07:00Z">
              <w:r w:rsidRPr="00F95ED8">
                <w:rPr>
                  <w:rFonts w:ascii="Arial" w:eastAsia="宋体" w:hAnsi="Arial"/>
                  <w:sz w:val="18"/>
                  <w:lang w:eastAsia="en-GB"/>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26B8462D" w14:textId="77777777" w:rsidR="00890130" w:rsidRPr="00F95ED8" w:rsidRDefault="00890130" w:rsidP="00890130">
            <w:pPr>
              <w:keepNext/>
              <w:keepLines/>
              <w:overflowPunct w:val="0"/>
              <w:autoSpaceDE w:val="0"/>
              <w:autoSpaceDN w:val="0"/>
              <w:adjustRightInd w:val="0"/>
              <w:spacing w:after="0"/>
              <w:jc w:val="center"/>
              <w:textAlignment w:val="baseline"/>
              <w:rPr>
                <w:ins w:id="806" w:author="Iana Siomina" w:date="2024-09-12T19:07:00Z"/>
                <w:rFonts w:ascii="Arial" w:eastAsia="宋体" w:hAnsi="Arial"/>
                <w:sz w:val="18"/>
                <w:lang w:eastAsia="zh-CN"/>
              </w:rPr>
            </w:pPr>
            <w:ins w:id="807" w:author="Iana Siomina" w:date="2024-09-12T19:07:00Z">
              <w:r w:rsidRPr="00F95ED8">
                <w:rPr>
                  <w:rFonts w:ascii="Arial" w:eastAsia="宋体" w:hAnsi="Arial"/>
                  <w:sz w:val="18"/>
                  <w:lang w:eastAsia="en-GB"/>
                </w:rPr>
                <w:t>Note 6</w:t>
              </w:r>
            </w:ins>
          </w:p>
        </w:tc>
      </w:tr>
      <w:tr w:rsidR="00890130" w:rsidRPr="00F95ED8" w14:paraId="1B5DD95F" w14:textId="77777777" w:rsidTr="00890130">
        <w:trPr>
          <w:jc w:val="center"/>
          <w:ins w:id="808" w:author="Iana Siomina" w:date="2024-09-12T19:07:00Z"/>
        </w:trPr>
        <w:tc>
          <w:tcPr>
            <w:tcW w:w="0" w:type="auto"/>
            <w:tcBorders>
              <w:top w:val="single" w:sz="4" w:space="0" w:color="auto"/>
              <w:left w:val="single" w:sz="4" w:space="0" w:color="auto"/>
              <w:bottom w:val="single" w:sz="4" w:space="0" w:color="auto"/>
              <w:right w:val="single" w:sz="4" w:space="0" w:color="auto"/>
            </w:tcBorders>
            <w:vAlign w:val="center"/>
          </w:tcPr>
          <w:p w14:paraId="06363014" w14:textId="668C1AC9" w:rsidR="00890130" w:rsidRPr="00F95ED8" w:rsidRDefault="00890130" w:rsidP="00890130">
            <w:pPr>
              <w:keepNext/>
              <w:keepLines/>
              <w:overflowPunct w:val="0"/>
              <w:autoSpaceDE w:val="0"/>
              <w:autoSpaceDN w:val="0"/>
              <w:adjustRightInd w:val="0"/>
              <w:spacing w:after="0"/>
              <w:jc w:val="center"/>
              <w:textAlignment w:val="baseline"/>
              <w:rPr>
                <w:ins w:id="809" w:author="Iana Siomina" w:date="2024-09-12T19:07:00Z"/>
                <w:rFonts w:ascii="Arial" w:eastAsia="宋体" w:hAnsi="Arial"/>
                <w:sz w:val="18"/>
                <w:lang w:eastAsia="zh-CN"/>
              </w:rPr>
            </w:pPr>
            <w:ins w:id="810" w:author="Iana Siomina" w:date="2024-09-12T19:07:00Z">
              <w:del w:id="811" w:author="Huawei" w:date="2024-10-17T05:20:00Z">
                <w:r w:rsidRPr="00F95ED8" w:rsidDel="00F95ED8">
                  <w:rPr>
                    <w:rFonts w:ascii="Arial" w:eastAsia="宋体" w:hAnsi="Arial"/>
                    <w:sz w:val="18"/>
                    <w:lang w:eastAsia="zh-CN"/>
                  </w:rPr>
                  <w:delText>TBD</w:delText>
                </w:r>
              </w:del>
            </w:ins>
            <w:ins w:id="812" w:author="Huawei" w:date="2024-10-17T05:20:00Z">
              <w:r w:rsidR="00F95ED8">
                <w:rPr>
                  <w:rFonts w:ascii="Arial" w:eastAsia="宋体" w:hAnsi="Arial"/>
                  <w:sz w:val="18"/>
                  <w:lang w:eastAsia="zh-CN"/>
                </w:rPr>
                <w:t>[29]</w:t>
              </w:r>
            </w:ins>
          </w:p>
        </w:tc>
        <w:tc>
          <w:tcPr>
            <w:tcW w:w="0" w:type="auto"/>
            <w:tcBorders>
              <w:top w:val="single" w:sz="4" w:space="0" w:color="auto"/>
              <w:left w:val="single" w:sz="4" w:space="0" w:color="auto"/>
              <w:bottom w:val="single" w:sz="4" w:space="0" w:color="auto"/>
              <w:right w:val="single" w:sz="4" w:space="0" w:color="auto"/>
            </w:tcBorders>
            <w:vAlign w:val="center"/>
          </w:tcPr>
          <w:p w14:paraId="67DF27AF" w14:textId="74142C66" w:rsidR="00890130" w:rsidRPr="00F95ED8" w:rsidRDefault="00890130" w:rsidP="00890130">
            <w:pPr>
              <w:keepNext/>
              <w:keepLines/>
              <w:overflowPunct w:val="0"/>
              <w:autoSpaceDE w:val="0"/>
              <w:autoSpaceDN w:val="0"/>
              <w:adjustRightInd w:val="0"/>
              <w:spacing w:after="0"/>
              <w:jc w:val="center"/>
              <w:textAlignment w:val="baseline"/>
              <w:rPr>
                <w:ins w:id="813" w:author="Iana Siomina" w:date="2024-09-12T19:07:00Z"/>
                <w:rFonts w:ascii="Arial" w:eastAsia="宋体" w:hAnsi="Arial"/>
                <w:sz w:val="18"/>
                <w:lang w:eastAsia="zh-CN"/>
              </w:rPr>
            </w:pPr>
            <w:ins w:id="814" w:author="Iana Siomina" w:date="2024-09-12T19:07:00Z">
              <w:del w:id="815" w:author="Huawei" w:date="2024-10-17T05:19:00Z">
                <w:r w:rsidRPr="00F95ED8" w:rsidDel="00F95ED8">
                  <w:rPr>
                    <w:rFonts w:ascii="Arial" w:eastAsia="宋体" w:hAnsi="Arial"/>
                    <w:sz w:val="18"/>
                    <w:lang w:eastAsia="zh-CN"/>
                  </w:rPr>
                  <w:delText>TBD</w:delText>
                </w:r>
              </w:del>
            </w:ins>
            <w:ins w:id="816" w:author="Huawei" w:date="2024-10-17T05:19:00Z">
              <w:r w:rsidR="00F95ED8">
                <w:rPr>
                  <w:rFonts w:ascii="Arial" w:eastAsia="宋体" w:hAnsi="Arial"/>
                  <w:sz w:val="18"/>
                  <w:lang w:eastAsia="zh-CN"/>
                </w:rPr>
                <w:t>[29]</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77025C28" w14:textId="77777777" w:rsidR="00890130" w:rsidRPr="00F95ED8" w:rsidRDefault="00890130" w:rsidP="00890130">
            <w:pPr>
              <w:spacing w:after="0"/>
              <w:rPr>
                <w:ins w:id="817" w:author="Iana Siomina" w:date="2024-09-12T19:07:00Z"/>
                <w:rFonts w:ascii="Arial" w:eastAsia="宋体" w:hAnsi="Arial"/>
                <w:sz w:val="18"/>
                <w:lang w:eastAsia="en-GB"/>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09666D7" w14:textId="77777777" w:rsidR="00890130" w:rsidRPr="00F95ED8" w:rsidRDefault="00890130" w:rsidP="00890130">
            <w:pPr>
              <w:keepNext/>
              <w:keepLines/>
              <w:overflowPunct w:val="0"/>
              <w:autoSpaceDE w:val="0"/>
              <w:autoSpaceDN w:val="0"/>
              <w:adjustRightInd w:val="0"/>
              <w:spacing w:after="0"/>
              <w:jc w:val="center"/>
              <w:textAlignment w:val="baseline"/>
              <w:rPr>
                <w:ins w:id="818" w:author="Iana Siomina" w:date="2024-09-12T19:07:00Z"/>
                <w:rFonts w:ascii="Arial" w:eastAsia="宋体" w:hAnsi="Arial"/>
                <w:sz w:val="18"/>
                <w:lang w:val="sv-SE" w:eastAsia="zh-CN"/>
              </w:rPr>
            </w:pPr>
            <w:ins w:id="819" w:author="Iana Siomina" w:date="2024-09-12T19:07:00Z">
              <w:r w:rsidRPr="00F95ED8">
                <w:rPr>
                  <w:rFonts w:ascii="Arial" w:eastAsia="宋体" w:hAnsi="Arial"/>
                  <w:sz w:val="18"/>
                  <w:lang w:val="sv-SE" w:eastAsia="zh-CN"/>
                </w:rPr>
                <w:t xml:space="preserve">30 </w:t>
              </w:r>
            </w:ins>
          </w:p>
        </w:tc>
        <w:tc>
          <w:tcPr>
            <w:tcW w:w="0" w:type="auto"/>
            <w:tcBorders>
              <w:top w:val="single" w:sz="4" w:space="0" w:color="auto"/>
              <w:left w:val="single" w:sz="4" w:space="0" w:color="auto"/>
              <w:bottom w:val="single" w:sz="4" w:space="0" w:color="auto"/>
              <w:right w:val="single" w:sz="4" w:space="0" w:color="auto"/>
            </w:tcBorders>
            <w:vAlign w:val="center"/>
          </w:tcPr>
          <w:p w14:paraId="14F406C6" w14:textId="77777777" w:rsidR="00890130" w:rsidRPr="00F95ED8" w:rsidRDefault="00890130" w:rsidP="00890130">
            <w:pPr>
              <w:keepNext/>
              <w:keepLines/>
              <w:overflowPunct w:val="0"/>
              <w:autoSpaceDE w:val="0"/>
              <w:autoSpaceDN w:val="0"/>
              <w:adjustRightInd w:val="0"/>
              <w:spacing w:after="0"/>
              <w:jc w:val="center"/>
              <w:textAlignment w:val="baseline"/>
              <w:rPr>
                <w:ins w:id="820" w:author="Iana Siomina" w:date="2024-09-12T19:07:00Z"/>
                <w:rFonts w:ascii="Arial" w:eastAsia="宋体" w:hAnsi="Arial"/>
                <w:sz w:val="18"/>
                <w:lang w:eastAsia="en-GB"/>
              </w:rPr>
            </w:pPr>
            <w:ins w:id="821" w:author="Iana Siomina" w:date="2024-09-12T19:07:00Z">
              <w:r w:rsidRPr="00F95ED8">
                <w:rPr>
                  <w:rFonts w:ascii="Arial" w:eastAsia="宋体" w:hAnsi="Arial"/>
                  <w:sz w:val="18"/>
                  <w:lang w:eastAsia="en-GB"/>
                </w:rPr>
                <w:t>≥ 132</w:t>
              </w:r>
            </w:ins>
          </w:p>
        </w:tc>
        <w:tc>
          <w:tcPr>
            <w:tcW w:w="0" w:type="auto"/>
            <w:tcBorders>
              <w:top w:val="single" w:sz="4" w:space="0" w:color="auto"/>
              <w:left w:val="single" w:sz="4" w:space="0" w:color="auto"/>
              <w:bottom w:val="single" w:sz="4" w:space="0" w:color="auto"/>
              <w:right w:val="single" w:sz="4" w:space="0" w:color="auto"/>
            </w:tcBorders>
            <w:vAlign w:val="center"/>
          </w:tcPr>
          <w:p w14:paraId="70B48409" w14:textId="77777777" w:rsidR="00890130" w:rsidRPr="00F95ED8" w:rsidRDefault="00890130" w:rsidP="00890130">
            <w:pPr>
              <w:keepNext/>
              <w:keepLines/>
              <w:overflowPunct w:val="0"/>
              <w:autoSpaceDE w:val="0"/>
              <w:autoSpaceDN w:val="0"/>
              <w:adjustRightInd w:val="0"/>
              <w:spacing w:after="0"/>
              <w:jc w:val="center"/>
              <w:textAlignment w:val="baseline"/>
              <w:rPr>
                <w:ins w:id="822" w:author="Iana Siomina" w:date="2024-09-12T19:07:00Z"/>
                <w:rFonts w:ascii="Arial" w:eastAsia="宋体" w:hAnsi="Arial"/>
                <w:sz w:val="18"/>
                <w:lang w:eastAsia="en-GB"/>
              </w:rPr>
            </w:pPr>
            <w:ins w:id="823" w:author="Iana Siomina" w:date="2024-09-12T19:07:00Z">
              <w:r w:rsidRPr="00F95ED8">
                <w:rPr>
                  <w:rFonts w:ascii="Arial" w:eastAsia="宋体" w:hAnsi="Arial"/>
                  <w:sz w:val="18"/>
                  <w:lang w:eastAsia="en-GB"/>
                </w:rPr>
                <w:t>≥ 1</w:t>
              </w:r>
            </w:ins>
          </w:p>
        </w:tc>
        <w:tc>
          <w:tcPr>
            <w:tcW w:w="0" w:type="auto"/>
            <w:tcBorders>
              <w:top w:val="single" w:sz="4" w:space="0" w:color="auto"/>
              <w:left w:val="single" w:sz="4" w:space="0" w:color="auto"/>
              <w:bottom w:val="single" w:sz="4" w:space="0" w:color="auto"/>
              <w:right w:val="single" w:sz="4" w:space="0" w:color="auto"/>
            </w:tcBorders>
            <w:vAlign w:val="center"/>
          </w:tcPr>
          <w:p w14:paraId="583A509E" w14:textId="77777777" w:rsidR="00890130" w:rsidRPr="00F95ED8" w:rsidRDefault="00890130" w:rsidP="00890130">
            <w:pPr>
              <w:keepNext/>
              <w:keepLines/>
              <w:overflowPunct w:val="0"/>
              <w:autoSpaceDE w:val="0"/>
              <w:autoSpaceDN w:val="0"/>
              <w:adjustRightInd w:val="0"/>
              <w:spacing w:after="0"/>
              <w:jc w:val="center"/>
              <w:textAlignment w:val="baseline"/>
              <w:rPr>
                <w:ins w:id="824" w:author="Iana Siomina" w:date="2024-09-12T19:07:00Z"/>
                <w:rFonts w:ascii="Arial" w:eastAsia="宋体" w:hAnsi="Arial"/>
                <w:sz w:val="18"/>
                <w:lang w:eastAsia="en-GB"/>
              </w:rPr>
            </w:pPr>
            <w:ins w:id="825" w:author="Iana Siomina" w:date="2024-09-12T19:07:00Z">
              <w:r w:rsidRPr="00F95ED8">
                <w:rPr>
                  <w:rFonts w:ascii="Arial" w:eastAsia="宋体" w:hAnsi="Arial"/>
                  <w:sz w:val="18"/>
                  <w:lang w:eastAsia="en-GB"/>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5033A745" w14:textId="77777777" w:rsidR="00890130" w:rsidRPr="00F95ED8" w:rsidRDefault="00890130" w:rsidP="00890130">
            <w:pPr>
              <w:keepNext/>
              <w:keepLines/>
              <w:overflowPunct w:val="0"/>
              <w:autoSpaceDE w:val="0"/>
              <w:autoSpaceDN w:val="0"/>
              <w:adjustRightInd w:val="0"/>
              <w:spacing w:after="0"/>
              <w:jc w:val="center"/>
              <w:textAlignment w:val="baseline"/>
              <w:rPr>
                <w:ins w:id="826" w:author="Iana Siomina" w:date="2024-09-12T19:07:00Z"/>
                <w:rFonts w:ascii="Arial" w:eastAsia="宋体" w:hAnsi="Arial"/>
                <w:sz w:val="18"/>
                <w:lang w:eastAsia="en-GB"/>
              </w:rPr>
            </w:pPr>
            <w:ins w:id="827" w:author="Iana Siomina" w:date="2024-09-12T19:07:00Z">
              <w:r w:rsidRPr="00F95ED8">
                <w:rPr>
                  <w:rFonts w:ascii="Arial" w:eastAsia="宋体" w:hAnsi="Arial"/>
                  <w:sz w:val="18"/>
                  <w:lang w:eastAsia="en-GB"/>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68A4F527" w14:textId="77777777" w:rsidR="00890130" w:rsidRPr="00F95ED8" w:rsidRDefault="00890130" w:rsidP="00890130">
            <w:pPr>
              <w:keepNext/>
              <w:keepLines/>
              <w:overflowPunct w:val="0"/>
              <w:autoSpaceDE w:val="0"/>
              <w:autoSpaceDN w:val="0"/>
              <w:adjustRightInd w:val="0"/>
              <w:spacing w:after="0"/>
              <w:jc w:val="center"/>
              <w:textAlignment w:val="baseline"/>
              <w:rPr>
                <w:ins w:id="828" w:author="Iana Siomina" w:date="2024-09-12T19:07:00Z"/>
                <w:rFonts w:ascii="Arial" w:eastAsia="宋体" w:hAnsi="Arial"/>
                <w:sz w:val="18"/>
                <w:lang w:eastAsia="en-GB"/>
              </w:rPr>
            </w:pPr>
            <w:ins w:id="829" w:author="Iana Siomina" w:date="2024-09-12T19:07:00Z">
              <w:r w:rsidRPr="00F95ED8">
                <w:rPr>
                  <w:rFonts w:ascii="Arial" w:eastAsia="宋体" w:hAnsi="Arial"/>
                  <w:sz w:val="18"/>
                  <w:lang w:eastAsia="en-GB"/>
                </w:rPr>
                <w:t>Note 6</w:t>
              </w:r>
            </w:ins>
          </w:p>
        </w:tc>
      </w:tr>
      <w:tr w:rsidR="00890130" w:rsidRPr="00F95ED8" w14:paraId="769203F6" w14:textId="77777777" w:rsidTr="00890130">
        <w:trPr>
          <w:jc w:val="center"/>
          <w:ins w:id="830" w:author="Iana Siomina" w:date="2024-09-12T19:07:00Z"/>
        </w:trPr>
        <w:tc>
          <w:tcPr>
            <w:tcW w:w="0" w:type="auto"/>
            <w:tcBorders>
              <w:top w:val="single" w:sz="4" w:space="0" w:color="auto"/>
              <w:left w:val="single" w:sz="4" w:space="0" w:color="auto"/>
              <w:bottom w:val="single" w:sz="4" w:space="0" w:color="auto"/>
              <w:right w:val="single" w:sz="4" w:space="0" w:color="auto"/>
            </w:tcBorders>
            <w:vAlign w:val="center"/>
          </w:tcPr>
          <w:p w14:paraId="7A68E32E" w14:textId="5B5CEA56" w:rsidR="00890130" w:rsidRPr="00F95ED8" w:rsidRDefault="00890130" w:rsidP="00890130">
            <w:pPr>
              <w:keepNext/>
              <w:keepLines/>
              <w:overflowPunct w:val="0"/>
              <w:autoSpaceDE w:val="0"/>
              <w:autoSpaceDN w:val="0"/>
              <w:adjustRightInd w:val="0"/>
              <w:spacing w:after="0"/>
              <w:jc w:val="center"/>
              <w:textAlignment w:val="baseline"/>
              <w:rPr>
                <w:ins w:id="831" w:author="Iana Siomina" w:date="2024-09-12T19:07:00Z"/>
                <w:rFonts w:ascii="Arial" w:eastAsia="宋体" w:hAnsi="Arial"/>
                <w:sz w:val="18"/>
                <w:lang w:eastAsia="zh-CN"/>
              </w:rPr>
            </w:pPr>
            <w:ins w:id="832" w:author="Iana Siomina" w:date="2024-09-12T19:07:00Z">
              <w:del w:id="833" w:author="Huawei" w:date="2024-10-17T05:20:00Z">
                <w:r w:rsidRPr="00F95ED8" w:rsidDel="00F95ED8">
                  <w:rPr>
                    <w:rFonts w:ascii="Arial" w:eastAsia="宋体" w:hAnsi="Arial"/>
                    <w:sz w:val="18"/>
                    <w:lang w:eastAsia="zh-CN"/>
                  </w:rPr>
                  <w:delText>TBD</w:delText>
                </w:r>
              </w:del>
            </w:ins>
            <w:ins w:id="834" w:author="Huawei" w:date="2024-10-17T05:20:00Z">
              <w:r w:rsidR="00F95ED8">
                <w:rPr>
                  <w:rFonts w:ascii="Arial" w:eastAsia="宋体" w:hAnsi="Arial"/>
                  <w:sz w:val="18"/>
                  <w:lang w:eastAsia="zh-CN"/>
                </w:rPr>
                <w:t>[26]</w:t>
              </w:r>
            </w:ins>
          </w:p>
        </w:tc>
        <w:tc>
          <w:tcPr>
            <w:tcW w:w="0" w:type="auto"/>
            <w:tcBorders>
              <w:top w:val="single" w:sz="4" w:space="0" w:color="auto"/>
              <w:left w:val="single" w:sz="4" w:space="0" w:color="auto"/>
              <w:bottom w:val="single" w:sz="4" w:space="0" w:color="auto"/>
              <w:right w:val="single" w:sz="4" w:space="0" w:color="auto"/>
            </w:tcBorders>
            <w:vAlign w:val="center"/>
          </w:tcPr>
          <w:p w14:paraId="24E05B77" w14:textId="6CC4FBB1" w:rsidR="00890130" w:rsidRPr="00F95ED8" w:rsidRDefault="00890130" w:rsidP="00890130">
            <w:pPr>
              <w:keepNext/>
              <w:keepLines/>
              <w:overflowPunct w:val="0"/>
              <w:autoSpaceDE w:val="0"/>
              <w:autoSpaceDN w:val="0"/>
              <w:adjustRightInd w:val="0"/>
              <w:spacing w:after="0"/>
              <w:jc w:val="center"/>
              <w:textAlignment w:val="baseline"/>
              <w:rPr>
                <w:ins w:id="835" w:author="Iana Siomina" w:date="2024-09-12T19:07:00Z"/>
                <w:rFonts w:ascii="Arial" w:eastAsia="宋体" w:hAnsi="Arial"/>
                <w:sz w:val="18"/>
                <w:lang w:eastAsia="zh-CN"/>
              </w:rPr>
            </w:pPr>
            <w:ins w:id="836" w:author="Iana Siomina" w:date="2024-09-12T19:07:00Z">
              <w:del w:id="837" w:author="Huawei" w:date="2024-10-17T05:19:00Z">
                <w:r w:rsidRPr="00F95ED8" w:rsidDel="00F95ED8">
                  <w:rPr>
                    <w:rFonts w:ascii="Arial" w:eastAsia="宋体" w:hAnsi="Arial"/>
                    <w:sz w:val="18"/>
                    <w:lang w:eastAsia="zh-CN"/>
                  </w:rPr>
                  <w:delText>TBD</w:delText>
                </w:r>
              </w:del>
            </w:ins>
            <w:ins w:id="838" w:author="Huawei" w:date="2024-10-17T05:19:00Z">
              <w:r w:rsidR="00F95ED8">
                <w:rPr>
                  <w:rFonts w:ascii="Arial" w:eastAsia="宋体" w:hAnsi="Arial"/>
                  <w:sz w:val="18"/>
                  <w:lang w:eastAsia="zh-CN"/>
                </w:rPr>
                <w:t>[27]</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4E21B288" w14:textId="77777777" w:rsidR="00890130" w:rsidRPr="00F95ED8" w:rsidRDefault="00890130" w:rsidP="00890130">
            <w:pPr>
              <w:spacing w:after="0"/>
              <w:rPr>
                <w:ins w:id="839" w:author="Iana Siomina" w:date="2024-09-12T19:07:00Z"/>
                <w:rFonts w:ascii="Arial" w:eastAsia="宋体" w:hAnsi="Arial"/>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DCADE20" w14:textId="77777777" w:rsidR="00890130" w:rsidRPr="00F95ED8" w:rsidRDefault="00890130" w:rsidP="00890130">
            <w:pPr>
              <w:spacing w:after="0"/>
              <w:rPr>
                <w:ins w:id="840" w:author="Iana Siomina" w:date="2024-09-12T19:07:00Z"/>
                <w:rFonts w:ascii="Arial" w:eastAsia="宋体" w:hAnsi="Arial"/>
                <w:sz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AB85FD8" w14:textId="77777777" w:rsidR="00890130" w:rsidRPr="00F95ED8" w:rsidRDefault="00890130" w:rsidP="00890130">
            <w:pPr>
              <w:keepNext/>
              <w:keepLines/>
              <w:overflowPunct w:val="0"/>
              <w:autoSpaceDE w:val="0"/>
              <w:autoSpaceDN w:val="0"/>
              <w:adjustRightInd w:val="0"/>
              <w:spacing w:after="0"/>
              <w:jc w:val="center"/>
              <w:textAlignment w:val="baseline"/>
              <w:rPr>
                <w:ins w:id="841" w:author="Iana Siomina" w:date="2024-09-12T19:07:00Z"/>
                <w:rFonts w:ascii="Arial" w:eastAsia="宋体" w:hAnsi="Arial"/>
                <w:sz w:val="18"/>
                <w:lang w:eastAsia="en-GB"/>
              </w:rPr>
            </w:pPr>
            <w:ins w:id="842" w:author="Iana Siomina" w:date="2024-09-12T19:07:00Z">
              <w:r w:rsidRPr="00F95ED8">
                <w:rPr>
                  <w:rFonts w:ascii="Arial" w:eastAsia="宋体" w:hAnsi="Arial"/>
                  <w:sz w:val="18"/>
                  <w:lang w:eastAsia="en-GB"/>
                </w:rPr>
                <w:t>272</w:t>
              </w:r>
            </w:ins>
          </w:p>
        </w:tc>
        <w:tc>
          <w:tcPr>
            <w:tcW w:w="0" w:type="auto"/>
            <w:tcBorders>
              <w:top w:val="single" w:sz="4" w:space="0" w:color="auto"/>
              <w:left w:val="single" w:sz="4" w:space="0" w:color="auto"/>
              <w:bottom w:val="single" w:sz="4" w:space="0" w:color="auto"/>
              <w:right w:val="single" w:sz="4" w:space="0" w:color="auto"/>
            </w:tcBorders>
            <w:vAlign w:val="center"/>
          </w:tcPr>
          <w:p w14:paraId="3E41C2CD" w14:textId="77777777" w:rsidR="00890130" w:rsidRPr="00F95ED8" w:rsidRDefault="00890130" w:rsidP="00890130">
            <w:pPr>
              <w:keepNext/>
              <w:keepLines/>
              <w:overflowPunct w:val="0"/>
              <w:autoSpaceDE w:val="0"/>
              <w:autoSpaceDN w:val="0"/>
              <w:adjustRightInd w:val="0"/>
              <w:spacing w:after="0"/>
              <w:jc w:val="center"/>
              <w:textAlignment w:val="baseline"/>
              <w:rPr>
                <w:ins w:id="843" w:author="Iana Siomina" w:date="2024-09-12T19:07:00Z"/>
                <w:rFonts w:ascii="Arial" w:eastAsia="宋体" w:hAnsi="Arial"/>
                <w:sz w:val="18"/>
                <w:lang w:eastAsia="en-GB"/>
              </w:rPr>
            </w:pPr>
            <w:ins w:id="844" w:author="Iana Siomina" w:date="2024-09-12T19:07:00Z">
              <w:r w:rsidRPr="00F95ED8">
                <w:rPr>
                  <w:rFonts w:ascii="Arial" w:eastAsia="宋体" w:hAnsi="Arial"/>
                  <w:sz w:val="18"/>
                  <w:lang w:eastAsia="en-GB"/>
                </w:rPr>
                <w:t>≥ 1</w:t>
              </w:r>
            </w:ins>
          </w:p>
        </w:tc>
        <w:tc>
          <w:tcPr>
            <w:tcW w:w="0" w:type="auto"/>
            <w:tcBorders>
              <w:top w:val="single" w:sz="4" w:space="0" w:color="auto"/>
              <w:left w:val="single" w:sz="4" w:space="0" w:color="auto"/>
              <w:bottom w:val="single" w:sz="4" w:space="0" w:color="auto"/>
              <w:right w:val="single" w:sz="4" w:space="0" w:color="auto"/>
            </w:tcBorders>
            <w:vAlign w:val="center"/>
          </w:tcPr>
          <w:p w14:paraId="7BDB0A6F" w14:textId="77777777" w:rsidR="00890130" w:rsidRPr="00F95ED8" w:rsidRDefault="00890130" w:rsidP="00890130">
            <w:pPr>
              <w:keepNext/>
              <w:keepLines/>
              <w:overflowPunct w:val="0"/>
              <w:autoSpaceDE w:val="0"/>
              <w:autoSpaceDN w:val="0"/>
              <w:adjustRightInd w:val="0"/>
              <w:spacing w:after="0"/>
              <w:jc w:val="center"/>
              <w:textAlignment w:val="baseline"/>
              <w:rPr>
                <w:ins w:id="845" w:author="Iana Siomina" w:date="2024-09-12T19:07:00Z"/>
                <w:rFonts w:ascii="Arial" w:eastAsia="宋体" w:hAnsi="Arial"/>
                <w:sz w:val="18"/>
                <w:lang w:eastAsia="zh-CN"/>
              </w:rPr>
            </w:pPr>
            <w:ins w:id="846" w:author="Iana Siomina" w:date="2024-09-12T19:07:00Z">
              <w:r w:rsidRPr="00F95ED8">
                <w:rPr>
                  <w:rFonts w:ascii="Arial" w:eastAsia="宋体" w:hAnsi="Arial"/>
                  <w:sz w:val="18"/>
                  <w:lang w:eastAsia="en-GB"/>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1D2C4DF8" w14:textId="77777777" w:rsidR="00890130" w:rsidRPr="00F95ED8" w:rsidRDefault="00890130" w:rsidP="00890130">
            <w:pPr>
              <w:keepNext/>
              <w:keepLines/>
              <w:overflowPunct w:val="0"/>
              <w:autoSpaceDE w:val="0"/>
              <w:autoSpaceDN w:val="0"/>
              <w:adjustRightInd w:val="0"/>
              <w:spacing w:after="0"/>
              <w:jc w:val="center"/>
              <w:textAlignment w:val="baseline"/>
              <w:rPr>
                <w:ins w:id="847" w:author="Iana Siomina" w:date="2024-09-12T19:07:00Z"/>
                <w:rFonts w:ascii="Arial" w:eastAsia="宋体" w:hAnsi="Arial"/>
                <w:sz w:val="18"/>
                <w:lang w:eastAsia="en-GB"/>
              </w:rPr>
            </w:pPr>
            <w:ins w:id="848" w:author="Iana Siomina" w:date="2024-09-12T19:07:00Z">
              <w:r w:rsidRPr="00F95ED8">
                <w:rPr>
                  <w:rFonts w:ascii="Arial" w:eastAsia="宋体" w:hAnsi="Arial"/>
                  <w:sz w:val="18"/>
                  <w:lang w:eastAsia="en-GB"/>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47B7F07F" w14:textId="77777777" w:rsidR="00890130" w:rsidRPr="00F95ED8" w:rsidRDefault="00890130" w:rsidP="00890130">
            <w:pPr>
              <w:keepNext/>
              <w:keepLines/>
              <w:overflowPunct w:val="0"/>
              <w:autoSpaceDE w:val="0"/>
              <w:autoSpaceDN w:val="0"/>
              <w:adjustRightInd w:val="0"/>
              <w:spacing w:after="0"/>
              <w:jc w:val="center"/>
              <w:textAlignment w:val="baseline"/>
              <w:rPr>
                <w:ins w:id="849" w:author="Iana Siomina" w:date="2024-09-12T19:07:00Z"/>
                <w:rFonts w:ascii="Arial" w:eastAsia="宋体" w:hAnsi="Arial"/>
                <w:sz w:val="18"/>
                <w:lang w:eastAsia="zh-CN"/>
              </w:rPr>
            </w:pPr>
            <w:ins w:id="850" w:author="Iana Siomina" w:date="2024-09-12T19:07:00Z">
              <w:r w:rsidRPr="00F95ED8">
                <w:rPr>
                  <w:rFonts w:ascii="Arial" w:eastAsia="宋体" w:hAnsi="Arial"/>
                  <w:sz w:val="18"/>
                  <w:lang w:eastAsia="en-GB"/>
                </w:rPr>
                <w:t>Note 6</w:t>
              </w:r>
            </w:ins>
          </w:p>
        </w:tc>
      </w:tr>
      <w:tr w:rsidR="00890130" w:rsidRPr="00F95ED8" w14:paraId="7DE7DA05" w14:textId="77777777" w:rsidTr="00890130">
        <w:trPr>
          <w:trHeight w:val="27"/>
          <w:jc w:val="center"/>
          <w:ins w:id="851" w:author="Iana Siomina" w:date="2024-09-12T19:07:00Z"/>
        </w:trPr>
        <w:tc>
          <w:tcPr>
            <w:tcW w:w="0" w:type="auto"/>
            <w:tcBorders>
              <w:top w:val="single" w:sz="4" w:space="0" w:color="auto"/>
              <w:left w:val="single" w:sz="4" w:space="0" w:color="auto"/>
              <w:bottom w:val="single" w:sz="4" w:space="0" w:color="auto"/>
              <w:right w:val="single" w:sz="4" w:space="0" w:color="auto"/>
            </w:tcBorders>
            <w:vAlign w:val="center"/>
          </w:tcPr>
          <w:p w14:paraId="5AAEEDAD" w14:textId="4DE281F6" w:rsidR="00890130" w:rsidRPr="00F95ED8" w:rsidRDefault="00890130" w:rsidP="00890130">
            <w:pPr>
              <w:keepNext/>
              <w:keepLines/>
              <w:overflowPunct w:val="0"/>
              <w:autoSpaceDE w:val="0"/>
              <w:autoSpaceDN w:val="0"/>
              <w:adjustRightInd w:val="0"/>
              <w:spacing w:after="0"/>
              <w:jc w:val="center"/>
              <w:textAlignment w:val="baseline"/>
              <w:rPr>
                <w:ins w:id="852" w:author="Iana Siomina" w:date="2024-09-12T19:07:00Z"/>
                <w:rFonts w:ascii="Arial" w:eastAsia="宋体" w:hAnsi="Arial"/>
                <w:sz w:val="18"/>
                <w:lang w:eastAsia="en-GB"/>
              </w:rPr>
            </w:pPr>
            <w:ins w:id="853" w:author="Iana Siomina" w:date="2024-09-12T19:07:00Z">
              <w:del w:id="854" w:author="Huawei" w:date="2024-10-17T05:20:00Z">
                <w:r w:rsidRPr="00F95ED8" w:rsidDel="00F95ED8">
                  <w:rPr>
                    <w:rFonts w:ascii="Arial" w:eastAsia="宋体" w:hAnsi="Arial"/>
                    <w:sz w:val="18"/>
                    <w:lang w:eastAsia="en-GB"/>
                  </w:rPr>
                  <w:delText>TBD</w:delText>
                </w:r>
              </w:del>
            </w:ins>
            <w:ins w:id="855" w:author="Huawei" w:date="2024-10-17T05:20:00Z">
              <w:r w:rsidR="00F95ED8">
                <w:rPr>
                  <w:rFonts w:ascii="Arial" w:eastAsia="宋体" w:hAnsi="Arial"/>
                  <w:sz w:val="18"/>
                  <w:lang w:eastAsia="en-GB"/>
                </w:rPr>
                <w:t>[34]</w:t>
              </w:r>
            </w:ins>
          </w:p>
        </w:tc>
        <w:tc>
          <w:tcPr>
            <w:tcW w:w="0" w:type="auto"/>
            <w:tcBorders>
              <w:top w:val="single" w:sz="4" w:space="0" w:color="auto"/>
              <w:left w:val="single" w:sz="4" w:space="0" w:color="auto"/>
              <w:bottom w:val="single" w:sz="4" w:space="0" w:color="auto"/>
              <w:right w:val="single" w:sz="4" w:space="0" w:color="auto"/>
            </w:tcBorders>
            <w:vAlign w:val="center"/>
          </w:tcPr>
          <w:p w14:paraId="03E0E2B0" w14:textId="627E46A0" w:rsidR="00890130" w:rsidRPr="00F95ED8" w:rsidRDefault="00890130" w:rsidP="00890130">
            <w:pPr>
              <w:keepNext/>
              <w:keepLines/>
              <w:overflowPunct w:val="0"/>
              <w:autoSpaceDE w:val="0"/>
              <w:autoSpaceDN w:val="0"/>
              <w:adjustRightInd w:val="0"/>
              <w:spacing w:after="0"/>
              <w:jc w:val="center"/>
              <w:textAlignment w:val="baseline"/>
              <w:rPr>
                <w:ins w:id="856" w:author="Iana Siomina" w:date="2024-09-12T19:07:00Z"/>
                <w:rFonts w:ascii="Arial" w:eastAsia="宋体" w:hAnsi="Arial"/>
                <w:sz w:val="18"/>
                <w:lang w:eastAsia="zh-CN"/>
              </w:rPr>
            </w:pPr>
            <w:ins w:id="857" w:author="Iana Siomina" w:date="2024-09-12T19:07:00Z">
              <w:del w:id="858" w:author="Huawei" w:date="2024-10-17T05:19:00Z">
                <w:r w:rsidRPr="00F95ED8" w:rsidDel="00F95ED8">
                  <w:rPr>
                    <w:rFonts w:ascii="Arial" w:eastAsia="宋体" w:hAnsi="Arial"/>
                    <w:sz w:val="18"/>
                    <w:lang w:eastAsia="en-GB"/>
                  </w:rPr>
                  <w:delText>TBD</w:delText>
                </w:r>
              </w:del>
            </w:ins>
            <w:ins w:id="859" w:author="Huawei" w:date="2024-10-17T05:19:00Z">
              <w:r w:rsidR="00F95ED8">
                <w:rPr>
                  <w:rFonts w:ascii="Arial" w:eastAsia="宋体" w:hAnsi="Arial"/>
                  <w:sz w:val="18"/>
                  <w:lang w:eastAsia="en-GB"/>
                </w:rPr>
                <w:t>[29]</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65652F6F" w14:textId="77777777" w:rsidR="00890130" w:rsidRPr="00F95ED8" w:rsidRDefault="00890130" w:rsidP="00890130">
            <w:pPr>
              <w:spacing w:after="0"/>
              <w:rPr>
                <w:ins w:id="860" w:author="Iana Siomina" w:date="2024-09-12T19:07:00Z"/>
                <w:rFonts w:ascii="Arial" w:eastAsia="宋体" w:hAnsi="Arial"/>
                <w:sz w:val="18"/>
                <w:lang w:eastAsia="en-GB"/>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5D9A9AF" w14:textId="77777777" w:rsidR="00890130" w:rsidRPr="00F95ED8" w:rsidRDefault="00890130" w:rsidP="00890130">
            <w:pPr>
              <w:keepNext/>
              <w:keepLines/>
              <w:overflowPunct w:val="0"/>
              <w:autoSpaceDE w:val="0"/>
              <w:autoSpaceDN w:val="0"/>
              <w:adjustRightInd w:val="0"/>
              <w:spacing w:after="0"/>
              <w:jc w:val="center"/>
              <w:textAlignment w:val="baseline"/>
              <w:rPr>
                <w:ins w:id="861" w:author="Iana Siomina" w:date="2024-09-12T19:07:00Z"/>
                <w:rFonts w:ascii="Arial" w:eastAsia="宋体" w:hAnsi="Arial"/>
                <w:sz w:val="18"/>
                <w:lang w:val="sv-SE" w:eastAsia="zh-CN"/>
              </w:rPr>
            </w:pPr>
            <w:ins w:id="862" w:author="Iana Siomina" w:date="2024-09-12T19:07:00Z">
              <w:r w:rsidRPr="00F95ED8">
                <w:rPr>
                  <w:rFonts w:ascii="Arial" w:eastAsia="宋体" w:hAnsi="Arial"/>
                  <w:sz w:val="18"/>
                  <w:lang w:val="sv-SE" w:eastAsia="zh-CN"/>
                </w:rPr>
                <w:t>60</w:t>
              </w:r>
            </w:ins>
          </w:p>
        </w:tc>
        <w:tc>
          <w:tcPr>
            <w:tcW w:w="0" w:type="auto"/>
            <w:tcBorders>
              <w:top w:val="single" w:sz="4" w:space="0" w:color="auto"/>
              <w:left w:val="single" w:sz="4" w:space="0" w:color="auto"/>
              <w:bottom w:val="single" w:sz="4" w:space="0" w:color="auto"/>
              <w:right w:val="single" w:sz="4" w:space="0" w:color="auto"/>
            </w:tcBorders>
            <w:vAlign w:val="center"/>
          </w:tcPr>
          <w:p w14:paraId="3A4FA226" w14:textId="77777777" w:rsidR="00890130" w:rsidRPr="00F95ED8" w:rsidRDefault="00890130" w:rsidP="00890130">
            <w:pPr>
              <w:keepNext/>
              <w:keepLines/>
              <w:overflowPunct w:val="0"/>
              <w:autoSpaceDE w:val="0"/>
              <w:autoSpaceDN w:val="0"/>
              <w:adjustRightInd w:val="0"/>
              <w:spacing w:after="0"/>
              <w:jc w:val="center"/>
              <w:textAlignment w:val="baseline"/>
              <w:rPr>
                <w:ins w:id="863" w:author="Iana Siomina" w:date="2024-09-12T19:07:00Z"/>
                <w:rFonts w:ascii="Arial" w:eastAsia="宋体" w:hAnsi="Arial"/>
                <w:sz w:val="18"/>
                <w:lang w:eastAsia="en-GB"/>
              </w:rPr>
            </w:pPr>
            <w:ins w:id="864" w:author="Iana Siomina" w:date="2024-09-12T19:07:00Z">
              <w:r w:rsidRPr="00F95ED8">
                <w:rPr>
                  <w:rFonts w:ascii="Arial" w:eastAsia="宋体" w:hAnsi="Arial"/>
                  <w:sz w:val="18"/>
                  <w:lang w:eastAsia="en-GB"/>
                </w:rPr>
                <w:t>≥ 64</w:t>
              </w:r>
            </w:ins>
          </w:p>
        </w:tc>
        <w:tc>
          <w:tcPr>
            <w:tcW w:w="0" w:type="auto"/>
            <w:tcBorders>
              <w:top w:val="single" w:sz="4" w:space="0" w:color="auto"/>
              <w:left w:val="single" w:sz="4" w:space="0" w:color="auto"/>
              <w:bottom w:val="single" w:sz="4" w:space="0" w:color="auto"/>
              <w:right w:val="single" w:sz="4" w:space="0" w:color="auto"/>
            </w:tcBorders>
            <w:vAlign w:val="center"/>
          </w:tcPr>
          <w:p w14:paraId="1C0C6426" w14:textId="77777777" w:rsidR="00890130" w:rsidRPr="00F95ED8" w:rsidRDefault="00890130" w:rsidP="00890130">
            <w:pPr>
              <w:keepNext/>
              <w:keepLines/>
              <w:overflowPunct w:val="0"/>
              <w:autoSpaceDE w:val="0"/>
              <w:autoSpaceDN w:val="0"/>
              <w:adjustRightInd w:val="0"/>
              <w:spacing w:after="0"/>
              <w:jc w:val="center"/>
              <w:textAlignment w:val="baseline"/>
              <w:rPr>
                <w:ins w:id="865" w:author="Iana Siomina" w:date="2024-09-12T19:07:00Z"/>
                <w:rFonts w:ascii="Arial" w:eastAsia="宋体" w:hAnsi="Arial"/>
                <w:sz w:val="18"/>
                <w:lang w:eastAsia="en-GB"/>
              </w:rPr>
            </w:pPr>
            <w:ins w:id="866" w:author="Iana Siomina" w:date="2024-09-12T19:07:00Z">
              <w:r w:rsidRPr="00F95ED8">
                <w:rPr>
                  <w:rFonts w:ascii="Arial" w:eastAsia="宋体" w:hAnsi="Arial"/>
                  <w:sz w:val="18"/>
                  <w:lang w:eastAsia="en-GB"/>
                </w:rPr>
                <w:t>≥ 1</w:t>
              </w:r>
            </w:ins>
          </w:p>
        </w:tc>
        <w:tc>
          <w:tcPr>
            <w:tcW w:w="0" w:type="auto"/>
            <w:tcBorders>
              <w:top w:val="single" w:sz="4" w:space="0" w:color="auto"/>
              <w:left w:val="single" w:sz="4" w:space="0" w:color="auto"/>
              <w:bottom w:val="single" w:sz="4" w:space="0" w:color="auto"/>
              <w:right w:val="single" w:sz="4" w:space="0" w:color="auto"/>
            </w:tcBorders>
            <w:vAlign w:val="center"/>
          </w:tcPr>
          <w:p w14:paraId="226ABF34" w14:textId="77777777" w:rsidR="00890130" w:rsidRPr="00F95ED8" w:rsidRDefault="00890130" w:rsidP="00890130">
            <w:pPr>
              <w:keepNext/>
              <w:keepLines/>
              <w:overflowPunct w:val="0"/>
              <w:autoSpaceDE w:val="0"/>
              <w:autoSpaceDN w:val="0"/>
              <w:adjustRightInd w:val="0"/>
              <w:spacing w:after="0"/>
              <w:jc w:val="center"/>
              <w:textAlignment w:val="baseline"/>
              <w:rPr>
                <w:ins w:id="867" w:author="Iana Siomina" w:date="2024-09-12T19:07:00Z"/>
                <w:rFonts w:ascii="Arial" w:eastAsia="宋体" w:hAnsi="Arial"/>
                <w:sz w:val="18"/>
                <w:lang w:eastAsia="en-GB"/>
              </w:rPr>
            </w:pPr>
            <w:ins w:id="868" w:author="Iana Siomina" w:date="2024-09-12T19:07:00Z">
              <w:r w:rsidRPr="00F95ED8">
                <w:rPr>
                  <w:rFonts w:ascii="Arial" w:eastAsia="宋体" w:hAnsi="Arial"/>
                  <w:sz w:val="18"/>
                  <w:lang w:eastAsia="en-GB"/>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7435E69C" w14:textId="77777777" w:rsidR="00890130" w:rsidRPr="00F95ED8" w:rsidRDefault="00890130" w:rsidP="00890130">
            <w:pPr>
              <w:keepNext/>
              <w:keepLines/>
              <w:overflowPunct w:val="0"/>
              <w:autoSpaceDE w:val="0"/>
              <w:autoSpaceDN w:val="0"/>
              <w:adjustRightInd w:val="0"/>
              <w:spacing w:after="0"/>
              <w:jc w:val="center"/>
              <w:textAlignment w:val="baseline"/>
              <w:rPr>
                <w:ins w:id="869" w:author="Iana Siomina" w:date="2024-09-12T19:07:00Z"/>
                <w:rFonts w:ascii="Arial" w:eastAsia="宋体" w:hAnsi="Arial"/>
                <w:sz w:val="18"/>
                <w:lang w:eastAsia="en-GB"/>
              </w:rPr>
            </w:pPr>
            <w:ins w:id="870" w:author="Iana Siomina" w:date="2024-09-12T19:07:00Z">
              <w:r w:rsidRPr="00F95ED8">
                <w:rPr>
                  <w:rFonts w:ascii="Arial" w:eastAsia="宋体" w:hAnsi="Arial"/>
                  <w:sz w:val="18"/>
                  <w:lang w:eastAsia="en-GB"/>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52DCDBC4" w14:textId="77777777" w:rsidR="00890130" w:rsidRPr="00F95ED8" w:rsidRDefault="00890130" w:rsidP="00890130">
            <w:pPr>
              <w:keepNext/>
              <w:keepLines/>
              <w:overflowPunct w:val="0"/>
              <w:autoSpaceDE w:val="0"/>
              <w:autoSpaceDN w:val="0"/>
              <w:adjustRightInd w:val="0"/>
              <w:spacing w:after="0"/>
              <w:jc w:val="center"/>
              <w:textAlignment w:val="baseline"/>
              <w:rPr>
                <w:ins w:id="871" w:author="Iana Siomina" w:date="2024-09-12T19:07:00Z"/>
                <w:rFonts w:ascii="Arial" w:eastAsia="宋体" w:hAnsi="Arial"/>
                <w:sz w:val="18"/>
                <w:lang w:eastAsia="en-GB"/>
              </w:rPr>
            </w:pPr>
            <w:ins w:id="872" w:author="Iana Siomina" w:date="2024-09-12T19:07:00Z">
              <w:r w:rsidRPr="00F95ED8">
                <w:rPr>
                  <w:rFonts w:ascii="Arial" w:eastAsia="宋体" w:hAnsi="Arial"/>
                  <w:sz w:val="18"/>
                  <w:lang w:eastAsia="en-GB"/>
                </w:rPr>
                <w:t>Note 6</w:t>
              </w:r>
            </w:ins>
          </w:p>
        </w:tc>
      </w:tr>
      <w:tr w:rsidR="00890130" w:rsidRPr="00F95ED8" w14:paraId="748BB911" w14:textId="77777777" w:rsidTr="00890130">
        <w:trPr>
          <w:jc w:val="center"/>
          <w:ins w:id="873" w:author="Iana Siomina" w:date="2024-09-12T19:07:00Z"/>
        </w:trPr>
        <w:tc>
          <w:tcPr>
            <w:tcW w:w="0" w:type="auto"/>
            <w:tcBorders>
              <w:top w:val="single" w:sz="4" w:space="0" w:color="auto"/>
              <w:left w:val="single" w:sz="4" w:space="0" w:color="auto"/>
              <w:bottom w:val="single" w:sz="4" w:space="0" w:color="auto"/>
              <w:right w:val="single" w:sz="4" w:space="0" w:color="auto"/>
            </w:tcBorders>
            <w:vAlign w:val="center"/>
          </w:tcPr>
          <w:p w14:paraId="42A400A1" w14:textId="698CB393" w:rsidR="00890130" w:rsidRPr="00F95ED8" w:rsidRDefault="00890130" w:rsidP="00890130">
            <w:pPr>
              <w:keepNext/>
              <w:keepLines/>
              <w:overflowPunct w:val="0"/>
              <w:autoSpaceDE w:val="0"/>
              <w:autoSpaceDN w:val="0"/>
              <w:adjustRightInd w:val="0"/>
              <w:spacing w:after="0"/>
              <w:jc w:val="center"/>
              <w:textAlignment w:val="baseline"/>
              <w:rPr>
                <w:ins w:id="874" w:author="Iana Siomina" w:date="2024-09-12T19:07:00Z"/>
                <w:rFonts w:ascii="Arial" w:eastAsia="宋体" w:hAnsi="Arial"/>
                <w:sz w:val="18"/>
                <w:lang w:eastAsia="zh-CN"/>
              </w:rPr>
            </w:pPr>
            <w:ins w:id="875" w:author="Iana Siomina" w:date="2024-09-12T19:07:00Z">
              <w:del w:id="876" w:author="Huawei" w:date="2024-10-17T05:20:00Z">
                <w:r w:rsidRPr="00F95ED8" w:rsidDel="00F95ED8">
                  <w:rPr>
                    <w:rFonts w:ascii="Arial" w:eastAsia="宋体" w:hAnsi="Arial"/>
                    <w:sz w:val="18"/>
                    <w:lang w:eastAsia="zh-CN"/>
                  </w:rPr>
                  <w:delText>TBD</w:delText>
                </w:r>
              </w:del>
            </w:ins>
            <w:ins w:id="877" w:author="Huawei" w:date="2024-10-17T05:20:00Z">
              <w:r w:rsidR="00F95ED8">
                <w:rPr>
                  <w:rFonts w:ascii="Arial" w:eastAsia="宋体" w:hAnsi="Arial"/>
                  <w:sz w:val="18"/>
                  <w:lang w:eastAsia="zh-CN"/>
                </w:rPr>
                <w:t>[31]</w:t>
              </w:r>
            </w:ins>
          </w:p>
        </w:tc>
        <w:tc>
          <w:tcPr>
            <w:tcW w:w="0" w:type="auto"/>
            <w:tcBorders>
              <w:top w:val="single" w:sz="4" w:space="0" w:color="auto"/>
              <w:left w:val="single" w:sz="4" w:space="0" w:color="auto"/>
              <w:bottom w:val="single" w:sz="4" w:space="0" w:color="auto"/>
              <w:right w:val="single" w:sz="4" w:space="0" w:color="auto"/>
            </w:tcBorders>
            <w:vAlign w:val="center"/>
          </w:tcPr>
          <w:p w14:paraId="28B9026C" w14:textId="7335646A" w:rsidR="00890130" w:rsidRPr="00F95ED8" w:rsidRDefault="00890130" w:rsidP="00890130">
            <w:pPr>
              <w:keepNext/>
              <w:keepLines/>
              <w:overflowPunct w:val="0"/>
              <w:autoSpaceDE w:val="0"/>
              <w:autoSpaceDN w:val="0"/>
              <w:adjustRightInd w:val="0"/>
              <w:spacing w:after="0"/>
              <w:jc w:val="center"/>
              <w:textAlignment w:val="baseline"/>
              <w:rPr>
                <w:ins w:id="878" w:author="Iana Siomina" w:date="2024-09-12T19:07:00Z"/>
                <w:rFonts w:ascii="Arial" w:eastAsia="宋体" w:hAnsi="Arial"/>
                <w:sz w:val="18"/>
                <w:lang w:eastAsia="zh-CN"/>
              </w:rPr>
            </w:pPr>
            <w:ins w:id="879" w:author="Iana Siomina" w:date="2024-09-12T19:07:00Z">
              <w:del w:id="880" w:author="Huawei" w:date="2024-10-17T05:19:00Z">
                <w:r w:rsidRPr="00F95ED8" w:rsidDel="00F95ED8">
                  <w:rPr>
                    <w:rFonts w:ascii="Arial" w:eastAsia="宋体" w:hAnsi="Arial"/>
                    <w:sz w:val="18"/>
                    <w:lang w:eastAsia="zh-CN"/>
                  </w:rPr>
                  <w:delText>TBD</w:delText>
                </w:r>
              </w:del>
            </w:ins>
            <w:ins w:id="881" w:author="Huawei" w:date="2024-10-17T05:19:00Z">
              <w:r w:rsidR="00F95ED8">
                <w:rPr>
                  <w:rFonts w:ascii="Arial" w:eastAsia="宋体" w:hAnsi="Arial"/>
                  <w:sz w:val="18"/>
                  <w:lang w:eastAsia="zh-CN"/>
                </w:rPr>
                <w:t>[27]</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5C9EAC38" w14:textId="77777777" w:rsidR="00890130" w:rsidRPr="00F95ED8" w:rsidRDefault="00890130" w:rsidP="00890130">
            <w:pPr>
              <w:spacing w:after="0"/>
              <w:rPr>
                <w:ins w:id="882" w:author="Iana Siomina" w:date="2024-09-12T19:07:00Z"/>
                <w:rFonts w:ascii="Arial" w:eastAsia="宋体" w:hAnsi="Arial"/>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41C905" w14:textId="77777777" w:rsidR="00890130" w:rsidRPr="00F95ED8" w:rsidRDefault="00890130" w:rsidP="00890130">
            <w:pPr>
              <w:spacing w:after="0"/>
              <w:rPr>
                <w:ins w:id="883" w:author="Iana Siomina" w:date="2024-09-12T19:07:00Z"/>
                <w:rFonts w:ascii="Arial" w:eastAsia="宋体" w:hAnsi="Arial"/>
                <w:sz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CC99524" w14:textId="77777777" w:rsidR="00890130" w:rsidRPr="00F95ED8" w:rsidRDefault="00890130" w:rsidP="00890130">
            <w:pPr>
              <w:keepNext/>
              <w:keepLines/>
              <w:overflowPunct w:val="0"/>
              <w:autoSpaceDE w:val="0"/>
              <w:autoSpaceDN w:val="0"/>
              <w:adjustRightInd w:val="0"/>
              <w:spacing w:after="0"/>
              <w:jc w:val="center"/>
              <w:textAlignment w:val="baseline"/>
              <w:rPr>
                <w:ins w:id="884" w:author="Iana Siomina" w:date="2024-09-12T19:07:00Z"/>
                <w:rFonts w:ascii="Arial" w:eastAsia="宋体" w:hAnsi="Arial"/>
                <w:sz w:val="18"/>
                <w:lang w:eastAsia="en-GB"/>
              </w:rPr>
            </w:pPr>
            <w:ins w:id="885" w:author="Iana Siomina" w:date="2024-09-12T19:07:00Z">
              <w:r w:rsidRPr="00F95ED8">
                <w:rPr>
                  <w:rFonts w:ascii="Arial" w:eastAsia="宋体" w:hAnsi="Arial"/>
                  <w:sz w:val="18"/>
                  <w:lang w:eastAsia="en-GB"/>
                </w:rPr>
                <w:t>132</w:t>
              </w:r>
            </w:ins>
          </w:p>
        </w:tc>
        <w:tc>
          <w:tcPr>
            <w:tcW w:w="0" w:type="auto"/>
            <w:tcBorders>
              <w:top w:val="single" w:sz="4" w:space="0" w:color="auto"/>
              <w:left w:val="single" w:sz="4" w:space="0" w:color="auto"/>
              <w:bottom w:val="single" w:sz="4" w:space="0" w:color="auto"/>
              <w:right w:val="single" w:sz="4" w:space="0" w:color="auto"/>
            </w:tcBorders>
            <w:vAlign w:val="center"/>
          </w:tcPr>
          <w:p w14:paraId="6C6B5520" w14:textId="77777777" w:rsidR="00890130" w:rsidRPr="00F95ED8" w:rsidRDefault="00890130" w:rsidP="00890130">
            <w:pPr>
              <w:keepNext/>
              <w:keepLines/>
              <w:overflowPunct w:val="0"/>
              <w:autoSpaceDE w:val="0"/>
              <w:autoSpaceDN w:val="0"/>
              <w:adjustRightInd w:val="0"/>
              <w:spacing w:after="0"/>
              <w:jc w:val="center"/>
              <w:textAlignment w:val="baseline"/>
              <w:rPr>
                <w:ins w:id="886" w:author="Iana Siomina" w:date="2024-09-12T19:07:00Z"/>
                <w:rFonts w:ascii="Arial" w:eastAsia="宋体" w:hAnsi="Arial"/>
                <w:sz w:val="18"/>
                <w:lang w:eastAsia="en-GB"/>
              </w:rPr>
            </w:pPr>
            <w:ins w:id="887" w:author="Iana Siomina" w:date="2024-09-12T19:07:00Z">
              <w:r w:rsidRPr="00F95ED8">
                <w:rPr>
                  <w:rFonts w:ascii="Arial" w:eastAsia="宋体" w:hAnsi="Arial"/>
                  <w:sz w:val="18"/>
                  <w:lang w:eastAsia="en-GB"/>
                </w:rPr>
                <w:t>≥ 1</w:t>
              </w:r>
            </w:ins>
          </w:p>
        </w:tc>
        <w:tc>
          <w:tcPr>
            <w:tcW w:w="0" w:type="auto"/>
            <w:tcBorders>
              <w:top w:val="single" w:sz="4" w:space="0" w:color="auto"/>
              <w:left w:val="single" w:sz="4" w:space="0" w:color="auto"/>
              <w:bottom w:val="single" w:sz="4" w:space="0" w:color="auto"/>
              <w:right w:val="single" w:sz="4" w:space="0" w:color="auto"/>
            </w:tcBorders>
            <w:vAlign w:val="center"/>
          </w:tcPr>
          <w:p w14:paraId="6CAD9EAA" w14:textId="77777777" w:rsidR="00890130" w:rsidRPr="00F95ED8" w:rsidRDefault="00890130" w:rsidP="00890130">
            <w:pPr>
              <w:keepNext/>
              <w:keepLines/>
              <w:overflowPunct w:val="0"/>
              <w:autoSpaceDE w:val="0"/>
              <w:autoSpaceDN w:val="0"/>
              <w:adjustRightInd w:val="0"/>
              <w:spacing w:after="0"/>
              <w:jc w:val="center"/>
              <w:textAlignment w:val="baseline"/>
              <w:rPr>
                <w:ins w:id="888" w:author="Iana Siomina" w:date="2024-09-12T19:07:00Z"/>
                <w:rFonts w:ascii="Arial" w:eastAsia="宋体" w:hAnsi="Arial"/>
                <w:sz w:val="18"/>
                <w:lang w:eastAsia="en-GB"/>
              </w:rPr>
            </w:pPr>
            <w:ins w:id="889" w:author="Iana Siomina" w:date="2024-09-12T19:07:00Z">
              <w:r w:rsidRPr="00F95ED8">
                <w:rPr>
                  <w:rFonts w:ascii="Arial" w:eastAsia="宋体" w:hAnsi="Arial"/>
                  <w:sz w:val="18"/>
                  <w:lang w:eastAsia="en-GB"/>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5BACCB47" w14:textId="77777777" w:rsidR="00890130" w:rsidRPr="00F95ED8" w:rsidRDefault="00890130" w:rsidP="00890130">
            <w:pPr>
              <w:keepNext/>
              <w:keepLines/>
              <w:overflowPunct w:val="0"/>
              <w:autoSpaceDE w:val="0"/>
              <w:autoSpaceDN w:val="0"/>
              <w:adjustRightInd w:val="0"/>
              <w:spacing w:after="0"/>
              <w:jc w:val="center"/>
              <w:textAlignment w:val="baseline"/>
              <w:rPr>
                <w:ins w:id="890" w:author="Iana Siomina" w:date="2024-09-12T19:07:00Z"/>
                <w:rFonts w:ascii="Arial" w:eastAsia="宋体" w:hAnsi="Arial"/>
                <w:sz w:val="18"/>
                <w:lang w:eastAsia="en-GB"/>
              </w:rPr>
            </w:pPr>
            <w:ins w:id="891" w:author="Iana Siomina" w:date="2024-09-12T19:07:00Z">
              <w:r w:rsidRPr="00F95ED8">
                <w:rPr>
                  <w:rFonts w:ascii="Arial" w:eastAsia="宋体" w:hAnsi="Arial"/>
                  <w:sz w:val="18"/>
                  <w:lang w:eastAsia="en-GB"/>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0EFF55D0" w14:textId="77777777" w:rsidR="00890130" w:rsidRPr="00F95ED8" w:rsidRDefault="00890130" w:rsidP="00890130">
            <w:pPr>
              <w:keepNext/>
              <w:keepLines/>
              <w:overflowPunct w:val="0"/>
              <w:autoSpaceDE w:val="0"/>
              <w:autoSpaceDN w:val="0"/>
              <w:adjustRightInd w:val="0"/>
              <w:spacing w:after="0"/>
              <w:jc w:val="center"/>
              <w:textAlignment w:val="baseline"/>
              <w:rPr>
                <w:ins w:id="892" w:author="Iana Siomina" w:date="2024-09-12T19:07:00Z"/>
                <w:rFonts w:ascii="Arial" w:eastAsia="宋体" w:hAnsi="Arial"/>
                <w:sz w:val="18"/>
                <w:lang w:eastAsia="en-GB"/>
              </w:rPr>
            </w:pPr>
            <w:ins w:id="893" w:author="Iana Siomina" w:date="2024-09-12T19:07:00Z">
              <w:r w:rsidRPr="00F95ED8">
                <w:rPr>
                  <w:rFonts w:ascii="Arial" w:eastAsia="宋体" w:hAnsi="Arial"/>
                  <w:sz w:val="18"/>
                  <w:lang w:eastAsia="en-GB"/>
                </w:rPr>
                <w:t>Note 6</w:t>
              </w:r>
            </w:ins>
          </w:p>
        </w:tc>
      </w:tr>
      <w:tr w:rsidR="00890130" w:rsidRPr="00F95ED8" w14:paraId="2C643507" w14:textId="77777777" w:rsidTr="00890130">
        <w:trPr>
          <w:jc w:val="center"/>
          <w:ins w:id="894" w:author="Iana Siomina" w:date="2024-09-12T19:07:00Z"/>
        </w:trPr>
        <w:tc>
          <w:tcPr>
            <w:tcW w:w="0" w:type="auto"/>
            <w:gridSpan w:val="9"/>
            <w:tcBorders>
              <w:top w:val="single" w:sz="4" w:space="0" w:color="auto"/>
              <w:left w:val="single" w:sz="4" w:space="0" w:color="auto"/>
              <w:bottom w:val="single" w:sz="4" w:space="0" w:color="auto"/>
              <w:right w:val="single" w:sz="4" w:space="0" w:color="auto"/>
            </w:tcBorders>
            <w:vAlign w:val="center"/>
          </w:tcPr>
          <w:p w14:paraId="2F47BD55" w14:textId="77777777" w:rsidR="00890130" w:rsidRPr="00F95ED8" w:rsidRDefault="00890130" w:rsidP="00890130">
            <w:pPr>
              <w:keepNext/>
              <w:keepLines/>
              <w:overflowPunct w:val="0"/>
              <w:autoSpaceDE w:val="0"/>
              <w:autoSpaceDN w:val="0"/>
              <w:adjustRightInd w:val="0"/>
              <w:spacing w:after="0"/>
              <w:ind w:left="851" w:hanging="851"/>
              <w:textAlignment w:val="baseline"/>
              <w:rPr>
                <w:ins w:id="895" w:author="Iana Siomina" w:date="2024-09-12T19:07:00Z"/>
                <w:rFonts w:ascii="Arial" w:eastAsia="宋体" w:hAnsi="Arial"/>
                <w:sz w:val="18"/>
                <w:lang w:eastAsia="en-GB"/>
              </w:rPr>
            </w:pPr>
            <w:ins w:id="896" w:author="Iana Siomina" w:date="2024-09-12T19:07:00Z">
              <w:r w:rsidRPr="00F95ED8">
                <w:rPr>
                  <w:rFonts w:ascii="Arial" w:eastAsia="宋体" w:hAnsi="Arial"/>
                  <w:sz w:val="18"/>
                  <w:lang w:eastAsia="en-GB"/>
                </w:rPr>
                <w:t>NOTE 1:</w:t>
              </w:r>
              <w:r w:rsidRPr="00F95ED8">
                <w:rPr>
                  <w:rFonts w:ascii="Arial" w:eastAsia="宋体" w:hAnsi="Arial"/>
                  <w:sz w:val="18"/>
                  <w:lang w:eastAsia="en-GB"/>
                </w:rPr>
                <w:tab/>
                <w:t>Minimum PRS bandwidth per PFL, which is minimum of the PRS bandwidths of the reference resource and the measured neighbour resource i among all the aggregated PFLs.</w:t>
              </w:r>
            </w:ins>
          </w:p>
          <w:p w14:paraId="6E373EF7" w14:textId="77777777" w:rsidR="00890130" w:rsidRPr="00F95ED8" w:rsidRDefault="00890130" w:rsidP="00890130">
            <w:pPr>
              <w:keepNext/>
              <w:keepLines/>
              <w:overflowPunct w:val="0"/>
              <w:autoSpaceDE w:val="0"/>
              <w:autoSpaceDN w:val="0"/>
              <w:adjustRightInd w:val="0"/>
              <w:spacing w:after="0"/>
              <w:ind w:left="851" w:hanging="851"/>
              <w:textAlignment w:val="baseline"/>
              <w:rPr>
                <w:ins w:id="897" w:author="Iana Siomina" w:date="2024-09-12T19:07:00Z"/>
                <w:rFonts w:ascii="Arial" w:eastAsia="宋体" w:hAnsi="Arial"/>
                <w:iCs/>
                <w:sz w:val="18"/>
                <w:szCs w:val="18"/>
                <w:lang w:val="en-US" w:eastAsia="zh-CN"/>
              </w:rPr>
            </w:pPr>
            <w:ins w:id="898" w:author="Iana Siomina" w:date="2024-09-12T19:07:00Z">
              <w:r w:rsidRPr="00F95ED8">
                <w:rPr>
                  <w:rFonts w:ascii="Arial" w:eastAsia="宋体" w:hAnsi="Arial"/>
                  <w:sz w:val="18"/>
                  <w:lang w:eastAsia="en-GB"/>
                </w:rPr>
                <w:t xml:space="preserve">NOTE 2: </w:t>
              </w:r>
              <w:r w:rsidRPr="00F95ED8">
                <w:rPr>
                  <w:rFonts w:ascii="Arial" w:eastAsia="宋体" w:hAnsi="Arial"/>
                  <w:sz w:val="18"/>
                  <w:lang w:eastAsia="en-GB"/>
                </w:rPr>
                <w:tab/>
                <w:t xml:space="preserve">Minimum number of PRS resource repetitions among the reference resource and the measured neighbour resource i. </w:t>
              </w:r>
              <m:oMath>
                <m:sSubSup>
                  <m:sSubSupPr>
                    <m:ctrlPr>
                      <w:rPr>
                        <w:rFonts w:ascii="Cambria Math" w:eastAsia="宋体" w:hAnsi="Cambria Math"/>
                        <w:i/>
                        <w:sz w:val="18"/>
                        <w:szCs w:val="18"/>
                        <w:lang w:eastAsia="en-GB"/>
                      </w:rPr>
                    </m:ctrlPr>
                  </m:sSubSupPr>
                  <m:e>
                    <m:r>
                      <w:rPr>
                        <w:rFonts w:ascii="Cambria Math" w:eastAsia="宋体" w:hAnsi="Cambria Math"/>
                        <w:sz w:val="18"/>
                        <w:lang w:eastAsia="en-GB"/>
                      </w:rPr>
                      <m:t>T</m:t>
                    </m:r>
                  </m:e>
                  <m:sub>
                    <m:r>
                      <m:rPr>
                        <m:nor/>
                      </m:rPr>
                      <w:rPr>
                        <w:rFonts w:ascii="Cambria Math" w:eastAsia="宋体" w:hAnsi="Cambria Math"/>
                        <w:sz w:val="18"/>
                        <w:lang w:eastAsia="en-GB"/>
                      </w:rPr>
                      <m:t>rep</m:t>
                    </m:r>
                  </m:sub>
                  <m:sup>
                    <m:r>
                      <m:rPr>
                        <m:nor/>
                      </m:rPr>
                      <w:rPr>
                        <w:rFonts w:ascii="Cambria Math" w:eastAsia="宋体" w:hAnsi="Cambria Math"/>
                        <w:sz w:val="18"/>
                        <w:lang w:eastAsia="en-GB"/>
                      </w:rPr>
                      <m:t>PRS</m:t>
                    </m:r>
                  </m:sup>
                </m:sSubSup>
                <m:r>
                  <w:rPr>
                    <w:rFonts w:ascii="Cambria Math" w:eastAsia="宋体" w:hAnsi="Cambria Math"/>
                    <w:sz w:val="18"/>
                    <w:lang w:eastAsia="en-GB"/>
                  </w:rPr>
                  <m:t xml:space="preserve">, </m:t>
                </m:r>
                <m:sSub>
                  <m:sSubPr>
                    <m:ctrlPr>
                      <w:rPr>
                        <w:rFonts w:ascii="Cambria Math" w:eastAsia="宋体" w:hAnsi="Cambria Math"/>
                        <w:sz w:val="18"/>
                        <w:szCs w:val="18"/>
                        <w:lang w:eastAsia="en-GB"/>
                      </w:rPr>
                    </m:ctrlPr>
                  </m:sSubPr>
                  <m:e>
                    <m:r>
                      <w:rPr>
                        <w:rFonts w:ascii="Cambria Math" w:eastAsia="宋体" w:hAnsi="Cambria Math"/>
                        <w:sz w:val="18"/>
                        <w:lang w:eastAsia="en-GB"/>
                      </w:rPr>
                      <m:t>L</m:t>
                    </m:r>
                  </m:e>
                  <m:sub>
                    <m:r>
                      <m:rPr>
                        <m:nor/>
                      </m:rPr>
                      <w:rPr>
                        <w:rFonts w:ascii="Arial" w:eastAsia="宋体" w:hAnsi="Arial"/>
                        <w:sz w:val="18"/>
                        <w:lang w:eastAsia="en-GB"/>
                      </w:rPr>
                      <m:t>PRS</m:t>
                    </m:r>
                  </m:sub>
                </m:sSub>
                <m:r>
                  <w:rPr>
                    <w:rFonts w:ascii="Cambria Math" w:eastAsia="宋体" w:hAnsi="Cambria Math"/>
                    <w:sz w:val="18"/>
                    <w:lang w:eastAsia="en-GB"/>
                  </w:rPr>
                  <m:t xml:space="preserve"> ,</m:t>
                </m:r>
                <m:sSubSup>
                  <m:sSubSupPr>
                    <m:ctrlPr>
                      <w:rPr>
                        <w:rFonts w:ascii="Cambria Math" w:eastAsia="宋体" w:hAnsi="Cambria Math"/>
                        <w:i/>
                        <w:sz w:val="18"/>
                        <w:szCs w:val="18"/>
                        <w:lang w:eastAsia="en-GB"/>
                      </w:rPr>
                    </m:ctrlPr>
                  </m:sSubSupPr>
                  <m:e>
                    <m:r>
                      <w:rPr>
                        <w:rFonts w:ascii="Cambria Math" w:eastAsia="宋体" w:hAnsi="Cambria Math"/>
                        <w:sz w:val="18"/>
                        <w:lang w:eastAsia="en-GB"/>
                      </w:rPr>
                      <m:t>K</m:t>
                    </m:r>
                  </m:e>
                  <m:sub>
                    <m:r>
                      <m:rPr>
                        <m:nor/>
                      </m:rPr>
                      <w:rPr>
                        <w:rFonts w:ascii="Cambria Math" w:eastAsia="宋体" w:hAnsi="Cambria Math"/>
                        <w:sz w:val="18"/>
                        <w:lang w:eastAsia="en-GB"/>
                      </w:rPr>
                      <m:t>comb</m:t>
                    </m:r>
                  </m:sub>
                  <m:sup>
                    <m:r>
                      <m:rPr>
                        <m:nor/>
                      </m:rPr>
                      <w:rPr>
                        <w:rFonts w:ascii="Cambria Math" w:eastAsia="宋体" w:hAnsi="Cambria Math"/>
                        <w:sz w:val="18"/>
                        <w:lang w:eastAsia="en-GB"/>
                      </w:rPr>
                      <m:t>PRS</m:t>
                    </m:r>
                  </m:sup>
                </m:sSubSup>
              </m:oMath>
              <w:r w:rsidRPr="00F95ED8">
                <w:rPr>
                  <w:rFonts w:ascii="Arial" w:eastAsia="宋体" w:hAnsi="Arial"/>
                  <w:b/>
                  <w:bCs/>
                  <w:sz w:val="18"/>
                  <w:lang w:eastAsia="zh-CN"/>
                </w:rPr>
                <w:t xml:space="preserve"> </w:t>
              </w:r>
              <w:r w:rsidRPr="00F95ED8">
                <w:rPr>
                  <w:rFonts w:ascii="Arial" w:eastAsia="宋体" w:hAnsi="Arial"/>
                  <w:sz w:val="18"/>
                  <w:szCs w:val="18"/>
                  <w:lang w:eastAsia="en-GB"/>
                </w:rPr>
                <w:t xml:space="preserve">are configured by higher layer parameter </w:t>
              </w:r>
              <w:r w:rsidRPr="00F95ED8">
                <w:rPr>
                  <w:rFonts w:ascii="Arial" w:eastAsia="宋体" w:hAnsi="Arial"/>
                  <w:i/>
                  <w:sz w:val="18"/>
                  <w:szCs w:val="18"/>
                  <w:lang w:eastAsia="en-GB"/>
                </w:rPr>
                <w:t>dl-PRS-</w:t>
              </w:r>
              <w:proofErr w:type="spellStart"/>
              <w:r w:rsidRPr="00F95ED8">
                <w:rPr>
                  <w:rFonts w:ascii="Arial" w:eastAsia="宋体" w:hAnsi="Arial"/>
                  <w:i/>
                  <w:sz w:val="18"/>
                  <w:szCs w:val="18"/>
                  <w:lang w:eastAsia="en-GB"/>
                </w:rPr>
                <w:t>ResourceRepetitionFactor</w:t>
              </w:r>
              <w:proofErr w:type="spellEnd"/>
              <w:r w:rsidRPr="00F95ED8">
                <w:rPr>
                  <w:rFonts w:ascii="Arial" w:eastAsia="宋体" w:hAnsi="Arial"/>
                  <w:i/>
                  <w:sz w:val="18"/>
                  <w:szCs w:val="18"/>
                  <w:lang w:eastAsia="en-GB"/>
                </w:rPr>
                <w:t>, dl-PRS-</w:t>
              </w:r>
              <w:proofErr w:type="spellStart"/>
              <w:r w:rsidRPr="00F95ED8">
                <w:rPr>
                  <w:rFonts w:ascii="Arial" w:eastAsia="宋体" w:hAnsi="Arial"/>
                  <w:i/>
                  <w:sz w:val="18"/>
                  <w:szCs w:val="18"/>
                  <w:lang w:eastAsia="en-GB"/>
                </w:rPr>
                <w:t>NumSymbols</w:t>
              </w:r>
              <w:proofErr w:type="spellEnd"/>
              <w:r w:rsidRPr="00F95ED8">
                <w:rPr>
                  <w:rFonts w:ascii="Arial" w:eastAsia="宋体" w:hAnsi="Arial"/>
                  <w:i/>
                  <w:sz w:val="18"/>
                  <w:szCs w:val="18"/>
                  <w:lang w:eastAsia="en-GB"/>
                </w:rPr>
                <w:t xml:space="preserve"> and dl-PRS-</w:t>
              </w:r>
              <w:proofErr w:type="spellStart"/>
              <w:r w:rsidRPr="00F95ED8">
                <w:rPr>
                  <w:rFonts w:ascii="Arial" w:eastAsia="宋体" w:hAnsi="Arial"/>
                  <w:i/>
                  <w:sz w:val="18"/>
                  <w:szCs w:val="18"/>
                  <w:lang w:eastAsia="en-GB"/>
                </w:rPr>
                <w:t>CombSizeN</w:t>
              </w:r>
              <w:r w:rsidRPr="00F95ED8">
                <w:rPr>
                  <w:rFonts w:ascii="Arial" w:eastAsia="宋体" w:hAnsi="Arial"/>
                  <w:iCs/>
                  <w:sz w:val="18"/>
                  <w:szCs w:val="18"/>
                  <w:lang w:eastAsia="en-GB"/>
                </w:rPr>
                <w:t>defined</w:t>
              </w:r>
              <w:proofErr w:type="spellEnd"/>
              <w:r w:rsidRPr="00F95ED8">
                <w:rPr>
                  <w:rFonts w:ascii="Arial" w:eastAsia="宋体" w:hAnsi="Arial"/>
                  <w:iCs/>
                  <w:sz w:val="18"/>
                  <w:szCs w:val="18"/>
                  <w:lang w:eastAsia="en-GB"/>
                </w:rPr>
                <w:t xml:space="preserve"> in TS 37.355 [34], respectively</w:t>
              </w:r>
              <w:r w:rsidRPr="00F95ED8">
                <w:rPr>
                  <w:rFonts w:ascii="Arial" w:eastAsia="宋体" w:hAnsi="Arial"/>
                  <w:iCs/>
                  <w:sz w:val="18"/>
                  <w:szCs w:val="18"/>
                  <w:lang w:val="en-US" w:eastAsia="zh-CN"/>
                </w:rPr>
                <w:t>.</w:t>
              </w:r>
            </w:ins>
          </w:p>
          <w:p w14:paraId="587788CF" w14:textId="77777777" w:rsidR="00890130" w:rsidRPr="00F95ED8" w:rsidRDefault="00890130" w:rsidP="00890130">
            <w:pPr>
              <w:keepNext/>
              <w:keepLines/>
              <w:overflowPunct w:val="0"/>
              <w:autoSpaceDE w:val="0"/>
              <w:autoSpaceDN w:val="0"/>
              <w:adjustRightInd w:val="0"/>
              <w:spacing w:after="0"/>
              <w:ind w:left="851" w:hanging="851"/>
              <w:textAlignment w:val="baseline"/>
              <w:rPr>
                <w:ins w:id="899" w:author="Iana Siomina" w:date="2024-09-12T19:07:00Z"/>
                <w:rFonts w:ascii="Arial" w:eastAsia="宋体" w:hAnsi="Arial"/>
                <w:sz w:val="18"/>
                <w:lang w:eastAsia="en-GB"/>
              </w:rPr>
            </w:pPr>
            <w:ins w:id="900" w:author="Iana Siomina" w:date="2024-09-12T19:07:00Z">
              <w:r w:rsidRPr="00F95ED8">
                <w:rPr>
                  <w:rFonts w:ascii="Arial" w:eastAsia="宋体" w:hAnsi="Arial"/>
                  <w:sz w:val="18"/>
                  <w:lang w:eastAsia="en-GB"/>
                </w:rPr>
                <w:t>N</w:t>
              </w:r>
              <w:r w:rsidRPr="00F95ED8">
                <w:rPr>
                  <w:rFonts w:ascii="Arial" w:eastAsia="宋体" w:hAnsi="Arial"/>
                  <w:sz w:val="18"/>
                  <w:lang w:eastAsia="zh-CN"/>
                </w:rPr>
                <w:t>OTE</w:t>
              </w:r>
              <w:r w:rsidRPr="00F95ED8">
                <w:rPr>
                  <w:rFonts w:ascii="Arial" w:eastAsia="宋体" w:hAnsi="Arial"/>
                  <w:sz w:val="18"/>
                  <w:lang w:eastAsia="en-GB"/>
                </w:rPr>
                <w:t xml:space="preserve"> 3:</w:t>
              </w:r>
              <w:r w:rsidRPr="00F95ED8">
                <w:rPr>
                  <w:rFonts w:ascii="Arial" w:eastAsia="宋体" w:hAnsi="Arial"/>
                  <w:sz w:val="18"/>
                  <w:lang w:eastAsia="en-GB"/>
                </w:rPr>
                <w:tab/>
                <w:t>Io is assumed to have constant EPRE across the bandwidth.</w:t>
              </w:r>
            </w:ins>
          </w:p>
          <w:p w14:paraId="7CC8496F" w14:textId="77777777" w:rsidR="00890130" w:rsidRPr="00F95ED8" w:rsidRDefault="00890130" w:rsidP="00890130">
            <w:pPr>
              <w:keepNext/>
              <w:keepLines/>
              <w:overflowPunct w:val="0"/>
              <w:autoSpaceDE w:val="0"/>
              <w:autoSpaceDN w:val="0"/>
              <w:adjustRightInd w:val="0"/>
              <w:spacing w:after="0"/>
              <w:ind w:left="851" w:hanging="851"/>
              <w:textAlignment w:val="baseline"/>
              <w:rPr>
                <w:ins w:id="901" w:author="Iana Siomina" w:date="2024-09-12T19:07:00Z"/>
                <w:rFonts w:ascii="Arial" w:eastAsia="宋体" w:hAnsi="Arial"/>
                <w:sz w:val="18"/>
                <w:lang w:eastAsia="en-GB"/>
              </w:rPr>
            </w:pPr>
            <w:ins w:id="902" w:author="Iana Siomina" w:date="2024-09-12T19:07:00Z">
              <w:r w:rsidRPr="00F95ED8">
                <w:rPr>
                  <w:rFonts w:ascii="Arial" w:eastAsia="宋体" w:hAnsi="Arial"/>
                  <w:sz w:val="18"/>
                  <w:lang w:eastAsia="en-GB"/>
                </w:rPr>
                <w:t>N</w:t>
              </w:r>
              <w:r w:rsidRPr="00F95ED8">
                <w:rPr>
                  <w:rFonts w:ascii="Arial" w:eastAsia="宋体" w:hAnsi="Arial"/>
                  <w:sz w:val="18"/>
                  <w:lang w:eastAsia="zh-CN"/>
                </w:rPr>
                <w:t>OTE</w:t>
              </w:r>
              <w:r w:rsidRPr="00F95ED8">
                <w:rPr>
                  <w:rFonts w:ascii="Arial" w:eastAsia="宋体" w:hAnsi="Arial"/>
                  <w:sz w:val="18"/>
                  <w:lang w:eastAsia="en-GB"/>
                </w:rPr>
                <w:t xml:space="preserve"> 4:</w:t>
              </w:r>
              <w:r w:rsidRPr="00F95ED8">
                <w:rPr>
                  <w:rFonts w:ascii="Arial" w:eastAsia="宋体" w:hAnsi="Arial"/>
                  <w:sz w:val="18"/>
                  <w:lang w:eastAsia="en-GB"/>
                </w:rPr>
                <w:tab/>
                <w:t>NR operating band groups in FR1 are as defined in clause 3.5.2.</w:t>
              </w:r>
            </w:ins>
          </w:p>
          <w:p w14:paraId="2AB6182B" w14:textId="77777777" w:rsidR="00890130" w:rsidRPr="00F95ED8" w:rsidRDefault="00890130" w:rsidP="00890130">
            <w:pPr>
              <w:keepNext/>
              <w:keepLines/>
              <w:overflowPunct w:val="0"/>
              <w:autoSpaceDE w:val="0"/>
              <w:autoSpaceDN w:val="0"/>
              <w:adjustRightInd w:val="0"/>
              <w:spacing w:after="0"/>
              <w:ind w:left="851" w:hanging="851"/>
              <w:textAlignment w:val="baseline"/>
              <w:rPr>
                <w:ins w:id="903" w:author="Iana Siomina" w:date="2024-09-12T19:07:00Z"/>
                <w:rFonts w:ascii="Arial" w:eastAsia="宋体" w:hAnsi="Arial"/>
                <w:sz w:val="18"/>
                <w:lang w:eastAsia="en-GB"/>
              </w:rPr>
            </w:pPr>
            <w:ins w:id="904" w:author="Iana Siomina" w:date="2024-09-12T19:07:00Z">
              <w:r w:rsidRPr="00F95ED8">
                <w:rPr>
                  <w:rFonts w:ascii="Arial" w:eastAsia="宋体" w:hAnsi="Arial"/>
                  <w:sz w:val="18"/>
                  <w:lang w:eastAsia="en-GB"/>
                </w:rPr>
                <w:t>N</w:t>
              </w:r>
              <w:r w:rsidRPr="00F95ED8">
                <w:rPr>
                  <w:rFonts w:ascii="Arial" w:eastAsia="宋体" w:hAnsi="Arial"/>
                  <w:sz w:val="18"/>
                  <w:lang w:eastAsia="zh-CN"/>
                </w:rPr>
                <w:t>OTE</w:t>
              </w:r>
              <w:r w:rsidRPr="00F95ED8">
                <w:rPr>
                  <w:rFonts w:ascii="Arial" w:eastAsia="宋体" w:hAnsi="Arial"/>
                  <w:sz w:val="18"/>
                  <w:lang w:eastAsia="en-GB"/>
                </w:rPr>
                <w:t xml:space="preserve"> 5:</w:t>
              </w:r>
              <w:r w:rsidRPr="00F95ED8">
                <w:rPr>
                  <w:rFonts w:ascii="Arial" w:eastAsia="宋体" w:hAnsi="Arial"/>
                  <w:sz w:val="18"/>
                  <w:lang w:eastAsia="en-GB"/>
                </w:rPr>
                <w:tab/>
                <w:t>Tc is the basic timing unit defined in TS 38.211 [6].</w:t>
              </w:r>
            </w:ins>
          </w:p>
          <w:p w14:paraId="26C9F261" w14:textId="77777777" w:rsidR="00890130" w:rsidRPr="00F95ED8" w:rsidRDefault="00890130" w:rsidP="00890130">
            <w:pPr>
              <w:keepNext/>
              <w:keepLines/>
              <w:overflowPunct w:val="0"/>
              <w:autoSpaceDE w:val="0"/>
              <w:autoSpaceDN w:val="0"/>
              <w:adjustRightInd w:val="0"/>
              <w:spacing w:after="0"/>
              <w:ind w:left="851" w:hanging="851"/>
              <w:textAlignment w:val="baseline"/>
              <w:rPr>
                <w:ins w:id="905" w:author="Iana Siomina" w:date="2024-09-12T19:07:00Z"/>
                <w:rFonts w:ascii="Arial" w:eastAsia="宋体" w:hAnsi="Arial"/>
                <w:sz w:val="18"/>
                <w:lang w:eastAsia="en-GB"/>
              </w:rPr>
            </w:pPr>
            <w:ins w:id="906" w:author="Iana Siomina" w:date="2024-09-12T19:07:00Z">
              <w:r w:rsidRPr="00F95ED8">
                <w:rPr>
                  <w:rFonts w:ascii="Arial" w:eastAsia="宋体" w:hAnsi="Arial"/>
                  <w:sz w:val="18"/>
                  <w:lang w:eastAsia="en-GB"/>
                </w:rPr>
                <w:t>NOTE 6:</w:t>
              </w:r>
              <w:r w:rsidRPr="00F95ED8">
                <w:rPr>
                  <w:rFonts w:ascii="Arial" w:eastAsia="宋体" w:hAnsi="Arial"/>
                  <w:sz w:val="18"/>
                  <w:lang w:eastAsia="en-GB"/>
                </w:rPr>
                <w:tab/>
                <w:t>The same bands and the same Io conditions for each band apply for this requirement as for the corresponding requirement with the PRS bandwidth of the smallest RB number for the corresponding SCS as defined in Table 10.1.23A.2-1.</w:t>
              </w:r>
            </w:ins>
          </w:p>
        </w:tc>
      </w:tr>
    </w:tbl>
    <w:p w14:paraId="1B531374" w14:textId="77777777" w:rsidR="00890130" w:rsidRPr="00F95ED8" w:rsidRDefault="00890130" w:rsidP="00890130">
      <w:pPr>
        <w:rPr>
          <w:ins w:id="907" w:author="Iana Siomina" w:date="2024-09-12T19:07:00Z"/>
          <w:rFonts w:eastAsia="宋体"/>
        </w:rPr>
      </w:pPr>
    </w:p>
    <w:p w14:paraId="5D1E0EAC" w14:textId="57E3086E" w:rsidR="00890130" w:rsidRPr="00F95ED8" w:rsidRDefault="00890130" w:rsidP="00890130">
      <w:pPr>
        <w:keepNext/>
        <w:keepLines/>
        <w:spacing w:before="60"/>
        <w:jc w:val="center"/>
        <w:rPr>
          <w:ins w:id="908" w:author="Iana Siomina" w:date="2024-09-12T19:07:00Z"/>
          <w:rFonts w:ascii="Arial" w:hAnsi="Arial" w:cs="Arial"/>
          <w:b/>
        </w:rPr>
      </w:pPr>
      <w:ins w:id="909" w:author="Iana Siomina" w:date="2024-09-12T19:07:00Z">
        <w:r w:rsidRPr="00F95ED8">
          <w:rPr>
            <w:rFonts w:ascii="Arial" w:hAnsi="Arial" w:cs="Arial"/>
            <w:b/>
          </w:rPr>
          <w:t>Table 10.1.23A.2-4: RSTD absolute accuracy in FR2 for fading channel</w:t>
        </w:r>
        <w:del w:id="910" w:author="Huawei" w:date="2024-10-02T09:20:00Z">
          <w:r w:rsidRPr="00F95ED8" w:rsidDel="00BA5A25">
            <w:rPr>
              <w:rFonts w:ascii="Arial" w:hAnsi="Arial" w:cs="Arial"/>
              <w:b/>
            </w:rPr>
            <w:delText xml:space="preserve"> for 2 PFLs</w:delText>
          </w:r>
        </w:del>
      </w:ins>
    </w:p>
    <w:tbl>
      <w:tblPr>
        <w:tblW w:w="0" w:type="auto"/>
        <w:jc w:val="center"/>
        <w:tblLook w:val="04A0" w:firstRow="1" w:lastRow="0" w:firstColumn="1" w:lastColumn="0" w:noHBand="0" w:noVBand="1"/>
      </w:tblPr>
      <w:tblGrid>
        <w:gridCol w:w="1234"/>
        <w:gridCol w:w="1234"/>
        <w:gridCol w:w="1092"/>
        <w:gridCol w:w="688"/>
        <w:gridCol w:w="1361"/>
        <w:gridCol w:w="1359"/>
        <w:gridCol w:w="1130"/>
        <w:gridCol w:w="1531"/>
      </w:tblGrid>
      <w:tr w:rsidR="00890130" w:rsidRPr="00F95ED8" w14:paraId="269DDDB2" w14:textId="77777777" w:rsidTr="00890130">
        <w:trPr>
          <w:jc w:val="center"/>
          <w:ins w:id="911" w:author="Iana Siomina" w:date="2024-09-12T19:07:00Z"/>
        </w:trPr>
        <w:tc>
          <w:tcPr>
            <w:tcW w:w="0" w:type="auto"/>
            <w:vMerge w:val="restart"/>
            <w:tcBorders>
              <w:top w:val="single" w:sz="4" w:space="0" w:color="auto"/>
              <w:left w:val="single" w:sz="4" w:space="0" w:color="auto"/>
              <w:right w:val="single" w:sz="6" w:space="0" w:color="auto"/>
            </w:tcBorders>
            <w:vAlign w:val="center"/>
          </w:tcPr>
          <w:p w14:paraId="6525CBE7" w14:textId="77777777" w:rsidR="00890130" w:rsidRPr="00F95ED8" w:rsidRDefault="00890130" w:rsidP="00890130">
            <w:pPr>
              <w:keepNext/>
              <w:keepLines/>
              <w:spacing w:after="0"/>
              <w:jc w:val="center"/>
              <w:rPr>
                <w:ins w:id="912" w:author="Iana Siomina" w:date="2024-09-12T19:07:00Z"/>
                <w:rFonts w:ascii="Arial" w:hAnsi="Arial" w:cs="Arial"/>
                <w:b/>
                <w:sz w:val="18"/>
              </w:rPr>
            </w:pPr>
            <w:ins w:id="913" w:author="Iana Siomina" w:date="2024-09-12T19:07:00Z">
              <w:r w:rsidRPr="00F95ED8">
                <w:rPr>
                  <w:rFonts w:ascii="Arial" w:eastAsia="宋体" w:hAnsi="Arial"/>
                  <w:b/>
                  <w:sz w:val="18"/>
                  <w:lang w:eastAsia="en-GB"/>
                </w:rPr>
                <w:t>Accuracy for 3 PFLs</w:t>
              </w:r>
            </w:ins>
          </w:p>
        </w:tc>
        <w:tc>
          <w:tcPr>
            <w:tcW w:w="0" w:type="auto"/>
            <w:vMerge w:val="restart"/>
            <w:tcBorders>
              <w:top w:val="single" w:sz="4" w:space="0" w:color="auto"/>
              <w:left w:val="single" w:sz="4" w:space="0" w:color="auto"/>
              <w:bottom w:val="single" w:sz="6" w:space="0" w:color="auto"/>
              <w:right w:val="single" w:sz="6" w:space="0" w:color="auto"/>
            </w:tcBorders>
            <w:vAlign w:val="center"/>
          </w:tcPr>
          <w:p w14:paraId="760C3A93" w14:textId="77777777" w:rsidR="00890130" w:rsidRPr="00F95ED8" w:rsidRDefault="00890130" w:rsidP="00890130">
            <w:pPr>
              <w:keepNext/>
              <w:keepLines/>
              <w:spacing w:after="0"/>
              <w:jc w:val="center"/>
              <w:rPr>
                <w:ins w:id="914" w:author="Iana Siomina" w:date="2024-09-12T19:07:00Z"/>
                <w:rFonts w:ascii="Arial" w:hAnsi="Arial" w:cs="Arial"/>
                <w:b/>
                <w:sz w:val="18"/>
              </w:rPr>
            </w:pPr>
            <w:ins w:id="915" w:author="Iana Siomina" w:date="2024-09-12T19:07:00Z">
              <w:r w:rsidRPr="00F95ED8">
                <w:rPr>
                  <w:rFonts w:ascii="Arial" w:hAnsi="Arial" w:cs="Arial"/>
                  <w:b/>
                  <w:sz w:val="18"/>
                </w:rPr>
                <w:t>Accuracy</w:t>
              </w:r>
              <w:r w:rsidRPr="00F95ED8">
                <w:rPr>
                  <w:rFonts w:ascii="Arial" w:eastAsia="宋体" w:hAnsi="Arial"/>
                  <w:b/>
                  <w:sz w:val="18"/>
                  <w:lang w:eastAsia="en-GB"/>
                </w:rPr>
                <w:t xml:space="preserve"> for 2 PFLs</w:t>
              </w:r>
            </w:ins>
          </w:p>
        </w:tc>
        <w:tc>
          <w:tcPr>
            <w:tcW w:w="0" w:type="auto"/>
            <w:gridSpan w:val="6"/>
            <w:tcBorders>
              <w:top w:val="single" w:sz="4" w:space="0" w:color="auto"/>
              <w:left w:val="single" w:sz="6" w:space="0" w:color="auto"/>
              <w:bottom w:val="single" w:sz="6" w:space="0" w:color="auto"/>
              <w:right w:val="single" w:sz="4" w:space="0" w:color="auto"/>
            </w:tcBorders>
            <w:vAlign w:val="center"/>
          </w:tcPr>
          <w:p w14:paraId="4E301B8D" w14:textId="77777777" w:rsidR="00890130" w:rsidRPr="00F95ED8" w:rsidRDefault="00890130" w:rsidP="00890130">
            <w:pPr>
              <w:keepNext/>
              <w:keepLines/>
              <w:spacing w:after="0"/>
              <w:jc w:val="center"/>
              <w:rPr>
                <w:ins w:id="916" w:author="Iana Siomina" w:date="2024-09-12T19:07:00Z"/>
                <w:rFonts w:ascii="Arial" w:hAnsi="Arial" w:cs="Arial"/>
                <w:b/>
                <w:sz w:val="18"/>
              </w:rPr>
            </w:pPr>
            <w:ins w:id="917" w:author="Iana Siomina" w:date="2024-09-12T19:07:00Z">
              <w:r w:rsidRPr="00F95ED8">
                <w:rPr>
                  <w:rFonts w:ascii="Arial" w:hAnsi="Arial" w:cs="Arial"/>
                  <w:b/>
                  <w:sz w:val="18"/>
                </w:rPr>
                <w:t>Conditions</w:t>
              </w:r>
            </w:ins>
          </w:p>
        </w:tc>
      </w:tr>
      <w:tr w:rsidR="00890130" w:rsidRPr="00F95ED8" w14:paraId="0581C34A" w14:textId="77777777" w:rsidTr="00890130">
        <w:trPr>
          <w:jc w:val="center"/>
          <w:ins w:id="918" w:author="Iana Siomina" w:date="2024-09-12T19:07:00Z"/>
        </w:trPr>
        <w:tc>
          <w:tcPr>
            <w:tcW w:w="0" w:type="auto"/>
            <w:vMerge/>
            <w:tcBorders>
              <w:left w:val="single" w:sz="4" w:space="0" w:color="auto"/>
              <w:right w:val="single" w:sz="6" w:space="0" w:color="auto"/>
            </w:tcBorders>
            <w:vAlign w:val="center"/>
          </w:tcPr>
          <w:p w14:paraId="114EB79B" w14:textId="77777777" w:rsidR="00890130" w:rsidRPr="00F95ED8" w:rsidRDefault="00890130" w:rsidP="00890130">
            <w:pPr>
              <w:spacing w:after="0"/>
              <w:rPr>
                <w:ins w:id="919" w:author="Iana Siomina" w:date="2024-09-12T19:07:00Z"/>
                <w:rFonts w:ascii="Arial" w:eastAsia="宋体" w:hAnsi="Arial"/>
                <w:b/>
                <w:sz w:val="18"/>
              </w:rPr>
            </w:pPr>
          </w:p>
        </w:tc>
        <w:tc>
          <w:tcPr>
            <w:tcW w:w="0" w:type="auto"/>
            <w:vMerge/>
            <w:tcBorders>
              <w:top w:val="single" w:sz="4" w:space="0" w:color="auto"/>
              <w:left w:val="single" w:sz="4" w:space="0" w:color="auto"/>
              <w:bottom w:val="single" w:sz="6" w:space="0" w:color="auto"/>
              <w:right w:val="single" w:sz="6" w:space="0" w:color="auto"/>
            </w:tcBorders>
            <w:vAlign w:val="center"/>
          </w:tcPr>
          <w:p w14:paraId="13E662CB" w14:textId="77777777" w:rsidR="00890130" w:rsidRPr="00F95ED8" w:rsidRDefault="00890130" w:rsidP="00890130">
            <w:pPr>
              <w:spacing w:after="0"/>
              <w:rPr>
                <w:ins w:id="920" w:author="Iana Siomina" w:date="2024-09-12T19:07:00Z"/>
                <w:rFonts w:ascii="Arial" w:eastAsia="宋体" w:hAnsi="Arial"/>
                <w:b/>
                <w:sz w:val="18"/>
              </w:rPr>
            </w:pPr>
          </w:p>
        </w:tc>
        <w:tc>
          <w:tcPr>
            <w:tcW w:w="0" w:type="auto"/>
            <w:vMerge w:val="restart"/>
            <w:tcBorders>
              <w:top w:val="single" w:sz="6" w:space="0" w:color="auto"/>
              <w:left w:val="single" w:sz="6" w:space="0" w:color="auto"/>
              <w:bottom w:val="single" w:sz="6" w:space="0" w:color="auto"/>
              <w:right w:val="single" w:sz="4" w:space="0" w:color="auto"/>
            </w:tcBorders>
            <w:vAlign w:val="center"/>
          </w:tcPr>
          <w:p w14:paraId="0868C30B" w14:textId="77777777" w:rsidR="00890130" w:rsidRPr="00F95ED8" w:rsidRDefault="00890130" w:rsidP="00890130">
            <w:pPr>
              <w:keepNext/>
              <w:keepLines/>
              <w:spacing w:after="0"/>
              <w:jc w:val="center"/>
              <w:rPr>
                <w:ins w:id="921" w:author="Iana Siomina" w:date="2024-09-12T19:07:00Z"/>
                <w:rFonts w:ascii="Arial" w:hAnsi="Arial" w:cs="Arial"/>
                <w:b/>
                <w:sz w:val="18"/>
              </w:rPr>
            </w:pPr>
            <w:ins w:id="922" w:author="Iana Siomina" w:date="2024-09-12T19:07:00Z">
              <w:r w:rsidRPr="00F95ED8">
                <w:rPr>
                  <w:rFonts w:ascii="Arial" w:hAnsi="Arial" w:cs="Arial"/>
                  <w:b/>
                  <w:sz w:val="18"/>
                </w:rPr>
                <w:t xml:space="preserve">PRS </w:t>
              </w:r>
              <w:proofErr w:type="spellStart"/>
              <w:r w:rsidRPr="00F95ED8">
                <w:rPr>
                  <w:rFonts w:ascii="Arial" w:hAnsi="Arial" w:cs="Arial"/>
                  <w:b/>
                  <w:sz w:val="18"/>
                </w:rPr>
                <w:t>Ês</w:t>
              </w:r>
              <w:proofErr w:type="spellEnd"/>
              <w:r w:rsidRPr="00F95ED8">
                <w:rPr>
                  <w:rFonts w:ascii="Arial" w:hAnsi="Arial" w:cs="Arial"/>
                  <w:b/>
                  <w:sz w:val="18"/>
                </w:rPr>
                <w:t>/</w:t>
              </w:r>
              <w:proofErr w:type="spellStart"/>
              <w:r w:rsidRPr="00F95ED8">
                <w:rPr>
                  <w:rFonts w:ascii="Arial" w:hAnsi="Arial" w:cs="Arial"/>
                  <w:b/>
                  <w:sz w:val="18"/>
                </w:rPr>
                <w:t>Iot</w:t>
              </w:r>
              <w:proofErr w:type="spellEnd"/>
            </w:ins>
          </w:p>
        </w:tc>
        <w:tc>
          <w:tcPr>
            <w:tcW w:w="0" w:type="auto"/>
            <w:vMerge w:val="restart"/>
            <w:tcBorders>
              <w:top w:val="single" w:sz="6" w:space="0" w:color="auto"/>
              <w:left w:val="single" w:sz="4" w:space="0" w:color="auto"/>
              <w:bottom w:val="single" w:sz="6" w:space="0" w:color="auto"/>
              <w:right w:val="single" w:sz="6" w:space="0" w:color="auto"/>
            </w:tcBorders>
            <w:vAlign w:val="center"/>
          </w:tcPr>
          <w:p w14:paraId="360F2070" w14:textId="77777777" w:rsidR="00890130" w:rsidRPr="00F95ED8" w:rsidRDefault="00890130" w:rsidP="00890130">
            <w:pPr>
              <w:keepNext/>
              <w:keepLines/>
              <w:spacing w:after="0"/>
              <w:jc w:val="center"/>
              <w:rPr>
                <w:ins w:id="923" w:author="Iana Siomina" w:date="2024-09-12T19:07:00Z"/>
                <w:rFonts w:ascii="Arial" w:hAnsi="Arial" w:cs="Arial"/>
                <w:b/>
                <w:sz w:val="18"/>
                <w:lang w:eastAsia="zh-CN"/>
              </w:rPr>
            </w:pPr>
            <w:ins w:id="924" w:author="Iana Siomina" w:date="2024-09-12T19:07:00Z">
              <w:r w:rsidRPr="00F95ED8">
                <w:rPr>
                  <w:rFonts w:ascii="Arial" w:hAnsi="Arial" w:cs="Arial"/>
                  <w:b/>
                  <w:sz w:val="18"/>
                </w:rPr>
                <w:t>PRS SCS</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7D5C3F4D" w14:textId="77777777" w:rsidR="00890130" w:rsidRPr="00F95ED8" w:rsidRDefault="00890130" w:rsidP="00890130">
            <w:pPr>
              <w:keepNext/>
              <w:keepLines/>
              <w:spacing w:after="0"/>
              <w:jc w:val="center"/>
              <w:rPr>
                <w:ins w:id="925" w:author="Iana Siomina" w:date="2024-09-12T19:07:00Z"/>
                <w:rFonts w:ascii="Arial" w:hAnsi="Arial" w:cs="Arial"/>
                <w:b/>
                <w:sz w:val="18"/>
                <w:lang w:eastAsia="zh-CN"/>
              </w:rPr>
            </w:pPr>
            <w:ins w:id="926" w:author="Iana Siomina" w:date="2024-09-12T19:07:00Z">
              <w:r w:rsidRPr="00F95ED8">
                <w:rPr>
                  <w:rFonts w:ascii="Arial" w:hAnsi="Arial" w:cs="Arial"/>
                  <w:b/>
                  <w:sz w:val="18"/>
                  <w:lang w:eastAsia="zh-CN"/>
                </w:rPr>
                <w:t>PRS bandwidth per PFL</w:t>
              </w:r>
            </w:ins>
          </w:p>
          <w:p w14:paraId="56F56C46" w14:textId="77777777" w:rsidR="00890130" w:rsidRPr="00F95ED8" w:rsidRDefault="00890130" w:rsidP="00890130">
            <w:pPr>
              <w:keepNext/>
              <w:keepLines/>
              <w:spacing w:after="0"/>
              <w:jc w:val="center"/>
              <w:rPr>
                <w:ins w:id="927" w:author="Iana Siomina" w:date="2024-09-12T19:07:00Z"/>
                <w:rFonts w:ascii="Arial" w:hAnsi="Arial" w:cs="Arial"/>
                <w:b/>
                <w:sz w:val="18"/>
              </w:rPr>
            </w:pPr>
            <w:ins w:id="928" w:author="Iana Siomina" w:date="2024-09-12T19:07:00Z">
              <w:r w:rsidRPr="00F95ED8">
                <w:rPr>
                  <w:rFonts w:ascii="Arial" w:hAnsi="Arial" w:cs="Arial"/>
                  <w:b/>
                  <w:sz w:val="18"/>
                  <w:vertAlign w:val="superscript"/>
                </w:rPr>
                <w:t>Note 1</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2047AAA6" w14:textId="77777777" w:rsidR="00890130" w:rsidRPr="00F95ED8" w:rsidRDefault="00890130" w:rsidP="00890130">
            <w:pPr>
              <w:keepNext/>
              <w:keepLines/>
              <w:spacing w:after="0"/>
              <w:jc w:val="center"/>
              <w:rPr>
                <w:ins w:id="929" w:author="Iana Siomina" w:date="2024-09-12T19:07:00Z"/>
                <w:rFonts w:ascii="Arial" w:hAnsi="Arial" w:cs="Arial"/>
                <w:b/>
                <w:sz w:val="18"/>
                <w:lang w:eastAsia="zh-CN"/>
              </w:rPr>
            </w:pPr>
            <w:ins w:id="930" w:author="Iana Siomina" w:date="2024-09-12T19:07:00Z">
              <w:r w:rsidRPr="00F95ED8">
                <w:rPr>
                  <w:rFonts w:ascii="Arial" w:hAnsi="Arial" w:cs="Arial"/>
                  <w:b/>
                  <w:sz w:val="18"/>
                  <w:lang w:eastAsia="zh-CN"/>
                </w:rPr>
                <w:t xml:space="preserve">PRS resource repetition </w:t>
              </w:r>
            </w:ins>
          </w:p>
          <w:p w14:paraId="786A6763" w14:textId="77777777" w:rsidR="00890130" w:rsidRPr="00F95ED8" w:rsidRDefault="00890130" w:rsidP="00890130">
            <w:pPr>
              <w:keepNext/>
              <w:keepLines/>
              <w:spacing w:after="0"/>
              <w:jc w:val="center"/>
              <w:rPr>
                <w:ins w:id="931" w:author="Iana Siomina" w:date="2024-09-12T19:07:00Z"/>
                <w:rFonts w:ascii="Arial" w:hAnsi="Arial" w:cs="Arial"/>
                <w:b/>
                <w:sz w:val="18"/>
                <w:lang w:eastAsia="zh-CN"/>
              </w:rPr>
            </w:pPr>
            <w:ins w:id="932" w:author="Iana Siomina" w:date="2024-09-12T19:07:00Z">
              <w:r w:rsidRPr="00F95ED8">
                <w:rPr>
                  <w:rFonts w:ascii="Arial" w:hAnsi="Arial" w:cs="Arial"/>
                  <w:b/>
                  <w:sz w:val="18"/>
                  <w:lang w:eastAsia="zh-CN"/>
                </w:rPr>
                <w:t>(</w:t>
              </w:r>
              <m:oMath>
                <m:sSubSup>
                  <m:sSubSupPr>
                    <m:ctrlPr>
                      <w:rPr>
                        <w:rFonts w:ascii="Cambria Math" w:eastAsia="宋体" w:hAnsi="Cambria Math" w:cs="Arial"/>
                        <w:b/>
                        <w:bCs/>
                        <w:i/>
                        <w:iCs/>
                        <w:sz w:val="18"/>
                      </w:rPr>
                    </m:ctrlPr>
                  </m:sSubSupPr>
                  <m:e>
                    <m:r>
                      <m:rPr>
                        <m:sty m:val="b"/>
                      </m:rPr>
                      <w:rPr>
                        <w:rFonts w:ascii="Cambria Math" w:hAnsi="Cambria Math" w:cs="Arial"/>
                        <w:sz w:val="18"/>
                        <w:lang w:eastAsia="zh-CN"/>
                      </w:rPr>
                      <m:t>T</m:t>
                    </m:r>
                  </m:e>
                  <m:sub>
                    <m:r>
                      <m:rPr>
                        <m:nor/>
                      </m:rPr>
                      <w:rPr>
                        <w:rFonts w:ascii="Arial" w:hAnsi="Arial" w:cs="Arial"/>
                        <w:b/>
                        <w:bCs/>
                        <w:sz w:val="18"/>
                        <w:lang w:eastAsia="zh-CN"/>
                      </w:rPr>
                      <m:t>rep</m:t>
                    </m:r>
                  </m:sub>
                  <m:sup>
                    <m:r>
                      <m:rPr>
                        <m:nor/>
                      </m:rPr>
                      <w:rPr>
                        <w:rFonts w:ascii="Arial" w:hAnsi="Arial" w:cs="Arial"/>
                        <w:b/>
                        <w:bCs/>
                        <w:sz w:val="18"/>
                        <w:lang w:eastAsia="zh-CN"/>
                      </w:rPr>
                      <m:t>PRS</m:t>
                    </m:r>
                  </m:sup>
                </m:sSubSup>
                <m:r>
                  <m:rPr>
                    <m:sty m:val="b"/>
                  </m:rPr>
                  <w:rPr>
                    <w:rFonts w:ascii="Cambria Math" w:hAnsi="Cambria Math" w:cs="Arial"/>
                    <w:sz w:val="18"/>
                    <w:lang w:eastAsia="zh-CN"/>
                  </w:rPr>
                  <m:t>*</m:t>
                </m:r>
                <m:sSub>
                  <m:sSubPr>
                    <m:ctrlPr>
                      <w:rPr>
                        <w:rFonts w:ascii="Cambria Math" w:eastAsia="宋体" w:hAnsi="Cambria Math" w:cs="Arial"/>
                        <w:b/>
                        <w:bCs/>
                        <w:i/>
                        <w:iCs/>
                        <w:sz w:val="18"/>
                      </w:rPr>
                    </m:ctrlPr>
                  </m:sSubPr>
                  <m:e>
                    <m:r>
                      <m:rPr>
                        <m:sty m:val="b"/>
                      </m:rPr>
                      <w:rPr>
                        <w:rFonts w:ascii="Cambria Math" w:hAnsi="Cambria Math" w:cs="Arial"/>
                        <w:sz w:val="18"/>
                        <w:lang w:eastAsia="zh-CN"/>
                      </w:rPr>
                      <m:t>L</m:t>
                    </m:r>
                  </m:e>
                  <m:sub>
                    <m:r>
                      <m:rPr>
                        <m:nor/>
                      </m:rPr>
                      <w:rPr>
                        <w:rFonts w:ascii="Arial" w:hAnsi="Arial" w:cs="Arial"/>
                        <w:b/>
                        <w:bCs/>
                        <w:sz w:val="18"/>
                        <w:lang w:eastAsia="zh-CN"/>
                      </w:rPr>
                      <m:t>PRS</m:t>
                    </m:r>
                  </m:sub>
                </m:sSub>
                <m:r>
                  <m:rPr>
                    <m:sty m:val="b"/>
                  </m:rPr>
                  <w:rPr>
                    <w:rFonts w:ascii="Cambria Math" w:hAnsi="Cambria Math" w:cs="Arial"/>
                    <w:sz w:val="18"/>
                    <w:lang w:eastAsia="zh-CN"/>
                  </w:rPr>
                  <m:t>/</m:t>
                </m:r>
                <m:sSubSup>
                  <m:sSubSupPr>
                    <m:ctrlPr>
                      <w:rPr>
                        <w:rFonts w:ascii="Cambria Math" w:eastAsia="宋体" w:hAnsi="Cambria Math" w:cs="Arial"/>
                        <w:b/>
                        <w:bCs/>
                        <w:i/>
                        <w:iCs/>
                        <w:sz w:val="18"/>
                      </w:rPr>
                    </m:ctrlPr>
                  </m:sSubSupPr>
                  <m:e>
                    <m:r>
                      <m:rPr>
                        <m:sty m:val="b"/>
                      </m:rPr>
                      <w:rPr>
                        <w:rFonts w:ascii="Cambria Math" w:hAnsi="Cambria Math" w:cs="Arial"/>
                        <w:sz w:val="18"/>
                        <w:lang w:eastAsia="zh-CN"/>
                      </w:rPr>
                      <m:t>K</m:t>
                    </m:r>
                  </m:e>
                  <m:sub>
                    <m:r>
                      <m:rPr>
                        <m:nor/>
                      </m:rPr>
                      <w:rPr>
                        <w:rFonts w:ascii="Arial" w:hAnsi="Arial" w:cs="Arial"/>
                        <w:b/>
                        <w:bCs/>
                        <w:sz w:val="18"/>
                        <w:lang w:eastAsia="zh-CN"/>
                      </w:rPr>
                      <m:t>comb</m:t>
                    </m:r>
                  </m:sub>
                  <m:sup>
                    <m:r>
                      <m:rPr>
                        <m:nor/>
                      </m:rPr>
                      <w:rPr>
                        <w:rFonts w:ascii="Arial" w:hAnsi="Arial" w:cs="Arial"/>
                        <w:b/>
                        <w:bCs/>
                        <w:sz w:val="18"/>
                        <w:lang w:eastAsia="zh-CN"/>
                      </w:rPr>
                      <m:t>PRS</m:t>
                    </m:r>
                  </m:sup>
                </m:sSubSup>
              </m:oMath>
              <w:r w:rsidRPr="00F95ED8">
                <w:rPr>
                  <w:rFonts w:ascii="Arial" w:hAnsi="Arial" w:cs="Arial"/>
                  <w:b/>
                  <w:sz w:val="18"/>
                  <w:lang w:eastAsia="zh-CN"/>
                </w:rPr>
                <w:t xml:space="preserve">)          </w:t>
              </w:r>
              <w:r w:rsidRPr="00F95ED8">
                <w:rPr>
                  <w:rFonts w:ascii="Arial" w:hAnsi="Arial" w:cs="Arial"/>
                  <w:b/>
                  <w:sz w:val="18"/>
                  <w:vertAlign w:val="superscript"/>
                </w:rPr>
                <w:t>Note 2</w:t>
              </w:r>
            </w:ins>
          </w:p>
        </w:tc>
        <w:tc>
          <w:tcPr>
            <w:tcW w:w="0" w:type="auto"/>
            <w:gridSpan w:val="2"/>
            <w:tcBorders>
              <w:top w:val="single" w:sz="6" w:space="0" w:color="auto"/>
              <w:left w:val="single" w:sz="6" w:space="0" w:color="auto"/>
              <w:bottom w:val="single" w:sz="6" w:space="0" w:color="auto"/>
              <w:right w:val="single" w:sz="4" w:space="0" w:color="auto"/>
            </w:tcBorders>
            <w:vAlign w:val="center"/>
          </w:tcPr>
          <w:p w14:paraId="250D2CF0" w14:textId="77777777" w:rsidR="00890130" w:rsidRPr="00F95ED8" w:rsidRDefault="00890130" w:rsidP="00890130">
            <w:pPr>
              <w:keepNext/>
              <w:keepLines/>
              <w:spacing w:after="0"/>
              <w:jc w:val="center"/>
              <w:rPr>
                <w:ins w:id="933" w:author="Iana Siomina" w:date="2024-09-12T19:07:00Z"/>
                <w:rFonts w:ascii="Arial" w:hAnsi="Arial" w:cs="Arial"/>
                <w:b/>
                <w:sz w:val="18"/>
              </w:rPr>
            </w:pPr>
            <w:ins w:id="934" w:author="Iana Siomina" w:date="2024-09-12T19:07:00Z">
              <w:r w:rsidRPr="00F95ED8">
                <w:rPr>
                  <w:rFonts w:ascii="Arial" w:hAnsi="Arial" w:cs="Arial"/>
                  <w:b/>
                  <w:sz w:val="18"/>
                </w:rPr>
                <w:t>Io</w:t>
              </w:r>
              <w:r w:rsidRPr="00F95ED8">
                <w:rPr>
                  <w:rFonts w:ascii="Arial" w:hAnsi="Arial" w:cs="Arial"/>
                  <w:b/>
                  <w:sz w:val="18"/>
                  <w:vertAlign w:val="superscript"/>
                  <w:lang w:eastAsia="zh-CN"/>
                </w:rPr>
                <w:t xml:space="preserve"> Note 3</w:t>
              </w:r>
              <w:r w:rsidRPr="00F95ED8">
                <w:rPr>
                  <w:rFonts w:ascii="Arial" w:hAnsi="Arial" w:cs="Arial"/>
                  <w:b/>
                  <w:sz w:val="18"/>
                </w:rPr>
                <w:t xml:space="preserve"> range</w:t>
              </w:r>
            </w:ins>
          </w:p>
        </w:tc>
      </w:tr>
      <w:tr w:rsidR="00890130" w:rsidRPr="00F95ED8" w14:paraId="64CB9AA8" w14:textId="77777777" w:rsidTr="00890130">
        <w:trPr>
          <w:jc w:val="center"/>
          <w:ins w:id="935" w:author="Iana Siomina" w:date="2024-09-12T19:07:00Z"/>
        </w:trPr>
        <w:tc>
          <w:tcPr>
            <w:tcW w:w="0" w:type="auto"/>
            <w:vMerge/>
            <w:tcBorders>
              <w:left w:val="single" w:sz="4" w:space="0" w:color="auto"/>
              <w:bottom w:val="single" w:sz="6" w:space="0" w:color="auto"/>
              <w:right w:val="single" w:sz="6" w:space="0" w:color="auto"/>
            </w:tcBorders>
            <w:vAlign w:val="center"/>
          </w:tcPr>
          <w:p w14:paraId="5E2DA807" w14:textId="77777777" w:rsidR="00890130" w:rsidRPr="00F95ED8" w:rsidRDefault="00890130" w:rsidP="00890130">
            <w:pPr>
              <w:spacing w:after="0"/>
              <w:rPr>
                <w:ins w:id="936" w:author="Iana Siomina" w:date="2024-09-12T19:07:00Z"/>
                <w:rFonts w:ascii="Arial" w:eastAsia="宋体" w:hAnsi="Arial"/>
                <w:b/>
                <w:sz w:val="18"/>
              </w:rPr>
            </w:pPr>
          </w:p>
        </w:tc>
        <w:tc>
          <w:tcPr>
            <w:tcW w:w="0" w:type="auto"/>
            <w:vMerge/>
            <w:tcBorders>
              <w:top w:val="single" w:sz="4" w:space="0" w:color="auto"/>
              <w:left w:val="single" w:sz="4" w:space="0" w:color="auto"/>
              <w:bottom w:val="single" w:sz="6" w:space="0" w:color="auto"/>
              <w:right w:val="single" w:sz="6" w:space="0" w:color="auto"/>
            </w:tcBorders>
            <w:vAlign w:val="center"/>
          </w:tcPr>
          <w:p w14:paraId="1893EC96" w14:textId="77777777" w:rsidR="00890130" w:rsidRPr="00F95ED8" w:rsidRDefault="00890130" w:rsidP="00890130">
            <w:pPr>
              <w:spacing w:after="0"/>
              <w:rPr>
                <w:ins w:id="937" w:author="Iana Siomina" w:date="2024-09-12T19:07:00Z"/>
                <w:rFonts w:ascii="Arial" w:eastAsia="宋体" w:hAnsi="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tcPr>
          <w:p w14:paraId="7DE7FA60" w14:textId="77777777" w:rsidR="00890130" w:rsidRPr="00F95ED8" w:rsidRDefault="00890130" w:rsidP="00890130">
            <w:pPr>
              <w:spacing w:after="0"/>
              <w:rPr>
                <w:ins w:id="938" w:author="Iana Siomina" w:date="2024-09-12T19:07:00Z"/>
                <w:rFonts w:ascii="Arial" w:eastAsia="宋体" w:hAnsi="Arial"/>
                <w:b/>
                <w:sz w:val="18"/>
              </w:rPr>
            </w:pPr>
          </w:p>
        </w:tc>
        <w:tc>
          <w:tcPr>
            <w:tcW w:w="0" w:type="auto"/>
            <w:vMerge/>
            <w:tcBorders>
              <w:top w:val="single" w:sz="6" w:space="0" w:color="auto"/>
              <w:left w:val="single" w:sz="4" w:space="0" w:color="auto"/>
              <w:bottom w:val="single" w:sz="6" w:space="0" w:color="auto"/>
              <w:right w:val="single" w:sz="6" w:space="0" w:color="auto"/>
            </w:tcBorders>
            <w:vAlign w:val="center"/>
          </w:tcPr>
          <w:p w14:paraId="477D2471" w14:textId="77777777" w:rsidR="00890130" w:rsidRPr="00F95ED8" w:rsidRDefault="00890130" w:rsidP="00890130">
            <w:pPr>
              <w:spacing w:after="0"/>
              <w:rPr>
                <w:ins w:id="939" w:author="Iana Siomina" w:date="2024-09-12T19:07:00Z"/>
                <w:rFonts w:ascii="Arial" w:eastAsia="宋体" w:hAnsi="Arial"/>
                <w:b/>
                <w:sz w:val="18"/>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6EBEEB9" w14:textId="77777777" w:rsidR="00890130" w:rsidRPr="00F95ED8" w:rsidRDefault="00890130" w:rsidP="00890130">
            <w:pPr>
              <w:spacing w:after="0"/>
              <w:rPr>
                <w:ins w:id="940" w:author="Iana Siomina" w:date="2024-09-12T19:07:00Z"/>
                <w:rFonts w:ascii="Arial" w:eastAsia="宋体"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43209B8" w14:textId="77777777" w:rsidR="00890130" w:rsidRPr="00F95ED8" w:rsidRDefault="00890130" w:rsidP="00890130">
            <w:pPr>
              <w:spacing w:after="0"/>
              <w:rPr>
                <w:ins w:id="941" w:author="Iana Siomina" w:date="2024-09-12T19:07:00Z"/>
                <w:rFonts w:ascii="Arial" w:eastAsia="宋体" w:hAnsi="Arial"/>
                <w:b/>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4EABC1DE" w14:textId="77777777" w:rsidR="00890130" w:rsidRPr="00F95ED8" w:rsidRDefault="00890130" w:rsidP="00890130">
            <w:pPr>
              <w:keepNext/>
              <w:keepLines/>
              <w:spacing w:after="0"/>
              <w:jc w:val="center"/>
              <w:rPr>
                <w:ins w:id="942" w:author="Iana Siomina" w:date="2024-09-12T19:07:00Z"/>
                <w:rFonts w:ascii="Arial" w:hAnsi="Arial" w:cs="Arial"/>
                <w:b/>
                <w:sz w:val="18"/>
              </w:rPr>
            </w:pPr>
            <w:ins w:id="943" w:author="Iana Siomina" w:date="2024-09-12T19:07:00Z">
              <w:r w:rsidRPr="00F95ED8">
                <w:rPr>
                  <w:rFonts w:ascii="Arial" w:hAnsi="Arial" w:cs="Arial"/>
                  <w:b/>
                  <w:sz w:val="18"/>
                </w:rPr>
                <w:t xml:space="preserve">Minimum Io </w:t>
              </w:r>
            </w:ins>
          </w:p>
        </w:tc>
        <w:tc>
          <w:tcPr>
            <w:tcW w:w="0" w:type="auto"/>
            <w:tcBorders>
              <w:top w:val="single" w:sz="6" w:space="0" w:color="auto"/>
              <w:left w:val="single" w:sz="6" w:space="0" w:color="auto"/>
              <w:bottom w:val="single" w:sz="6" w:space="0" w:color="auto"/>
              <w:right w:val="single" w:sz="4" w:space="0" w:color="auto"/>
            </w:tcBorders>
            <w:vAlign w:val="center"/>
          </w:tcPr>
          <w:p w14:paraId="2E393C50" w14:textId="77777777" w:rsidR="00890130" w:rsidRPr="00F95ED8" w:rsidRDefault="00890130" w:rsidP="00890130">
            <w:pPr>
              <w:keepNext/>
              <w:keepLines/>
              <w:spacing w:after="0"/>
              <w:jc w:val="center"/>
              <w:rPr>
                <w:ins w:id="944" w:author="Iana Siomina" w:date="2024-09-12T19:07:00Z"/>
                <w:rFonts w:ascii="Arial" w:hAnsi="Arial" w:cs="Arial"/>
                <w:b/>
                <w:sz w:val="18"/>
              </w:rPr>
            </w:pPr>
            <w:ins w:id="945" w:author="Iana Siomina" w:date="2024-09-12T19:07:00Z">
              <w:r w:rsidRPr="00F95ED8">
                <w:rPr>
                  <w:rFonts w:ascii="Arial" w:hAnsi="Arial" w:cs="Arial"/>
                  <w:b/>
                  <w:sz w:val="18"/>
                </w:rPr>
                <w:t>Maximum Io</w:t>
              </w:r>
            </w:ins>
          </w:p>
        </w:tc>
      </w:tr>
      <w:tr w:rsidR="00890130" w:rsidRPr="00F95ED8" w14:paraId="728A2FDD" w14:textId="77777777" w:rsidTr="00890130">
        <w:trPr>
          <w:jc w:val="center"/>
          <w:ins w:id="946" w:author="Iana Siomina" w:date="2024-09-12T19:07:00Z"/>
        </w:trPr>
        <w:tc>
          <w:tcPr>
            <w:tcW w:w="0" w:type="auto"/>
            <w:gridSpan w:val="2"/>
            <w:tcBorders>
              <w:top w:val="single" w:sz="6" w:space="0" w:color="auto"/>
              <w:left w:val="single" w:sz="4" w:space="0" w:color="auto"/>
              <w:bottom w:val="single" w:sz="6" w:space="0" w:color="auto"/>
              <w:right w:val="single" w:sz="6" w:space="0" w:color="auto"/>
            </w:tcBorders>
            <w:vAlign w:val="center"/>
          </w:tcPr>
          <w:p w14:paraId="71F917D0" w14:textId="77777777" w:rsidR="00890130" w:rsidRPr="00F95ED8" w:rsidRDefault="00890130" w:rsidP="00890130">
            <w:pPr>
              <w:keepNext/>
              <w:keepLines/>
              <w:spacing w:after="0"/>
              <w:jc w:val="center"/>
              <w:rPr>
                <w:ins w:id="947" w:author="Iana Siomina" w:date="2024-09-12T19:07:00Z"/>
                <w:rFonts w:ascii="Arial" w:hAnsi="Arial" w:cs="Arial"/>
                <w:b/>
                <w:sz w:val="18"/>
              </w:rPr>
            </w:pPr>
            <w:ins w:id="948" w:author="Iana Siomina" w:date="2024-09-12T19:07:00Z">
              <w:r w:rsidRPr="00F95ED8">
                <w:rPr>
                  <w:rFonts w:ascii="Arial" w:hAnsi="Arial" w:cs="Arial"/>
                  <w:b/>
                  <w:sz w:val="18"/>
                </w:rPr>
                <w:t>Tc</w:t>
              </w:r>
              <w:r w:rsidRPr="00F95ED8">
                <w:rPr>
                  <w:rFonts w:ascii="Arial" w:hAnsi="Arial" w:cs="Arial"/>
                  <w:b/>
                  <w:sz w:val="18"/>
                  <w:vertAlign w:val="superscript"/>
                  <w:lang w:eastAsia="zh-CN"/>
                </w:rPr>
                <w:t xml:space="preserve"> Note 4</w:t>
              </w:r>
            </w:ins>
          </w:p>
        </w:tc>
        <w:tc>
          <w:tcPr>
            <w:tcW w:w="0" w:type="auto"/>
            <w:tcBorders>
              <w:top w:val="single" w:sz="6" w:space="0" w:color="auto"/>
              <w:left w:val="single" w:sz="6" w:space="0" w:color="auto"/>
              <w:bottom w:val="single" w:sz="6" w:space="0" w:color="auto"/>
              <w:right w:val="single" w:sz="4" w:space="0" w:color="auto"/>
            </w:tcBorders>
            <w:vAlign w:val="center"/>
          </w:tcPr>
          <w:p w14:paraId="7C137F45" w14:textId="77777777" w:rsidR="00890130" w:rsidRPr="00F95ED8" w:rsidRDefault="00890130" w:rsidP="00890130">
            <w:pPr>
              <w:keepNext/>
              <w:keepLines/>
              <w:spacing w:after="0"/>
              <w:jc w:val="center"/>
              <w:rPr>
                <w:ins w:id="949" w:author="Iana Siomina" w:date="2024-09-12T19:07:00Z"/>
                <w:rFonts w:ascii="Arial" w:hAnsi="Arial" w:cs="Arial"/>
                <w:b/>
                <w:sz w:val="18"/>
              </w:rPr>
            </w:pPr>
            <w:ins w:id="950" w:author="Iana Siomina" w:date="2024-09-12T19:07:00Z">
              <w:r w:rsidRPr="00F95ED8">
                <w:rPr>
                  <w:rFonts w:ascii="Arial" w:hAnsi="Arial" w:cs="Arial"/>
                  <w:b/>
                  <w:sz w:val="18"/>
                </w:rPr>
                <w:t>dB</w:t>
              </w:r>
            </w:ins>
          </w:p>
        </w:tc>
        <w:tc>
          <w:tcPr>
            <w:tcW w:w="0" w:type="auto"/>
            <w:tcBorders>
              <w:top w:val="single" w:sz="6" w:space="0" w:color="auto"/>
              <w:left w:val="single" w:sz="4" w:space="0" w:color="auto"/>
              <w:bottom w:val="single" w:sz="6" w:space="0" w:color="auto"/>
              <w:right w:val="single" w:sz="6" w:space="0" w:color="auto"/>
            </w:tcBorders>
            <w:vAlign w:val="center"/>
          </w:tcPr>
          <w:p w14:paraId="13066BE3" w14:textId="77777777" w:rsidR="00890130" w:rsidRPr="00F95ED8" w:rsidRDefault="00890130" w:rsidP="00890130">
            <w:pPr>
              <w:keepNext/>
              <w:keepLines/>
              <w:spacing w:after="0"/>
              <w:jc w:val="center"/>
              <w:rPr>
                <w:ins w:id="951" w:author="Iana Siomina" w:date="2024-09-12T19:07:00Z"/>
                <w:rFonts w:ascii="Arial" w:hAnsi="Arial" w:cs="Arial"/>
                <w:b/>
                <w:sz w:val="18"/>
                <w:lang w:eastAsia="zh-CN"/>
              </w:rPr>
            </w:pPr>
            <w:ins w:id="952" w:author="Iana Siomina" w:date="2024-09-12T19:07:00Z">
              <w:r w:rsidRPr="00F95ED8">
                <w:rPr>
                  <w:rFonts w:ascii="Arial" w:hAnsi="Arial" w:cs="Arial"/>
                  <w:b/>
                  <w:sz w:val="18"/>
                  <w:lang w:eastAsia="zh-CN"/>
                </w:rPr>
                <w:t>kHz</w:t>
              </w:r>
            </w:ins>
          </w:p>
        </w:tc>
        <w:tc>
          <w:tcPr>
            <w:tcW w:w="0" w:type="auto"/>
            <w:tcBorders>
              <w:top w:val="single" w:sz="6" w:space="0" w:color="auto"/>
              <w:left w:val="single" w:sz="6" w:space="0" w:color="auto"/>
              <w:bottom w:val="single" w:sz="6" w:space="0" w:color="auto"/>
              <w:right w:val="single" w:sz="6" w:space="0" w:color="auto"/>
            </w:tcBorders>
            <w:vAlign w:val="center"/>
          </w:tcPr>
          <w:p w14:paraId="786593A4" w14:textId="77777777" w:rsidR="00890130" w:rsidRPr="00F95ED8" w:rsidRDefault="00890130" w:rsidP="00890130">
            <w:pPr>
              <w:keepNext/>
              <w:keepLines/>
              <w:spacing w:after="0"/>
              <w:jc w:val="center"/>
              <w:rPr>
                <w:ins w:id="953" w:author="Iana Siomina" w:date="2024-09-12T19:07:00Z"/>
                <w:rFonts w:ascii="Arial" w:hAnsi="Arial" w:cs="Arial"/>
                <w:b/>
                <w:sz w:val="18"/>
              </w:rPr>
            </w:pPr>
            <w:ins w:id="954" w:author="Iana Siomina" w:date="2024-09-12T19:07:00Z">
              <w:r w:rsidRPr="00F95ED8">
                <w:rPr>
                  <w:rFonts w:ascii="Arial" w:hAnsi="Arial" w:cs="Arial"/>
                  <w:b/>
                  <w:sz w:val="18"/>
                </w:rPr>
                <w:t>RB</w:t>
              </w:r>
            </w:ins>
          </w:p>
        </w:tc>
        <w:tc>
          <w:tcPr>
            <w:tcW w:w="0" w:type="auto"/>
            <w:tcBorders>
              <w:top w:val="single" w:sz="6" w:space="0" w:color="auto"/>
              <w:left w:val="single" w:sz="6" w:space="0" w:color="auto"/>
              <w:bottom w:val="single" w:sz="6" w:space="0" w:color="auto"/>
              <w:right w:val="single" w:sz="6" w:space="0" w:color="auto"/>
            </w:tcBorders>
            <w:vAlign w:val="center"/>
          </w:tcPr>
          <w:p w14:paraId="6BDDF2E9" w14:textId="77777777" w:rsidR="00890130" w:rsidRPr="00F95ED8" w:rsidRDefault="00890130" w:rsidP="00890130">
            <w:pPr>
              <w:keepNext/>
              <w:keepLines/>
              <w:spacing w:after="0"/>
              <w:jc w:val="center"/>
              <w:rPr>
                <w:ins w:id="955" w:author="Iana Siomina" w:date="2024-09-12T19:07:00Z"/>
                <w:rFonts w:ascii="Arial" w:hAnsi="Arial" w:cs="Arial"/>
                <w:b/>
                <w:sz w:val="18"/>
              </w:rPr>
            </w:pPr>
          </w:p>
        </w:tc>
        <w:tc>
          <w:tcPr>
            <w:tcW w:w="0" w:type="auto"/>
            <w:tcBorders>
              <w:top w:val="single" w:sz="6" w:space="0" w:color="auto"/>
              <w:left w:val="single" w:sz="6" w:space="0" w:color="auto"/>
              <w:bottom w:val="single" w:sz="6" w:space="0" w:color="auto"/>
              <w:right w:val="single" w:sz="6" w:space="0" w:color="auto"/>
            </w:tcBorders>
            <w:vAlign w:val="center"/>
          </w:tcPr>
          <w:p w14:paraId="3CBCCA0F" w14:textId="77777777" w:rsidR="00890130" w:rsidRPr="00F95ED8" w:rsidRDefault="00890130" w:rsidP="00890130">
            <w:pPr>
              <w:keepNext/>
              <w:keepLines/>
              <w:spacing w:after="0"/>
              <w:jc w:val="center"/>
              <w:rPr>
                <w:ins w:id="956" w:author="Iana Siomina" w:date="2024-09-12T19:07:00Z"/>
                <w:rFonts w:ascii="Arial" w:hAnsi="Arial" w:cs="Arial"/>
                <w:b/>
                <w:sz w:val="18"/>
              </w:rPr>
            </w:pPr>
            <w:ins w:id="957" w:author="Iana Siomina" w:date="2024-09-12T19:07:00Z">
              <w:r w:rsidRPr="00F95ED8">
                <w:rPr>
                  <w:rFonts w:ascii="Arial" w:hAnsi="Arial" w:cs="Arial"/>
                  <w:b/>
                  <w:sz w:val="18"/>
                </w:rPr>
                <w:t>dBm/SCS</w:t>
              </w:r>
              <w:r w:rsidRPr="00F95ED8">
                <w:rPr>
                  <w:rFonts w:ascii="Arial" w:hAnsi="Arial" w:cs="Arial"/>
                  <w:b/>
                  <w:sz w:val="18"/>
                  <w:vertAlign w:val="superscript"/>
                  <w:lang w:eastAsia="zh-CN"/>
                </w:rPr>
                <w:t xml:space="preserve"> </w:t>
              </w:r>
            </w:ins>
          </w:p>
        </w:tc>
        <w:tc>
          <w:tcPr>
            <w:tcW w:w="0" w:type="auto"/>
            <w:tcBorders>
              <w:top w:val="single" w:sz="6" w:space="0" w:color="auto"/>
              <w:left w:val="single" w:sz="6" w:space="0" w:color="auto"/>
              <w:bottom w:val="single" w:sz="6" w:space="0" w:color="auto"/>
              <w:right w:val="single" w:sz="4" w:space="0" w:color="auto"/>
            </w:tcBorders>
            <w:vAlign w:val="center"/>
          </w:tcPr>
          <w:p w14:paraId="31A06D34" w14:textId="77777777" w:rsidR="00890130" w:rsidRPr="00F95ED8" w:rsidRDefault="00890130" w:rsidP="00890130">
            <w:pPr>
              <w:keepNext/>
              <w:keepLines/>
              <w:spacing w:after="0"/>
              <w:jc w:val="center"/>
              <w:rPr>
                <w:ins w:id="958" w:author="Iana Siomina" w:date="2024-09-12T19:07:00Z"/>
                <w:rFonts w:ascii="Arial" w:hAnsi="Arial" w:cs="Arial"/>
                <w:b/>
                <w:sz w:val="18"/>
              </w:rPr>
            </w:pPr>
            <w:ins w:id="959" w:author="Iana Siomina" w:date="2024-09-12T19:07:00Z">
              <w:r w:rsidRPr="00F95ED8">
                <w:rPr>
                  <w:rFonts w:ascii="Arial" w:hAnsi="Arial" w:cs="Arial"/>
                  <w:b/>
                  <w:sz w:val="18"/>
                </w:rPr>
                <w:t>dBm/</w:t>
              </w:r>
              <w:proofErr w:type="spellStart"/>
              <w:r w:rsidRPr="00F95ED8">
                <w:rPr>
                  <w:rFonts w:ascii="Arial" w:hAnsi="Arial" w:cs="Arial"/>
                  <w:b/>
                  <w:sz w:val="18"/>
                </w:rPr>
                <w:t>BW</w:t>
              </w:r>
              <w:r w:rsidRPr="00F95ED8">
                <w:rPr>
                  <w:rFonts w:ascii="Arial" w:hAnsi="Arial" w:cs="Arial"/>
                  <w:b/>
                  <w:sz w:val="18"/>
                  <w:vertAlign w:val="subscript"/>
                </w:rPr>
                <w:t>Channel</w:t>
              </w:r>
              <w:proofErr w:type="spellEnd"/>
            </w:ins>
          </w:p>
        </w:tc>
      </w:tr>
      <w:tr w:rsidR="00890130" w:rsidRPr="00F95ED8" w14:paraId="14D4FF72" w14:textId="77777777" w:rsidTr="00890130">
        <w:trPr>
          <w:jc w:val="center"/>
          <w:ins w:id="960" w:author="Iana Siomina" w:date="2024-09-12T19:07:00Z"/>
        </w:trPr>
        <w:tc>
          <w:tcPr>
            <w:tcW w:w="0" w:type="auto"/>
            <w:tcBorders>
              <w:top w:val="single" w:sz="6" w:space="0" w:color="auto"/>
              <w:left w:val="single" w:sz="4" w:space="0" w:color="auto"/>
              <w:bottom w:val="single" w:sz="6" w:space="0" w:color="auto"/>
              <w:right w:val="single" w:sz="6" w:space="0" w:color="auto"/>
            </w:tcBorders>
            <w:vAlign w:val="center"/>
          </w:tcPr>
          <w:p w14:paraId="3A5B3888" w14:textId="025F6C99" w:rsidR="00890130" w:rsidRPr="00F95ED8" w:rsidRDefault="00890130" w:rsidP="00890130">
            <w:pPr>
              <w:keepNext/>
              <w:keepLines/>
              <w:spacing w:after="0"/>
              <w:jc w:val="center"/>
              <w:rPr>
                <w:ins w:id="961" w:author="Iana Siomina" w:date="2024-09-12T19:07:00Z"/>
                <w:rFonts w:ascii="Arial" w:hAnsi="Arial" w:cs="Arial"/>
                <w:bCs/>
                <w:sz w:val="16"/>
                <w:szCs w:val="16"/>
                <w:lang w:eastAsia="zh-CN"/>
              </w:rPr>
            </w:pPr>
            <w:ins w:id="962" w:author="Iana Siomina" w:date="2024-09-12T19:07:00Z">
              <w:del w:id="963" w:author="Huawei" w:date="2024-10-17T05:21:00Z">
                <w:r w:rsidRPr="00F95ED8" w:rsidDel="00F95ED8">
                  <w:rPr>
                    <w:rFonts w:ascii="Arial" w:hAnsi="Arial" w:cs="Arial"/>
                    <w:bCs/>
                    <w:sz w:val="16"/>
                    <w:szCs w:val="16"/>
                    <w:lang w:eastAsia="zh-CN"/>
                  </w:rPr>
                  <w:delText>TBD</w:delText>
                </w:r>
              </w:del>
            </w:ins>
            <w:ins w:id="964" w:author="Huawei" w:date="2024-10-17T05:21:00Z">
              <w:r w:rsidR="00F95ED8">
                <w:rPr>
                  <w:rFonts w:ascii="Arial" w:hAnsi="Arial" w:cs="Arial"/>
                  <w:bCs/>
                  <w:sz w:val="16"/>
                  <w:szCs w:val="16"/>
                  <w:lang w:eastAsia="zh-CN"/>
                </w:rPr>
                <w:t>[48]</w:t>
              </w:r>
            </w:ins>
          </w:p>
        </w:tc>
        <w:tc>
          <w:tcPr>
            <w:tcW w:w="0" w:type="auto"/>
            <w:tcBorders>
              <w:top w:val="single" w:sz="6" w:space="0" w:color="auto"/>
              <w:left w:val="single" w:sz="4" w:space="0" w:color="auto"/>
              <w:bottom w:val="single" w:sz="6" w:space="0" w:color="auto"/>
              <w:right w:val="single" w:sz="6" w:space="0" w:color="auto"/>
            </w:tcBorders>
            <w:vAlign w:val="center"/>
          </w:tcPr>
          <w:p w14:paraId="58948E00" w14:textId="1FE2881D" w:rsidR="00890130" w:rsidRPr="00F95ED8" w:rsidRDefault="00890130" w:rsidP="00890130">
            <w:pPr>
              <w:keepNext/>
              <w:keepLines/>
              <w:spacing w:after="0"/>
              <w:jc w:val="center"/>
              <w:rPr>
                <w:ins w:id="965" w:author="Iana Siomina" w:date="2024-09-12T19:07:00Z"/>
                <w:rFonts w:ascii="Arial" w:hAnsi="Arial" w:cs="Arial"/>
                <w:bCs/>
                <w:sz w:val="16"/>
                <w:szCs w:val="16"/>
                <w:lang w:eastAsia="zh-CN"/>
              </w:rPr>
            </w:pPr>
            <w:ins w:id="966" w:author="Iana Siomina" w:date="2024-09-12T19:07:00Z">
              <w:del w:id="967" w:author="Huawei" w:date="2024-10-17T05:21:00Z">
                <w:r w:rsidRPr="00F95ED8" w:rsidDel="00F95ED8">
                  <w:rPr>
                    <w:rFonts w:ascii="Arial" w:hAnsi="Arial" w:cs="Arial"/>
                    <w:bCs/>
                    <w:sz w:val="16"/>
                    <w:szCs w:val="16"/>
                    <w:lang w:eastAsia="zh-CN"/>
                  </w:rPr>
                  <w:delText>TBD</w:delText>
                </w:r>
              </w:del>
            </w:ins>
            <w:ins w:id="968" w:author="Huawei" w:date="2024-10-17T05:21:00Z">
              <w:r w:rsidR="00F95ED8">
                <w:rPr>
                  <w:rFonts w:ascii="Arial" w:hAnsi="Arial" w:cs="Arial"/>
                  <w:bCs/>
                  <w:sz w:val="16"/>
                  <w:szCs w:val="16"/>
                  <w:lang w:eastAsia="zh-CN"/>
                </w:rPr>
                <w:t>[71]</w:t>
              </w:r>
            </w:ins>
          </w:p>
        </w:tc>
        <w:tc>
          <w:tcPr>
            <w:tcW w:w="0" w:type="auto"/>
            <w:vMerge w:val="restart"/>
            <w:tcBorders>
              <w:top w:val="single" w:sz="6" w:space="0" w:color="auto"/>
              <w:left w:val="single" w:sz="6" w:space="0" w:color="auto"/>
              <w:bottom w:val="nil"/>
              <w:right w:val="single" w:sz="4" w:space="0" w:color="auto"/>
            </w:tcBorders>
            <w:vAlign w:val="center"/>
          </w:tcPr>
          <w:p w14:paraId="5618729C" w14:textId="77777777" w:rsidR="00890130" w:rsidRPr="00F95ED8" w:rsidRDefault="00890130" w:rsidP="00890130">
            <w:pPr>
              <w:keepNext/>
              <w:keepLines/>
              <w:spacing w:after="0"/>
              <w:jc w:val="center"/>
              <w:rPr>
                <w:ins w:id="969" w:author="Iana Siomina" w:date="2024-09-12T19:07:00Z"/>
                <w:rFonts w:ascii="Arial" w:hAnsi="Arial" w:cs="Arial"/>
                <w:sz w:val="18"/>
              </w:rPr>
            </w:pPr>
            <w:ins w:id="970" w:author="Iana Siomina" w:date="2024-09-12T19:07:00Z">
              <w:r w:rsidRPr="00F95ED8">
                <w:rPr>
                  <w:rFonts w:ascii="Arial" w:hAnsi="Arial" w:cs="Arial"/>
                  <w:sz w:val="18"/>
                </w:rPr>
                <w:t xml:space="preserve">(PRS </w:t>
              </w:r>
              <w:proofErr w:type="spellStart"/>
              <w:r w:rsidRPr="00F95ED8">
                <w:rPr>
                  <w:rFonts w:ascii="Arial" w:hAnsi="Arial" w:cs="Arial"/>
                  <w:sz w:val="18"/>
                </w:rPr>
                <w:t>Ês</w:t>
              </w:r>
              <w:proofErr w:type="spellEnd"/>
              <w:r w:rsidRPr="00F95ED8">
                <w:rPr>
                  <w:rFonts w:ascii="Arial" w:hAnsi="Arial" w:cs="Arial"/>
                  <w:sz w:val="18"/>
                </w:rPr>
                <w:t>/</w:t>
              </w:r>
              <w:proofErr w:type="spellStart"/>
              <w:proofErr w:type="gramStart"/>
              <w:r w:rsidRPr="00F95ED8">
                <w:rPr>
                  <w:rFonts w:ascii="Arial" w:hAnsi="Arial" w:cs="Arial"/>
                  <w:sz w:val="18"/>
                </w:rPr>
                <w:t>Iot</w:t>
              </w:r>
              <w:proofErr w:type="spellEnd"/>
              <w:r w:rsidRPr="00F95ED8">
                <w:rPr>
                  <w:rFonts w:ascii="Arial" w:hAnsi="Arial" w:cs="Arial"/>
                  <w:sz w:val="18"/>
                </w:rPr>
                <w:t>)</w:t>
              </w:r>
              <w:r w:rsidRPr="00F95ED8">
                <w:rPr>
                  <w:rFonts w:ascii="Arial" w:hAnsi="Arial" w:cs="Arial"/>
                  <w:sz w:val="18"/>
                  <w:vertAlign w:val="subscript"/>
                </w:rPr>
                <w:t>ref</w:t>
              </w:r>
              <w:proofErr w:type="gramEnd"/>
              <w:r w:rsidRPr="00F95ED8">
                <w:rPr>
                  <w:rFonts w:ascii="Arial" w:hAnsi="Arial" w:cs="Arial"/>
                  <w:sz w:val="18"/>
                  <w:vertAlign w:val="subscript"/>
                </w:rPr>
                <w:t xml:space="preserve"> </w:t>
              </w:r>
              <w:r w:rsidRPr="00F95ED8">
                <w:rPr>
                  <w:rFonts w:ascii="Arial" w:hAnsi="Arial" w:cs="Arial"/>
                  <w:sz w:val="18"/>
                </w:rPr>
                <w:t>≥-6dB</w:t>
              </w:r>
            </w:ins>
          </w:p>
          <w:p w14:paraId="02F1B7FF" w14:textId="77777777" w:rsidR="00890130" w:rsidRPr="00F95ED8" w:rsidRDefault="00890130" w:rsidP="00890130">
            <w:pPr>
              <w:keepNext/>
              <w:keepLines/>
              <w:spacing w:after="0"/>
              <w:jc w:val="center"/>
              <w:rPr>
                <w:ins w:id="971" w:author="Iana Siomina" w:date="2024-09-12T19:07:00Z"/>
                <w:rFonts w:ascii="Arial" w:hAnsi="Arial" w:cs="Arial"/>
                <w:sz w:val="18"/>
              </w:rPr>
            </w:pPr>
          </w:p>
          <w:p w14:paraId="0E2C65A4" w14:textId="77777777" w:rsidR="00890130" w:rsidRPr="00F95ED8" w:rsidRDefault="00890130" w:rsidP="00890130">
            <w:pPr>
              <w:keepNext/>
              <w:keepLines/>
              <w:spacing w:after="0"/>
              <w:jc w:val="center"/>
              <w:rPr>
                <w:ins w:id="972" w:author="Iana Siomina" w:date="2024-09-12T19:07:00Z"/>
                <w:rFonts w:ascii="Arial" w:hAnsi="Arial" w:cs="Arial"/>
                <w:b/>
                <w:sz w:val="16"/>
                <w:szCs w:val="16"/>
              </w:rPr>
            </w:pPr>
            <w:ins w:id="973" w:author="Iana Siomina" w:date="2024-09-12T19:07:00Z">
              <w:r w:rsidRPr="00F95ED8">
                <w:rPr>
                  <w:rFonts w:ascii="Arial" w:hAnsi="Arial" w:cs="Arial"/>
                  <w:sz w:val="18"/>
                </w:rPr>
                <w:t xml:space="preserve"> (PRS </w:t>
              </w:r>
              <w:proofErr w:type="spellStart"/>
              <w:r w:rsidRPr="00F95ED8">
                <w:rPr>
                  <w:rFonts w:ascii="Arial" w:hAnsi="Arial" w:cs="Arial"/>
                  <w:sz w:val="18"/>
                </w:rPr>
                <w:t>Ês</w:t>
              </w:r>
              <w:proofErr w:type="spellEnd"/>
              <w:r w:rsidRPr="00F95ED8">
                <w:rPr>
                  <w:rFonts w:ascii="Arial" w:hAnsi="Arial" w:cs="Arial"/>
                  <w:sz w:val="18"/>
                </w:rPr>
                <w:t>/</w:t>
              </w:r>
              <w:proofErr w:type="spellStart"/>
              <w:proofErr w:type="gramStart"/>
              <w:r w:rsidRPr="00F95ED8">
                <w:rPr>
                  <w:rFonts w:ascii="Arial" w:hAnsi="Arial" w:cs="Arial"/>
                  <w:sz w:val="18"/>
                </w:rPr>
                <w:t>Iot</w:t>
              </w:r>
              <w:proofErr w:type="spellEnd"/>
              <w:r w:rsidRPr="00F95ED8">
                <w:rPr>
                  <w:rFonts w:ascii="Arial" w:hAnsi="Arial" w:cs="Arial"/>
                  <w:sz w:val="18"/>
                </w:rPr>
                <w:t>)</w:t>
              </w:r>
              <w:r w:rsidRPr="00F95ED8">
                <w:rPr>
                  <w:rFonts w:ascii="Arial" w:hAnsi="Arial" w:cs="Arial"/>
                  <w:i/>
                  <w:sz w:val="18"/>
                  <w:vertAlign w:val="subscript"/>
                </w:rPr>
                <w:t>i</w:t>
              </w:r>
              <w:proofErr w:type="gramEnd"/>
              <w:r w:rsidRPr="00F95ED8">
                <w:rPr>
                  <w:rFonts w:ascii="Arial" w:hAnsi="Arial" w:cs="Arial"/>
                  <w:sz w:val="18"/>
                </w:rPr>
                <w:t xml:space="preserve"> ≥-13dB</w:t>
              </w:r>
            </w:ins>
          </w:p>
        </w:tc>
        <w:tc>
          <w:tcPr>
            <w:tcW w:w="0" w:type="auto"/>
            <w:vMerge w:val="restart"/>
            <w:tcBorders>
              <w:top w:val="single" w:sz="6" w:space="0" w:color="auto"/>
              <w:left w:val="single" w:sz="4" w:space="0" w:color="auto"/>
              <w:bottom w:val="nil"/>
              <w:right w:val="single" w:sz="6" w:space="0" w:color="auto"/>
            </w:tcBorders>
            <w:vAlign w:val="center"/>
          </w:tcPr>
          <w:p w14:paraId="5843FA4E" w14:textId="77777777" w:rsidR="00890130" w:rsidRPr="00F95ED8" w:rsidRDefault="00890130" w:rsidP="00890130">
            <w:pPr>
              <w:keepNext/>
              <w:keepLines/>
              <w:spacing w:after="0"/>
              <w:jc w:val="center"/>
              <w:rPr>
                <w:ins w:id="974" w:author="Iana Siomina" w:date="2024-09-12T19:07:00Z"/>
                <w:rFonts w:ascii="Arial" w:hAnsi="Arial" w:cs="Arial"/>
                <w:sz w:val="18"/>
                <w:lang w:eastAsia="zh-CN"/>
              </w:rPr>
            </w:pPr>
            <w:ins w:id="975" w:author="Iana Siomina" w:date="2024-09-12T19:07:00Z">
              <w:r w:rsidRPr="00F95ED8">
                <w:rPr>
                  <w:rFonts w:ascii="Arial" w:hAnsi="Arial" w:cs="Arial"/>
                  <w:sz w:val="18"/>
                  <w:lang w:eastAsia="zh-CN"/>
                </w:rPr>
                <w:t>60</w:t>
              </w:r>
            </w:ins>
          </w:p>
        </w:tc>
        <w:tc>
          <w:tcPr>
            <w:tcW w:w="0" w:type="auto"/>
            <w:tcBorders>
              <w:top w:val="single" w:sz="6" w:space="0" w:color="auto"/>
              <w:left w:val="single" w:sz="6" w:space="0" w:color="auto"/>
              <w:bottom w:val="single" w:sz="6" w:space="0" w:color="auto"/>
              <w:right w:val="single" w:sz="6" w:space="0" w:color="auto"/>
            </w:tcBorders>
            <w:vAlign w:val="center"/>
          </w:tcPr>
          <w:p w14:paraId="42E655E2" w14:textId="77777777" w:rsidR="00890130" w:rsidRPr="00F95ED8" w:rsidRDefault="00890130" w:rsidP="00890130">
            <w:pPr>
              <w:keepNext/>
              <w:keepLines/>
              <w:spacing w:after="0"/>
              <w:jc w:val="center"/>
              <w:rPr>
                <w:ins w:id="976" w:author="Iana Siomina" w:date="2024-09-12T19:07:00Z"/>
                <w:rFonts w:ascii="Arial" w:hAnsi="Arial" w:cs="Arial"/>
                <w:b/>
                <w:sz w:val="16"/>
                <w:szCs w:val="16"/>
              </w:rPr>
            </w:pPr>
            <w:ins w:id="977" w:author="Iana Siomina" w:date="2024-09-12T19:07:00Z">
              <w:r w:rsidRPr="00F95ED8">
                <w:rPr>
                  <w:rFonts w:ascii="Arial" w:hAnsi="Arial" w:cs="Arial"/>
                  <w:sz w:val="18"/>
                </w:rPr>
                <w:t>≥ 64</w:t>
              </w:r>
            </w:ins>
          </w:p>
        </w:tc>
        <w:tc>
          <w:tcPr>
            <w:tcW w:w="0" w:type="auto"/>
            <w:tcBorders>
              <w:top w:val="single" w:sz="6" w:space="0" w:color="auto"/>
              <w:left w:val="single" w:sz="6" w:space="0" w:color="auto"/>
              <w:bottom w:val="single" w:sz="6" w:space="0" w:color="auto"/>
              <w:right w:val="single" w:sz="6" w:space="0" w:color="auto"/>
            </w:tcBorders>
            <w:vAlign w:val="center"/>
          </w:tcPr>
          <w:p w14:paraId="197986E3" w14:textId="77777777" w:rsidR="00890130" w:rsidRPr="00F95ED8" w:rsidRDefault="00890130" w:rsidP="00890130">
            <w:pPr>
              <w:keepNext/>
              <w:keepLines/>
              <w:spacing w:after="0"/>
              <w:jc w:val="center"/>
              <w:rPr>
                <w:ins w:id="978" w:author="Iana Siomina" w:date="2024-09-12T19:07:00Z"/>
                <w:rFonts w:ascii="Arial" w:hAnsi="Arial" w:cs="Arial"/>
                <w:b/>
                <w:sz w:val="18"/>
              </w:rPr>
            </w:pPr>
            <w:ins w:id="979" w:author="Iana Siomina" w:date="2024-09-12T19:07:00Z">
              <w:r w:rsidRPr="00F95ED8">
                <w:rPr>
                  <w:rFonts w:ascii="Arial" w:hAnsi="Arial" w:cs="Arial"/>
                  <w:sz w:val="18"/>
                </w:rPr>
                <w:t>≥ 1</w:t>
              </w:r>
            </w:ins>
          </w:p>
        </w:tc>
        <w:tc>
          <w:tcPr>
            <w:tcW w:w="0" w:type="auto"/>
            <w:tcBorders>
              <w:top w:val="single" w:sz="6" w:space="0" w:color="auto"/>
              <w:left w:val="single" w:sz="6" w:space="0" w:color="auto"/>
              <w:bottom w:val="single" w:sz="6" w:space="0" w:color="auto"/>
              <w:right w:val="single" w:sz="6" w:space="0" w:color="auto"/>
            </w:tcBorders>
            <w:vAlign w:val="center"/>
          </w:tcPr>
          <w:p w14:paraId="66386663" w14:textId="77777777" w:rsidR="00890130" w:rsidRPr="00F95ED8" w:rsidRDefault="00890130" w:rsidP="00890130">
            <w:pPr>
              <w:keepNext/>
              <w:keepLines/>
              <w:spacing w:after="0"/>
              <w:jc w:val="center"/>
              <w:rPr>
                <w:ins w:id="980" w:author="Iana Siomina" w:date="2024-09-12T19:07:00Z"/>
                <w:rFonts w:ascii="Arial" w:hAnsi="Arial" w:cs="Arial"/>
                <w:b/>
                <w:sz w:val="16"/>
                <w:szCs w:val="16"/>
              </w:rPr>
            </w:pPr>
            <w:ins w:id="981" w:author="Iana Siomina" w:date="2024-09-12T19:07:00Z">
              <w:r w:rsidRPr="00F95ED8">
                <w:rPr>
                  <w:rFonts w:ascii="Arial" w:hAnsi="Arial" w:cs="Arial"/>
                  <w:sz w:val="18"/>
                </w:rPr>
                <w:t>Note 5</w:t>
              </w:r>
            </w:ins>
          </w:p>
        </w:tc>
        <w:tc>
          <w:tcPr>
            <w:tcW w:w="0" w:type="auto"/>
            <w:tcBorders>
              <w:top w:val="single" w:sz="6" w:space="0" w:color="auto"/>
              <w:left w:val="single" w:sz="6" w:space="0" w:color="auto"/>
              <w:bottom w:val="single" w:sz="6" w:space="0" w:color="auto"/>
              <w:right w:val="single" w:sz="4" w:space="0" w:color="auto"/>
            </w:tcBorders>
            <w:vAlign w:val="center"/>
          </w:tcPr>
          <w:p w14:paraId="1CBCDF73" w14:textId="77777777" w:rsidR="00890130" w:rsidRPr="00F95ED8" w:rsidRDefault="00890130" w:rsidP="00890130">
            <w:pPr>
              <w:keepNext/>
              <w:keepLines/>
              <w:spacing w:after="0"/>
              <w:jc w:val="center"/>
              <w:rPr>
                <w:ins w:id="982" w:author="Iana Siomina" w:date="2024-09-12T19:07:00Z"/>
                <w:rFonts w:ascii="Arial" w:hAnsi="Arial" w:cs="Arial"/>
                <w:b/>
                <w:sz w:val="16"/>
                <w:szCs w:val="16"/>
              </w:rPr>
            </w:pPr>
            <w:ins w:id="983" w:author="Iana Siomina" w:date="2024-09-12T19:07:00Z">
              <w:r w:rsidRPr="00F95ED8">
                <w:rPr>
                  <w:rFonts w:ascii="Arial" w:hAnsi="Arial" w:cs="Arial"/>
                  <w:sz w:val="18"/>
                </w:rPr>
                <w:t>Note 5</w:t>
              </w:r>
            </w:ins>
          </w:p>
        </w:tc>
      </w:tr>
      <w:tr w:rsidR="00890130" w:rsidRPr="00F95ED8" w14:paraId="71E013D8" w14:textId="77777777" w:rsidTr="00890130">
        <w:trPr>
          <w:jc w:val="center"/>
          <w:ins w:id="984" w:author="Iana Siomina" w:date="2024-09-12T19:07:00Z"/>
        </w:trPr>
        <w:tc>
          <w:tcPr>
            <w:tcW w:w="0" w:type="auto"/>
            <w:tcBorders>
              <w:top w:val="single" w:sz="6" w:space="0" w:color="auto"/>
              <w:left w:val="single" w:sz="4" w:space="0" w:color="auto"/>
              <w:bottom w:val="single" w:sz="6" w:space="0" w:color="auto"/>
              <w:right w:val="single" w:sz="6" w:space="0" w:color="auto"/>
            </w:tcBorders>
            <w:vAlign w:val="center"/>
          </w:tcPr>
          <w:p w14:paraId="4A586286" w14:textId="0B19E174" w:rsidR="00890130" w:rsidRPr="00F95ED8" w:rsidRDefault="00890130" w:rsidP="00890130">
            <w:pPr>
              <w:keepNext/>
              <w:keepLines/>
              <w:spacing w:after="0"/>
              <w:jc w:val="center"/>
              <w:rPr>
                <w:ins w:id="985" w:author="Iana Siomina" w:date="2024-09-12T19:07:00Z"/>
                <w:rFonts w:ascii="Arial" w:hAnsi="Arial" w:cs="Arial"/>
                <w:bCs/>
                <w:sz w:val="16"/>
                <w:szCs w:val="16"/>
                <w:lang w:eastAsia="zh-CN"/>
              </w:rPr>
            </w:pPr>
            <w:ins w:id="986" w:author="Iana Siomina" w:date="2024-09-12T19:07:00Z">
              <w:del w:id="987" w:author="Huawei" w:date="2024-10-17T05:21:00Z">
                <w:r w:rsidRPr="00F95ED8" w:rsidDel="00F95ED8">
                  <w:rPr>
                    <w:rFonts w:ascii="Arial" w:hAnsi="Arial" w:cs="Arial"/>
                    <w:bCs/>
                    <w:sz w:val="16"/>
                    <w:szCs w:val="16"/>
                    <w:lang w:eastAsia="zh-CN"/>
                  </w:rPr>
                  <w:delText>TBD</w:delText>
                </w:r>
              </w:del>
            </w:ins>
            <w:ins w:id="988" w:author="Huawei" w:date="2024-10-17T05:21:00Z">
              <w:r w:rsidR="00F95ED8">
                <w:rPr>
                  <w:rFonts w:ascii="Arial" w:hAnsi="Arial" w:cs="Arial"/>
                  <w:bCs/>
                  <w:sz w:val="16"/>
                  <w:szCs w:val="16"/>
                  <w:lang w:eastAsia="zh-CN"/>
                </w:rPr>
                <w:t>[38]</w:t>
              </w:r>
            </w:ins>
          </w:p>
        </w:tc>
        <w:tc>
          <w:tcPr>
            <w:tcW w:w="0" w:type="auto"/>
            <w:tcBorders>
              <w:top w:val="single" w:sz="6" w:space="0" w:color="auto"/>
              <w:left w:val="single" w:sz="4" w:space="0" w:color="auto"/>
              <w:bottom w:val="single" w:sz="6" w:space="0" w:color="auto"/>
              <w:right w:val="single" w:sz="6" w:space="0" w:color="auto"/>
            </w:tcBorders>
            <w:vAlign w:val="center"/>
          </w:tcPr>
          <w:p w14:paraId="3BC88BAB" w14:textId="1F28BED9" w:rsidR="00890130" w:rsidRPr="00F95ED8" w:rsidRDefault="00890130" w:rsidP="00890130">
            <w:pPr>
              <w:keepNext/>
              <w:keepLines/>
              <w:spacing w:after="0"/>
              <w:jc w:val="center"/>
              <w:rPr>
                <w:ins w:id="989" w:author="Iana Siomina" w:date="2024-09-12T19:07:00Z"/>
                <w:rFonts w:ascii="Arial" w:hAnsi="Arial" w:cs="Arial"/>
                <w:bCs/>
                <w:sz w:val="16"/>
                <w:szCs w:val="16"/>
                <w:lang w:eastAsia="zh-CN"/>
              </w:rPr>
            </w:pPr>
            <w:ins w:id="990" w:author="Iana Siomina" w:date="2024-09-12T19:07:00Z">
              <w:del w:id="991" w:author="Huawei" w:date="2024-10-17T05:21:00Z">
                <w:r w:rsidRPr="00F95ED8" w:rsidDel="00F95ED8">
                  <w:rPr>
                    <w:rFonts w:ascii="Arial" w:hAnsi="Arial" w:cs="Arial"/>
                    <w:bCs/>
                    <w:sz w:val="16"/>
                    <w:szCs w:val="16"/>
                    <w:lang w:eastAsia="zh-CN"/>
                  </w:rPr>
                  <w:delText>TBD</w:delText>
                </w:r>
              </w:del>
            </w:ins>
            <w:ins w:id="992" w:author="Huawei" w:date="2024-10-17T05:21:00Z">
              <w:r w:rsidR="00F95ED8">
                <w:rPr>
                  <w:rFonts w:ascii="Arial" w:hAnsi="Arial" w:cs="Arial"/>
                  <w:bCs/>
                  <w:sz w:val="16"/>
                  <w:szCs w:val="16"/>
                  <w:lang w:eastAsia="zh-CN"/>
                </w:rPr>
                <w:t>[54]</w:t>
              </w:r>
            </w:ins>
          </w:p>
        </w:tc>
        <w:tc>
          <w:tcPr>
            <w:tcW w:w="0" w:type="auto"/>
            <w:vMerge/>
            <w:tcBorders>
              <w:top w:val="single" w:sz="6" w:space="0" w:color="auto"/>
              <w:left w:val="single" w:sz="6" w:space="0" w:color="auto"/>
              <w:bottom w:val="nil"/>
              <w:right w:val="single" w:sz="4" w:space="0" w:color="auto"/>
            </w:tcBorders>
            <w:vAlign w:val="center"/>
          </w:tcPr>
          <w:p w14:paraId="17A2E28F" w14:textId="77777777" w:rsidR="00890130" w:rsidRPr="00F95ED8" w:rsidRDefault="00890130" w:rsidP="00890130">
            <w:pPr>
              <w:spacing w:after="0"/>
              <w:rPr>
                <w:ins w:id="993" w:author="Iana Siomina" w:date="2024-09-12T19:07:00Z"/>
                <w:rFonts w:ascii="Arial" w:eastAsia="宋体" w:hAnsi="Arial"/>
                <w:b/>
                <w:sz w:val="16"/>
                <w:szCs w:val="16"/>
              </w:rPr>
            </w:pPr>
          </w:p>
        </w:tc>
        <w:tc>
          <w:tcPr>
            <w:tcW w:w="0" w:type="auto"/>
            <w:vMerge/>
            <w:tcBorders>
              <w:top w:val="single" w:sz="6" w:space="0" w:color="auto"/>
              <w:left w:val="single" w:sz="4" w:space="0" w:color="auto"/>
              <w:bottom w:val="nil"/>
              <w:right w:val="single" w:sz="6" w:space="0" w:color="auto"/>
            </w:tcBorders>
            <w:vAlign w:val="center"/>
          </w:tcPr>
          <w:p w14:paraId="5EDA4DB5" w14:textId="77777777" w:rsidR="00890130" w:rsidRPr="00F95ED8" w:rsidRDefault="00890130" w:rsidP="00890130">
            <w:pPr>
              <w:spacing w:after="0"/>
              <w:rPr>
                <w:ins w:id="994" w:author="Iana Siomina" w:date="2024-09-12T19:07:00Z"/>
                <w:rFonts w:ascii="Arial" w:eastAsia="宋体" w:hAnsi="Arial"/>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77E3F6B6" w14:textId="77777777" w:rsidR="00890130" w:rsidRPr="00F95ED8" w:rsidRDefault="00890130" w:rsidP="00890130">
            <w:pPr>
              <w:keepNext/>
              <w:keepLines/>
              <w:spacing w:after="0"/>
              <w:jc w:val="center"/>
              <w:rPr>
                <w:ins w:id="995" w:author="Iana Siomina" w:date="2024-09-12T19:07:00Z"/>
                <w:rFonts w:ascii="Arial" w:hAnsi="Arial" w:cs="Arial"/>
                <w:b/>
                <w:sz w:val="16"/>
                <w:szCs w:val="16"/>
              </w:rPr>
            </w:pPr>
            <w:ins w:id="996" w:author="Iana Siomina" w:date="2024-09-12T19:07:00Z">
              <w:r w:rsidRPr="00F95ED8">
                <w:rPr>
                  <w:rFonts w:ascii="Arial" w:hAnsi="Arial" w:cs="Arial"/>
                  <w:sz w:val="18"/>
                </w:rPr>
                <w:t>≥ 132</w:t>
              </w:r>
            </w:ins>
          </w:p>
        </w:tc>
        <w:tc>
          <w:tcPr>
            <w:tcW w:w="0" w:type="auto"/>
            <w:tcBorders>
              <w:top w:val="single" w:sz="6" w:space="0" w:color="auto"/>
              <w:left w:val="single" w:sz="6" w:space="0" w:color="auto"/>
              <w:bottom w:val="single" w:sz="6" w:space="0" w:color="auto"/>
              <w:right w:val="single" w:sz="6" w:space="0" w:color="auto"/>
            </w:tcBorders>
            <w:vAlign w:val="center"/>
          </w:tcPr>
          <w:p w14:paraId="7F7C9BC6" w14:textId="77777777" w:rsidR="00890130" w:rsidRPr="00F95ED8" w:rsidRDefault="00890130" w:rsidP="00890130">
            <w:pPr>
              <w:keepNext/>
              <w:keepLines/>
              <w:spacing w:after="0"/>
              <w:jc w:val="center"/>
              <w:rPr>
                <w:ins w:id="997" w:author="Iana Siomina" w:date="2024-09-12T19:07:00Z"/>
                <w:rFonts w:ascii="Arial" w:hAnsi="Arial" w:cs="Arial"/>
                <w:b/>
                <w:sz w:val="18"/>
              </w:rPr>
            </w:pPr>
            <w:ins w:id="998" w:author="Iana Siomina" w:date="2024-09-12T19:07:00Z">
              <w:r w:rsidRPr="00F95ED8">
                <w:rPr>
                  <w:rFonts w:ascii="Arial" w:hAnsi="Arial" w:cs="Arial"/>
                  <w:sz w:val="18"/>
                </w:rPr>
                <w:t>≥ 1</w:t>
              </w:r>
            </w:ins>
          </w:p>
        </w:tc>
        <w:tc>
          <w:tcPr>
            <w:tcW w:w="0" w:type="auto"/>
            <w:tcBorders>
              <w:top w:val="single" w:sz="6" w:space="0" w:color="auto"/>
              <w:left w:val="single" w:sz="6" w:space="0" w:color="auto"/>
              <w:bottom w:val="single" w:sz="6" w:space="0" w:color="auto"/>
              <w:right w:val="single" w:sz="6" w:space="0" w:color="auto"/>
            </w:tcBorders>
            <w:vAlign w:val="center"/>
          </w:tcPr>
          <w:p w14:paraId="6A70FE47" w14:textId="77777777" w:rsidR="00890130" w:rsidRPr="00F95ED8" w:rsidRDefault="00890130" w:rsidP="00890130">
            <w:pPr>
              <w:keepNext/>
              <w:keepLines/>
              <w:spacing w:after="0"/>
              <w:jc w:val="center"/>
              <w:rPr>
                <w:ins w:id="999" w:author="Iana Siomina" w:date="2024-09-12T19:07:00Z"/>
                <w:rFonts w:ascii="Arial" w:hAnsi="Arial" w:cs="Arial"/>
                <w:b/>
                <w:sz w:val="16"/>
                <w:szCs w:val="16"/>
              </w:rPr>
            </w:pPr>
            <w:ins w:id="1000" w:author="Iana Siomina" w:date="2024-09-12T19:07:00Z">
              <w:r w:rsidRPr="00F95ED8">
                <w:rPr>
                  <w:rFonts w:ascii="Arial" w:hAnsi="Arial" w:cs="Arial"/>
                  <w:sz w:val="18"/>
                </w:rPr>
                <w:t>Note 5</w:t>
              </w:r>
            </w:ins>
          </w:p>
        </w:tc>
        <w:tc>
          <w:tcPr>
            <w:tcW w:w="0" w:type="auto"/>
            <w:tcBorders>
              <w:top w:val="single" w:sz="6" w:space="0" w:color="auto"/>
              <w:left w:val="single" w:sz="6" w:space="0" w:color="auto"/>
              <w:bottom w:val="single" w:sz="6" w:space="0" w:color="auto"/>
              <w:right w:val="single" w:sz="4" w:space="0" w:color="auto"/>
            </w:tcBorders>
            <w:vAlign w:val="center"/>
          </w:tcPr>
          <w:p w14:paraId="0BD7D3AC" w14:textId="77777777" w:rsidR="00890130" w:rsidRPr="00F95ED8" w:rsidRDefault="00890130" w:rsidP="00890130">
            <w:pPr>
              <w:keepNext/>
              <w:keepLines/>
              <w:spacing w:after="0"/>
              <w:jc w:val="center"/>
              <w:rPr>
                <w:ins w:id="1001" w:author="Iana Siomina" w:date="2024-09-12T19:07:00Z"/>
                <w:rFonts w:ascii="Arial" w:hAnsi="Arial" w:cs="Arial"/>
                <w:b/>
                <w:sz w:val="16"/>
                <w:szCs w:val="16"/>
              </w:rPr>
            </w:pPr>
            <w:ins w:id="1002" w:author="Iana Siomina" w:date="2024-09-12T19:07:00Z">
              <w:r w:rsidRPr="00F95ED8">
                <w:rPr>
                  <w:rFonts w:ascii="Arial" w:hAnsi="Arial" w:cs="Arial"/>
                  <w:sz w:val="18"/>
                </w:rPr>
                <w:t>Note 5</w:t>
              </w:r>
            </w:ins>
          </w:p>
        </w:tc>
      </w:tr>
      <w:tr w:rsidR="00890130" w:rsidRPr="00F95ED8" w14:paraId="0D072244" w14:textId="77777777" w:rsidTr="00890130">
        <w:trPr>
          <w:trHeight w:val="180"/>
          <w:jc w:val="center"/>
          <w:ins w:id="1003" w:author="Iana Siomina" w:date="2024-09-12T19:07:00Z"/>
        </w:trPr>
        <w:tc>
          <w:tcPr>
            <w:tcW w:w="0" w:type="auto"/>
            <w:tcBorders>
              <w:top w:val="single" w:sz="6" w:space="0" w:color="auto"/>
              <w:left w:val="single" w:sz="4" w:space="0" w:color="auto"/>
              <w:bottom w:val="nil"/>
              <w:right w:val="single" w:sz="6" w:space="0" w:color="auto"/>
            </w:tcBorders>
            <w:vAlign w:val="center"/>
          </w:tcPr>
          <w:p w14:paraId="3C6645AC" w14:textId="7FDDD92D" w:rsidR="00890130" w:rsidRPr="00F95ED8" w:rsidRDefault="00890130" w:rsidP="00890130">
            <w:pPr>
              <w:keepNext/>
              <w:keepLines/>
              <w:spacing w:after="0"/>
              <w:jc w:val="center"/>
              <w:rPr>
                <w:ins w:id="1004" w:author="Iana Siomina" w:date="2024-09-12T19:07:00Z"/>
                <w:rFonts w:ascii="Arial" w:hAnsi="Arial" w:cs="Arial"/>
                <w:bCs/>
                <w:sz w:val="16"/>
                <w:szCs w:val="16"/>
                <w:lang w:eastAsia="zh-CN"/>
              </w:rPr>
            </w:pPr>
            <w:ins w:id="1005" w:author="Iana Siomina" w:date="2024-09-12T19:07:00Z">
              <w:del w:id="1006" w:author="Huawei" w:date="2024-10-17T05:21:00Z">
                <w:r w:rsidRPr="00F95ED8" w:rsidDel="00F95ED8">
                  <w:rPr>
                    <w:rFonts w:ascii="Arial" w:hAnsi="Arial" w:cs="Arial"/>
                    <w:bCs/>
                    <w:sz w:val="16"/>
                    <w:szCs w:val="16"/>
                    <w:lang w:eastAsia="zh-CN"/>
                  </w:rPr>
                  <w:delText>TBD</w:delText>
                </w:r>
              </w:del>
            </w:ins>
            <w:ins w:id="1007" w:author="Huawei" w:date="2024-10-17T05:21:00Z">
              <w:r w:rsidR="00F95ED8">
                <w:rPr>
                  <w:rFonts w:ascii="Arial" w:hAnsi="Arial" w:cs="Arial"/>
                  <w:bCs/>
                  <w:sz w:val="16"/>
                  <w:szCs w:val="16"/>
                  <w:lang w:eastAsia="zh-CN"/>
                </w:rPr>
                <w:t>[49]</w:t>
              </w:r>
            </w:ins>
          </w:p>
        </w:tc>
        <w:tc>
          <w:tcPr>
            <w:tcW w:w="0" w:type="auto"/>
            <w:tcBorders>
              <w:top w:val="single" w:sz="6" w:space="0" w:color="auto"/>
              <w:left w:val="single" w:sz="4" w:space="0" w:color="auto"/>
              <w:bottom w:val="nil"/>
              <w:right w:val="single" w:sz="6" w:space="0" w:color="auto"/>
            </w:tcBorders>
            <w:vAlign w:val="center"/>
          </w:tcPr>
          <w:p w14:paraId="3A8BA93B" w14:textId="22DBF334" w:rsidR="00890130" w:rsidRPr="00F95ED8" w:rsidRDefault="00890130" w:rsidP="00890130">
            <w:pPr>
              <w:keepNext/>
              <w:keepLines/>
              <w:spacing w:after="0"/>
              <w:jc w:val="center"/>
              <w:rPr>
                <w:ins w:id="1008" w:author="Iana Siomina" w:date="2024-09-12T19:07:00Z"/>
                <w:rFonts w:ascii="Arial" w:hAnsi="Arial" w:cs="Arial"/>
                <w:bCs/>
                <w:sz w:val="16"/>
                <w:szCs w:val="16"/>
                <w:lang w:eastAsia="zh-CN"/>
              </w:rPr>
            </w:pPr>
            <w:ins w:id="1009" w:author="Iana Siomina" w:date="2024-09-12T19:07:00Z">
              <w:del w:id="1010" w:author="Huawei" w:date="2024-10-17T05:21:00Z">
                <w:r w:rsidRPr="00F95ED8" w:rsidDel="00F95ED8">
                  <w:rPr>
                    <w:rFonts w:ascii="Arial" w:hAnsi="Arial" w:cs="Arial"/>
                    <w:bCs/>
                    <w:sz w:val="16"/>
                    <w:szCs w:val="16"/>
                    <w:lang w:eastAsia="zh-CN"/>
                  </w:rPr>
                  <w:delText>TBD</w:delText>
                </w:r>
              </w:del>
            </w:ins>
            <w:ins w:id="1011" w:author="Huawei" w:date="2024-10-17T05:21:00Z">
              <w:r w:rsidR="00F95ED8">
                <w:rPr>
                  <w:rFonts w:ascii="Arial" w:hAnsi="Arial" w:cs="Arial"/>
                  <w:bCs/>
                  <w:sz w:val="16"/>
                  <w:szCs w:val="16"/>
                  <w:lang w:eastAsia="zh-CN"/>
                </w:rPr>
                <w:t>[72]</w:t>
              </w:r>
            </w:ins>
          </w:p>
        </w:tc>
        <w:tc>
          <w:tcPr>
            <w:tcW w:w="0" w:type="auto"/>
            <w:vMerge/>
            <w:tcBorders>
              <w:top w:val="single" w:sz="6" w:space="0" w:color="auto"/>
              <w:left w:val="single" w:sz="6" w:space="0" w:color="auto"/>
              <w:bottom w:val="nil"/>
              <w:right w:val="single" w:sz="4" w:space="0" w:color="auto"/>
            </w:tcBorders>
            <w:vAlign w:val="center"/>
          </w:tcPr>
          <w:p w14:paraId="1AE81CCB" w14:textId="77777777" w:rsidR="00890130" w:rsidRPr="00F95ED8" w:rsidRDefault="00890130" w:rsidP="00890130">
            <w:pPr>
              <w:spacing w:after="0"/>
              <w:rPr>
                <w:ins w:id="1012" w:author="Iana Siomina" w:date="2024-09-12T19:07:00Z"/>
                <w:rFonts w:ascii="Arial" w:eastAsia="宋体" w:hAnsi="Arial"/>
                <w:b/>
                <w:sz w:val="16"/>
                <w:szCs w:val="16"/>
              </w:rPr>
            </w:pPr>
          </w:p>
        </w:tc>
        <w:tc>
          <w:tcPr>
            <w:tcW w:w="0" w:type="auto"/>
            <w:vMerge w:val="restart"/>
            <w:tcBorders>
              <w:top w:val="single" w:sz="4" w:space="0" w:color="auto"/>
              <w:left w:val="single" w:sz="4" w:space="0" w:color="auto"/>
              <w:bottom w:val="single" w:sz="4" w:space="0" w:color="auto"/>
              <w:right w:val="single" w:sz="6" w:space="0" w:color="auto"/>
            </w:tcBorders>
            <w:vAlign w:val="center"/>
          </w:tcPr>
          <w:p w14:paraId="55A561D9" w14:textId="77777777" w:rsidR="00890130" w:rsidRPr="00F95ED8" w:rsidRDefault="00890130" w:rsidP="00890130">
            <w:pPr>
              <w:keepNext/>
              <w:keepLines/>
              <w:spacing w:after="0"/>
              <w:jc w:val="center"/>
              <w:rPr>
                <w:ins w:id="1013" w:author="Iana Siomina" w:date="2024-09-12T19:07:00Z"/>
                <w:rFonts w:ascii="Arial" w:hAnsi="Arial" w:cs="Arial"/>
                <w:sz w:val="18"/>
                <w:lang w:val="sv-SE" w:eastAsia="zh-CN"/>
              </w:rPr>
            </w:pPr>
            <w:ins w:id="1014" w:author="Iana Siomina" w:date="2024-09-12T19:07:00Z">
              <w:r w:rsidRPr="00F95ED8">
                <w:rPr>
                  <w:rFonts w:ascii="Arial" w:hAnsi="Arial" w:cs="Arial"/>
                  <w:sz w:val="18"/>
                  <w:lang w:val="sv-SE" w:eastAsia="zh-CN"/>
                </w:rPr>
                <w:t>120</w:t>
              </w:r>
            </w:ins>
          </w:p>
        </w:tc>
        <w:tc>
          <w:tcPr>
            <w:tcW w:w="0" w:type="auto"/>
            <w:tcBorders>
              <w:top w:val="single" w:sz="6" w:space="0" w:color="auto"/>
              <w:left w:val="single" w:sz="6" w:space="0" w:color="auto"/>
              <w:bottom w:val="nil"/>
              <w:right w:val="single" w:sz="6" w:space="0" w:color="auto"/>
            </w:tcBorders>
            <w:vAlign w:val="center"/>
          </w:tcPr>
          <w:p w14:paraId="44A7B453" w14:textId="77777777" w:rsidR="00890130" w:rsidRPr="00F95ED8" w:rsidRDefault="00890130" w:rsidP="00890130">
            <w:pPr>
              <w:keepNext/>
              <w:keepLines/>
              <w:spacing w:after="0"/>
              <w:jc w:val="center"/>
              <w:rPr>
                <w:ins w:id="1015" w:author="Iana Siomina" w:date="2024-09-12T19:07:00Z"/>
                <w:rFonts w:ascii="Arial" w:hAnsi="Arial" w:cs="Arial"/>
                <w:sz w:val="18"/>
              </w:rPr>
            </w:pPr>
            <w:ins w:id="1016" w:author="Iana Siomina" w:date="2024-09-12T19:07:00Z">
              <w:r w:rsidRPr="00F95ED8">
                <w:rPr>
                  <w:rFonts w:ascii="Arial" w:hAnsi="Arial" w:cs="Arial"/>
                  <w:sz w:val="18"/>
                </w:rPr>
                <w:t>≥ 64</w:t>
              </w:r>
            </w:ins>
          </w:p>
        </w:tc>
        <w:tc>
          <w:tcPr>
            <w:tcW w:w="0" w:type="auto"/>
            <w:tcBorders>
              <w:top w:val="single" w:sz="6" w:space="0" w:color="auto"/>
              <w:left w:val="single" w:sz="6" w:space="0" w:color="auto"/>
              <w:bottom w:val="nil"/>
              <w:right w:val="single" w:sz="6" w:space="0" w:color="auto"/>
            </w:tcBorders>
            <w:vAlign w:val="center"/>
          </w:tcPr>
          <w:p w14:paraId="70BD9C9B" w14:textId="77777777" w:rsidR="00890130" w:rsidRPr="00F95ED8" w:rsidRDefault="00890130" w:rsidP="00890130">
            <w:pPr>
              <w:keepNext/>
              <w:keepLines/>
              <w:spacing w:after="0"/>
              <w:jc w:val="center"/>
              <w:rPr>
                <w:ins w:id="1017" w:author="Iana Siomina" w:date="2024-09-12T19:07:00Z"/>
                <w:rFonts w:ascii="Arial" w:hAnsi="Arial" w:cs="Arial"/>
                <w:sz w:val="18"/>
              </w:rPr>
            </w:pPr>
            <w:ins w:id="1018" w:author="Iana Siomina" w:date="2024-09-12T19:07:00Z">
              <w:r w:rsidRPr="00F95ED8">
                <w:rPr>
                  <w:rFonts w:ascii="Arial" w:hAnsi="Arial" w:cs="Arial"/>
                  <w:sz w:val="18"/>
                </w:rPr>
                <w:t>≥ 1</w:t>
              </w:r>
            </w:ins>
          </w:p>
        </w:tc>
        <w:tc>
          <w:tcPr>
            <w:tcW w:w="0" w:type="auto"/>
            <w:tcBorders>
              <w:top w:val="single" w:sz="6" w:space="0" w:color="auto"/>
              <w:left w:val="single" w:sz="6" w:space="0" w:color="auto"/>
              <w:bottom w:val="nil"/>
              <w:right w:val="single" w:sz="6" w:space="0" w:color="auto"/>
            </w:tcBorders>
            <w:vAlign w:val="center"/>
          </w:tcPr>
          <w:p w14:paraId="352DD8F3" w14:textId="77777777" w:rsidR="00890130" w:rsidRPr="00F95ED8" w:rsidRDefault="00890130" w:rsidP="00890130">
            <w:pPr>
              <w:keepNext/>
              <w:keepLines/>
              <w:spacing w:after="0"/>
              <w:jc w:val="center"/>
              <w:rPr>
                <w:ins w:id="1019" w:author="Iana Siomina" w:date="2024-09-12T19:07:00Z"/>
                <w:rFonts w:ascii="Arial" w:hAnsi="Arial" w:cs="Arial"/>
                <w:sz w:val="18"/>
              </w:rPr>
            </w:pPr>
            <w:ins w:id="1020" w:author="Iana Siomina" w:date="2024-09-12T19:07:00Z">
              <w:r w:rsidRPr="00F95ED8">
                <w:rPr>
                  <w:rFonts w:ascii="Arial" w:hAnsi="Arial" w:cs="Arial"/>
                  <w:sz w:val="18"/>
                </w:rPr>
                <w:t>Note 5</w:t>
              </w:r>
            </w:ins>
          </w:p>
        </w:tc>
        <w:tc>
          <w:tcPr>
            <w:tcW w:w="0" w:type="auto"/>
            <w:tcBorders>
              <w:top w:val="single" w:sz="6" w:space="0" w:color="auto"/>
              <w:left w:val="single" w:sz="6" w:space="0" w:color="auto"/>
              <w:bottom w:val="nil"/>
              <w:right w:val="single" w:sz="4" w:space="0" w:color="auto"/>
            </w:tcBorders>
            <w:vAlign w:val="center"/>
          </w:tcPr>
          <w:p w14:paraId="3AE8B8D2" w14:textId="77777777" w:rsidR="00890130" w:rsidRPr="00F95ED8" w:rsidRDefault="00890130" w:rsidP="00890130">
            <w:pPr>
              <w:keepNext/>
              <w:keepLines/>
              <w:spacing w:after="0"/>
              <w:jc w:val="center"/>
              <w:rPr>
                <w:ins w:id="1021" w:author="Iana Siomina" w:date="2024-09-12T19:07:00Z"/>
                <w:rFonts w:ascii="Arial" w:hAnsi="Arial" w:cs="Arial"/>
                <w:sz w:val="18"/>
                <w:lang w:eastAsia="zh-CN"/>
              </w:rPr>
            </w:pPr>
            <w:ins w:id="1022" w:author="Iana Siomina" w:date="2024-09-12T19:07:00Z">
              <w:r w:rsidRPr="00F95ED8">
                <w:rPr>
                  <w:rFonts w:ascii="Arial" w:hAnsi="Arial" w:cs="Arial"/>
                  <w:sz w:val="18"/>
                </w:rPr>
                <w:t>Note 5</w:t>
              </w:r>
            </w:ins>
          </w:p>
        </w:tc>
      </w:tr>
      <w:tr w:rsidR="00890130" w:rsidRPr="00F95ED8" w14:paraId="59632CD3" w14:textId="77777777" w:rsidTr="00890130">
        <w:trPr>
          <w:trHeight w:val="240"/>
          <w:jc w:val="center"/>
          <w:ins w:id="1023" w:author="Iana Siomina" w:date="2024-09-12T19:07:00Z"/>
        </w:trPr>
        <w:tc>
          <w:tcPr>
            <w:tcW w:w="0" w:type="auto"/>
            <w:tcBorders>
              <w:top w:val="single" w:sz="6" w:space="0" w:color="auto"/>
              <w:left w:val="single" w:sz="4" w:space="0" w:color="auto"/>
              <w:bottom w:val="single" w:sz="6" w:space="0" w:color="auto"/>
              <w:right w:val="single" w:sz="6" w:space="0" w:color="auto"/>
            </w:tcBorders>
            <w:vAlign w:val="center"/>
          </w:tcPr>
          <w:p w14:paraId="65BA333D" w14:textId="18ABBE89" w:rsidR="00890130" w:rsidRPr="00F95ED8" w:rsidRDefault="00890130" w:rsidP="00890130">
            <w:pPr>
              <w:keepNext/>
              <w:keepLines/>
              <w:spacing w:after="0"/>
              <w:jc w:val="center"/>
              <w:rPr>
                <w:ins w:id="1024" w:author="Iana Siomina" w:date="2024-09-12T19:07:00Z"/>
                <w:rFonts w:ascii="Arial" w:hAnsi="Arial" w:cs="Arial"/>
                <w:bCs/>
                <w:sz w:val="16"/>
                <w:szCs w:val="16"/>
                <w:lang w:eastAsia="zh-CN"/>
              </w:rPr>
            </w:pPr>
            <w:ins w:id="1025" w:author="Iana Siomina" w:date="2024-09-12T19:07:00Z">
              <w:del w:id="1026" w:author="Huawei" w:date="2024-10-17T05:22:00Z">
                <w:r w:rsidRPr="00F95ED8" w:rsidDel="00F95ED8">
                  <w:rPr>
                    <w:rFonts w:ascii="Arial" w:hAnsi="Arial" w:cs="Arial"/>
                    <w:bCs/>
                    <w:sz w:val="16"/>
                    <w:szCs w:val="16"/>
                    <w:lang w:eastAsia="zh-CN"/>
                  </w:rPr>
                  <w:delText>TBD</w:delText>
                </w:r>
              </w:del>
            </w:ins>
            <w:ins w:id="1027" w:author="Huawei" w:date="2024-10-17T05:22:00Z">
              <w:r w:rsidR="00F95ED8">
                <w:rPr>
                  <w:rFonts w:ascii="Arial" w:hAnsi="Arial" w:cs="Arial"/>
                  <w:bCs/>
                  <w:sz w:val="16"/>
                  <w:szCs w:val="16"/>
                  <w:lang w:eastAsia="zh-CN"/>
                </w:rPr>
                <w:t>[51]</w:t>
              </w:r>
            </w:ins>
          </w:p>
        </w:tc>
        <w:tc>
          <w:tcPr>
            <w:tcW w:w="0" w:type="auto"/>
            <w:tcBorders>
              <w:top w:val="single" w:sz="6" w:space="0" w:color="auto"/>
              <w:left w:val="single" w:sz="4" w:space="0" w:color="auto"/>
              <w:bottom w:val="single" w:sz="6" w:space="0" w:color="auto"/>
              <w:right w:val="single" w:sz="6" w:space="0" w:color="auto"/>
            </w:tcBorders>
            <w:vAlign w:val="center"/>
          </w:tcPr>
          <w:p w14:paraId="334C8F44" w14:textId="35A0F9A7" w:rsidR="00890130" w:rsidRPr="00F95ED8" w:rsidRDefault="00890130" w:rsidP="00890130">
            <w:pPr>
              <w:keepNext/>
              <w:keepLines/>
              <w:spacing w:after="0"/>
              <w:jc w:val="center"/>
              <w:rPr>
                <w:ins w:id="1028" w:author="Iana Siomina" w:date="2024-09-12T19:07:00Z"/>
                <w:rFonts w:ascii="Arial" w:hAnsi="Arial" w:cs="Arial"/>
                <w:bCs/>
                <w:sz w:val="16"/>
                <w:szCs w:val="16"/>
                <w:lang w:eastAsia="zh-CN"/>
              </w:rPr>
            </w:pPr>
            <w:ins w:id="1029" w:author="Iana Siomina" w:date="2024-09-12T19:07:00Z">
              <w:del w:id="1030" w:author="Huawei" w:date="2024-10-17T05:21:00Z">
                <w:r w:rsidRPr="00F95ED8" w:rsidDel="00F95ED8">
                  <w:rPr>
                    <w:rFonts w:ascii="Arial" w:hAnsi="Arial" w:cs="Arial"/>
                    <w:bCs/>
                    <w:sz w:val="16"/>
                    <w:szCs w:val="16"/>
                    <w:lang w:eastAsia="zh-CN"/>
                  </w:rPr>
                  <w:delText>TBD</w:delText>
                </w:r>
              </w:del>
            </w:ins>
            <w:ins w:id="1031" w:author="Huawei" w:date="2024-10-17T05:21:00Z">
              <w:r w:rsidR="00F95ED8">
                <w:rPr>
                  <w:rFonts w:ascii="Arial" w:hAnsi="Arial" w:cs="Arial"/>
                  <w:bCs/>
                  <w:sz w:val="16"/>
                  <w:szCs w:val="16"/>
                  <w:lang w:eastAsia="zh-CN"/>
                </w:rPr>
                <w:t>[56]</w:t>
              </w:r>
            </w:ins>
          </w:p>
        </w:tc>
        <w:tc>
          <w:tcPr>
            <w:tcW w:w="0" w:type="auto"/>
            <w:vMerge/>
            <w:tcBorders>
              <w:top w:val="single" w:sz="6" w:space="0" w:color="auto"/>
              <w:left w:val="single" w:sz="6" w:space="0" w:color="auto"/>
              <w:bottom w:val="nil"/>
              <w:right w:val="single" w:sz="4" w:space="0" w:color="auto"/>
            </w:tcBorders>
            <w:vAlign w:val="center"/>
          </w:tcPr>
          <w:p w14:paraId="1B20F0F5" w14:textId="77777777" w:rsidR="00890130" w:rsidRPr="00F95ED8" w:rsidRDefault="00890130" w:rsidP="00890130">
            <w:pPr>
              <w:spacing w:after="0"/>
              <w:rPr>
                <w:ins w:id="1032" w:author="Iana Siomina" w:date="2024-09-12T19:07:00Z"/>
                <w:rFonts w:ascii="Arial" w:eastAsia="宋体" w:hAnsi="Arial"/>
                <w:b/>
                <w:sz w:val="16"/>
                <w:szCs w:val="16"/>
              </w:rPr>
            </w:pPr>
          </w:p>
        </w:tc>
        <w:tc>
          <w:tcPr>
            <w:tcW w:w="0" w:type="auto"/>
            <w:vMerge/>
            <w:tcBorders>
              <w:top w:val="single" w:sz="4" w:space="0" w:color="auto"/>
              <w:left w:val="single" w:sz="4" w:space="0" w:color="auto"/>
              <w:bottom w:val="single" w:sz="4" w:space="0" w:color="auto"/>
              <w:right w:val="single" w:sz="6" w:space="0" w:color="auto"/>
            </w:tcBorders>
            <w:vAlign w:val="center"/>
          </w:tcPr>
          <w:p w14:paraId="59C8A4E5" w14:textId="77777777" w:rsidR="00890130" w:rsidRPr="00F95ED8" w:rsidRDefault="00890130" w:rsidP="00890130">
            <w:pPr>
              <w:spacing w:after="0"/>
              <w:rPr>
                <w:ins w:id="1033" w:author="Iana Siomina" w:date="2024-09-12T19:07:00Z"/>
                <w:rFonts w:ascii="Arial" w:eastAsia="宋体" w:hAnsi="Arial"/>
                <w:sz w:val="18"/>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016AC062" w14:textId="77777777" w:rsidR="00890130" w:rsidRPr="00F95ED8" w:rsidRDefault="00890130" w:rsidP="00890130">
            <w:pPr>
              <w:keepNext/>
              <w:keepLines/>
              <w:spacing w:after="0"/>
              <w:jc w:val="center"/>
              <w:rPr>
                <w:ins w:id="1034" w:author="Iana Siomina" w:date="2024-09-12T19:07:00Z"/>
                <w:rFonts w:ascii="Arial" w:hAnsi="Arial" w:cs="Arial"/>
                <w:sz w:val="18"/>
              </w:rPr>
            </w:pPr>
            <w:ins w:id="1035" w:author="Iana Siomina" w:date="2024-09-12T19:07:00Z">
              <w:r w:rsidRPr="00F95ED8">
                <w:rPr>
                  <w:rFonts w:ascii="Arial" w:hAnsi="Arial" w:cs="Arial"/>
                  <w:sz w:val="18"/>
                </w:rPr>
                <w:t>≥ 128</w:t>
              </w:r>
            </w:ins>
          </w:p>
        </w:tc>
        <w:tc>
          <w:tcPr>
            <w:tcW w:w="0" w:type="auto"/>
            <w:tcBorders>
              <w:top w:val="single" w:sz="6" w:space="0" w:color="auto"/>
              <w:left w:val="single" w:sz="6" w:space="0" w:color="auto"/>
              <w:bottom w:val="single" w:sz="6" w:space="0" w:color="auto"/>
              <w:right w:val="single" w:sz="6" w:space="0" w:color="auto"/>
            </w:tcBorders>
            <w:vAlign w:val="center"/>
          </w:tcPr>
          <w:p w14:paraId="7763253F" w14:textId="77777777" w:rsidR="00890130" w:rsidRPr="00F95ED8" w:rsidRDefault="00890130" w:rsidP="00890130">
            <w:pPr>
              <w:keepNext/>
              <w:keepLines/>
              <w:spacing w:after="0"/>
              <w:jc w:val="center"/>
              <w:rPr>
                <w:ins w:id="1036" w:author="Iana Siomina" w:date="2024-09-12T19:07:00Z"/>
                <w:rFonts w:ascii="Arial" w:hAnsi="Arial" w:cs="Arial"/>
                <w:sz w:val="18"/>
              </w:rPr>
            </w:pPr>
            <w:ins w:id="1037" w:author="Iana Siomina" w:date="2024-09-12T19:07:00Z">
              <w:r w:rsidRPr="00F95ED8">
                <w:rPr>
                  <w:rFonts w:ascii="Arial" w:hAnsi="Arial" w:cs="Arial"/>
                  <w:sz w:val="18"/>
                </w:rPr>
                <w:t>≥ 1</w:t>
              </w:r>
            </w:ins>
          </w:p>
        </w:tc>
        <w:tc>
          <w:tcPr>
            <w:tcW w:w="0" w:type="auto"/>
            <w:tcBorders>
              <w:top w:val="single" w:sz="6" w:space="0" w:color="auto"/>
              <w:left w:val="single" w:sz="6" w:space="0" w:color="auto"/>
              <w:bottom w:val="single" w:sz="6" w:space="0" w:color="auto"/>
              <w:right w:val="single" w:sz="6" w:space="0" w:color="auto"/>
            </w:tcBorders>
            <w:vAlign w:val="center"/>
          </w:tcPr>
          <w:p w14:paraId="3198E430" w14:textId="77777777" w:rsidR="00890130" w:rsidRPr="00F95ED8" w:rsidRDefault="00890130" w:rsidP="00890130">
            <w:pPr>
              <w:keepNext/>
              <w:keepLines/>
              <w:spacing w:after="0"/>
              <w:jc w:val="center"/>
              <w:rPr>
                <w:ins w:id="1038" w:author="Iana Siomina" w:date="2024-09-12T19:07:00Z"/>
                <w:rFonts w:ascii="Arial" w:hAnsi="Arial" w:cs="Arial"/>
                <w:sz w:val="18"/>
              </w:rPr>
            </w:pPr>
            <w:ins w:id="1039" w:author="Iana Siomina" w:date="2024-09-12T19:07:00Z">
              <w:r w:rsidRPr="00F95ED8">
                <w:rPr>
                  <w:rFonts w:ascii="Arial" w:hAnsi="Arial" w:cs="Arial"/>
                  <w:sz w:val="18"/>
                </w:rPr>
                <w:t>Note 5</w:t>
              </w:r>
            </w:ins>
          </w:p>
        </w:tc>
        <w:tc>
          <w:tcPr>
            <w:tcW w:w="0" w:type="auto"/>
            <w:tcBorders>
              <w:top w:val="single" w:sz="6" w:space="0" w:color="auto"/>
              <w:left w:val="single" w:sz="6" w:space="0" w:color="auto"/>
              <w:bottom w:val="single" w:sz="6" w:space="0" w:color="auto"/>
              <w:right w:val="single" w:sz="4" w:space="0" w:color="auto"/>
            </w:tcBorders>
            <w:vAlign w:val="center"/>
          </w:tcPr>
          <w:p w14:paraId="5176E605" w14:textId="77777777" w:rsidR="00890130" w:rsidRPr="00F95ED8" w:rsidRDefault="00890130" w:rsidP="00890130">
            <w:pPr>
              <w:keepNext/>
              <w:keepLines/>
              <w:spacing w:after="0"/>
              <w:jc w:val="center"/>
              <w:rPr>
                <w:ins w:id="1040" w:author="Iana Siomina" w:date="2024-09-12T19:07:00Z"/>
                <w:rFonts w:ascii="Arial" w:hAnsi="Arial" w:cs="Arial"/>
                <w:sz w:val="18"/>
              </w:rPr>
            </w:pPr>
            <w:ins w:id="1041" w:author="Iana Siomina" w:date="2024-09-12T19:07:00Z">
              <w:r w:rsidRPr="00F95ED8">
                <w:rPr>
                  <w:rFonts w:ascii="Arial" w:hAnsi="Arial" w:cs="Arial"/>
                  <w:sz w:val="18"/>
                </w:rPr>
                <w:t>Note 5</w:t>
              </w:r>
            </w:ins>
          </w:p>
        </w:tc>
      </w:tr>
      <w:tr w:rsidR="00890130" w:rsidRPr="00F95ED8" w14:paraId="1D9A3250" w14:textId="77777777" w:rsidTr="00890130">
        <w:trPr>
          <w:jc w:val="center"/>
          <w:ins w:id="1042" w:author="Iana Siomina" w:date="2024-09-12T19:07:00Z"/>
        </w:trPr>
        <w:tc>
          <w:tcPr>
            <w:tcW w:w="0" w:type="auto"/>
            <w:gridSpan w:val="8"/>
            <w:tcBorders>
              <w:top w:val="single" w:sz="6" w:space="0" w:color="auto"/>
              <w:left w:val="single" w:sz="4" w:space="0" w:color="auto"/>
              <w:bottom w:val="single" w:sz="4" w:space="0" w:color="auto"/>
              <w:right w:val="single" w:sz="4" w:space="0" w:color="auto"/>
            </w:tcBorders>
            <w:vAlign w:val="center"/>
          </w:tcPr>
          <w:p w14:paraId="4CBB80C7" w14:textId="77777777" w:rsidR="00890130" w:rsidRPr="00F95ED8" w:rsidRDefault="00890130" w:rsidP="00890130">
            <w:pPr>
              <w:keepNext/>
              <w:keepLines/>
              <w:overflowPunct w:val="0"/>
              <w:autoSpaceDE w:val="0"/>
              <w:autoSpaceDN w:val="0"/>
              <w:adjustRightInd w:val="0"/>
              <w:spacing w:after="0"/>
              <w:ind w:left="851" w:hanging="851"/>
              <w:textAlignment w:val="baseline"/>
              <w:rPr>
                <w:ins w:id="1043" w:author="Iana Siomina" w:date="2024-09-12T19:07:00Z"/>
                <w:rFonts w:ascii="Arial" w:eastAsia="宋体" w:hAnsi="Arial"/>
                <w:sz w:val="18"/>
                <w:lang w:eastAsia="en-GB"/>
              </w:rPr>
            </w:pPr>
            <w:ins w:id="1044" w:author="Iana Siomina" w:date="2024-09-12T19:07:00Z">
              <w:r w:rsidRPr="00F95ED8">
                <w:rPr>
                  <w:rFonts w:ascii="Arial" w:eastAsia="宋体" w:hAnsi="Arial"/>
                  <w:sz w:val="18"/>
                  <w:lang w:eastAsia="en-GB"/>
                </w:rPr>
                <w:t>NOTE 1:</w:t>
              </w:r>
              <w:r w:rsidRPr="00F95ED8">
                <w:rPr>
                  <w:rFonts w:ascii="Arial" w:eastAsia="宋体" w:hAnsi="Arial"/>
                  <w:sz w:val="18"/>
                  <w:lang w:eastAsia="en-GB"/>
                </w:rPr>
                <w:tab/>
                <w:t>Minimum PRS bandwidth per PFL, which is minimum of the PRS bandwidths of the reference resource and the measured neighbour resource i among all the aggregated PFLs.</w:t>
              </w:r>
            </w:ins>
          </w:p>
          <w:p w14:paraId="5048423C" w14:textId="77777777" w:rsidR="00890130" w:rsidRPr="00F95ED8" w:rsidRDefault="00890130" w:rsidP="00890130">
            <w:pPr>
              <w:keepNext/>
              <w:keepLines/>
              <w:spacing w:after="0"/>
              <w:ind w:left="851" w:hanging="851"/>
              <w:rPr>
                <w:ins w:id="1045" w:author="Iana Siomina" w:date="2024-09-12T19:07:00Z"/>
                <w:rFonts w:ascii="Arial" w:hAnsi="Arial" w:cs="Arial"/>
                <w:sz w:val="18"/>
                <w:lang w:val="en-US" w:eastAsia="zh-CN"/>
              </w:rPr>
            </w:pPr>
            <w:ins w:id="1046" w:author="Iana Siomina" w:date="2024-09-12T19:07:00Z">
              <w:r w:rsidRPr="00F95ED8">
                <w:rPr>
                  <w:rFonts w:ascii="Arial" w:hAnsi="Arial" w:cs="Arial"/>
                  <w:sz w:val="18"/>
                </w:rPr>
                <w:t xml:space="preserve">NOTE 2: </w:t>
              </w:r>
              <w:r w:rsidRPr="00F95ED8">
                <w:rPr>
                  <w:rFonts w:ascii="Arial" w:hAnsi="Arial" w:cs="Arial"/>
                  <w:sz w:val="18"/>
                </w:rPr>
                <w:tab/>
                <w:t xml:space="preserve">Minimum number of PRS resource repetitions among the reference resource and the measured neighbour resource i. </w:t>
              </w:r>
              <m:oMath>
                <m:sSubSup>
                  <m:sSubSupPr>
                    <m:ctrlPr>
                      <w:rPr>
                        <w:rFonts w:ascii="Cambria Math" w:eastAsia="宋体" w:hAnsi="Cambria Math" w:cs="Arial"/>
                        <w:i/>
                        <w:sz w:val="18"/>
                      </w:rPr>
                    </m:ctrlPr>
                  </m:sSubSupPr>
                  <m:e>
                    <m:r>
                      <w:rPr>
                        <w:rFonts w:ascii="Cambria Math" w:hAnsi="Cambria Math" w:cs="Arial"/>
                        <w:sz w:val="18"/>
                      </w:rPr>
                      <m:t>T</m:t>
                    </m:r>
                  </m:e>
                  <m:sub>
                    <m:r>
                      <m:rPr>
                        <m:nor/>
                      </m:rPr>
                      <w:rPr>
                        <w:rFonts w:ascii="Cambria Math" w:hAnsi="Cambria Math" w:cs="Arial"/>
                        <w:sz w:val="18"/>
                      </w:rPr>
                      <m:t>rep</m:t>
                    </m:r>
                  </m:sub>
                  <m:sup>
                    <m:r>
                      <m:rPr>
                        <m:nor/>
                      </m:rPr>
                      <w:rPr>
                        <w:rFonts w:ascii="Cambria Math" w:hAnsi="Cambria Math" w:cs="Arial"/>
                        <w:sz w:val="18"/>
                      </w:rPr>
                      <m:t>PRS</m:t>
                    </m:r>
                  </m:sup>
                </m:sSubSup>
                <m:r>
                  <w:rPr>
                    <w:rFonts w:ascii="Cambria Math" w:hAnsi="Cambria Math" w:cs="Arial"/>
                    <w:sz w:val="18"/>
                  </w:rPr>
                  <m:t xml:space="preserve">, </m:t>
                </m:r>
                <m:sSub>
                  <m:sSubPr>
                    <m:ctrlPr>
                      <w:rPr>
                        <w:rFonts w:ascii="Cambria Math" w:eastAsia="宋体" w:hAnsi="Cambria Math" w:cs="Arial"/>
                        <w:sz w:val="18"/>
                      </w:rPr>
                    </m:ctrlPr>
                  </m:sSubPr>
                  <m:e>
                    <m:r>
                      <w:rPr>
                        <w:rFonts w:ascii="Cambria Math" w:hAnsi="Cambria Math" w:cs="Arial"/>
                        <w:sz w:val="18"/>
                      </w:rPr>
                      <m:t>L</m:t>
                    </m:r>
                  </m:e>
                  <m:sub>
                    <m:r>
                      <m:rPr>
                        <m:nor/>
                      </m:rPr>
                      <w:rPr>
                        <w:rFonts w:ascii="Arial" w:hAnsi="Arial" w:cs="Arial"/>
                        <w:sz w:val="18"/>
                      </w:rPr>
                      <m:t>PRS</m:t>
                    </m:r>
                  </m:sub>
                </m:sSub>
                <m:r>
                  <w:rPr>
                    <w:rFonts w:ascii="Cambria Math" w:hAnsi="Cambria Math" w:cs="Arial"/>
                    <w:sz w:val="18"/>
                  </w:rPr>
                  <m:t xml:space="preserve"> ,</m:t>
                </m:r>
                <m:sSubSup>
                  <m:sSubSupPr>
                    <m:ctrlPr>
                      <w:rPr>
                        <w:rFonts w:ascii="Cambria Math" w:eastAsia="宋体" w:hAnsi="Cambria Math" w:cs="Arial"/>
                        <w:i/>
                        <w:sz w:val="18"/>
                      </w:rPr>
                    </m:ctrlPr>
                  </m:sSubSupPr>
                  <m:e>
                    <m:r>
                      <w:rPr>
                        <w:rFonts w:ascii="Cambria Math" w:hAnsi="Cambria Math" w:cs="Arial"/>
                        <w:sz w:val="18"/>
                      </w:rPr>
                      <m:t>K</m:t>
                    </m:r>
                  </m:e>
                  <m:sub>
                    <m:r>
                      <m:rPr>
                        <m:nor/>
                      </m:rPr>
                      <w:rPr>
                        <w:rFonts w:ascii="Cambria Math" w:hAnsi="Cambria Math" w:cs="Arial"/>
                        <w:sz w:val="18"/>
                      </w:rPr>
                      <m:t>comb</m:t>
                    </m:r>
                  </m:sub>
                  <m:sup>
                    <m:r>
                      <m:rPr>
                        <m:nor/>
                      </m:rPr>
                      <w:rPr>
                        <w:rFonts w:ascii="Cambria Math" w:hAnsi="Cambria Math" w:cs="Arial"/>
                        <w:sz w:val="18"/>
                      </w:rPr>
                      <m:t>PRS</m:t>
                    </m:r>
                  </m:sup>
                </m:sSubSup>
              </m:oMath>
              <w:r w:rsidRPr="00F95ED8">
                <w:rPr>
                  <w:rFonts w:ascii="Arial" w:hAnsi="Arial" w:cs="Arial"/>
                  <w:b/>
                  <w:bCs/>
                  <w:sz w:val="18"/>
                  <w:lang w:eastAsia="zh-CN"/>
                </w:rPr>
                <w:t xml:space="preserve"> </w:t>
              </w:r>
              <w:r w:rsidRPr="00F95ED8">
                <w:rPr>
                  <w:rFonts w:ascii="Arial" w:hAnsi="Arial" w:cs="Arial"/>
                  <w:sz w:val="18"/>
                  <w:szCs w:val="18"/>
                </w:rPr>
                <w:t xml:space="preserve">are configured by higher layer parameter </w:t>
              </w:r>
              <w:r w:rsidRPr="00F95ED8">
                <w:rPr>
                  <w:rFonts w:ascii="Arial" w:hAnsi="Arial" w:cs="Arial"/>
                  <w:i/>
                  <w:sz w:val="18"/>
                  <w:szCs w:val="18"/>
                </w:rPr>
                <w:t>dl-PRS-</w:t>
              </w:r>
              <w:proofErr w:type="spellStart"/>
              <w:r w:rsidRPr="00F95ED8">
                <w:rPr>
                  <w:rFonts w:ascii="Arial" w:hAnsi="Arial" w:cs="Arial"/>
                  <w:i/>
                  <w:sz w:val="18"/>
                  <w:szCs w:val="18"/>
                </w:rPr>
                <w:t>ResourceRepetitionFactor</w:t>
              </w:r>
              <w:proofErr w:type="spellEnd"/>
              <w:r w:rsidRPr="00F95ED8">
                <w:rPr>
                  <w:rFonts w:ascii="Arial" w:hAnsi="Arial" w:cs="Arial"/>
                  <w:i/>
                  <w:sz w:val="18"/>
                  <w:szCs w:val="18"/>
                </w:rPr>
                <w:t>, dl-PRS-</w:t>
              </w:r>
              <w:proofErr w:type="spellStart"/>
              <w:r w:rsidRPr="00F95ED8">
                <w:rPr>
                  <w:rFonts w:ascii="Arial" w:hAnsi="Arial" w:cs="Arial"/>
                  <w:i/>
                  <w:sz w:val="18"/>
                  <w:szCs w:val="18"/>
                </w:rPr>
                <w:t>NumSymbols</w:t>
              </w:r>
              <w:proofErr w:type="spellEnd"/>
              <w:r w:rsidRPr="00F95ED8">
                <w:rPr>
                  <w:rFonts w:ascii="Arial" w:hAnsi="Arial" w:cs="Arial"/>
                  <w:i/>
                  <w:sz w:val="18"/>
                  <w:szCs w:val="18"/>
                </w:rPr>
                <w:t xml:space="preserve"> and dl-PRS-</w:t>
              </w:r>
              <w:proofErr w:type="spellStart"/>
              <w:r w:rsidRPr="00F95ED8">
                <w:rPr>
                  <w:rFonts w:ascii="Arial" w:hAnsi="Arial" w:cs="Arial"/>
                  <w:i/>
                  <w:sz w:val="18"/>
                  <w:szCs w:val="18"/>
                </w:rPr>
                <w:t>CombSizeN</w:t>
              </w:r>
              <w:r w:rsidRPr="00F95ED8">
                <w:rPr>
                  <w:rFonts w:ascii="Arial" w:hAnsi="Arial" w:cs="Arial"/>
                  <w:iCs/>
                  <w:sz w:val="18"/>
                  <w:szCs w:val="18"/>
                </w:rPr>
                <w:t>defined</w:t>
              </w:r>
              <w:proofErr w:type="spellEnd"/>
              <w:r w:rsidRPr="00F95ED8">
                <w:rPr>
                  <w:rFonts w:ascii="Arial" w:hAnsi="Arial" w:cs="Arial"/>
                  <w:iCs/>
                  <w:sz w:val="18"/>
                  <w:szCs w:val="18"/>
                </w:rPr>
                <w:t xml:space="preserve"> in TS 37.355 [34], respectively</w:t>
              </w:r>
              <w:r w:rsidRPr="00F95ED8">
                <w:rPr>
                  <w:rFonts w:ascii="Arial" w:hAnsi="Arial" w:cs="Arial"/>
                  <w:iCs/>
                  <w:sz w:val="18"/>
                  <w:szCs w:val="18"/>
                  <w:lang w:val="en-US" w:eastAsia="zh-CN"/>
                </w:rPr>
                <w:t>.</w:t>
              </w:r>
            </w:ins>
          </w:p>
          <w:p w14:paraId="7F21DFDE" w14:textId="77777777" w:rsidR="00890130" w:rsidRPr="00F95ED8" w:rsidRDefault="00890130" w:rsidP="00890130">
            <w:pPr>
              <w:keepNext/>
              <w:keepLines/>
              <w:spacing w:after="0"/>
              <w:ind w:left="851" w:hanging="851"/>
              <w:rPr>
                <w:ins w:id="1047" w:author="Iana Siomina" w:date="2024-09-12T19:07:00Z"/>
                <w:rFonts w:ascii="Arial" w:hAnsi="Arial" w:cs="Arial"/>
                <w:sz w:val="18"/>
              </w:rPr>
            </w:pPr>
            <w:ins w:id="1048" w:author="Iana Siomina" w:date="2024-09-12T19:07:00Z">
              <w:r w:rsidRPr="00F95ED8">
                <w:rPr>
                  <w:rFonts w:ascii="Arial" w:hAnsi="Arial" w:cs="Arial"/>
                  <w:sz w:val="18"/>
                </w:rPr>
                <w:t>N</w:t>
              </w:r>
              <w:r w:rsidRPr="00F95ED8">
                <w:rPr>
                  <w:rFonts w:ascii="Arial" w:hAnsi="Arial" w:cs="Arial"/>
                  <w:sz w:val="18"/>
                  <w:lang w:eastAsia="zh-CN"/>
                </w:rPr>
                <w:t>OTE</w:t>
              </w:r>
              <w:r w:rsidRPr="00F95ED8">
                <w:rPr>
                  <w:rFonts w:ascii="Arial" w:hAnsi="Arial" w:cs="Arial"/>
                  <w:sz w:val="18"/>
                </w:rPr>
                <w:t xml:space="preserve"> 3:</w:t>
              </w:r>
              <w:r w:rsidRPr="00F95ED8">
                <w:rPr>
                  <w:rFonts w:ascii="Arial" w:hAnsi="Arial" w:cs="Arial"/>
                  <w:sz w:val="18"/>
                </w:rPr>
                <w:tab/>
                <w:t>Io is assumed to have constant EPRE across the bandwidth.</w:t>
              </w:r>
            </w:ins>
          </w:p>
          <w:p w14:paraId="51965350" w14:textId="77777777" w:rsidR="00890130" w:rsidRPr="00F95ED8" w:rsidRDefault="00890130" w:rsidP="00890130">
            <w:pPr>
              <w:keepNext/>
              <w:keepLines/>
              <w:spacing w:after="0"/>
              <w:ind w:left="851" w:hanging="851"/>
              <w:rPr>
                <w:ins w:id="1049" w:author="Iana Siomina" w:date="2024-09-12T19:07:00Z"/>
                <w:rFonts w:ascii="Arial" w:hAnsi="Arial" w:cs="Arial"/>
                <w:sz w:val="18"/>
              </w:rPr>
            </w:pPr>
            <w:ins w:id="1050" w:author="Iana Siomina" w:date="2024-09-12T19:07:00Z">
              <w:r w:rsidRPr="00F95ED8">
                <w:rPr>
                  <w:rFonts w:ascii="Arial" w:hAnsi="Arial" w:cs="Arial"/>
                  <w:sz w:val="18"/>
                </w:rPr>
                <w:t>NOTE 4:</w:t>
              </w:r>
              <w:r w:rsidRPr="00F95ED8">
                <w:rPr>
                  <w:rFonts w:ascii="Arial" w:hAnsi="Arial" w:cs="Arial"/>
                  <w:sz w:val="18"/>
                </w:rPr>
                <w:tab/>
                <w:t>Tc is the basic timing unit defined in TS 38.211 [6].</w:t>
              </w:r>
            </w:ins>
          </w:p>
          <w:p w14:paraId="0F071415" w14:textId="77777777" w:rsidR="00890130" w:rsidRPr="00F95ED8" w:rsidRDefault="00890130" w:rsidP="00890130">
            <w:pPr>
              <w:keepNext/>
              <w:keepLines/>
              <w:spacing w:after="0"/>
              <w:ind w:left="851" w:hanging="851"/>
              <w:rPr>
                <w:ins w:id="1051" w:author="Iana Siomina" w:date="2024-09-12T19:07:00Z"/>
                <w:rFonts w:ascii="Arial" w:hAnsi="Arial" w:cs="Arial"/>
                <w:sz w:val="18"/>
              </w:rPr>
            </w:pPr>
            <w:ins w:id="1052" w:author="Iana Siomina" w:date="2024-09-12T19:07:00Z">
              <w:r w:rsidRPr="00F95ED8">
                <w:rPr>
                  <w:rFonts w:ascii="Arial" w:hAnsi="Arial" w:cs="Arial"/>
                  <w:sz w:val="18"/>
                </w:rPr>
                <w:t>NOTE 5:</w:t>
              </w:r>
              <w:r w:rsidRPr="00F95ED8">
                <w:rPr>
                  <w:rFonts w:ascii="Arial" w:hAnsi="Arial" w:cs="Arial"/>
                  <w:sz w:val="18"/>
                </w:rPr>
                <w:tab/>
                <w:t>The same bands and the same Io conditions for each band apply for this requirement as for the corresponding requirement with the PRS bandwidth of the smallest RB number for the corresponding SCS as defined in Table 10.1.23A.2-2.</w:t>
              </w:r>
            </w:ins>
          </w:p>
        </w:tc>
      </w:tr>
    </w:tbl>
    <w:p w14:paraId="3F88E1E2" w14:textId="77777777" w:rsidR="00890130" w:rsidRPr="00F95ED8" w:rsidRDefault="00890130" w:rsidP="00890130">
      <w:pPr>
        <w:keepNext/>
        <w:keepLines/>
        <w:spacing w:before="60"/>
        <w:jc w:val="center"/>
        <w:rPr>
          <w:ins w:id="1053" w:author="Iana Siomina" w:date="2024-09-12T19:07:00Z"/>
          <w:rFonts w:ascii="Arial" w:hAnsi="Arial" w:cs="Arial"/>
          <w:b/>
        </w:rPr>
      </w:pPr>
    </w:p>
    <w:p w14:paraId="014E6523" w14:textId="327B1658" w:rsidR="00890130" w:rsidRPr="00F95ED8" w:rsidRDefault="00890130" w:rsidP="00890130">
      <w:pPr>
        <w:keepNext/>
        <w:keepLines/>
        <w:spacing w:before="60"/>
        <w:jc w:val="center"/>
        <w:rPr>
          <w:ins w:id="1054" w:author="Iana Siomina" w:date="2024-09-12T19:07:00Z"/>
          <w:rFonts w:ascii="Arial" w:hAnsi="Arial" w:cs="Arial"/>
          <w:b/>
        </w:rPr>
      </w:pPr>
      <w:ins w:id="1055" w:author="Iana Siomina" w:date="2024-09-12T19:07:00Z">
        <w:r w:rsidRPr="00F95ED8">
          <w:rPr>
            <w:rFonts w:ascii="Arial" w:hAnsi="Arial" w:cs="Arial"/>
            <w:b/>
          </w:rPr>
          <w:t xml:space="preserve">Table 10.1.23A.2-5: RSTD absolute accuracy in FR1 for AWGN channel </w:t>
        </w:r>
        <w:r w:rsidRPr="00F95ED8">
          <w:rPr>
            <w:rFonts w:ascii="Arial" w:hAnsi="Arial" w:cs="Arial"/>
            <w:b/>
            <w:lang w:eastAsia="zh-CN"/>
          </w:rPr>
          <w:t>with reduced number of samples</w:t>
        </w:r>
        <w:del w:id="1056" w:author="Huawei" w:date="2024-10-02T09:20:00Z">
          <w:r w:rsidRPr="00F95ED8" w:rsidDel="00BA5A25">
            <w:rPr>
              <w:rFonts w:ascii="Arial" w:hAnsi="Arial" w:cs="Arial"/>
              <w:b/>
            </w:rPr>
            <w:delText xml:space="preserve"> for 2 PFLs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072"/>
        <w:gridCol w:w="923"/>
        <w:gridCol w:w="609"/>
        <w:gridCol w:w="1170"/>
        <w:gridCol w:w="1158"/>
        <w:gridCol w:w="1117"/>
        <w:gridCol w:w="1054"/>
        <w:gridCol w:w="1454"/>
      </w:tblGrid>
      <w:tr w:rsidR="00890130" w:rsidRPr="00F95ED8" w14:paraId="7C3507CE" w14:textId="77777777" w:rsidTr="00890130">
        <w:trPr>
          <w:jc w:val="center"/>
          <w:ins w:id="1057" w:author="Iana Siomina" w:date="2024-09-12T19:07:00Z"/>
        </w:trPr>
        <w:tc>
          <w:tcPr>
            <w:tcW w:w="0" w:type="auto"/>
            <w:vMerge w:val="restart"/>
            <w:tcBorders>
              <w:top w:val="single" w:sz="4" w:space="0" w:color="auto"/>
              <w:left w:val="single" w:sz="4" w:space="0" w:color="auto"/>
              <w:right w:val="single" w:sz="4" w:space="0" w:color="auto"/>
            </w:tcBorders>
            <w:vAlign w:val="center"/>
          </w:tcPr>
          <w:p w14:paraId="378A8E83" w14:textId="77777777" w:rsidR="00890130" w:rsidRPr="00F95ED8" w:rsidRDefault="00890130" w:rsidP="00890130">
            <w:pPr>
              <w:keepNext/>
              <w:keepLines/>
              <w:overflowPunct w:val="0"/>
              <w:autoSpaceDE w:val="0"/>
              <w:autoSpaceDN w:val="0"/>
              <w:adjustRightInd w:val="0"/>
              <w:spacing w:after="0"/>
              <w:jc w:val="center"/>
              <w:textAlignment w:val="baseline"/>
              <w:rPr>
                <w:ins w:id="1058" w:author="Iana Siomina" w:date="2024-09-12T19:07:00Z"/>
                <w:rFonts w:ascii="Arial" w:eastAsia="宋体" w:hAnsi="Arial"/>
                <w:b/>
                <w:sz w:val="18"/>
                <w:lang w:eastAsia="en-GB"/>
              </w:rPr>
            </w:pPr>
            <w:ins w:id="1059" w:author="Iana Siomina" w:date="2024-09-12T19:07:00Z">
              <w:r w:rsidRPr="00F95ED8">
                <w:rPr>
                  <w:rFonts w:ascii="Arial" w:eastAsia="宋体" w:hAnsi="Arial"/>
                  <w:b/>
                  <w:sz w:val="18"/>
                  <w:lang w:eastAsia="en-GB"/>
                </w:rPr>
                <w:t>Accuracy for 3 PFLs</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98A042B" w14:textId="77777777" w:rsidR="00890130" w:rsidRPr="00F95ED8" w:rsidRDefault="00890130" w:rsidP="00890130">
            <w:pPr>
              <w:keepNext/>
              <w:keepLines/>
              <w:overflowPunct w:val="0"/>
              <w:autoSpaceDE w:val="0"/>
              <w:autoSpaceDN w:val="0"/>
              <w:adjustRightInd w:val="0"/>
              <w:spacing w:after="0"/>
              <w:jc w:val="center"/>
              <w:textAlignment w:val="baseline"/>
              <w:rPr>
                <w:ins w:id="1060" w:author="Iana Siomina" w:date="2024-09-12T19:07:00Z"/>
                <w:rFonts w:ascii="Arial" w:eastAsia="宋体" w:hAnsi="Arial"/>
                <w:b/>
                <w:sz w:val="18"/>
                <w:lang w:eastAsia="en-GB"/>
              </w:rPr>
            </w:pPr>
            <w:ins w:id="1061" w:author="Iana Siomina" w:date="2024-09-12T19:07:00Z">
              <w:r w:rsidRPr="00F95ED8">
                <w:rPr>
                  <w:rFonts w:ascii="Arial" w:eastAsia="宋体" w:hAnsi="Arial"/>
                  <w:b/>
                  <w:sz w:val="18"/>
                  <w:lang w:eastAsia="en-GB"/>
                </w:rPr>
                <w:t>Accuracy for 2 PFLs</w:t>
              </w:r>
            </w:ins>
          </w:p>
        </w:tc>
        <w:tc>
          <w:tcPr>
            <w:tcW w:w="0" w:type="auto"/>
            <w:gridSpan w:val="7"/>
            <w:tcBorders>
              <w:top w:val="single" w:sz="4" w:space="0" w:color="auto"/>
              <w:left w:val="single" w:sz="4" w:space="0" w:color="auto"/>
              <w:bottom w:val="single" w:sz="4" w:space="0" w:color="auto"/>
              <w:right w:val="single" w:sz="4" w:space="0" w:color="auto"/>
            </w:tcBorders>
            <w:vAlign w:val="center"/>
          </w:tcPr>
          <w:p w14:paraId="1ECEBCFD" w14:textId="77777777" w:rsidR="00890130" w:rsidRPr="00F95ED8" w:rsidRDefault="00890130" w:rsidP="00890130">
            <w:pPr>
              <w:keepNext/>
              <w:keepLines/>
              <w:overflowPunct w:val="0"/>
              <w:autoSpaceDE w:val="0"/>
              <w:autoSpaceDN w:val="0"/>
              <w:adjustRightInd w:val="0"/>
              <w:spacing w:after="0"/>
              <w:jc w:val="center"/>
              <w:textAlignment w:val="baseline"/>
              <w:rPr>
                <w:ins w:id="1062" w:author="Iana Siomina" w:date="2024-09-12T19:07:00Z"/>
                <w:rFonts w:ascii="Arial" w:eastAsia="宋体" w:hAnsi="Arial"/>
                <w:b/>
                <w:sz w:val="18"/>
                <w:lang w:eastAsia="en-GB"/>
              </w:rPr>
            </w:pPr>
            <w:ins w:id="1063" w:author="Iana Siomina" w:date="2024-09-12T19:07:00Z">
              <w:r w:rsidRPr="00F95ED8">
                <w:rPr>
                  <w:rFonts w:ascii="Arial" w:eastAsia="宋体" w:hAnsi="Arial"/>
                  <w:b/>
                  <w:sz w:val="18"/>
                  <w:lang w:eastAsia="en-GB"/>
                </w:rPr>
                <w:t>Conditions</w:t>
              </w:r>
            </w:ins>
          </w:p>
        </w:tc>
      </w:tr>
      <w:tr w:rsidR="00890130" w:rsidRPr="00F95ED8" w14:paraId="0B1A05E2" w14:textId="77777777" w:rsidTr="00890130">
        <w:trPr>
          <w:jc w:val="center"/>
          <w:ins w:id="1064" w:author="Iana Siomina" w:date="2024-09-12T19:07:00Z"/>
        </w:trPr>
        <w:tc>
          <w:tcPr>
            <w:tcW w:w="0" w:type="auto"/>
            <w:vMerge/>
            <w:tcBorders>
              <w:left w:val="single" w:sz="4" w:space="0" w:color="auto"/>
              <w:right w:val="single" w:sz="4" w:space="0" w:color="auto"/>
            </w:tcBorders>
            <w:vAlign w:val="center"/>
          </w:tcPr>
          <w:p w14:paraId="19795822" w14:textId="77777777" w:rsidR="00890130" w:rsidRPr="00F95ED8" w:rsidRDefault="00890130" w:rsidP="00890130">
            <w:pPr>
              <w:spacing w:after="0"/>
              <w:rPr>
                <w:ins w:id="1065" w:author="Iana Siomina" w:date="2024-09-12T19:07:00Z"/>
                <w:rFonts w:ascii="Arial" w:eastAsia="宋体"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36D236" w14:textId="77777777" w:rsidR="00890130" w:rsidRPr="00F95ED8" w:rsidRDefault="00890130" w:rsidP="00890130">
            <w:pPr>
              <w:spacing w:after="0"/>
              <w:rPr>
                <w:ins w:id="1066" w:author="Iana Siomina" w:date="2024-09-12T19:07:00Z"/>
                <w:rFonts w:ascii="Arial" w:eastAsia="宋体" w:hAnsi="Arial"/>
                <w:b/>
                <w:sz w:val="18"/>
                <w:lang w:eastAsia="en-GB"/>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52B54DB" w14:textId="77777777" w:rsidR="00890130" w:rsidRPr="00F95ED8" w:rsidRDefault="00890130" w:rsidP="00890130">
            <w:pPr>
              <w:keepNext/>
              <w:keepLines/>
              <w:overflowPunct w:val="0"/>
              <w:autoSpaceDE w:val="0"/>
              <w:autoSpaceDN w:val="0"/>
              <w:adjustRightInd w:val="0"/>
              <w:spacing w:after="0"/>
              <w:jc w:val="center"/>
              <w:textAlignment w:val="baseline"/>
              <w:rPr>
                <w:ins w:id="1067" w:author="Iana Siomina" w:date="2024-09-12T19:07:00Z"/>
                <w:rFonts w:ascii="Arial" w:eastAsia="宋体" w:hAnsi="Arial"/>
                <w:b/>
                <w:sz w:val="18"/>
                <w:lang w:eastAsia="en-GB"/>
              </w:rPr>
            </w:pPr>
            <w:ins w:id="1068" w:author="Iana Siomina" w:date="2024-09-12T19:07:00Z">
              <w:r w:rsidRPr="00F95ED8">
                <w:rPr>
                  <w:rFonts w:ascii="Arial" w:eastAsia="宋体" w:hAnsi="Arial"/>
                  <w:b/>
                  <w:sz w:val="18"/>
                  <w:lang w:eastAsia="en-GB"/>
                </w:rPr>
                <w:t xml:space="preserve">PRS </w:t>
              </w:r>
              <w:proofErr w:type="spellStart"/>
              <w:r w:rsidRPr="00F95ED8">
                <w:rPr>
                  <w:rFonts w:ascii="Arial" w:eastAsia="宋体" w:hAnsi="Arial"/>
                  <w:b/>
                  <w:sz w:val="18"/>
                  <w:lang w:eastAsia="en-GB"/>
                </w:rPr>
                <w:t>Ês</w:t>
              </w:r>
              <w:proofErr w:type="spellEnd"/>
              <w:r w:rsidRPr="00F95ED8">
                <w:rPr>
                  <w:rFonts w:ascii="Arial" w:eastAsia="宋体" w:hAnsi="Arial"/>
                  <w:b/>
                  <w:sz w:val="18"/>
                  <w:lang w:eastAsia="en-GB"/>
                </w:rPr>
                <w:t>/</w:t>
              </w:r>
              <w:proofErr w:type="spellStart"/>
              <w:r w:rsidRPr="00F95ED8">
                <w:rPr>
                  <w:rFonts w:ascii="Arial" w:eastAsia="宋体" w:hAnsi="Arial"/>
                  <w:b/>
                  <w:sz w:val="18"/>
                  <w:lang w:eastAsia="en-GB"/>
                </w:rPr>
                <w:t>Iot</w:t>
              </w:r>
              <w:proofErr w:type="spellEnd"/>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A633D55" w14:textId="77777777" w:rsidR="00890130" w:rsidRPr="00F95ED8" w:rsidRDefault="00890130" w:rsidP="00890130">
            <w:pPr>
              <w:keepNext/>
              <w:keepLines/>
              <w:overflowPunct w:val="0"/>
              <w:autoSpaceDE w:val="0"/>
              <w:autoSpaceDN w:val="0"/>
              <w:adjustRightInd w:val="0"/>
              <w:spacing w:after="0"/>
              <w:jc w:val="center"/>
              <w:textAlignment w:val="baseline"/>
              <w:rPr>
                <w:ins w:id="1069" w:author="Iana Siomina" w:date="2024-09-12T19:07:00Z"/>
                <w:rFonts w:ascii="Arial" w:eastAsia="宋体" w:hAnsi="Arial"/>
                <w:b/>
                <w:sz w:val="18"/>
                <w:lang w:eastAsia="zh-CN"/>
              </w:rPr>
            </w:pPr>
            <w:ins w:id="1070" w:author="Iana Siomina" w:date="2024-09-12T19:07:00Z">
              <w:r w:rsidRPr="00F95ED8">
                <w:rPr>
                  <w:rFonts w:ascii="Arial" w:eastAsia="宋体" w:hAnsi="Arial"/>
                  <w:b/>
                  <w:sz w:val="18"/>
                  <w:lang w:eastAsia="en-GB"/>
                </w:rPr>
                <w:t>PRS SCS</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C34D5AC" w14:textId="77777777" w:rsidR="00890130" w:rsidRPr="00F95ED8" w:rsidRDefault="00890130" w:rsidP="00890130">
            <w:pPr>
              <w:keepNext/>
              <w:keepLines/>
              <w:overflowPunct w:val="0"/>
              <w:autoSpaceDE w:val="0"/>
              <w:autoSpaceDN w:val="0"/>
              <w:adjustRightInd w:val="0"/>
              <w:spacing w:after="0"/>
              <w:jc w:val="center"/>
              <w:textAlignment w:val="baseline"/>
              <w:rPr>
                <w:ins w:id="1071" w:author="Iana Siomina" w:date="2024-09-12T19:07:00Z"/>
                <w:rFonts w:ascii="Arial" w:eastAsia="宋体" w:hAnsi="Arial"/>
                <w:b/>
                <w:sz w:val="18"/>
                <w:lang w:eastAsia="zh-CN"/>
              </w:rPr>
            </w:pPr>
            <w:ins w:id="1072" w:author="Iana Siomina" w:date="2024-09-12T19:07:00Z">
              <w:r w:rsidRPr="00F95ED8">
                <w:rPr>
                  <w:rFonts w:ascii="Arial" w:eastAsia="宋体" w:hAnsi="Arial"/>
                  <w:b/>
                  <w:sz w:val="18"/>
                  <w:lang w:eastAsia="zh-CN"/>
                </w:rPr>
                <w:t>PRS bandwidth per PFL</w:t>
              </w:r>
            </w:ins>
          </w:p>
          <w:p w14:paraId="21F601A0" w14:textId="77777777" w:rsidR="00890130" w:rsidRPr="00F95ED8" w:rsidRDefault="00890130" w:rsidP="00890130">
            <w:pPr>
              <w:keepNext/>
              <w:keepLines/>
              <w:overflowPunct w:val="0"/>
              <w:autoSpaceDE w:val="0"/>
              <w:autoSpaceDN w:val="0"/>
              <w:adjustRightInd w:val="0"/>
              <w:spacing w:after="0"/>
              <w:jc w:val="center"/>
              <w:textAlignment w:val="baseline"/>
              <w:rPr>
                <w:ins w:id="1073" w:author="Iana Siomina" w:date="2024-09-12T19:07:00Z"/>
                <w:rFonts w:ascii="Arial" w:eastAsia="宋体" w:hAnsi="Arial"/>
                <w:b/>
                <w:sz w:val="18"/>
                <w:lang w:eastAsia="en-GB"/>
              </w:rPr>
            </w:pPr>
            <w:ins w:id="1074" w:author="Iana Siomina" w:date="2024-09-12T19:07:00Z">
              <w:r w:rsidRPr="00F95ED8">
                <w:rPr>
                  <w:rFonts w:ascii="Arial" w:eastAsia="宋体" w:hAnsi="Arial"/>
                  <w:b/>
                  <w:sz w:val="18"/>
                  <w:vertAlign w:val="superscript"/>
                  <w:lang w:eastAsia="en-GB"/>
                </w:rPr>
                <w:t>Note 1</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5A91E4E" w14:textId="77777777" w:rsidR="00890130" w:rsidRPr="00F95ED8" w:rsidRDefault="00890130" w:rsidP="00890130">
            <w:pPr>
              <w:keepNext/>
              <w:keepLines/>
              <w:overflowPunct w:val="0"/>
              <w:autoSpaceDE w:val="0"/>
              <w:autoSpaceDN w:val="0"/>
              <w:adjustRightInd w:val="0"/>
              <w:spacing w:after="0"/>
              <w:jc w:val="center"/>
              <w:textAlignment w:val="baseline"/>
              <w:rPr>
                <w:ins w:id="1075" w:author="Iana Siomina" w:date="2024-09-12T19:07:00Z"/>
                <w:rFonts w:ascii="Arial" w:eastAsia="宋体" w:hAnsi="Arial"/>
                <w:b/>
                <w:sz w:val="18"/>
                <w:lang w:eastAsia="zh-CN"/>
              </w:rPr>
            </w:pPr>
            <w:ins w:id="1076" w:author="Iana Siomina" w:date="2024-09-12T19:07:00Z">
              <w:r w:rsidRPr="00F95ED8">
                <w:rPr>
                  <w:rFonts w:ascii="Arial" w:eastAsia="宋体" w:hAnsi="Arial"/>
                  <w:b/>
                  <w:sz w:val="18"/>
                  <w:lang w:eastAsia="zh-CN"/>
                </w:rPr>
                <w:t>PRS resource repetition (</w:t>
              </w:r>
              <m:oMath>
                <m:sSubSup>
                  <m:sSubSupPr>
                    <m:ctrlPr>
                      <w:rPr>
                        <w:rFonts w:ascii="Cambria Math" w:eastAsia="宋体" w:hAnsi="Cambria Math"/>
                        <w:b/>
                        <w:bCs/>
                        <w:i/>
                        <w:iCs/>
                        <w:sz w:val="18"/>
                        <w:szCs w:val="18"/>
                      </w:rPr>
                    </m:ctrlPr>
                  </m:sSubSupPr>
                  <m:e>
                    <m:r>
                      <m:rPr>
                        <m:sty m:val="b"/>
                      </m:rPr>
                      <w:rPr>
                        <w:rFonts w:ascii="Cambria Math" w:eastAsia="宋体" w:hAnsi="Cambria Math"/>
                        <w:sz w:val="18"/>
                        <w:lang w:eastAsia="zh-CN"/>
                      </w:rPr>
                      <m:t>T</m:t>
                    </m:r>
                  </m:e>
                  <m:sub>
                    <m:r>
                      <m:rPr>
                        <m:nor/>
                      </m:rPr>
                      <w:rPr>
                        <w:rFonts w:ascii="Arial" w:eastAsia="宋体" w:hAnsi="Arial"/>
                        <w:b/>
                        <w:bCs/>
                        <w:sz w:val="18"/>
                        <w:lang w:eastAsia="zh-CN"/>
                      </w:rPr>
                      <m:t>rep</m:t>
                    </m:r>
                  </m:sub>
                  <m:sup>
                    <m:r>
                      <m:rPr>
                        <m:nor/>
                      </m:rPr>
                      <w:rPr>
                        <w:rFonts w:ascii="Arial" w:eastAsia="宋体" w:hAnsi="Arial"/>
                        <w:b/>
                        <w:bCs/>
                        <w:sz w:val="18"/>
                        <w:lang w:eastAsia="zh-CN"/>
                      </w:rPr>
                      <m:t>PRS</m:t>
                    </m:r>
                  </m:sup>
                </m:sSubSup>
                <m:r>
                  <m:rPr>
                    <m:sty m:val="b"/>
                  </m:rPr>
                  <w:rPr>
                    <w:rFonts w:ascii="Cambria Math" w:eastAsia="宋体" w:hAnsi="Cambria Math"/>
                    <w:sz w:val="18"/>
                    <w:lang w:eastAsia="zh-CN"/>
                  </w:rPr>
                  <m:t>*</m:t>
                </m:r>
                <m:sSub>
                  <m:sSubPr>
                    <m:ctrlPr>
                      <w:rPr>
                        <w:rFonts w:ascii="Cambria Math" w:eastAsia="宋体" w:hAnsi="Cambria Math"/>
                        <w:b/>
                        <w:bCs/>
                        <w:i/>
                        <w:iCs/>
                        <w:sz w:val="18"/>
                        <w:szCs w:val="18"/>
                      </w:rPr>
                    </m:ctrlPr>
                  </m:sSubPr>
                  <m:e>
                    <m:r>
                      <m:rPr>
                        <m:sty m:val="b"/>
                      </m:rPr>
                      <w:rPr>
                        <w:rFonts w:ascii="Cambria Math" w:eastAsia="宋体" w:hAnsi="Cambria Math"/>
                        <w:sz w:val="18"/>
                        <w:lang w:eastAsia="zh-CN"/>
                      </w:rPr>
                      <m:t>L</m:t>
                    </m:r>
                  </m:e>
                  <m:sub>
                    <m:r>
                      <m:rPr>
                        <m:nor/>
                      </m:rPr>
                      <w:rPr>
                        <w:rFonts w:ascii="Arial" w:eastAsia="宋体" w:hAnsi="Arial"/>
                        <w:b/>
                        <w:bCs/>
                        <w:sz w:val="18"/>
                        <w:lang w:eastAsia="zh-CN"/>
                      </w:rPr>
                      <m:t>PRS</m:t>
                    </m:r>
                  </m:sub>
                </m:sSub>
                <m:r>
                  <m:rPr>
                    <m:sty m:val="b"/>
                  </m:rPr>
                  <w:rPr>
                    <w:rFonts w:ascii="Cambria Math" w:eastAsia="宋体" w:hAnsi="Cambria Math"/>
                    <w:sz w:val="18"/>
                    <w:lang w:eastAsia="zh-CN"/>
                  </w:rPr>
                  <m:t>/</m:t>
                </m:r>
                <m:sSubSup>
                  <m:sSubSupPr>
                    <m:ctrlPr>
                      <w:rPr>
                        <w:rFonts w:ascii="Cambria Math" w:eastAsia="宋体" w:hAnsi="Cambria Math"/>
                        <w:b/>
                        <w:bCs/>
                        <w:i/>
                        <w:iCs/>
                        <w:sz w:val="18"/>
                        <w:szCs w:val="18"/>
                      </w:rPr>
                    </m:ctrlPr>
                  </m:sSubSupPr>
                  <m:e>
                    <m:r>
                      <m:rPr>
                        <m:sty m:val="b"/>
                      </m:rPr>
                      <w:rPr>
                        <w:rFonts w:ascii="Cambria Math" w:eastAsia="宋体" w:hAnsi="Cambria Math"/>
                        <w:sz w:val="18"/>
                        <w:lang w:eastAsia="zh-CN"/>
                      </w:rPr>
                      <m:t>K</m:t>
                    </m:r>
                  </m:e>
                  <m:sub>
                    <m:r>
                      <m:rPr>
                        <m:nor/>
                      </m:rPr>
                      <w:rPr>
                        <w:rFonts w:ascii="Arial" w:eastAsia="宋体" w:hAnsi="Arial"/>
                        <w:b/>
                        <w:bCs/>
                        <w:sz w:val="18"/>
                        <w:lang w:eastAsia="zh-CN"/>
                      </w:rPr>
                      <m:t>comb</m:t>
                    </m:r>
                  </m:sub>
                  <m:sup>
                    <m:r>
                      <m:rPr>
                        <m:nor/>
                      </m:rPr>
                      <w:rPr>
                        <w:rFonts w:ascii="Arial" w:eastAsia="宋体" w:hAnsi="Arial"/>
                        <w:b/>
                        <w:bCs/>
                        <w:sz w:val="18"/>
                        <w:lang w:eastAsia="zh-CN"/>
                      </w:rPr>
                      <m:t>PRS</m:t>
                    </m:r>
                  </m:sup>
                </m:sSubSup>
              </m:oMath>
              <w:r w:rsidRPr="00F95ED8">
                <w:rPr>
                  <w:rFonts w:ascii="Arial" w:eastAsia="宋体" w:hAnsi="Arial"/>
                  <w:b/>
                  <w:sz w:val="18"/>
                  <w:lang w:eastAsia="zh-CN"/>
                </w:rPr>
                <w:t>)</w:t>
              </w:r>
            </w:ins>
          </w:p>
          <w:p w14:paraId="73FC859A" w14:textId="77777777" w:rsidR="00890130" w:rsidRPr="00F95ED8" w:rsidRDefault="00890130" w:rsidP="00890130">
            <w:pPr>
              <w:keepNext/>
              <w:keepLines/>
              <w:overflowPunct w:val="0"/>
              <w:autoSpaceDE w:val="0"/>
              <w:autoSpaceDN w:val="0"/>
              <w:adjustRightInd w:val="0"/>
              <w:spacing w:after="0"/>
              <w:jc w:val="center"/>
              <w:textAlignment w:val="baseline"/>
              <w:rPr>
                <w:ins w:id="1077" w:author="Iana Siomina" w:date="2024-09-12T19:07:00Z"/>
                <w:rFonts w:ascii="Arial" w:eastAsia="宋体" w:hAnsi="Arial"/>
                <w:b/>
                <w:sz w:val="18"/>
                <w:lang w:eastAsia="zh-CN"/>
              </w:rPr>
            </w:pPr>
            <w:ins w:id="1078" w:author="Iana Siomina" w:date="2024-09-12T19:07:00Z">
              <w:r w:rsidRPr="00F95ED8">
                <w:rPr>
                  <w:rFonts w:ascii="Arial" w:eastAsia="宋体" w:hAnsi="Arial"/>
                  <w:b/>
                  <w:sz w:val="18"/>
                  <w:vertAlign w:val="superscript"/>
                  <w:lang w:eastAsia="en-GB"/>
                </w:rPr>
                <w:t>Note 2</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399E5B1C" w14:textId="77777777" w:rsidR="00890130" w:rsidRPr="00F95ED8" w:rsidRDefault="00890130" w:rsidP="00890130">
            <w:pPr>
              <w:keepNext/>
              <w:keepLines/>
              <w:overflowPunct w:val="0"/>
              <w:autoSpaceDE w:val="0"/>
              <w:autoSpaceDN w:val="0"/>
              <w:adjustRightInd w:val="0"/>
              <w:spacing w:after="0"/>
              <w:jc w:val="center"/>
              <w:textAlignment w:val="baseline"/>
              <w:rPr>
                <w:ins w:id="1079" w:author="Iana Siomina" w:date="2024-09-12T19:07:00Z"/>
                <w:rFonts w:ascii="Arial" w:eastAsia="宋体" w:hAnsi="Arial"/>
                <w:b/>
                <w:sz w:val="18"/>
                <w:lang w:eastAsia="en-GB"/>
              </w:rPr>
            </w:pPr>
            <w:ins w:id="1080" w:author="Iana Siomina" w:date="2024-09-12T19:07:00Z">
              <w:r w:rsidRPr="00F95ED8">
                <w:rPr>
                  <w:rFonts w:ascii="Arial" w:eastAsia="宋体" w:hAnsi="Arial"/>
                  <w:b/>
                  <w:sz w:val="18"/>
                  <w:lang w:eastAsia="en-GB"/>
                </w:rPr>
                <w:t>Io</w:t>
              </w:r>
              <w:r w:rsidRPr="00F95ED8">
                <w:rPr>
                  <w:rFonts w:ascii="Arial" w:eastAsia="宋体" w:hAnsi="Arial"/>
                  <w:b/>
                  <w:sz w:val="18"/>
                  <w:vertAlign w:val="superscript"/>
                  <w:lang w:eastAsia="zh-CN"/>
                </w:rPr>
                <w:t xml:space="preserve"> Note 3</w:t>
              </w:r>
              <w:r w:rsidRPr="00F95ED8">
                <w:rPr>
                  <w:rFonts w:ascii="Arial" w:eastAsia="宋体" w:hAnsi="Arial"/>
                  <w:b/>
                  <w:sz w:val="18"/>
                  <w:lang w:eastAsia="en-GB"/>
                </w:rPr>
                <w:t xml:space="preserve"> range</w:t>
              </w:r>
            </w:ins>
          </w:p>
        </w:tc>
      </w:tr>
      <w:tr w:rsidR="00890130" w:rsidRPr="00F95ED8" w14:paraId="3518AAAE" w14:textId="77777777" w:rsidTr="00890130">
        <w:trPr>
          <w:jc w:val="center"/>
          <w:ins w:id="1081" w:author="Iana Siomina" w:date="2024-09-12T19:07:00Z"/>
        </w:trPr>
        <w:tc>
          <w:tcPr>
            <w:tcW w:w="0" w:type="auto"/>
            <w:vMerge/>
            <w:tcBorders>
              <w:left w:val="single" w:sz="4" w:space="0" w:color="auto"/>
              <w:bottom w:val="single" w:sz="4" w:space="0" w:color="auto"/>
              <w:right w:val="single" w:sz="4" w:space="0" w:color="auto"/>
            </w:tcBorders>
            <w:vAlign w:val="center"/>
          </w:tcPr>
          <w:p w14:paraId="0060783C" w14:textId="77777777" w:rsidR="00890130" w:rsidRPr="00F95ED8" w:rsidRDefault="00890130" w:rsidP="00890130">
            <w:pPr>
              <w:spacing w:after="0"/>
              <w:rPr>
                <w:ins w:id="1082" w:author="Iana Siomina" w:date="2024-09-12T19:07:00Z"/>
                <w:rFonts w:ascii="Arial" w:eastAsia="宋体"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F15411" w14:textId="77777777" w:rsidR="00890130" w:rsidRPr="00F95ED8" w:rsidRDefault="00890130" w:rsidP="00890130">
            <w:pPr>
              <w:spacing w:after="0"/>
              <w:rPr>
                <w:ins w:id="1083" w:author="Iana Siomina" w:date="2024-09-12T19:07:00Z"/>
                <w:rFonts w:ascii="Arial" w:eastAsia="宋体"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832C17B" w14:textId="77777777" w:rsidR="00890130" w:rsidRPr="00F95ED8" w:rsidRDefault="00890130" w:rsidP="00890130">
            <w:pPr>
              <w:spacing w:after="0"/>
              <w:rPr>
                <w:ins w:id="1084" w:author="Iana Siomina" w:date="2024-09-12T19:07:00Z"/>
                <w:rFonts w:ascii="Arial" w:eastAsia="宋体"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356176" w14:textId="77777777" w:rsidR="00890130" w:rsidRPr="00F95ED8" w:rsidRDefault="00890130" w:rsidP="00890130">
            <w:pPr>
              <w:spacing w:after="0"/>
              <w:rPr>
                <w:ins w:id="1085" w:author="Iana Siomina" w:date="2024-09-12T19:07:00Z"/>
                <w:rFonts w:ascii="Arial" w:eastAsia="宋体" w:hAnsi="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8A663" w14:textId="77777777" w:rsidR="00890130" w:rsidRPr="00F95ED8" w:rsidRDefault="00890130" w:rsidP="00890130">
            <w:pPr>
              <w:spacing w:after="0"/>
              <w:rPr>
                <w:ins w:id="1086" w:author="Iana Siomina" w:date="2024-09-12T19:07:00Z"/>
                <w:rFonts w:ascii="Arial" w:eastAsia="宋体"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43F87B" w14:textId="77777777" w:rsidR="00890130" w:rsidRPr="00F95ED8" w:rsidRDefault="00890130" w:rsidP="00890130">
            <w:pPr>
              <w:spacing w:after="0"/>
              <w:rPr>
                <w:ins w:id="1087" w:author="Iana Siomina" w:date="2024-09-12T19:07:00Z"/>
                <w:rFonts w:ascii="Arial" w:eastAsia="宋体" w:hAnsi="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2A082B1" w14:textId="77777777" w:rsidR="00890130" w:rsidRPr="00F95ED8" w:rsidRDefault="00890130" w:rsidP="00890130">
            <w:pPr>
              <w:keepNext/>
              <w:keepLines/>
              <w:overflowPunct w:val="0"/>
              <w:autoSpaceDE w:val="0"/>
              <w:autoSpaceDN w:val="0"/>
              <w:adjustRightInd w:val="0"/>
              <w:spacing w:after="0"/>
              <w:jc w:val="center"/>
              <w:textAlignment w:val="baseline"/>
              <w:rPr>
                <w:ins w:id="1088" w:author="Iana Siomina" w:date="2024-09-12T19:07:00Z"/>
                <w:rFonts w:ascii="Arial" w:eastAsia="宋体" w:hAnsi="Arial"/>
                <w:b/>
                <w:sz w:val="18"/>
                <w:lang w:eastAsia="en-GB"/>
              </w:rPr>
            </w:pPr>
            <w:ins w:id="1089" w:author="Iana Siomina" w:date="2024-09-12T19:07:00Z">
              <w:r w:rsidRPr="00F95ED8">
                <w:rPr>
                  <w:rFonts w:ascii="Arial" w:eastAsia="宋体" w:hAnsi="Arial"/>
                  <w:b/>
                  <w:sz w:val="18"/>
                  <w:lang w:eastAsia="en-GB"/>
                </w:rPr>
                <w:t>NR operating band groups</w:t>
              </w:r>
              <w:r w:rsidRPr="00F95ED8">
                <w:rPr>
                  <w:rFonts w:ascii="Arial" w:eastAsia="宋体" w:hAnsi="Arial"/>
                  <w:b/>
                  <w:sz w:val="18"/>
                  <w:vertAlign w:val="superscript"/>
                  <w:lang w:eastAsia="en-GB"/>
                </w:rPr>
                <w:t xml:space="preserve"> Note 4</w:t>
              </w:r>
            </w:ins>
          </w:p>
        </w:tc>
        <w:tc>
          <w:tcPr>
            <w:tcW w:w="0" w:type="auto"/>
            <w:tcBorders>
              <w:top w:val="single" w:sz="4" w:space="0" w:color="auto"/>
              <w:left w:val="single" w:sz="4" w:space="0" w:color="auto"/>
              <w:bottom w:val="single" w:sz="4" w:space="0" w:color="auto"/>
              <w:right w:val="single" w:sz="4" w:space="0" w:color="auto"/>
            </w:tcBorders>
            <w:vAlign w:val="center"/>
          </w:tcPr>
          <w:p w14:paraId="32C28B61" w14:textId="77777777" w:rsidR="00890130" w:rsidRPr="00F95ED8" w:rsidRDefault="00890130" w:rsidP="00890130">
            <w:pPr>
              <w:keepNext/>
              <w:keepLines/>
              <w:overflowPunct w:val="0"/>
              <w:autoSpaceDE w:val="0"/>
              <w:autoSpaceDN w:val="0"/>
              <w:adjustRightInd w:val="0"/>
              <w:spacing w:after="0"/>
              <w:jc w:val="center"/>
              <w:textAlignment w:val="baseline"/>
              <w:rPr>
                <w:ins w:id="1090" w:author="Iana Siomina" w:date="2024-09-12T19:07:00Z"/>
                <w:rFonts w:ascii="Arial" w:eastAsia="宋体" w:hAnsi="Arial"/>
                <w:b/>
                <w:sz w:val="18"/>
                <w:lang w:eastAsia="en-GB"/>
              </w:rPr>
            </w:pPr>
            <w:ins w:id="1091" w:author="Iana Siomina" w:date="2024-09-12T19:07:00Z">
              <w:r w:rsidRPr="00F95ED8">
                <w:rPr>
                  <w:rFonts w:ascii="Arial" w:eastAsia="宋体" w:hAnsi="Arial"/>
                  <w:b/>
                  <w:sz w:val="18"/>
                  <w:lang w:eastAsia="en-GB"/>
                </w:rPr>
                <w:t xml:space="preserve">Minimum Io </w:t>
              </w:r>
            </w:ins>
          </w:p>
        </w:tc>
        <w:tc>
          <w:tcPr>
            <w:tcW w:w="0" w:type="auto"/>
            <w:tcBorders>
              <w:top w:val="single" w:sz="4" w:space="0" w:color="auto"/>
              <w:left w:val="single" w:sz="4" w:space="0" w:color="auto"/>
              <w:bottom w:val="single" w:sz="4" w:space="0" w:color="auto"/>
              <w:right w:val="single" w:sz="4" w:space="0" w:color="auto"/>
            </w:tcBorders>
            <w:vAlign w:val="center"/>
          </w:tcPr>
          <w:p w14:paraId="6C69E23A" w14:textId="77777777" w:rsidR="00890130" w:rsidRPr="00F95ED8" w:rsidRDefault="00890130" w:rsidP="00890130">
            <w:pPr>
              <w:keepNext/>
              <w:keepLines/>
              <w:overflowPunct w:val="0"/>
              <w:autoSpaceDE w:val="0"/>
              <w:autoSpaceDN w:val="0"/>
              <w:adjustRightInd w:val="0"/>
              <w:spacing w:after="0"/>
              <w:jc w:val="center"/>
              <w:textAlignment w:val="baseline"/>
              <w:rPr>
                <w:ins w:id="1092" w:author="Iana Siomina" w:date="2024-09-12T19:07:00Z"/>
                <w:rFonts w:ascii="Arial" w:eastAsia="宋体" w:hAnsi="Arial"/>
                <w:b/>
                <w:sz w:val="18"/>
                <w:lang w:eastAsia="en-GB"/>
              </w:rPr>
            </w:pPr>
            <w:ins w:id="1093" w:author="Iana Siomina" w:date="2024-09-12T19:07:00Z">
              <w:r w:rsidRPr="00F95ED8">
                <w:rPr>
                  <w:rFonts w:ascii="Arial" w:eastAsia="宋体" w:hAnsi="Arial"/>
                  <w:b/>
                  <w:sz w:val="18"/>
                  <w:lang w:eastAsia="en-GB"/>
                </w:rPr>
                <w:t>Maximum Io</w:t>
              </w:r>
            </w:ins>
          </w:p>
        </w:tc>
      </w:tr>
      <w:tr w:rsidR="00890130" w:rsidRPr="00F95ED8" w14:paraId="7AF7CD53" w14:textId="77777777" w:rsidTr="00890130">
        <w:trPr>
          <w:jc w:val="center"/>
          <w:ins w:id="1094" w:author="Iana Siomina" w:date="2024-09-12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E58A65D" w14:textId="77777777" w:rsidR="00890130" w:rsidRPr="00F95ED8" w:rsidRDefault="00890130" w:rsidP="00890130">
            <w:pPr>
              <w:keepNext/>
              <w:keepLines/>
              <w:overflowPunct w:val="0"/>
              <w:autoSpaceDE w:val="0"/>
              <w:autoSpaceDN w:val="0"/>
              <w:adjustRightInd w:val="0"/>
              <w:spacing w:after="0"/>
              <w:jc w:val="center"/>
              <w:textAlignment w:val="baseline"/>
              <w:rPr>
                <w:ins w:id="1095" w:author="Iana Siomina" w:date="2024-09-12T19:07:00Z"/>
                <w:rFonts w:ascii="Arial" w:eastAsia="宋体" w:hAnsi="Arial"/>
                <w:b/>
                <w:sz w:val="18"/>
                <w:lang w:eastAsia="en-GB"/>
              </w:rPr>
            </w:pPr>
            <w:ins w:id="1096" w:author="Iana Siomina" w:date="2024-09-12T19:07:00Z">
              <w:r w:rsidRPr="00F95ED8">
                <w:rPr>
                  <w:rFonts w:ascii="Arial" w:eastAsia="宋体" w:hAnsi="Arial"/>
                  <w:b/>
                  <w:sz w:val="18"/>
                  <w:lang w:eastAsia="en-GB"/>
                </w:rPr>
                <w:lastRenderedPageBreak/>
                <w:t>Tc</w:t>
              </w:r>
              <w:r w:rsidRPr="00F95ED8">
                <w:rPr>
                  <w:rFonts w:ascii="Arial" w:eastAsia="宋体" w:hAnsi="Arial"/>
                  <w:b/>
                  <w:sz w:val="18"/>
                  <w:vertAlign w:val="superscript"/>
                  <w:lang w:eastAsia="zh-CN"/>
                </w:rPr>
                <w:t xml:space="preserve"> Note 5</w:t>
              </w:r>
            </w:ins>
          </w:p>
        </w:tc>
        <w:tc>
          <w:tcPr>
            <w:tcW w:w="0" w:type="auto"/>
            <w:tcBorders>
              <w:top w:val="single" w:sz="4" w:space="0" w:color="auto"/>
              <w:left w:val="single" w:sz="4" w:space="0" w:color="auto"/>
              <w:bottom w:val="single" w:sz="4" w:space="0" w:color="auto"/>
              <w:right w:val="single" w:sz="4" w:space="0" w:color="auto"/>
            </w:tcBorders>
            <w:vAlign w:val="center"/>
          </w:tcPr>
          <w:p w14:paraId="79F2E665" w14:textId="77777777" w:rsidR="00890130" w:rsidRPr="00F95ED8" w:rsidRDefault="00890130" w:rsidP="00890130">
            <w:pPr>
              <w:keepNext/>
              <w:keepLines/>
              <w:overflowPunct w:val="0"/>
              <w:autoSpaceDE w:val="0"/>
              <w:autoSpaceDN w:val="0"/>
              <w:adjustRightInd w:val="0"/>
              <w:spacing w:after="0"/>
              <w:jc w:val="center"/>
              <w:textAlignment w:val="baseline"/>
              <w:rPr>
                <w:ins w:id="1097" w:author="Iana Siomina" w:date="2024-09-12T19:07:00Z"/>
                <w:rFonts w:ascii="Arial" w:eastAsia="宋体" w:hAnsi="Arial"/>
                <w:b/>
                <w:sz w:val="18"/>
                <w:lang w:eastAsia="en-GB"/>
              </w:rPr>
            </w:pPr>
            <w:ins w:id="1098" w:author="Iana Siomina" w:date="2024-09-12T19:07:00Z">
              <w:r w:rsidRPr="00F95ED8">
                <w:rPr>
                  <w:rFonts w:ascii="Arial" w:eastAsia="宋体" w:hAnsi="Arial"/>
                  <w:b/>
                  <w:sz w:val="18"/>
                  <w:lang w:eastAsia="en-GB"/>
                </w:rPr>
                <w:t>dB</w:t>
              </w:r>
            </w:ins>
          </w:p>
        </w:tc>
        <w:tc>
          <w:tcPr>
            <w:tcW w:w="0" w:type="auto"/>
            <w:tcBorders>
              <w:top w:val="single" w:sz="4" w:space="0" w:color="auto"/>
              <w:left w:val="single" w:sz="4" w:space="0" w:color="auto"/>
              <w:bottom w:val="single" w:sz="4" w:space="0" w:color="auto"/>
              <w:right w:val="single" w:sz="4" w:space="0" w:color="auto"/>
            </w:tcBorders>
            <w:vAlign w:val="center"/>
          </w:tcPr>
          <w:p w14:paraId="767D9BC3" w14:textId="77777777" w:rsidR="00890130" w:rsidRPr="00F95ED8" w:rsidRDefault="00890130" w:rsidP="00890130">
            <w:pPr>
              <w:keepNext/>
              <w:keepLines/>
              <w:overflowPunct w:val="0"/>
              <w:autoSpaceDE w:val="0"/>
              <w:autoSpaceDN w:val="0"/>
              <w:adjustRightInd w:val="0"/>
              <w:spacing w:after="0"/>
              <w:jc w:val="center"/>
              <w:textAlignment w:val="baseline"/>
              <w:rPr>
                <w:ins w:id="1099" w:author="Iana Siomina" w:date="2024-09-12T19:07:00Z"/>
                <w:rFonts w:ascii="Arial" w:eastAsia="宋体" w:hAnsi="Arial"/>
                <w:b/>
                <w:sz w:val="18"/>
                <w:lang w:eastAsia="zh-CN"/>
              </w:rPr>
            </w:pPr>
            <w:ins w:id="1100" w:author="Iana Siomina" w:date="2024-09-12T19:07:00Z">
              <w:r w:rsidRPr="00F95ED8">
                <w:rPr>
                  <w:rFonts w:ascii="Arial" w:eastAsia="宋体" w:hAnsi="Arial"/>
                  <w:b/>
                  <w:sz w:val="18"/>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tcPr>
          <w:p w14:paraId="4BCD7768" w14:textId="77777777" w:rsidR="00890130" w:rsidRPr="00F95ED8" w:rsidRDefault="00890130" w:rsidP="00890130">
            <w:pPr>
              <w:keepNext/>
              <w:keepLines/>
              <w:overflowPunct w:val="0"/>
              <w:autoSpaceDE w:val="0"/>
              <w:autoSpaceDN w:val="0"/>
              <w:adjustRightInd w:val="0"/>
              <w:spacing w:after="0"/>
              <w:jc w:val="center"/>
              <w:textAlignment w:val="baseline"/>
              <w:rPr>
                <w:ins w:id="1101" w:author="Iana Siomina" w:date="2024-09-12T19:07:00Z"/>
                <w:rFonts w:ascii="Arial" w:eastAsia="宋体" w:hAnsi="Arial"/>
                <w:b/>
                <w:sz w:val="18"/>
                <w:lang w:eastAsia="en-GB"/>
              </w:rPr>
            </w:pPr>
            <w:ins w:id="1102" w:author="Iana Siomina" w:date="2024-09-12T19:07:00Z">
              <w:r w:rsidRPr="00F95ED8">
                <w:rPr>
                  <w:rFonts w:ascii="Arial" w:eastAsia="宋体" w:hAnsi="Arial"/>
                  <w:b/>
                  <w:sz w:val="18"/>
                  <w:lang w:eastAsia="en-GB"/>
                </w:rPr>
                <w:t>RB</w:t>
              </w:r>
            </w:ins>
          </w:p>
        </w:tc>
        <w:tc>
          <w:tcPr>
            <w:tcW w:w="0" w:type="auto"/>
            <w:tcBorders>
              <w:top w:val="single" w:sz="4" w:space="0" w:color="auto"/>
              <w:left w:val="single" w:sz="4" w:space="0" w:color="auto"/>
              <w:bottom w:val="single" w:sz="4" w:space="0" w:color="auto"/>
              <w:right w:val="single" w:sz="4" w:space="0" w:color="auto"/>
            </w:tcBorders>
            <w:vAlign w:val="center"/>
          </w:tcPr>
          <w:p w14:paraId="246ABC75" w14:textId="77777777" w:rsidR="00890130" w:rsidRPr="00F95ED8" w:rsidRDefault="00890130" w:rsidP="00890130">
            <w:pPr>
              <w:keepNext/>
              <w:keepLines/>
              <w:overflowPunct w:val="0"/>
              <w:autoSpaceDE w:val="0"/>
              <w:autoSpaceDN w:val="0"/>
              <w:adjustRightInd w:val="0"/>
              <w:spacing w:after="0"/>
              <w:jc w:val="center"/>
              <w:textAlignment w:val="baseline"/>
              <w:rPr>
                <w:ins w:id="1103" w:author="Iana Siomina" w:date="2024-09-12T19:07:00Z"/>
                <w:rFonts w:ascii="Arial" w:eastAsia="宋体" w:hAnsi="Arial"/>
                <w:b/>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2DCC88A8" w14:textId="77777777" w:rsidR="00890130" w:rsidRPr="00F95ED8" w:rsidRDefault="00890130" w:rsidP="00890130">
            <w:pPr>
              <w:keepNext/>
              <w:keepLines/>
              <w:overflowPunct w:val="0"/>
              <w:autoSpaceDE w:val="0"/>
              <w:autoSpaceDN w:val="0"/>
              <w:adjustRightInd w:val="0"/>
              <w:spacing w:after="0"/>
              <w:jc w:val="center"/>
              <w:textAlignment w:val="baseline"/>
              <w:rPr>
                <w:ins w:id="1104" w:author="Iana Siomina" w:date="2024-09-12T19:07:00Z"/>
                <w:rFonts w:ascii="Arial" w:eastAsia="宋体" w:hAnsi="Arial"/>
                <w:b/>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1AA358B2" w14:textId="77777777" w:rsidR="00890130" w:rsidRPr="00F95ED8" w:rsidRDefault="00890130" w:rsidP="00890130">
            <w:pPr>
              <w:keepNext/>
              <w:keepLines/>
              <w:overflowPunct w:val="0"/>
              <w:autoSpaceDE w:val="0"/>
              <w:autoSpaceDN w:val="0"/>
              <w:adjustRightInd w:val="0"/>
              <w:spacing w:after="0"/>
              <w:jc w:val="center"/>
              <w:textAlignment w:val="baseline"/>
              <w:rPr>
                <w:ins w:id="1105" w:author="Iana Siomina" w:date="2024-09-12T19:07:00Z"/>
                <w:rFonts w:ascii="Arial" w:eastAsia="宋体" w:hAnsi="Arial"/>
                <w:b/>
                <w:sz w:val="18"/>
                <w:lang w:eastAsia="en-GB"/>
              </w:rPr>
            </w:pPr>
            <w:ins w:id="1106" w:author="Iana Siomina" w:date="2024-09-12T19:07:00Z">
              <w:r w:rsidRPr="00F95ED8">
                <w:rPr>
                  <w:rFonts w:ascii="Arial" w:eastAsia="宋体" w:hAnsi="Arial"/>
                  <w:b/>
                  <w:sz w:val="18"/>
                  <w:lang w:eastAsia="en-GB"/>
                </w:rPr>
                <w:t>dBm/SCS</w:t>
              </w:r>
              <w:r w:rsidRPr="00F95ED8">
                <w:rPr>
                  <w:rFonts w:ascii="Arial" w:eastAsia="宋体" w:hAnsi="Arial"/>
                  <w:b/>
                  <w:sz w:val="18"/>
                  <w:vertAlign w:val="superscript"/>
                  <w:lang w:eastAsia="zh-CN"/>
                </w:rPr>
                <w:t xml:space="preserve"> </w:t>
              </w:r>
            </w:ins>
          </w:p>
        </w:tc>
        <w:tc>
          <w:tcPr>
            <w:tcW w:w="0" w:type="auto"/>
            <w:tcBorders>
              <w:top w:val="single" w:sz="4" w:space="0" w:color="auto"/>
              <w:left w:val="single" w:sz="4" w:space="0" w:color="auto"/>
              <w:bottom w:val="single" w:sz="4" w:space="0" w:color="auto"/>
              <w:right w:val="single" w:sz="4" w:space="0" w:color="auto"/>
            </w:tcBorders>
            <w:vAlign w:val="center"/>
          </w:tcPr>
          <w:p w14:paraId="078E58F8" w14:textId="77777777" w:rsidR="00890130" w:rsidRPr="00F95ED8" w:rsidRDefault="00890130" w:rsidP="00890130">
            <w:pPr>
              <w:keepNext/>
              <w:keepLines/>
              <w:overflowPunct w:val="0"/>
              <w:autoSpaceDE w:val="0"/>
              <w:autoSpaceDN w:val="0"/>
              <w:adjustRightInd w:val="0"/>
              <w:spacing w:after="0"/>
              <w:jc w:val="center"/>
              <w:textAlignment w:val="baseline"/>
              <w:rPr>
                <w:ins w:id="1107" w:author="Iana Siomina" w:date="2024-09-12T19:07:00Z"/>
                <w:rFonts w:ascii="Arial" w:eastAsia="宋体" w:hAnsi="Arial"/>
                <w:b/>
                <w:sz w:val="18"/>
                <w:lang w:eastAsia="en-GB"/>
              </w:rPr>
            </w:pPr>
            <w:ins w:id="1108" w:author="Iana Siomina" w:date="2024-09-12T19:07:00Z">
              <w:r w:rsidRPr="00F95ED8">
                <w:rPr>
                  <w:rFonts w:ascii="Arial" w:eastAsia="宋体" w:hAnsi="Arial"/>
                  <w:b/>
                  <w:sz w:val="18"/>
                  <w:lang w:eastAsia="en-GB"/>
                </w:rPr>
                <w:t>dBm/</w:t>
              </w:r>
              <w:proofErr w:type="spellStart"/>
              <w:r w:rsidRPr="00F95ED8">
                <w:rPr>
                  <w:rFonts w:ascii="Arial" w:eastAsia="宋体" w:hAnsi="Arial"/>
                  <w:b/>
                  <w:sz w:val="18"/>
                  <w:lang w:eastAsia="en-GB"/>
                </w:rPr>
                <w:t>BW</w:t>
              </w:r>
              <w:r w:rsidRPr="00F95ED8">
                <w:rPr>
                  <w:rFonts w:ascii="Arial" w:eastAsia="宋体" w:hAnsi="Arial"/>
                  <w:b/>
                  <w:sz w:val="18"/>
                  <w:vertAlign w:val="subscript"/>
                  <w:lang w:eastAsia="en-GB"/>
                </w:rPr>
                <w:t>Channel</w:t>
              </w:r>
              <w:proofErr w:type="spellEnd"/>
            </w:ins>
          </w:p>
        </w:tc>
      </w:tr>
      <w:tr w:rsidR="00890130" w:rsidRPr="00F95ED8" w14:paraId="0C6D1AD6" w14:textId="77777777" w:rsidTr="00890130">
        <w:trPr>
          <w:jc w:val="center"/>
          <w:ins w:id="1109" w:author="Iana Siomina" w:date="2024-09-12T19:07:00Z"/>
        </w:trPr>
        <w:tc>
          <w:tcPr>
            <w:tcW w:w="0" w:type="auto"/>
            <w:tcBorders>
              <w:top w:val="single" w:sz="4" w:space="0" w:color="auto"/>
              <w:left w:val="single" w:sz="4" w:space="0" w:color="auto"/>
              <w:bottom w:val="single" w:sz="4" w:space="0" w:color="auto"/>
              <w:right w:val="single" w:sz="4" w:space="0" w:color="auto"/>
            </w:tcBorders>
            <w:vAlign w:val="center"/>
          </w:tcPr>
          <w:p w14:paraId="0F8CE1F1" w14:textId="6F32C19B" w:rsidR="00890130" w:rsidRPr="00F95ED8" w:rsidRDefault="00890130" w:rsidP="00890130">
            <w:pPr>
              <w:keepNext/>
              <w:keepLines/>
              <w:overflowPunct w:val="0"/>
              <w:autoSpaceDE w:val="0"/>
              <w:autoSpaceDN w:val="0"/>
              <w:adjustRightInd w:val="0"/>
              <w:spacing w:after="0"/>
              <w:jc w:val="center"/>
              <w:textAlignment w:val="baseline"/>
              <w:rPr>
                <w:ins w:id="1110" w:author="Iana Siomina" w:date="2024-09-12T19:07:00Z"/>
                <w:rFonts w:ascii="Arial" w:eastAsia="宋体" w:hAnsi="Arial"/>
                <w:sz w:val="18"/>
                <w:lang w:eastAsia="zh-CN"/>
              </w:rPr>
            </w:pPr>
            <w:ins w:id="1111" w:author="Iana Siomina" w:date="2024-09-12T19:07:00Z">
              <w:del w:id="1112" w:author="Huawei" w:date="2024-10-17T05:22:00Z">
                <w:r w:rsidRPr="00F95ED8" w:rsidDel="00F95ED8">
                  <w:rPr>
                    <w:rFonts w:ascii="Arial" w:eastAsia="宋体" w:hAnsi="Arial"/>
                    <w:sz w:val="18"/>
                    <w:lang w:eastAsia="zh-CN"/>
                  </w:rPr>
                  <w:delText>TBD</w:delText>
                </w:r>
              </w:del>
            </w:ins>
            <w:ins w:id="1113" w:author="Huawei" w:date="2024-10-17T05:22:00Z">
              <w:r w:rsidR="00F95ED8">
                <w:rPr>
                  <w:rFonts w:ascii="Arial" w:eastAsia="宋体" w:hAnsi="Arial"/>
                  <w:sz w:val="18"/>
                  <w:lang w:eastAsia="zh-CN"/>
                </w:rPr>
                <w:t>[17]</w:t>
              </w:r>
            </w:ins>
          </w:p>
        </w:tc>
        <w:tc>
          <w:tcPr>
            <w:tcW w:w="0" w:type="auto"/>
            <w:tcBorders>
              <w:top w:val="single" w:sz="4" w:space="0" w:color="auto"/>
              <w:left w:val="single" w:sz="4" w:space="0" w:color="auto"/>
              <w:bottom w:val="single" w:sz="4" w:space="0" w:color="auto"/>
              <w:right w:val="single" w:sz="4" w:space="0" w:color="auto"/>
            </w:tcBorders>
            <w:vAlign w:val="center"/>
          </w:tcPr>
          <w:p w14:paraId="2AC48689" w14:textId="2BDEF224" w:rsidR="00890130" w:rsidRPr="00F95ED8" w:rsidRDefault="00890130" w:rsidP="00890130">
            <w:pPr>
              <w:keepNext/>
              <w:keepLines/>
              <w:overflowPunct w:val="0"/>
              <w:autoSpaceDE w:val="0"/>
              <w:autoSpaceDN w:val="0"/>
              <w:adjustRightInd w:val="0"/>
              <w:spacing w:after="0"/>
              <w:jc w:val="center"/>
              <w:textAlignment w:val="baseline"/>
              <w:rPr>
                <w:ins w:id="1114" w:author="Iana Siomina" w:date="2024-09-12T19:07:00Z"/>
                <w:rFonts w:ascii="Arial" w:eastAsia="宋体" w:hAnsi="Arial"/>
                <w:sz w:val="18"/>
                <w:lang w:eastAsia="zh-CN"/>
              </w:rPr>
            </w:pPr>
            <w:ins w:id="1115" w:author="Iana Siomina" w:date="2024-09-12T19:07:00Z">
              <w:del w:id="1116" w:author="Huawei" w:date="2024-10-17T05:22:00Z">
                <w:r w:rsidRPr="00F95ED8" w:rsidDel="00F95ED8">
                  <w:rPr>
                    <w:rFonts w:ascii="Arial" w:eastAsia="宋体" w:hAnsi="Arial"/>
                    <w:sz w:val="18"/>
                    <w:lang w:eastAsia="zh-CN"/>
                  </w:rPr>
                  <w:delText>TBD</w:delText>
                </w:r>
              </w:del>
            </w:ins>
            <w:ins w:id="1117" w:author="Huawei" w:date="2024-10-17T05:22:00Z">
              <w:r w:rsidR="00F95ED8">
                <w:rPr>
                  <w:rFonts w:ascii="Arial" w:eastAsia="宋体" w:hAnsi="Arial"/>
                  <w:sz w:val="18"/>
                  <w:lang w:eastAsia="zh-CN"/>
                </w:rPr>
                <w:t>[22]</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06A0126" w14:textId="77777777" w:rsidR="00890130" w:rsidRPr="00F95ED8" w:rsidRDefault="00890130" w:rsidP="00890130">
            <w:pPr>
              <w:keepNext/>
              <w:keepLines/>
              <w:overflowPunct w:val="0"/>
              <w:autoSpaceDE w:val="0"/>
              <w:autoSpaceDN w:val="0"/>
              <w:adjustRightInd w:val="0"/>
              <w:spacing w:after="0"/>
              <w:jc w:val="center"/>
              <w:textAlignment w:val="baseline"/>
              <w:rPr>
                <w:ins w:id="1118" w:author="Iana Siomina" w:date="2024-09-12T19:07:00Z"/>
                <w:rFonts w:ascii="Arial" w:eastAsia="宋体" w:hAnsi="Arial"/>
                <w:sz w:val="18"/>
                <w:lang w:eastAsia="en-GB"/>
              </w:rPr>
            </w:pPr>
            <w:ins w:id="1119" w:author="Iana Siomina" w:date="2024-09-12T19:07:00Z">
              <w:r w:rsidRPr="00F95ED8">
                <w:rPr>
                  <w:rFonts w:ascii="Arial" w:eastAsia="宋体" w:hAnsi="Arial"/>
                  <w:sz w:val="18"/>
                  <w:lang w:eastAsia="en-GB"/>
                </w:rPr>
                <w:t xml:space="preserve">(PRS </w:t>
              </w:r>
              <w:proofErr w:type="spellStart"/>
              <w:r w:rsidRPr="00F95ED8">
                <w:rPr>
                  <w:rFonts w:ascii="Arial" w:eastAsia="宋体" w:hAnsi="Arial"/>
                  <w:sz w:val="18"/>
                  <w:lang w:eastAsia="en-GB"/>
                </w:rPr>
                <w:t>Ês</w:t>
              </w:r>
              <w:proofErr w:type="spellEnd"/>
              <w:r w:rsidRPr="00F95ED8">
                <w:rPr>
                  <w:rFonts w:ascii="Arial" w:eastAsia="宋体" w:hAnsi="Arial"/>
                  <w:sz w:val="18"/>
                  <w:lang w:eastAsia="en-GB"/>
                </w:rPr>
                <w:t>/</w:t>
              </w:r>
              <w:proofErr w:type="spellStart"/>
              <w:proofErr w:type="gramStart"/>
              <w:r w:rsidRPr="00F95ED8">
                <w:rPr>
                  <w:rFonts w:ascii="Arial" w:eastAsia="宋体" w:hAnsi="Arial"/>
                  <w:sz w:val="18"/>
                  <w:lang w:eastAsia="en-GB"/>
                </w:rPr>
                <w:t>Iot</w:t>
              </w:r>
              <w:proofErr w:type="spellEnd"/>
              <w:r w:rsidRPr="00F95ED8">
                <w:rPr>
                  <w:rFonts w:ascii="Arial" w:eastAsia="宋体" w:hAnsi="Arial"/>
                  <w:sz w:val="18"/>
                  <w:lang w:eastAsia="en-GB"/>
                </w:rPr>
                <w:t>)</w:t>
              </w:r>
              <w:r w:rsidRPr="00F95ED8">
                <w:rPr>
                  <w:rFonts w:ascii="Arial" w:eastAsia="宋体" w:hAnsi="Arial"/>
                  <w:sz w:val="18"/>
                  <w:vertAlign w:val="subscript"/>
                  <w:lang w:eastAsia="en-GB"/>
                </w:rPr>
                <w:t>ref</w:t>
              </w:r>
              <w:proofErr w:type="gramEnd"/>
              <w:r w:rsidRPr="00F95ED8">
                <w:rPr>
                  <w:rFonts w:ascii="Arial" w:eastAsia="宋体" w:hAnsi="Arial"/>
                  <w:sz w:val="18"/>
                  <w:vertAlign w:val="subscript"/>
                  <w:lang w:eastAsia="en-GB"/>
                </w:rPr>
                <w:t xml:space="preserve"> </w:t>
              </w:r>
              <w:r w:rsidRPr="00F95ED8">
                <w:rPr>
                  <w:rFonts w:ascii="Arial" w:eastAsia="宋体" w:hAnsi="Arial"/>
                  <w:sz w:val="18"/>
                  <w:lang w:eastAsia="en-GB"/>
                </w:rPr>
                <w:t>≥-3dB</w:t>
              </w:r>
            </w:ins>
          </w:p>
          <w:p w14:paraId="0DBADE4F" w14:textId="77777777" w:rsidR="00890130" w:rsidRPr="00F95ED8" w:rsidRDefault="00890130" w:rsidP="00890130">
            <w:pPr>
              <w:keepNext/>
              <w:keepLines/>
              <w:overflowPunct w:val="0"/>
              <w:autoSpaceDE w:val="0"/>
              <w:autoSpaceDN w:val="0"/>
              <w:adjustRightInd w:val="0"/>
              <w:spacing w:after="0"/>
              <w:jc w:val="center"/>
              <w:textAlignment w:val="baseline"/>
              <w:rPr>
                <w:ins w:id="1120" w:author="Iana Siomina" w:date="2024-09-12T19:07:00Z"/>
                <w:rFonts w:ascii="Arial" w:eastAsia="宋体" w:hAnsi="Arial"/>
                <w:sz w:val="18"/>
                <w:lang w:eastAsia="en-GB"/>
              </w:rPr>
            </w:pPr>
          </w:p>
          <w:p w14:paraId="54EF2576" w14:textId="77777777" w:rsidR="00890130" w:rsidRPr="00F95ED8" w:rsidRDefault="00890130" w:rsidP="00890130">
            <w:pPr>
              <w:keepNext/>
              <w:keepLines/>
              <w:overflowPunct w:val="0"/>
              <w:autoSpaceDE w:val="0"/>
              <w:autoSpaceDN w:val="0"/>
              <w:adjustRightInd w:val="0"/>
              <w:spacing w:after="0"/>
              <w:jc w:val="center"/>
              <w:textAlignment w:val="baseline"/>
              <w:rPr>
                <w:ins w:id="1121" w:author="Iana Siomina" w:date="2024-09-12T19:07:00Z"/>
                <w:rFonts w:ascii="Arial" w:eastAsia="宋体" w:hAnsi="Arial"/>
                <w:sz w:val="18"/>
                <w:lang w:eastAsia="en-GB"/>
              </w:rPr>
            </w:pPr>
            <w:ins w:id="1122" w:author="Iana Siomina" w:date="2024-09-12T19:07:00Z">
              <w:r w:rsidRPr="00F95ED8">
                <w:rPr>
                  <w:rFonts w:ascii="Arial" w:eastAsia="宋体" w:hAnsi="Arial"/>
                  <w:sz w:val="18"/>
                  <w:lang w:eastAsia="en-GB"/>
                </w:rPr>
                <w:t xml:space="preserve"> (PRS </w:t>
              </w:r>
              <w:proofErr w:type="spellStart"/>
              <w:r w:rsidRPr="00F95ED8">
                <w:rPr>
                  <w:rFonts w:ascii="Arial" w:eastAsia="宋体" w:hAnsi="Arial"/>
                  <w:sz w:val="18"/>
                  <w:lang w:eastAsia="en-GB"/>
                </w:rPr>
                <w:t>Ês</w:t>
              </w:r>
              <w:proofErr w:type="spellEnd"/>
              <w:r w:rsidRPr="00F95ED8">
                <w:rPr>
                  <w:rFonts w:ascii="Arial" w:eastAsia="宋体" w:hAnsi="Arial"/>
                  <w:sz w:val="18"/>
                  <w:lang w:eastAsia="en-GB"/>
                </w:rPr>
                <w:t>/</w:t>
              </w:r>
              <w:proofErr w:type="spellStart"/>
              <w:proofErr w:type="gramStart"/>
              <w:r w:rsidRPr="00F95ED8">
                <w:rPr>
                  <w:rFonts w:ascii="Arial" w:eastAsia="宋体" w:hAnsi="Arial"/>
                  <w:sz w:val="18"/>
                  <w:lang w:eastAsia="en-GB"/>
                </w:rPr>
                <w:t>Iot</w:t>
              </w:r>
              <w:proofErr w:type="spellEnd"/>
              <w:r w:rsidRPr="00F95ED8">
                <w:rPr>
                  <w:rFonts w:ascii="Arial" w:eastAsia="宋体" w:hAnsi="Arial"/>
                  <w:sz w:val="18"/>
                  <w:lang w:eastAsia="en-GB"/>
                </w:rPr>
                <w:t>)</w:t>
              </w:r>
              <w:r w:rsidRPr="00F95ED8">
                <w:rPr>
                  <w:rFonts w:ascii="Arial" w:eastAsia="宋体" w:hAnsi="Arial"/>
                  <w:i/>
                  <w:sz w:val="18"/>
                  <w:vertAlign w:val="subscript"/>
                  <w:lang w:eastAsia="en-GB"/>
                </w:rPr>
                <w:t>i</w:t>
              </w:r>
              <w:proofErr w:type="gramEnd"/>
              <w:r w:rsidRPr="00F95ED8">
                <w:rPr>
                  <w:rFonts w:ascii="Arial" w:eastAsia="宋体" w:hAnsi="Arial"/>
                  <w:sz w:val="18"/>
                  <w:lang w:eastAsia="en-GB"/>
                </w:rPr>
                <w:t xml:space="preserve"> ≥-6dB</w:t>
              </w:r>
            </w:ins>
          </w:p>
        </w:tc>
        <w:tc>
          <w:tcPr>
            <w:tcW w:w="0" w:type="auto"/>
            <w:tcBorders>
              <w:top w:val="single" w:sz="4" w:space="0" w:color="auto"/>
              <w:left w:val="single" w:sz="4" w:space="0" w:color="auto"/>
              <w:bottom w:val="single" w:sz="4" w:space="0" w:color="auto"/>
              <w:right w:val="single" w:sz="4" w:space="0" w:color="auto"/>
            </w:tcBorders>
            <w:vAlign w:val="center"/>
          </w:tcPr>
          <w:p w14:paraId="757CF283" w14:textId="77777777" w:rsidR="00890130" w:rsidRPr="00F95ED8" w:rsidRDefault="00890130" w:rsidP="00890130">
            <w:pPr>
              <w:keepNext/>
              <w:keepLines/>
              <w:overflowPunct w:val="0"/>
              <w:autoSpaceDE w:val="0"/>
              <w:autoSpaceDN w:val="0"/>
              <w:adjustRightInd w:val="0"/>
              <w:spacing w:after="0"/>
              <w:jc w:val="center"/>
              <w:textAlignment w:val="baseline"/>
              <w:rPr>
                <w:ins w:id="1123" w:author="Iana Siomina" w:date="2024-09-12T19:07:00Z"/>
                <w:rFonts w:ascii="Arial" w:eastAsia="宋体" w:hAnsi="Arial"/>
                <w:sz w:val="18"/>
                <w:lang w:val="sv-SE" w:eastAsia="zh-CN"/>
              </w:rPr>
            </w:pPr>
            <w:ins w:id="1124" w:author="Iana Siomina" w:date="2024-09-12T19:07:00Z">
              <w:r w:rsidRPr="00F95ED8">
                <w:rPr>
                  <w:rFonts w:ascii="Arial" w:eastAsia="宋体" w:hAnsi="Arial"/>
                  <w:sz w:val="18"/>
                  <w:lang w:val="sv-SE" w:eastAsia="zh-CN"/>
                </w:rPr>
                <w:t>15</w:t>
              </w:r>
            </w:ins>
          </w:p>
        </w:tc>
        <w:tc>
          <w:tcPr>
            <w:tcW w:w="0" w:type="auto"/>
            <w:tcBorders>
              <w:top w:val="single" w:sz="4" w:space="0" w:color="auto"/>
              <w:left w:val="single" w:sz="4" w:space="0" w:color="auto"/>
              <w:bottom w:val="single" w:sz="4" w:space="0" w:color="auto"/>
              <w:right w:val="single" w:sz="4" w:space="0" w:color="auto"/>
            </w:tcBorders>
            <w:vAlign w:val="center"/>
          </w:tcPr>
          <w:p w14:paraId="557072D7" w14:textId="77777777" w:rsidR="00890130" w:rsidRPr="00F95ED8" w:rsidRDefault="00890130" w:rsidP="00890130">
            <w:pPr>
              <w:keepNext/>
              <w:keepLines/>
              <w:overflowPunct w:val="0"/>
              <w:autoSpaceDE w:val="0"/>
              <w:autoSpaceDN w:val="0"/>
              <w:adjustRightInd w:val="0"/>
              <w:spacing w:after="0"/>
              <w:jc w:val="center"/>
              <w:textAlignment w:val="baseline"/>
              <w:rPr>
                <w:ins w:id="1125" w:author="Iana Siomina" w:date="2024-09-12T19:07:00Z"/>
                <w:rFonts w:ascii="Arial" w:eastAsia="宋体" w:hAnsi="Arial"/>
                <w:sz w:val="18"/>
                <w:lang w:eastAsia="en-GB"/>
              </w:rPr>
            </w:pPr>
            <w:ins w:id="1126" w:author="Iana Siomina" w:date="2024-09-12T19:07:00Z">
              <w:r w:rsidRPr="00F95ED8">
                <w:rPr>
                  <w:rFonts w:ascii="Arial" w:eastAsia="宋体" w:hAnsi="Arial"/>
                  <w:sz w:val="18"/>
                  <w:lang w:eastAsia="en-GB"/>
                </w:rPr>
                <w:t>≥ 104</w:t>
              </w:r>
            </w:ins>
          </w:p>
        </w:tc>
        <w:tc>
          <w:tcPr>
            <w:tcW w:w="0" w:type="auto"/>
            <w:tcBorders>
              <w:top w:val="single" w:sz="4" w:space="0" w:color="auto"/>
              <w:left w:val="single" w:sz="4" w:space="0" w:color="auto"/>
              <w:bottom w:val="single" w:sz="4" w:space="0" w:color="auto"/>
              <w:right w:val="single" w:sz="4" w:space="0" w:color="auto"/>
            </w:tcBorders>
            <w:vAlign w:val="center"/>
          </w:tcPr>
          <w:p w14:paraId="55F287A2" w14:textId="77777777" w:rsidR="00890130" w:rsidRPr="00F95ED8" w:rsidRDefault="00890130" w:rsidP="00890130">
            <w:pPr>
              <w:keepNext/>
              <w:keepLines/>
              <w:overflowPunct w:val="0"/>
              <w:autoSpaceDE w:val="0"/>
              <w:autoSpaceDN w:val="0"/>
              <w:adjustRightInd w:val="0"/>
              <w:spacing w:after="0"/>
              <w:jc w:val="center"/>
              <w:textAlignment w:val="baseline"/>
              <w:rPr>
                <w:ins w:id="1127" w:author="Iana Siomina" w:date="2024-09-12T19:07:00Z"/>
                <w:rFonts w:ascii="Arial" w:eastAsia="宋体" w:hAnsi="Arial"/>
                <w:sz w:val="18"/>
                <w:lang w:eastAsia="en-GB"/>
              </w:rPr>
            </w:pPr>
            <w:ins w:id="1128" w:author="Iana Siomina" w:date="2024-09-12T19:07:00Z">
              <w:r w:rsidRPr="00F95ED8">
                <w:rPr>
                  <w:rFonts w:ascii="Arial" w:eastAsia="宋体" w:hAnsi="Arial"/>
                  <w:sz w:val="18"/>
                  <w:lang w:eastAsia="en-GB"/>
                </w:rPr>
                <w:t>≥ 1</w:t>
              </w:r>
            </w:ins>
          </w:p>
        </w:tc>
        <w:tc>
          <w:tcPr>
            <w:tcW w:w="0" w:type="auto"/>
            <w:tcBorders>
              <w:top w:val="single" w:sz="4" w:space="0" w:color="auto"/>
              <w:left w:val="single" w:sz="4" w:space="0" w:color="auto"/>
              <w:bottom w:val="single" w:sz="4" w:space="0" w:color="auto"/>
              <w:right w:val="single" w:sz="4" w:space="0" w:color="auto"/>
            </w:tcBorders>
            <w:vAlign w:val="center"/>
          </w:tcPr>
          <w:p w14:paraId="544A3069" w14:textId="77777777" w:rsidR="00890130" w:rsidRPr="00F95ED8" w:rsidRDefault="00890130" w:rsidP="00890130">
            <w:pPr>
              <w:keepNext/>
              <w:keepLines/>
              <w:overflowPunct w:val="0"/>
              <w:autoSpaceDE w:val="0"/>
              <w:autoSpaceDN w:val="0"/>
              <w:adjustRightInd w:val="0"/>
              <w:spacing w:after="0"/>
              <w:jc w:val="center"/>
              <w:textAlignment w:val="baseline"/>
              <w:rPr>
                <w:ins w:id="1129" w:author="Iana Siomina" w:date="2024-09-12T19:07:00Z"/>
                <w:rFonts w:ascii="Arial" w:eastAsia="宋体" w:hAnsi="Arial"/>
                <w:sz w:val="18"/>
                <w:lang w:eastAsia="en-GB"/>
              </w:rPr>
            </w:pPr>
            <w:ins w:id="1130" w:author="Iana Siomina" w:date="2024-09-12T19:07:00Z">
              <w:r w:rsidRPr="00F95ED8">
                <w:rPr>
                  <w:rFonts w:ascii="Arial" w:eastAsia="宋体" w:hAnsi="Arial"/>
                  <w:sz w:val="18"/>
                  <w:lang w:eastAsia="en-GB"/>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3D300ED3" w14:textId="77777777" w:rsidR="00890130" w:rsidRPr="00F95ED8" w:rsidRDefault="00890130" w:rsidP="00890130">
            <w:pPr>
              <w:keepNext/>
              <w:keepLines/>
              <w:overflowPunct w:val="0"/>
              <w:autoSpaceDE w:val="0"/>
              <w:autoSpaceDN w:val="0"/>
              <w:adjustRightInd w:val="0"/>
              <w:spacing w:after="0"/>
              <w:jc w:val="center"/>
              <w:textAlignment w:val="baseline"/>
              <w:rPr>
                <w:ins w:id="1131" w:author="Iana Siomina" w:date="2024-09-12T19:07:00Z"/>
                <w:rFonts w:ascii="Arial" w:eastAsia="宋体" w:hAnsi="Arial"/>
                <w:sz w:val="18"/>
                <w:lang w:eastAsia="en-GB"/>
              </w:rPr>
            </w:pPr>
            <w:ins w:id="1132" w:author="Iana Siomina" w:date="2024-09-12T19:07:00Z">
              <w:r w:rsidRPr="00F95ED8">
                <w:rPr>
                  <w:rFonts w:ascii="Arial" w:eastAsia="宋体" w:hAnsi="Arial"/>
                  <w:sz w:val="18"/>
                  <w:lang w:eastAsia="en-GB"/>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77B596F5" w14:textId="77777777" w:rsidR="00890130" w:rsidRPr="00F95ED8" w:rsidRDefault="00890130" w:rsidP="00890130">
            <w:pPr>
              <w:keepNext/>
              <w:keepLines/>
              <w:overflowPunct w:val="0"/>
              <w:autoSpaceDE w:val="0"/>
              <w:autoSpaceDN w:val="0"/>
              <w:adjustRightInd w:val="0"/>
              <w:spacing w:after="0"/>
              <w:jc w:val="center"/>
              <w:textAlignment w:val="baseline"/>
              <w:rPr>
                <w:ins w:id="1133" w:author="Iana Siomina" w:date="2024-09-12T19:07:00Z"/>
                <w:rFonts w:ascii="Arial" w:eastAsia="宋体" w:hAnsi="Arial"/>
                <w:sz w:val="18"/>
                <w:lang w:eastAsia="zh-CN"/>
              </w:rPr>
            </w:pPr>
            <w:ins w:id="1134" w:author="Iana Siomina" w:date="2024-09-12T19:07:00Z">
              <w:r w:rsidRPr="00F95ED8">
                <w:rPr>
                  <w:rFonts w:ascii="Arial" w:eastAsia="宋体" w:hAnsi="Arial"/>
                  <w:sz w:val="18"/>
                  <w:lang w:eastAsia="en-GB"/>
                </w:rPr>
                <w:t>Note 6</w:t>
              </w:r>
            </w:ins>
          </w:p>
        </w:tc>
      </w:tr>
      <w:tr w:rsidR="00890130" w:rsidRPr="00F95ED8" w14:paraId="56A8D6E3" w14:textId="77777777" w:rsidTr="00890130">
        <w:trPr>
          <w:jc w:val="center"/>
          <w:ins w:id="1135" w:author="Iana Siomina" w:date="2024-09-12T19:07:00Z"/>
        </w:trPr>
        <w:tc>
          <w:tcPr>
            <w:tcW w:w="0" w:type="auto"/>
            <w:tcBorders>
              <w:top w:val="single" w:sz="4" w:space="0" w:color="auto"/>
              <w:left w:val="single" w:sz="4" w:space="0" w:color="auto"/>
              <w:bottom w:val="single" w:sz="4" w:space="0" w:color="auto"/>
              <w:right w:val="single" w:sz="4" w:space="0" w:color="auto"/>
            </w:tcBorders>
            <w:vAlign w:val="center"/>
          </w:tcPr>
          <w:p w14:paraId="50AB3186" w14:textId="5F7CDFB9" w:rsidR="00890130" w:rsidRPr="00F95ED8" w:rsidRDefault="00890130" w:rsidP="00890130">
            <w:pPr>
              <w:keepNext/>
              <w:keepLines/>
              <w:overflowPunct w:val="0"/>
              <w:autoSpaceDE w:val="0"/>
              <w:autoSpaceDN w:val="0"/>
              <w:adjustRightInd w:val="0"/>
              <w:spacing w:after="0"/>
              <w:jc w:val="center"/>
              <w:textAlignment w:val="baseline"/>
              <w:rPr>
                <w:ins w:id="1136" w:author="Iana Siomina" w:date="2024-09-12T19:07:00Z"/>
                <w:rFonts w:ascii="Arial" w:eastAsia="宋体" w:hAnsi="Arial"/>
                <w:sz w:val="18"/>
                <w:lang w:eastAsia="zh-CN"/>
              </w:rPr>
            </w:pPr>
            <w:ins w:id="1137" w:author="Iana Siomina" w:date="2024-09-12T19:07:00Z">
              <w:del w:id="1138" w:author="Huawei" w:date="2024-10-17T05:22:00Z">
                <w:r w:rsidRPr="00F95ED8" w:rsidDel="00F95ED8">
                  <w:rPr>
                    <w:rFonts w:ascii="Arial" w:eastAsia="宋体" w:hAnsi="Arial"/>
                    <w:sz w:val="18"/>
                    <w:lang w:eastAsia="zh-CN"/>
                  </w:rPr>
                  <w:delText>TBD</w:delText>
                </w:r>
              </w:del>
            </w:ins>
            <w:ins w:id="1139" w:author="Huawei" w:date="2024-10-17T05:22:00Z">
              <w:r w:rsidR="00F95ED8">
                <w:rPr>
                  <w:rFonts w:ascii="Arial" w:eastAsia="宋体" w:hAnsi="Arial"/>
                  <w:sz w:val="18"/>
                  <w:lang w:eastAsia="zh-CN"/>
                </w:rPr>
                <w:t>[7]</w:t>
              </w:r>
            </w:ins>
          </w:p>
        </w:tc>
        <w:tc>
          <w:tcPr>
            <w:tcW w:w="0" w:type="auto"/>
            <w:tcBorders>
              <w:top w:val="single" w:sz="4" w:space="0" w:color="auto"/>
              <w:left w:val="single" w:sz="4" w:space="0" w:color="auto"/>
              <w:bottom w:val="single" w:sz="4" w:space="0" w:color="auto"/>
              <w:right w:val="single" w:sz="4" w:space="0" w:color="auto"/>
            </w:tcBorders>
            <w:vAlign w:val="center"/>
          </w:tcPr>
          <w:p w14:paraId="5297BAD8" w14:textId="3962C74E" w:rsidR="00890130" w:rsidRPr="00F95ED8" w:rsidRDefault="00890130" w:rsidP="00890130">
            <w:pPr>
              <w:keepNext/>
              <w:keepLines/>
              <w:overflowPunct w:val="0"/>
              <w:autoSpaceDE w:val="0"/>
              <w:autoSpaceDN w:val="0"/>
              <w:adjustRightInd w:val="0"/>
              <w:spacing w:after="0"/>
              <w:jc w:val="center"/>
              <w:textAlignment w:val="baseline"/>
              <w:rPr>
                <w:ins w:id="1140" w:author="Iana Siomina" w:date="2024-09-12T19:07:00Z"/>
                <w:rFonts w:ascii="Arial" w:eastAsia="宋体" w:hAnsi="Arial"/>
                <w:sz w:val="18"/>
                <w:lang w:eastAsia="zh-CN"/>
              </w:rPr>
            </w:pPr>
            <w:ins w:id="1141" w:author="Iana Siomina" w:date="2024-09-12T19:07:00Z">
              <w:del w:id="1142" w:author="Huawei" w:date="2024-10-17T05:22:00Z">
                <w:r w:rsidRPr="00F95ED8" w:rsidDel="00F95ED8">
                  <w:rPr>
                    <w:rFonts w:ascii="Arial" w:eastAsia="宋体" w:hAnsi="Arial"/>
                    <w:sz w:val="18"/>
                    <w:lang w:eastAsia="zh-CN"/>
                  </w:rPr>
                  <w:delText>TBD</w:delText>
                </w:r>
              </w:del>
            </w:ins>
            <w:ins w:id="1143" w:author="Huawei" w:date="2024-10-17T05:22:00Z">
              <w:r w:rsidR="00F95ED8">
                <w:rPr>
                  <w:rFonts w:ascii="Arial" w:eastAsia="宋体" w:hAnsi="Arial"/>
                  <w:sz w:val="18"/>
                  <w:lang w:eastAsia="zh-CN"/>
                </w:rPr>
                <w:t>[12]</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21E7D028" w14:textId="77777777" w:rsidR="00890130" w:rsidRPr="00F95ED8" w:rsidRDefault="00890130" w:rsidP="00890130">
            <w:pPr>
              <w:spacing w:after="0"/>
              <w:rPr>
                <w:ins w:id="1144" w:author="Iana Siomina" w:date="2024-09-12T19:07:00Z"/>
                <w:rFonts w:ascii="Arial" w:eastAsia="宋体" w:hAnsi="Arial"/>
                <w:sz w:val="18"/>
                <w:lang w:eastAsia="en-GB"/>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5294048" w14:textId="77777777" w:rsidR="00890130" w:rsidRPr="00F95ED8" w:rsidRDefault="00890130" w:rsidP="00890130">
            <w:pPr>
              <w:keepNext/>
              <w:keepLines/>
              <w:overflowPunct w:val="0"/>
              <w:autoSpaceDE w:val="0"/>
              <w:autoSpaceDN w:val="0"/>
              <w:adjustRightInd w:val="0"/>
              <w:spacing w:after="0"/>
              <w:jc w:val="center"/>
              <w:textAlignment w:val="baseline"/>
              <w:rPr>
                <w:ins w:id="1145" w:author="Iana Siomina" w:date="2024-09-12T19:07:00Z"/>
                <w:rFonts w:ascii="Arial" w:eastAsia="宋体" w:hAnsi="Arial"/>
                <w:sz w:val="18"/>
                <w:lang w:val="sv-SE" w:eastAsia="zh-CN"/>
              </w:rPr>
            </w:pPr>
            <w:ins w:id="1146" w:author="Iana Siomina" w:date="2024-09-12T19:07:00Z">
              <w:r w:rsidRPr="00F95ED8">
                <w:rPr>
                  <w:rFonts w:ascii="Arial" w:eastAsia="宋体" w:hAnsi="Arial"/>
                  <w:sz w:val="18"/>
                  <w:lang w:val="sv-SE" w:eastAsia="zh-CN"/>
                </w:rPr>
                <w:t xml:space="preserve">30 </w:t>
              </w:r>
            </w:ins>
          </w:p>
        </w:tc>
        <w:tc>
          <w:tcPr>
            <w:tcW w:w="0" w:type="auto"/>
            <w:tcBorders>
              <w:top w:val="single" w:sz="4" w:space="0" w:color="auto"/>
              <w:left w:val="single" w:sz="4" w:space="0" w:color="auto"/>
              <w:bottom w:val="single" w:sz="4" w:space="0" w:color="auto"/>
              <w:right w:val="single" w:sz="4" w:space="0" w:color="auto"/>
            </w:tcBorders>
            <w:vAlign w:val="center"/>
          </w:tcPr>
          <w:p w14:paraId="2A93FB60" w14:textId="77777777" w:rsidR="00890130" w:rsidRPr="00F95ED8" w:rsidRDefault="00890130" w:rsidP="00890130">
            <w:pPr>
              <w:keepNext/>
              <w:keepLines/>
              <w:overflowPunct w:val="0"/>
              <w:autoSpaceDE w:val="0"/>
              <w:autoSpaceDN w:val="0"/>
              <w:adjustRightInd w:val="0"/>
              <w:spacing w:after="0"/>
              <w:jc w:val="center"/>
              <w:textAlignment w:val="baseline"/>
              <w:rPr>
                <w:ins w:id="1147" w:author="Iana Siomina" w:date="2024-09-12T19:07:00Z"/>
                <w:rFonts w:ascii="Arial" w:eastAsia="宋体" w:hAnsi="Arial"/>
                <w:sz w:val="18"/>
                <w:lang w:eastAsia="en-GB"/>
              </w:rPr>
            </w:pPr>
            <w:ins w:id="1148" w:author="Iana Siomina" w:date="2024-09-12T19:07:00Z">
              <w:r w:rsidRPr="00F95ED8">
                <w:rPr>
                  <w:rFonts w:ascii="Arial" w:eastAsia="宋体" w:hAnsi="Arial"/>
                  <w:sz w:val="18"/>
                  <w:lang w:eastAsia="en-GB"/>
                </w:rPr>
                <w:t>≥ 132</w:t>
              </w:r>
            </w:ins>
          </w:p>
        </w:tc>
        <w:tc>
          <w:tcPr>
            <w:tcW w:w="0" w:type="auto"/>
            <w:tcBorders>
              <w:top w:val="single" w:sz="4" w:space="0" w:color="auto"/>
              <w:left w:val="single" w:sz="4" w:space="0" w:color="auto"/>
              <w:bottom w:val="single" w:sz="4" w:space="0" w:color="auto"/>
              <w:right w:val="single" w:sz="4" w:space="0" w:color="auto"/>
            </w:tcBorders>
            <w:vAlign w:val="center"/>
          </w:tcPr>
          <w:p w14:paraId="0A1F56F6" w14:textId="77777777" w:rsidR="00890130" w:rsidRPr="00F95ED8" w:rsidRDefault="00890130" w:rsidP="00890130">
            <w:pPr>
              <w:keepNext/>
              <w:keepLines/>
              <w:overflowPunct w:val="0"/>
              <w:autoSpaceDE w:val="0"/>
              <w:autoSpaceDN w:val="0"/>
              <w:adjustRightInd w:val="0"/>
              <w:spacing w:after="0"/>
              <w:jc w:val="center"/>
              <w:textAlignment w:val="baseline"/>
              <w:rPr>
                <w:ins w:id="1149" w:author="Iana Siomina" w:date="2024-09-12T19:07:00Z"/>
                <w:rFonts w:ascii="Arial" w:eastAsia="宋体" w:hAnsi="Arial"/>
                <w:sz w:val="18"/>
                <w:lang w:eastAsia="en-GB"/>
              </w:rPr>
            </w:pPr>
            <w:ins w:id="1150" w:author="Iana Siomina" w:date="2024-09-12T19:07:00Z">
              <w:r w:rsidRPr="00F95ED8">
                <w:rPr>
                  <w:rFonts w:ascii="Arial" w:eastAsia="宋体" w:hAnsi="Arial"/>
                  <w:sz w:val="18"/>
                  <w:lang w:eastAsia="en-GB"/>
                </w:rPr>
                <w:t>≥ 1</w:t>
              </w:r>
            </w:ins>
          </w:p>
        </w:tc>
        <w:tc>
          <w:tcPr>
            <w:tcW w:w="0" w:type="auto"/>
            <w:tcBorders>
              <w:top w:val="single" w:sz="4" w:space="0" w:color="auto"/>
              <w:left w:val="single" w:sz="4" w:space="0" w:color="auto"/>
              <w:bottom w:val="single" w:sz="4" w:space="0" w:color="auto"/>
              <w:right w:val="single" w:sz="4" w:space="0" w:color="auto"/>
            </w:tcBorders>
            <w:vAlign w:val="center"/>
          </w:tcPr>
          <w:p w14:paraId="6F57E0F9" w14:textId="77777777" w:rsidR="00890130" w:rsidRPr="00F95ED8" w:rsidRDefault="00890130" w:rsidP="00890130">
            <w:pPr>
              <w:keepNext/>
              <w:keepLines/>
              <w:overflowPunct w:val="0"/>
              <w:autoSpaceDE w:val="0"/>
              <w:autoSpaceDN w:val="0"/>
              <w:adjustRightInd w:val="0"/>
              <w:spacing w:after="0"/>
              <w:jc w:val="center"/>
              <w:textAlignment w:val="baseline"/>
              <w:rPr>
                <w:ins w:id="1151" w:author="Iana Siomina" w:date="2024-09-12T19:07:00Z"/>
                <w:rFonts w:ascii="Arial" w:eastAsia="宋体" w:hAnsi="Arial"/>
                <w:sz w:val="18"/>
                <w:lang w:eastAsia="en-GB"/>
              </w:rPr>
            </w:pPr>
            <w:ins w:id="1152" w:author="Iana Siomina" w:date="2024-09-12T19:07:00Z">
              <w:r w:rsidRPr="00F95ED8">
                <w:rPr>
                  <w:rFonts w:ascii="Arial" w:eastAsia="宋体" w:hAnsi="Arial"/>
                  <w:sz w:val="18"/>
                  <w:lang w:eastAsia="en-GB"/>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195EA6D9" w14:textId="77777777" w:rsidR="00890130" w:rsidRPr="00F95ED8" w:rsidRDefault="00890130" w:rsidP="00890130">
            <w:pPr>
              <w:keepNext/>
              <w:keepLines/>
              <w:overflowPunct w:val="0"/>
              <w:autoSpaceDE w:val="0"/>
              <w:autoSpaceDN w:val="0"/>
              <w:adjustRightInd w:val="0"/>
              <w:spacing w:after="0"/>
              <w:jc w:val="center"/>
              <w:textAlignment w:val="baseline"/>
              <w:rPr>
                <w:ins w:id="1153" w:author="Iana Siomina" w:date="2024-09-12T19:07:00Z"/>
                <w:rFonts w:ascii="Arial" w:eastAsia="宋体" w:hAnsi="Arial"/>
                <w:sz w:val="18"/>
                <w:lang w:eastAsia="en-GB"/>
              </w:rPr>
            </w:pPr>
            <w:ins w:id="1154" w:author="Iana Siomina" w:date="2024-09-12T19:07:00Z">
              <w:r w:rsidRPr="00F95ED8">
                <w:rPr>
                  <w:rFonts w:ascii="Arial" w:eastAsia="宋体" w:hAnsi="Arial"/>
                  <w:sz w:val="18"/>
                  <w:lang w:eastAsia="en-GB"/>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5F338602" w14:textId="77777777" w:rsidR="00890130" w:rsidRPr="00F95ED8" w:rsidRDefault="00890130" w:rsidP="00890130">
            <w:pPr>
              <w:keepNext/>
              <w:keepLines/>
              <w:overflowPunct w:val="0"/>
              <w:autoSpaceDE w:val="0"/>
              <w:autoSpaceDN w:val="0"/>
              <w:adjustRightInd w:val="0"/>
              <w:spacing w:after="0"/>
              <w:jc w:val="center"/>
              <w:textAlignment w:val="baseline"/>
              <w:rPr>
                <w:ins w:id="1155" w:author="Iana Siomina" w:date="2024-09-12T19:07:00Z"/>
                <w:rFonts w:ascii="Arial" w:eastAsia="宋体" w:hAnsi="Arial"/>
                <w:sz w:val="18"/>
                <w:lang w:eastAsia="en-GB"/>
              </w:rPr>
            </w:pPr>
            <w:ins w:id="1156" w:author="Iana Siomina" w:date="2024-09-12T19:07:00Z">
              <w:r w:rsidRPr="00F95ED8">
                <w:rPr>
                  <w:rFonts w:ascii="Arial" w:eastAsia="宋体" w:hAnsi="Arial"/>
                  <w:sz w:val="18"/>
                  <w:lang w:eastAsia="en-GB"/>
                </w:rPr>
                <w:t>Note 6</w:t>
              </w:r>
            </w:ins>
          </w:p>
        </w:tc>
      </w:tr>
      <w:tr w:rsidR="00890130" w:rsidRPr="00F95ED8" w14:paraId="45F7E480" w14:textId="77777777" w:rsidTr="00890130">
        <w:trPr>
          <w:jc w:val="center"/>
          <w:ins w:id="1157" w:author="Iana Siomina" w:date="2024-09-12T19:07:00Z"/>
        </w:trPr>
        <w:tc>
          <w:tcPr>
            <w:tcW w:w="0" w:type="auto"/>
            <w:tcBorders>
              <w:top w:val="single" w:sz="4" w:space="0" w:color="auto"/>
              <w:left w:val="single" w:sz="4" w:space="0" w:color="auto"/>
              <w:bottom w:val="single" w:sz="4" w:space="0" w:color="auto"/>
              <w:right w:val="single" w:sz="4" w:space="0" w:color="auto"/>
            </w:tcBorders>
            <w:vAlign w:val="center"/>
          </w:tcPr>
          <w:p w14:paraId="2648AC57" w14:textId="63D3C59C" w:rsidR="00890130" w:rsidRPr="00F95ED8" w:rsidRDefault="00890130" w:rsidP="00890130">
            <w:pPr>
              <w:keepNext/>
              <w:keepLines/>
              <w:overflowPunct w:val="0"/>
              <w:autoSpaceDE w:val="0"/>
              <w:autoSpaceDN w:val="0"/>
              <w:adjustRightInd w:val="0"/>
              <w:spacing w:after="0"/>
              <w:jc w:val="center"/>
              <w:textAlignment w:val="baseline"/>
              <w:rPr>
                <w:ins w:id="1158" w:author="Iana Siomina" w:date="2024-09-12T19:07:00Z"/>
                <w:rFonts w:ascii="Arial" w:eastAsia="宋体" w:hAnsi="Arial"/>
                <w:sz w:val="18"/>
                <w:lang w:eastAsia="zh-CN"/>
              </w:rPr>
            </w:pPr>
            <w:ins w:id="1159" w:author="Iana Siomina" w:date="2024-09-12T19:07:00Z">
              <w:del w:id="1160" w:author="Huawei" w:date="2024-10-17T05:22:00Z">
                <w:r w:rsidRPr="00F95ED8" w:rsidDel="00F95ED8">
                  <w:rPr>
                    <w:rFonts w:ascii="Arial" w:eastAsia="宋体" w:hAnsi="Arial"/>
                    <w:sz w:val="18"/>
                    <w:lang w:eastAsia="zh-CN"/>
                  </w:rPr>
                  <w:delText>TBD</w:delText>
                </w:r>
              </w:del>
            </w:ins>
            <w:ins w:id="1161" w:author="Huawei" w:date="2024-10-17T05:22:00Z">
              <w:r w:rsidR="00F95ED8">
                <w:rPr>
                  <w:rFonts w:ascii="Arial" w:eastAsia="宋体" w:hAnsi="Arial"/>
                  <w:sz w:val="18"/>
                  <w:lang w:eastAsia="zh-CN"/>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4D085255" w14:textId="26DA75CD" w:rsidR="00890130" w:rsidRPr="00F95ED8" w:rsidRDefault="00890130" w:rsidP="00890130">
            <w:pPr>
              <w:keepNext/>
              <w:keepLines/>
              <w:overflowPunct w:val="0"/>
              <w:autoSpaceDE w:val="0"/>
              <w:autoSpaceDN w:val="0"/>
              <w:adjustRightInd w:val="0"/>
              <w:spacing w:after="0"/>
              <w:jc w:val="center"/>
              <w:textAlignment w:val="baseline"/>
              <w:rPr>
                <w:ins w:id="1162" w:author="Iana Siomina" w:date="2024-09-12T19:07:00Z"/>
                <w:rFonts w:ascii="Arial" w:eastAsia="宋体" w:hAnsi="Arial"/>
                <w:sz w:val="18"/>
                <w:lang w:eastAsia="zh-CN"/>
              </w:rPr>
            </w:pPr>
            <w:ins w:id="1163" w:author="Iana Siomina" w:date="2024-09-12T19:07:00Z">
              <w:del w:id="1164" w:author="Huawei" w:date="2024-10-17T05:22:00Z">
                <w:r w:rsidRPr="00F95ED8" w:rsidDel="00F95ED8">
                  <w:rPr>
                    <w:rFonts w:ascii="Arial" w:eastAsia="宋体" w:hAnsi="Arial"/>
                    <w:sz w:val="18"/>
                    <w:lang w:eastAsia="zh-CN"/>
                  </w:rPr>
                  <w:delText>TBD</w:delText>
                </w:r>
              </w:del>
            </w:ins>
            <w:ins w:id="1165" w:author="Huawei" w:date="2024-10-17T05:22:00Z">
              <w:r w:rsidR="00F95ED8">
                <w:rPr>
                  <w:rFonts w:ascii="Arial" w:eastAsia="宋体" w:hAnsi="Arial"/>
                  <w:sz w:val="18"/>
                  <w:lang w:eastAsia="zh-CN"/>
                </w:rPr>
                <w:t>[6]</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534B60B8" w14:textId="77777777" w:rsidR="00890130" w:rsidRPr="00F95ED8" w:rsidRDefault="00890130" w:rsidP="00890130">
            <w:pPr>
              <w:spacing w:after="0"/>
              <w:rPr>
                <w:ins w:id="1166" w:author="Iana Siomina" w:date="2024-09-12T19:07:00Z"/>
                <w:rFonts w:ascii="Arial" w:eastAsia="宋体" w:hAnsi="Arial"/>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DCA4485" w14:textId="77777777" w:rsidR="00890130" w:rsidRPr="00F95ED8" w:rsidRDefault="00890130" w:rsidP="00890130">
            <w:pPr>
              <w:spacing w:after="0"/>
              <w:rPr>
                <w:ins w:id="1167" w:author="Iana Siomina" w:date="2024-09-12T19:07:00Z"/>
                <w:rFonts w:ascii="Arial" w:eastAsia="宋体" w:hAnsi="Arial"/>
                <w:sz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3B35558" w14:textId="77777777" w:rsidR="00890130" w:rsidRPr="00F95ED8" w:rsidRDefault="00890130" w:rsidP="00890130">
            <w:pPr>
              <w:keepNext/>
              <w:keepLines/>
              <w:overflowPunct w:val="0"/>
              <w:autoSpaceDE w:val="0"/>
              <w:autoSpaceDN w:val="0"/>
              <w:adjustRightInd w:val="0"/>
              <w:spacing w:after="0"/>
              <w:jc w:val="center"/>
              <w:textAlignment w:val="baseline"/>
              <w:rPr>
                <w:ins w:id="1168" w:author="Iana Siomina" w:date="2024-09-12T19:07:00Z"/>
                <w:rFonts w:ascii="Arial" w:eastAsia="宋体" w:hAnsi="Arial"/>
                <w:sz w:val="18"/>
                <w:lang w:eastAsia="en-GB"/>
              </w:rPr>
            </w:pPr>
            <w:ins w:id="1169" w:author="Iana Siomina" w:date="2024-09-12T19:07:00Z">
              <w:r w:rsidRPr="00F95ED8">
                <w:rPr>
                  <w:rFonts w:ascii="Arial" w:eastAsia="宋体" w:hAnsi="Arial"/>
                  <w:sz w:val="18"/>
                  <w:lang w:eastAsia="en-GB"/>
                </w:rPr>
                <w:t>272</w:t>
              </w:r>
            </w:ins>
          </w:p>
        </w:tc>
        <w:tc>
          <w:tcPr>
            <w:tcW w:w="0" w:type="auto"/>
            <w:tcBorders>
              <w:top w:val="single" w:sz="4" w:space="0" w:color="auto"/>
              <w:left w:val="single" w:sz="4" w:space="0" w:color="auto"/>
              <w:bottom w:val="single" w:sz="4" w:space="0" w:color="auto"/>
              <w:right w:val="single" w:sz="4" w:space="0" w:color="auto"/>
            </w:tcBorders>
            <w:vAlign w:val="center"/>
          </w:tcPr>
          <w:p w14:paraId="31DDDF32" w14:textId="77777777" w:rsidR="00890130" w:rsidRPr="00F95ED8" w:rsidRDefault="00890130" w:rsidP="00890130">
            <w:pPr>
              <w:keepNext/>
              <w:keepLines/>
              <w:overflowPunct w:val="0"/>
              <w:autoSpaceDE w:val="0"/>
              <w:autoSpaceDN w:val="0"/>
              <w:adjustRightInd w:val="0"/>
              <w:spacing w:after="0"/>
              <w:jc w:val="center"/>
              <w:textAlignment w:val="baseline"/>
              <w:rPr>
                <w:ins w:id="1170" w:author="Iana Siomina" w:date="2024-09-12T19:07:00Z"/>
                <w:rFonts w:ascii="Arial" w:eastAsia="宋体" w:hAnsi="Arial"/>
                <w:sz w:val="18"/>
                <w:lang w:eastAsia="en-GB"/>
              </w:rPr>
            </w:pPr>
            <w:ins w:id="1171" w:author="Iana Siomina" w:date="2024-09-12T19:07:00Z">
              <w:r w:rsidRPr="00F95ED8">
                <w:rPr>
                  <w:rFonts w:ascii="Arial" w:eastAsia="宋体" w:hAnsi="Arial"/>
                  <w:sz w:val="18"/>
                  <w:lang w:eastAsia="en-GB"/>
                </w:rPr>
                <w:t>≥ 1</w:t>
              </w:r>
            </w:ins>
          </w:p>
        </w:tc>
        <w:tc>
          <w:tcPr>
            <w:tcW w:w="0" w:type="auto"/>
            <w:tcBorders>
              <w:top w:val="single" w:sz="4" w:space="0" w:color="auto"/>
              <w:left w:val="single" w:sz="4" w:space="0" w:color="auto"/>
              <w:bottom w:val="single" w:sz="4" w:space="0" w:color="auto"/>
              <w:right w:val="single" w:sz="4" w:space="0" w:color="auto"/>
            </w:tcBorders>
            <w:vAlign w:val="center"/>
          </w:tcPr>
          <w:p w14:paraId="27C84CEB" w14:textId="77777777" w:rsidR="00890130" w:rsidRPr="00F95ED8" w:rsidRDefault="00890130" w:rsidP="00890130">
            <w:pPr>
              <w:keepNext/>
              <w:keepLines/>
              <w:overflowPunct w:val="0"/>
              <w:autoSpaceDE w:val="0"/>
              <w:autoSpaceDN w:val="0"/>
              <w:adjustRightInd w:val="0"/>
              <w:spacing w:after="0"/>
              <w:jc w:val="center"/>
              <w:textAlignment w:val="baseline"/>
              <w:rPr>
                <w:ins w:id="1172" w:author="Iana Siomina" w:date="2024-09-12T19:07:00Z"/>
                <w:rFonts w:ascii="Arial" w:eastAsia="宋体" w:hAnsi="Arial"/>
                <w:sz w:val="18"/>
                <w:lang w:eastAsia="zh-CN"/>
              </w:rPr>
            </w:pPr>
            <w:ins w:id="1173" w:author="Iana Siomina" w:date="2024-09-12T19:07:00Z">
              <w:r w:rsidRPr="00F95ED8">
                <w:rPr>
                  <w:rFonts w:ascii="Arial" w:eastAsia="宋体" w:hAnsi="Arial"/>
                  <w:sz w:val="18"/>
                  <w:lang w:eastAsia="en-GB"/>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4A3B9F59" w14:textId="77777777" w:rsidR="00890130" w:rsidRPr="00F95ED8" w:rsidRDefault="00890130" w:rsidP="00890130">
            <w:pPr>
              <w:keepNext/>
              <w:keepLines/>
              <w:overflowPunct w:val="0"/>
              <w:autoSpaceDE w:val="0"/>
              <w:autoSpaceDN w:val="0"/>
              <w:adjustRightInd w:val="0"/>
              <w:spacing w:after="0"/>
              <w:jc w:val="center"/>
              <w:textAlignment w:val="baseline"/>
              <w:rPr>
                <w:ins w:id="1174" w:author="Iana Siomina" w:date="2024-09-12T19:07:00Z"/>
                <w:rFonts w:ascii="Arial" w:eastAsia="宋体" w:hAnsi="Arial"/>
                <w:sz w:val="18"/>
                <w:lang w:eastAsia="en-GB"/>
              </w:rPr>
            </w:pPr>
            <w:ins w:id="1175" w:author="Iana Siomina" w:date="2024-09-12T19:07:00Z">
              <w:r w:rsidRPr="00F95ED8">
                <w:rPr>
                  <w:rFonts w:ascii="Arial" w:eastAsia="宋体" w:hAnsi="Arial"/>
                  <w:sz w:val="18"/>
                  <w:lang w:eastAsia="en-GB"/>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6C5CFA36" w14:textId="77777777" w:rsidR="00890130" w:rsidRPr="00F95ED8" w:rsidRDefault="00890130" w:rsidP="00890130">
            <w:pPr>
              <w:keepNext/>
              <w:keepLines/>
              <w:overflowPunct w:val="0"/>
              <w:autoSpaceDE w:val="0"/>
              <w:autoSpaceDN w:val="0"/>
              <w:adjustRightInd w:val="0"/>
              <w:spacing w:after="0"/>
              <w:jc w:val="center"/>
              <w:textAlignment w:val="baseline"/>
              <w:rPr>
                <w:ins w:id="1176" w:author="Iana Siomina" w:date="2024-09-12T19:07:00Z"/>
                <w:rFonts w:ascii="Arial" w:eastAsia="宋体" w:hAnsi="Arial"/>
                <w:sz w:val="18"/>
                <w:lang w:eastAsia="zh-CN"/>
              </w:rPr>
            </w:pPr>
            <w:ins w:id="1177" w:author="Iana Siomina" w:date="2024-09-12T19:07:00Z">
              <w:r w:rsidRPr="00F95ED8">
                <w:rPr>
                  <w:rFonts w:ascii="Arial" w:eastAsia="宋体" w:hAnsi="Arial"/>
                  <w:sz w:val="18"/>
                  <w:lang w:eastAsia="en-GB"/>
                </w:rPr>
                <w:t>Note 6</w:t>
              </w:r>
            </w:ins>
          </w:p>
        </w:tc>
      </w:tr>
      <w:tr w:rsidR="00890130" w:rsidRPr="00F95ED8" w14:paraId="7C57AFE6" w14:textId="77777777" w:rsidTr="00890130">
        <w:trPr>
          <w:trHeight w:val="27"/>
          <w:jc w:val="center"/>
          <w:ins w:id="1178" w:author="Iana Siomina" w:date="2024-09-12T19:07:00Z"/>
        </w:trPr>
        <w:tc>
          <w:tcPr>
            <w:tcW w:w="0" w:type="auto"/>
            <w:tcBorders>
              <w:top w:val="single" w:sz="4" w:space="0" w:color="auto"/>
              <w:left w:val="single" w:sz="4" w:space="0" w:color="auto"/>
              <w:bottom w:val="single" w:sz="4" w:space="0" w:color="auto"/>
              <w:right w:val="single" w:sz="4" w:space="0" w:color="auto"/>
            </w:tcBorders>
            <w:vAlign w:val="center"/>
          </w:tcPr>
          <w:p w14:paraId="5205D824" w14:textId="322F45B4" w:rsidR="00890130" w:rsidRPr="00F95ED8" w:rsidRDefault="00890130" w:rsidP="00890130">
            <w:pPr>
              <w:keepNext/>
              <w:keepLines/>
              <w:overflowPunct w:val="0"/>
              <w:autoSpaceDE w:val="0"/>
              <w:autoSpaceDN w:val="0"/>
              <w:adjustRightInd w:val="0"/>
              <w:spacing w:after="0"/>
              <w:jc w:val="center"/>
              <w:textAlignment w:val="baseline"/>
              <w:rPr>
                <w:ins w:id="1179" w:author="Iana Siomina" w:date="2024-09-12T19:07:00Z"/>
                <w:rFonts w:ascii="Arial" w:eastAsia="宋体" w:hAnsi="Arial"/>
                <w:sz w:val="18"/>
                <w:lang w:eastAsia="en-GB"/>
              </w:rPr>
            </w:pPr>
            <w:ins w:id="1180" w:author="Iana Siomina" w:date="2024-09-12T19:07:00Z">
              <w:del w:id="1181" w:author="Huawei" w:date="2024-10-17T05:23:00Z">
                <w:r w:rsidRPr="00F95ED8" w:rsidDel="00F95ED8">
                  <w:rPr>
                    <w:rFonts w:ascii="Arial" w:eastAsia="宋体" w:hAnsi="Arial"/>
                    <w:sz w:val="18"/>
                    <w:lang w:eastAsia="en-GB"/>
                  </w:rPr>
                  <w:delText>TBD</w:delText>
                </w:r>
              </w:del>
            </w:ins>
            <w:ins w:id="1182" w:author="Huawei" w:date="2024-10-17T05:23:00Z">
              <w:r w:rsidR="00F95ED8">
                <w:rPr>
                  <w:rFonts w:ascii="Arial" w:eastAsia="宋体" w:hAnsi="Arial"/>
                  <w:sz w:val="18"/>
                  <w:lang w:eastAsia="en-GB"/>
                </w:rPr>
                <w:t>[7]</w:t>
              </w:r>
            </w:ins>
          </w:p>
        </w:tc>
        <w:tc>
          <w:tcPr>
            <w:tcW w:w="0" w:type="auto"/>
            <w:tcBorders>
              <w:top w:val="single" w:sz="4" w:space="0" w:color="auto"/>
              <w:left w:val="single" w:sz="4" w:space="0" w:color="auto"/>
              <w:bottom w:val="single" w:sz="4" w:space="0" w:color="auto"/>
              <w:right w:val="single" w:sz="4" w:space="0" w:color="auto"/>
            </w:tcBorders>
            <w:vAlign w:val="center"/>
          </w:tcPr>
          <w:p w14:paraId="4541CE85" w14:textId="6AB39FBE" w:rsidR="00890130" w:rsidRPr="00F95ED8" w:rsidRDefault="00890130" w:rsidP="00890130">
            <w:pPr>
              <w:keepNext/>
              <w:keepLines/>
              <w:overflowPunct w:val="0"/>
              <w:autoSpaceDE w:val="0"/>
              <w:autoSpaceDN w:val="0"/>
              <w:adjustRightInd w:val="0"/>
              <w:spacing w:after="0"/>
              <w:jc w:val="center"/>
              <w:textAlignment w:val="baseline"/>
              <w:rPr>
                <w:ins w:id="1183" w:author="Iana Siomina" w:date="2024-09-12T19:07:00Z"/>
                <w:rFonts w:ascii="Arial" w:eastAsia="宋体" w:hAnsi="Arial"/>
                <w:sz w:val="18"/>
                <w:lang w:eastAsia="zh-CN"/>
              </w:rPr>
            </w:pPr>
            <w:ins w:id="1184" w:author="Iana Siomina" w:date="2024-09-12T19:07:00Z">
              <w:del w:id="1185" w:author="Huawei" w:date="2024-10-17T05:22:00Z">
                <w:r w:rsidRPr="00F95ED8" w:rsidDel="00F95ED8">
                  <w:rPr>
                    <w:rFonts w:ascii="Arial" w:eastAsia="宋体" w:hAnsi="Arial"/>
                    <w:sz w:val="18"/>
                    <w:lang w:eastAsia="en-GB"/>
                  </w:rPr>
                  <w:delText>TBD</w:delText>
                </w:r>
              </w:del>
            </w:ins>
            <w:ins w:id="1186" w:author="Huawei" w:date="2024-10-17T05:22:00Z">
              <w:r w:rsidR="00F95ED8">
                <w:rPr>
                  <w:rFonts w:ascii="Arial" w:eastAsia="宋体" w:hAnsi="Arial"/>
                  <w:sz w:val="18"/>
                  <w:lang w:eastAsia="en-GB"/>
                </w:rPr>
                <w:t>[12]</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089C9E4F" w14:textId="77777777" w:rsidR="00890130" w:rsidRPr="00F95ED8" w:rsidRDefault="00890130" w:rsidP="00890130">
            <w:pPr>
              <w:spacing w:after="0"/>
              <w:rPr>
                <w:ins w:id="1187" w:author="Iana Siomina" w:date="2024-09-12T19:07:00Z"/>
                <w:rFonts w:ascii="Arial" w:eastAsia="宋体" w:hAnsi="Arial"/>
                <w:sz w:val="18"/>
                <w:lang w:eastAsia="en-GB"/>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B71F5F1" w14:textId="77777777" w:rsidR="00890130" w:rsidRPr="00F95ED8" w:rsidRDefault="00890130" w:rsidP="00890130">
            <w:pPr>
              <w:keepNext/>
              <w:keepLines/>
              <w:overflowPunct w:val="0"/>
              <w:autoSpaceDE w:val="0"/>
              <w:autoSpaceDN w:val="0"/>
              <w:adjustRightInd w:val="0"/>
              <w:spacing w:after="0"/>
              <w:jc w:val="center"/>
              <w:textAlignment w:val="baseline"/>
              <w:rPr>
                <w:ins w:id="1188" w:author="Iana Siomina" w:date="2024-09-12T19:07:00Z"/>
                <w:rFonts w:ascii="Arial" w:eastAsia="宋体" w:hAnsi="Arial"/>
                <w:sz w:val="18"/>
                <w:lang w:val="sv-SE" w:eastAsia="zh-CN"/>
              </w:rPr>
            </w:pPr>
            <w:ins w:id="1189" w:author="Iana Siomina" w:date="2024-09-12T19:07:00Z">
              <w:r w:rsidRPr="00F95ED8">
                <w:rPr>
                  <w:rFonts w:ascii="Arial" w:eastAsia="宋体" w:hAnsi="Arial"/>
                  <w:sz w:val="18"/>
                  <w:lang w:val="sv-SE" w:eastAsia="zh-CN"/>
                </w:rPr>
                <w:t>60</w:t>
              </w:r>
            </w:ins>
          </w:p>
        </w:tc>
        <w:tc>
          <w:tcPr>
            <w:tcW w:w="0" w:type="auto"/>
            <w:tcBorders>
              <w:top w:val="single" w:sz="4" w:space="0" w:color="auto"/>
              <w:left w:val="single" w:sz="4" w:space="0" w:color="auto"/>
              <w:bottom w:val="single" w:sz="4" w:space="0" w:color="auto"/>
              <w:right w:val="single" w:sz="4" w:space="0" w:color="auto"/>
            </w:tcBorders>
            <w:vAlign w:val="center"/>
          </w:tcPr>
          <w:p w14:paraId="5DF5160F" w14:textId="77777777" w:rsidR="00890130" w:rsidRPr="00F95ED8" w:rsidRDefault="00890130" w:rsidP="00890130">
            <w:pPr>
              <w:keepNext/>
              <w:keepLines/>
              <w:overflowPunct w:val="0"/>
              <w:autoSpaceDE w:val="0"/>
              <w:autoSpaceDN w:val="0"/>
              <w:adjustRightInd w:val="0"/>
              <w:spacing w:after="0"/>
              <w:jc w:val="center"/>
              <w:textAlignment w:val="baseline"/>
              <w:rPr>
                <w:ins w:id="1190" w:author="Iana Siomina" w:date="2024-09-12T19:07:00Z"/>
                <w:rFonts w:ascii="Arial" w:eastAsia="宋体" w:hAnsi="Arial"/>
                <w:sz w:val="18"/>
                <w:lang w:eastAsia="en-GB"/>
              </w:rPr>
            </w:pPr>
            <w:ins w:id="1191" w:author="Iana Siomina" w:date="2024-09-12T19:07:00Z">
              <w:r w:rsidRPr="00F95ED8">
                <w:rPr>
                  <w:rFonts w:ascii="Arial" w:eastAsia="宋体" w:hAnsi="Arial"/>
                  <w:sz w:val="18"/>
                  <w:lang w:eastAsia="en-GB"/>
                </w:rPr>
                <w:t>≥ 64</w:t>
              </w:r>
            </w:ins>
          </w:p>
        </w:tc>
        <w:tc>
          <w:tcPr>
            <w:tcW w:w="0" w:type="auto"/>
            <w:tcBorders>
              <w:top w:val="single" w:sz="4" w:space="0" w:color="auto"/>
              <w:left w:val="single" w:sz="4" w:space="0" w:color="auto"/>
              <w:bottom w:val="single" w:sz="4" w:space="0" w:color="auto"/>
              <w:right w:val="single" w:sz="4" w:space="0" w:color="auto"/>
            </w:tcBorders>
            <w:vAlign w:val="center"/>
          </w:tcPr>
          <w:p w14:paraId="1E5C32DD" w14:textId="77777777" w:rsidR="00890130" w:rsidRPr="00F95ED8" w:rsidRDefault="00890130" w:rsidP="00890130">
            <w:pPr>
              <w:keepNext/>
              <w:keepLines/>
              <w:overflowPunct w:val="0"/>
              <w:autoSpaceDE w:val="0"/>
              <w:autoSpaceDN w:val="0"/>
              <w:adjustRightInd w:val="0"/>
              <w:spacing w:after="0"/>
              <w:jc w:val="center"/>
              <w:textAlignment w:val="baseline"/>
              <w:rPr>
                <w:ins w:id="1192" w:author="Iana Siomina" w:date="2024-09-12T19:07:00Z"/>
                <w:rFonts w:ascii="Arial" w:eastAsia="宋体" w:hAnsi="Arial"/>
                <w:sz w:val="18"/>
                <w:lang w:eastAsia="en-GB"/>
              </w:rPr>
            </w:pPr>
            <w:ins w:id="1193" w:author="Iana Siomina" w:date="2024-09-12T19:07:00Z">
              <w:r w:rsidRPr="00F95ED8">
                <w:rPr>
                  <w:rFonts w:ascii="Arial" w:eastAsia="宋体" w:hAnsi="Arial"/>
                  <w:sz w:val="18"/>
                  <w:lang w:eastAsia="en-GB"/>
                </w:rPr>
                <w:t>≥ 1</w:t>
              </w:r>
            </w:ins>
          </w:p>
        </w:tc>
        <w:tc>
          <w:tcPr>
            <w:tcW w:w="0" w:type="auto"/>
            <w:tcBorders>
              <w:top w:val="single" w:sz="4" w:space="0" w:color="auto"/>
              <w:left w:val="single" w:sz="4" w:space="0" w:color="auto"/>
              <w:bottom w:val="single" w:sz="4" w:space="0" w:color="auto"/>
              <w:right w:val="single" w:sz="4" w:space="0" w:color="auto"/>
            </w:tcBorders>
            <w:vAlign w:val="center"/>
          </w:tcPr>
          <w:p w14:paraId="521813F6" w14:textId="77777777" w:rsidR="00890130" w:rsidRPr="00F95ED8" w:rsidRDefault="00890130" w:rsidP="00890130">
            <w:pPr>
              <w:keepNext/>
              <w:keepLines/>
              <w:overflowPunct w:val="0"/>
              <w:autoSpaceDE w:val="0"/>
              <w:autoSpaceDN w:val="0"/>
              <w:adjustRightInd w:val="0"/>
              <w:spacing w:after="0"/>
              <w:jc w:val="center"/>
              <w:textAlignment w:val="baseline"/>
              <w:rPr>
                <w:ins w:id="1194" w:author="Iana Siomina" w:date="2024-09-12T19:07:00Z"/>
                <w:rFonts w:ascii="Arial" w:eastAsia="宋体" w:hAnsi="Arial"/>
                <w:sz w:val="18"/>
                <w:lang w:eastAsia="en-GB"/>
              </w:rPr>
            </w:pPr>
            <w:ins w:id="1195" w:author="Iana Siomina" w:date="2024-09-12T19:07:00Z">
              <w:r w:rsidRPr="00F95ED8">
                <w:rPr>
                  <w:rFonts w:ascii="Arial" w:eastAsia="宋体" w:hAnsi="Arial"/>
                  <w:sz w:val="18"/>
                  <w:lang w:eastAsia="en-GB"/>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00C2AFBE" w14:textId="77777777" w:rsidR="00890130" w:rsidRPr="00F95ED8" w:rsidRDefault="00890130" w:rsidP="00890130">
            <w:pPr>
              <w:keepNext/>
              <w:keepLines/>
              <w:overflowPunct w:val="0"/>
              <w:autoSpaceDE w:val="0"/>
              <w:autoSpaceDN w:val="0"/>
              <w:adjustRightInd w:val="0"/>
              <w:spacing w:after="0"/>
              <w:jc w:val="center"/>
              <w:textAlignment w:val="baseline"/>
              <w:rPr>
                <w:ins w:id="1196" w:author="Iana Siomina" w:date="2024-09-12T19:07:00Z"/>
                <w:rFonts w:ascii="Arial" w:eastAsia="宋体" w:hAnsi="Arial"/>
                <w:sz w:val="18"/>
                <w:lang w:eastAsia="en-GB"/>
              </w:rPr>
            </w:pPr>
            <w:ins w:id="1197" w:author="Iana Siomina" w:date="2024-09-12T19:07:00Z">
              <w:r w:rsidRPr="00F95ED8">
                <w:rPr>
                  <w:rFonts w:ascii="Arial" w:eastAsia="宋体" w:hAnsi="Arial"/>
                  <w:sz w:val="18"/>
                  <w:lang w:eastAsia="en-GB"/>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47DCCAAA" w14:textId="77777777" w:rsidR="00890130" w:rsidRPr="00F95ED8" w:rsidRDefault="00890130" w:rsidP="00890130">
            <w:pPr>
              <w:keepNext/>
              <w:keepLines/>
              <w:overflowPunct w:val="0"/>
              <w:autoSpaceDE w:val="0"/>
              <w:autoSpaceDN w:val="0"/>
              <w:adjustRightInd w:val="0"/>
              <w:spacing w:after="0"/>
              <w:jc w:val="center"/>
              <w:textAlignment w:val="baseline"/>
              <w:rPr>
                <w:ins w:id="1198" w:author="Iana Siomina" w:date="2024-09-12T19:07:00Z"/>
                <w:rFonts w:ascii="Arial" w:eastAsia="宋体" w:hAnsi="Arial"/>
                <w:sz w:val="18"/>
                <w:lang w:eastAsia="en-GB"/>
              </w:rPr>
            </w:pPr>
            <w:ins w:id="1199" w:author="Iana Siomina" w:date="2024-09-12T19:07:00Z">
              <w:r w:rsidRPr="00F95ED8">
                <w:rPr>
                  <w:rFonts w:ascii="Arial" w:eastAsia="宋体" w:hAnsi="Arial"/>
                  <w:sz w:val="18"/>
                  <w:lang w:eastAsia="en-GB"/>
                </w:rPr>
                <w:t>Note 6</w:t>
              </w:r>
            </w:ins>
          </w:p>
        </w:tc>
      </w:tr>
      <w:tr w:rsidR="00890130" w:rsidRPr="00F95ED8" w14:paraId="297A3B82" w14:textId="77777777" w:rsidTr="00890130">
        <w:trPr>
          <w:jc w:val="center"/>
          <w:ins w:id="1200" w:author="Iana Siomina" w:date="2024-09-12T19:07:00Z"/>
        </w:trPr>
        <w:tc>
          <w:tcPr>
            <w:tcW w:w="0" w:type="auto"/>
            <w:tcBorders>
              <w:top w:val="single" w:sz="4" w:space="0" w:color="auto"/>
              <w:left w:val="single" w:sz="4" w:space="0" w:color="auto"/>
              <w:bottom w:val="single" w:sz="4" w:space="0" w:color="auto"/>
              <w:right w:val="single" w:sz="4" w:space="0" w:color="auto"/>
            </w:tcBorders>
            <w:vAlign w:val="center"/>
          </w:tcPr>
          <w:p w14:paraId="4B04158C" w14:textId="7FB592CC" w:rsidR="00890130" w:rsidRPr="00F95ED8" w:rsidRDefault="00890130" w:rsidP="00890130">
            <w:pPr>
              <w:keepNext/>
              <w:keepLines/>
              <w:overflowPunct w:val="0"/>
              <w:autoSpaceDE w:val="0"/>
              <w:autoSpaceDN w:val="0"/>
              <w:adjustRightInd w:val="0"/>
              <w:spacing w:after="0"/>
              <w:jc w:val="center"/>
              <w:textAlignment w:val="baseline"/>
              <w:rPr>
                <w:ins w:id="1201" w:author="Iana Siomina" w:date="2024-09-12T19:07:00Z"/>
                <w:rFonts w:ascii="Arial" w:eastAsia="宋体" w:hAnsi="Arial"/>
                <w:sz w:val="18"/>
                <w:lang w:eastAsia="zh-CN"/>
              </w:rPr>
            </w:pPr>
            <w:ins w:id="1202" w:author="Iana Siomina" w:date="2024-09-12T19:07:00Z">
              <w:del w:id="1203" w:author="Huawei" w:date="2024-10-17T05:23:00Z">
                <w:r w:rsidRPr="00F95ED8" w:rsidDel="00F95ED8">
                  <w:rPr>
                    <w:rFonts w:ascii="Arial" w:eastAsia="宋体" w:hAnsi="Arial"/>
                    <w:sz w:val="18"/>
                    <w:lang w:eastAsia="zh-CN"/>
                  </w:rPr>
                  <w:delText>TBD</w:delText>
                </w:r>
              </w:del>
            </w:ins>
            <w:ins w:id="1204" w:author="Huawei" w:date="2024-10-17T05:23:00Z">
              <w:r w:rsidR="00F95ED8">
                <w:rPr>
                  <w:rFonts w:ascii="Arial" w:eastAsia="宋体" w:hAnsi="Arial"/>
                  <w:sz w:val="18"/>
                  <w:lang w:eastAsia="zh-CN"/>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76BB7399" w14:textId="759426E6" w:rsidR="00890130" w:rsidRPr="00F95ED8" w:rsidRDefault="00890130" w:rsidP="00890130">
            <w:pPr>
              <w:keepNext/>
              <w:keepLines/>
              <w:overflowPunct w:val="0"/>
              <w:autoSpaceDE w:val="0"/>
              <w:autoSpaceDN w:val="0"/>
              <w:adjustRightInd w:val="0"/>
              <w:spacing w:after="0"/>
              <w:jc w:val="center"/>
              <w:textAlignment w:val="baseline"/>
              <w:rPr>
                <w:ins w:id="1205" w:author="Iana Siomina" w:date="2024-09-12T19:07:00Z"/>
                <w:rFonts w:ascii="Arial" w:eastAsia="宋体" w:hAnsi="Arial"/>
                <w:sz w:val="18"/>
                <w:lang w:eastAsia="zh-CN"/>
              </w:rPr>
            </w:pPr>
            <w:ins w:id="1206" w:author="Iana Siomina" w:date="2024-09-12T19:07:00Z">
              <w:del w:id="1207" w:author="Huawei" w:date="2024-10-17T05:22:00Z">
                <w:r w:rsidRPr="00F95ED8" w:rsidDel="00F95ED8">
                  <w:rPr>
                    <w:rFonts w:ascii="Arial" w:eastAsia="宋体" w:hAnsi="Arial"/>
                    <w:sz w:val="18"/>
                    <w:lang w:eastAsia="zh-CN"/>
                  </w:rPr>
                  <w:delText>TBD</w:delText>
                </w:r>
              </w:del>
            </w:ins>
            <w:ins w:id="1208" w:author="Huawei" w:date="2024-10-17T05:22:00Z">
              <w:r w:rsidR="00F95ED8">
                <w:rPr>
                  <w:rFonts w:ascii="Arial" w:eastAsia="宋体" w:hAnsi="Arial"/>
                  <w:sz w:val="18"/>
                  <w:lang w:eastAsia="zh-CN"/>
                </w:rPr>
                <w:t>[6]</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04EA953" w14:textId="77777777" w:rsidR="00890130" w:rsidRPr="00F95ED8" w:rsidRDefault="00890130" w:rsidP="00890130">
            <w:pPr>
              <w:spacing w:after="0"/>
              <w:rPr>
                <w:ins w:id="1209" w:author="Iana Siomina" w:date="2024-09-12T19:07:00Z"/>
                <w:rFonts w:ascii="Arial" w:eastAsia="宋体" w:hAnsi="Arial"/>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4C288A1" w14:textId="77777777" w:rsidR="00890130" w:rsidRPr="00F95ED8" w:rsidRDefault="00890130" w:rsidP="00890130">
            <w:pPr>
              <w:spacing w:after="0"/>
              <w:rPr>
                <w:ins w:id="1210" w:author="Iana Siomina" w:date="2024-09-12T19:07:00Z"/>
                <w:rFonts w:ascii="Arial" w:eastAsia="宋体" w:hAnsi="Arial"/>
                <w:sz w:val="18"/>
                <w:lang w:val="sv-SE"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6005A29" w14:textId="77777777" w:rsidR="00890130" w:rsidRPr="00F95ED8" w:rsidRDefault="00890130" w:rsidP="00890130">
            <w:pPr>
              <w:keepNext/>
              <w:keepLines/>
              <w:overflowPunct w:val="0"/>
              <w:autoSpaceDE w:val="0"/>
              <w:autoSpaceDN w:val="0"/>
              <w:adjustRightInd w:val="0"/>
              <w:spacing w:after="0"/>
              <w:jc w:val="center"/>
              <w:textAlignment w:val="baseline"/>
              <w:rPr>
                <w:ins w:id="1211" w:author="Iana Siomina" w:date="2024-09-12T19:07:00Z"/>
                <w:rFonts w:ascii="Arial" w:eastAsia="宋体" w:hAnsi="Arial"/>
                <w:sz w:val="18"/>
                <w:lang w:eastAsia="en-GB"/>
              </w:rPr>
            </w:pPr>
            <w:ins w:id="1212" w:author="Iana Siomina" w:date="2024-09-12T19:07:00Z">
              <w:r w:rsidRPr="00F95ED8">
                <w:rPr>
                  <w:rFonts w:ascii="Arial" w:eastAsia="宋体" w:hAnsi="Arial"/>
                  <w:sz w:val="18"/>
                  <w:lang w:eastAsia="en-GB"/>
                </w:rPr>
                <w:t>132</w:t>
              </w:r>
            </w:ins>
          </w:p>
        </w:tc>
        <w:tc>
          <w:tcPr>
            <w:tcW w:w="0" w:type="auto"/>
            <w:tcBorders>
              <w:top w:val="single" w:sz="4" w:space="0" w:color="auto"/>
              <w:left w:val="single" w:sz="4" w:space="0" w:color="auto"/>
              <w:bottom w:val="single" w:sz="4" w:space="0" w:color="auto"/>
              <w:right w:val="single" w:sz="4" w:space="0" w:color="auto"/>
            </w:tcBorders>
            <w:vAlign w:val="center"/>
          </w:tcPr>
          <w:p w14:paraId="768FB048" w14:textId="77777777" w:rsidR="00890130" w:rsidRPr="00F95ED8" w:rsidRDefault="00890130" w:rsidP="00890130">
            <w:pPr>
              <w:keepNext/>
              <w:keepLines/>
              <w:overflowPunct w:val="0"/>
              <w:autoSpaceDE w:val="0"/>
              <w:autoSpaceDN w:val="0"/>
              <w:adjustRightInd w:val="0"/>
              <w:spacing w:after="0"/>
              <w:jc w:val="center"/>
              <w:textAlignment w:val="baseline"/>
              <w:rPr>
                <w:ins w:id="1213" w:author="Iana Siomina" w:date="2024-09-12T19:07:00Z"/>
                <w:rFonts w:ascii="Arial" w:eastAsia="宋体" w:hAnsi="Arial"/>
                <w:sz w:val="18"/>
                <w:lang w:eastAsia="en-GB"/>
              </w:rPr>
            </w:pPr>
            <w:ins w:id="1214" w:author="Iana Siomina" w:date="2024-09-12T19:07:00Z">
              <w:r w:rsidRPr="00F95ED8">
                <w:rPr>
                  <w:rFonts w:ascii="Arial" w:eastAsia="宋体" w:hAnsi="Arial"/>
                  <w:sz w:val="18"/>
                  <w:lang w:eastAsia="en-GB"/>
                </w:rPr>
                <w:t>≥ 1</w:t>
              </w:r>
            </w:ins>
          </w:p>
        </w:tc>
        <w:tc>
          <w:tcPr>
            <w:tcW w:w="0" w:type="auto"/>
            <w:tcBorders>
              <w:top w:val="single" w:sz="4" w:space="0" w:color="auto"/>
              <w:left w:val="single" w:sz="4" w:space="0" w:color="auto"/>
              <w:bottom w:val="single" w:sz="4" w:space="0" w:color="auto"/>
              <w:right w:val="single" w:sz="4" w:space="0" w:color="auto"/>
            </w:tcBorders>
            <w:vAlign w:val="center"/>
          </w:tcPr>
          <w:p w14:paraId="016AAEC0" w14:textId="77777777" w:rsidR="00890130" w:rsidRPr="00F95ED8" w:rsidRDefault="00890130" w:rsidP="00890130">
            <w:pPr>
              <w:keepNext/>
              <w:keepLines/>
              <w:overflowPunct w:val="0"/>
              <w:autoSpaceDE w:val="0"/>
              <w:autoSpaceDN w:val="0"/>
              <w:adjustRightInd w:val="0"/>
              <w:spacing w:after="0"/>
              <w:jc w:val="center"/>
              <w:textAlignment w:val="baseline"/>
              <w:rPr>
                <w:ins w:id="1215" w:author="Iana Siomina" w:date="2024-09-12T19:07:00Z"/>
                <w:rFonts w:ascii="Arial" w:eastAsia="宋体" w:hAnsi="Arial"/>
                <w:sz w:val="18"/>
                <w:lang w:eastAsia="en-GB"/>
              </w:rPr>
            </w:pPr>
            <w:ins w:id="1216" w:author="Iana Siomina" w:date="2024-09-12T19:07:00Z">
              <w:r w:rsidRPr="00F95ED8">
                <w:rPr>
                  <w:rFonts w:ascii="Arial" w:eastAsia="宋体" w:hAnsi="Arial"/>
                  <w:sz w:val="18"/>
                  <w:lang w:eastAsia="en-GB"/>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74BEA123" w14:textId="77777777" w:rsidR="00890130" w:rsidRPr="00F95ED8" w:rsidRDefault="00890130" w:rsidP="00890130">
            <w:pPr>
              <w:keepNext/>
              <w:keepLines/>
              <w:overflowPunct w:val="0"/>
              <w:autoSpaceDE w:val="0"/>
              <w:autoSpaceDN w:val="0"/>
              <w:adjustRightInd w:val="0"/>
              <w:spacing w:after="0"/>
              <w:jc w:val="center"/>
              <w:textAlignment w:val="baseline"/>
              <w:rPr>
                <w:ins w:id="1217" w:author="Iana Siomina" w:date="2024-09-12T19:07:00Z"/>
                <w:rFonts w:ascii="Arial" w:eastAsia="宋体" w:hAnsi="Arial"/>
                <w:sz w:val="18"/>
                <w:lang w:eastAsia="en-GB"/>
              </w:rPr>
            </w:pPr>
            <w:ins w:id="1218" w:author="Iana Siomina" w:date="2024-09-12T19:07:00Z">
              <w:r w:rsidRPr="00F95ED8">
                <w:rPr>
                  <w:rFonts w:ascii="Arial" w:eastAsia="宋体" w:hAnsi="Arial"/>
                  <w:sz w:val="18"/>
                  <w:lang w:eastAsia="en-GB"/>
                </w:rPr>
                <w:t>Note 6</w:t>
              </w:r>
            </w:ins>
          </w:p>
        </w:tc>
        <w:tc>
          <w:tcPr>
            <w:tcW w:w="0" w:type="auto"/>
            <w:tcBorders>
              <w:top w:val="single" w:sz="4" w:space="0" w:color="auto"/>
              <w:left w:val="single" w:sz="4" w:space="0" w:color="auto"/>
              <w:bottom w:val="single" w:sz="4" w:space="0" w:color="auto"/>
              <w:right w:val="single" w:sz="4" w:space="0" w:color="auto"/>
            </w:tcBorders>
            <w:vAlign w:val="center"/>
          </w:tcPr>
          <w:p w14:paraId="5038AE0E" w14:textId="77777777" w:rsidR="00890130" w:rsidRPr="00F95ED8" w:rsidRDefault="00890130" w:rsidP="00890130">
            <w:pPr>
              <w:keepNext/>
              <w:keepLines/>
              <w:overflowPunct w:val="0"/>
              <w:autoSpaceDE w:val="0"/>
              <w:autoSpaceDN w:val="0"/>
              <w:adjustRightInd w:val="0"/>
              <w:spacing w:after="0"/>
              <w:jc w:val="center"/>
              <w:textAlignment w:val="baseline"/>
              <w:rPr>
                <w:ins w:id="1219" w:author="Iana Siomina" w:date="2024-09-12T19:07:00Z"/>
                <w:rFonts w:ascii="Arial" w:eastAsia="宋体" w:hAnsi="Arial"/>
                <w:sz w:val="18"/>
                <w:lang w:eastAsia="en-GB"/>
              </w:rPr>
            </w:pPr>
            <w:ins w:id="1220" w:author="Iana Siomina" w:date="2024-09-12T19:07:00Z">
              <w:r w:rsidRPr="00F95ED8">
                <w:rPr>
                  <w:rFonts w:ascii="Arial" w:eastAsia="宋体" w:hAnsi="Arial"/>
                  <w:sz w:val="18"/>
                  <w:lang w:eastAsia="en-GB"/>
                </w:rPr>
                <w:t>Note 6</w:t>
              </w:r>
            </w:ins>
          </w:p>
        </w:tc>
      </w:tr>
      <w:tr w:rsidR="00890130" w:rsidRPr="00F95ED8" w14:paraId="164630C8" w14:textId="77777777" w:rsidTr="00890130">
        <w:trPr>
          <w:jc w:val="center"/>
          <w:ins w:id="1221" w:author="Iana Siomina" w:date="2024-09-12T19:07:00Z"/>
        </w:trPr>
        <w:tc>
          <w:tcPr>
            <w:tcW w:w="0" w:type="auto"/>
            <w:gridSpan w:val="9"/>
            <w:tcBorders>
              <w:top w:val="single" w:sz="4" w:space="0" w:color="auto"/>
              <w:left w:val="single" w:sz="4" w:space="0" w:color="auto"/>
              <w:bottom w:val="single" w:sz="4" w:space="0" w:color="auto"/>
              <w:right w:val="single" w:sz="4" w:space="0" w:color="auto"/>
            </w:tcBorders>
            <w:vAlign w:val="center"/>
          </w:tcPr>
          <w:p w14:paraId="5149BDB2" w14:textId="77777777" w:rsidR="00890130" w:rsidRPr="00F95ED8" w:rsidRDefault="00890130" w:rsidP="00890130">
            <w:pPr>
              <w:keepNext/>
              <w:keepLines/>
              <w:overflowPunct w:val="0"/>
              <w:autoSpaceDE w:val="0"/>
              <w:autoSpaceDN w:val="0"/>
              <w:adjustRightInd w:val="0"/>
              <w:spacing w:after="0"/>
              <w:ind w:left="851" w:hanging="851"/>
              <w:textAlignment w:val="baseline"/>
              <w:rPr>
                <w:ins w:id="1222" w:author="Iana Siomina" w:date="2024-09-12T19:07:00Z"/>
                <w:rFonts w:ascii="Arial" w:eastAsia="宋体" w:hAnsi="Arial"/>
                <w:sz w:val="18"/>
                <w:lang w:eastAsia="en-GB"/>
              </w:rPr>
            </w:pPr>
            <w:ins w:id="1223" w:author="Iana Siomina" w:date="2024-09-12T19:07:00Z">
              <w:r w:rsidRPr="00F95ED8">
                <w:rPr>
                  <w:rFonts w:ascii="Arial" w:eastAsia="宋体" w:hAnsi="Arial"/>
                  <w:sz w:val="18"/>
                  <w:lang w:eastAsia="en-GB"/>
                </w:rPr>
                <w:t>NOTE 1:</w:t>
              </w:r>
              <w:r w:rsidRPr="00F95ED8">
                <w:rPr>
                  <w:rFonts w:ascii="Arial" w:eastAsia="宋体" w:hAnsi="Arial"/>
                  <w:sz w:val="18"/>
                  <w:lang w:eastAsia="en-GB"/>
                </w:rPr>
                <w:tab/>
                <w:t>Minimum PRS bandwidth per PFL, which is minimum of the PRS bandwidths of the reference resource and the measured neighbour resource i among all the aggregated PFLs.</w:t>
              </w:r>
            </w:ins>
          </w:p>
          <w:p w14:paraId="14FF3CD8" w14:textId="77777777" w:rsidR="00890130" w:rsidRPr="00F95ED8" w:rsidRDefault="00890130" w:rsidP="00890130">
            <w:pPr>
              <w:keepNext/>
              <w:keepLines/>
              <w:overflowPunct w:val="0"/>
              <w:autoSpaceDE w:val="0"/>
              <w:autoSpaceDN w:val="0"/>
              <w:adjustRightInd w:val="0"/>
              <w:spacing w:after="0"/>
              <w:ind w:left="851" w:hanging="851"/>
              <w:textAlignment w:val="baseline"/>
              <w:rPr>
                <w:ins w:id="1224" w:author="Iana Siomina" w:date="2024-09-12T19:07:00Z"/>
                <w:rFonts w:ascii="Arial" w:eastAsia="宋体" w:hAnsi="Arial"/>
                <w:iCs/>
                <w:sz w:val="18"/>
                <w:szCs w:val="18"/>
                <w:lang w:val="en-US" w:eastAsia="zh-CN"/>
              </w:rPr>
            </w:pPr>
            <w:ins w:id="1225" w:author="Iana Siomina" w:date="2024-09-12T19:07:00Z">
              <w:r w:rsidRPr="00F95ED8">
                <w:rPr>
                  <w:rFonts w:ascii="Arial" w:eastAsia="宋体" w:hAnsi="Arial"/>
                  <w:sz w:val="18"/>
                  <w:lang w:eastAsia="en-GB"/>
                </w:rPr>
                <w:t xml:space="preserve">NOTE 2: </w:t>
              </w:r>
              <w:r w:rsidRPr="00F95ED8">
                <w:rPr>
                  <w:rFonts w:ascii="Arial" w:eastAsia="宋体" w:hAnsi="Arial"/>
                  <w:sz w:val="18"/>
                  <w:lang w:eastAsia="en-GB"/>
                </w:rPr>
                <w:tab/>
                <w:t xml:space="preserve">Minimum number of PRS resource repetitions among the reference resource and the measured neighbour resource i. </w:t>
              </w:r>
              <m:oMath>
                <m:sSubSup>
                  <m:sSubSupPr>
                    <m:ctrlPr>
                      <w:rPr>
                        <w:rFonts w:ascii="Cambria Math" w:eastAsia="宋体" w:hAnsi="Cambria Math"/>
                        <w:i/>
                        <w:sz w:val="18"/>
                        <w:szCs w:val="18"/>
                        <w:lang w:eastAsia="en-GB"/>
                      </w:rPr>
                    </m:ctrlPr>
                  </m:sSubSupPr>
                  <m:e>
                    <m:r>
                      <w:rPr>
                        <w:rFonts w:ascii="Cambria Math" w:eastAsia="宋体" w:hAnsi="Cambria Math"/>
                        <w:sz w:val="18"/>
                        <w:lang w:eastAsia="en-GB"/>
                      </w:rPr>
                      <m:t>T</m:t>
                    </m:r>
                  </m:e>
                  <m:sub>
                    <m:r>
                      <m:rPr>
                        <m:nor/>
                      </m:rPr>
                      <w:rPr>
                        <w:rFonts w:ascii="Cambria Math" w:eastAsia="宋体" w:hAnsi="Cambria Math"/>
                        <w:sz w:val="18"/>
                        <w:lang w:eastAsia="en-GB"/>
                      </w:rPr>
                      <m:t>rep</m:t>
                    </m:r>
                  </m:sub>
                  <m:sup>
                    <m:r>
                      <m:rPr>
                        <m:nor/>
                      </m:rPr>
                      <w:rPr>
                        <w:rFonts w:ascii="Cambria Math" w:eastAsia="宋体" w:hAnsi="Cambria Math"/>
                        <w:sz w:val="18"/>
                        <w:lang w:eastAsia="en-GB"/>
                      </w:rPr>
                      <m:t>PRS</m:t>
                    </m:r>
                  </m:sup>
                </m:sSubSup>
                <m:r>
                  <w:rPr>
                    <w:rFonts w:ascii="Cambria Math" w:eastAsia="宋体" w:hAnsi="Cambria Math"/>
                    <w:sz w:val="18"/>
                    <w:lang w:eastAsia="en-GB"/>
                  </w:rPr>
                  <m:t xml:space="preserve">, </m:t>
                </m:r>
                <m:sSub>
                  <m:sSubPr>
                    <m:ctrlPr>
                      <w:rPr>
                        <w:rFonts w:ascii="Cambria Math" w:eastAsia="宋体" w:hAnsi="Cambria Math"/>
                        <w:sz w:val="18"/>
                        <w:szCs w:val="18"/>
                        <w:lang w:eastAsia="en-GB"/>
                      </w:rPr>
                    </m:ctrlPr>
                  </m:sSubPr>
                  <m:e>
                    <m:r>
                      <w:rPr>
                        <w:rFonts w:ascii="Cambria Math" w:eastAsia="宋体" w:hAnsi="Cambria Math"/>
                        <w:sz w:val="18"/>
                        <w:lang w:eastAsia="en-GB"/>
                      </w:rPr>
                      <m:t>L</m:t>
                    </m:r>
                  </m:e>
                  <m:sub>
                    <m:r>
                      <m:rPr>
                        <m:nor/>
                      </m:rPr>
                      <w:rPr>
                        <w:rFonts w:ascii="Arial" w:eastAsia="宋体" w:hAnsi="Arial"/>
                        <w:sz w:val="18"/>
                        <w:lang w:eastAsia="en-GB"/>
                      </w:rPr>
                      <m:t>PRS</m:t>
                    </m:r>
                  </m:sub>
                </m:sSub>
                <m:r>
                  <w:rPr>
                    <w:rFonts w:ascii="Cambria Math" w:eastAsia="宋体" w:hAnsi="Cambria Math"/>
                    <w:sz w:val="18"/>
                    <w:lang w:eastAsia="en-GB"/>
                  </w:rPr>
                  <m:t xml:space="preserve"> ,</m:t>
                </m:r>
                <m:sSubSup>
                  <m:sSubSupPr>
                    <m:ctrlPr>
                      <w:rPr>
                        <w:rFonts w:ascii="Cambria Math" w:eastAsia="宋体" w:hAnsi="Cambria Math"/>
                        <w:i/>
                        <w:sz w:val="18"/>
                        <w:szCs w:val="18"/>
                        <w:lang w:eastAsia="en-GB"/>
                      </w:rPr>
                    </m:ctrlPr>
                  </m:sSubSupPr>
                  <m:e>
                    <m:r>
                      <w:rPr>
                        <w:rFonts w:ascii="Cambria Math" w:eastAsia="宋体" w:hAnsi="Cambria Math"/>
                        <w:sz w:val="18"/>
                        <w:lang w:eastAsia="en-GB"/>
                      </w:rPr>
                      <m:t>K</m:t>
                    </m:r>
                  </m:e>
                  <m:sub>
                    <m:r>
                      <m:rPr>
                        <m:nor/>
                      </m:rPr>
                      <w:rPr>
                        <w:rFonts w:ascii="Cambria Math" w:eastAsia="宋体" w:hAnsi="Cambria Math"/>
                        <w:sz w:val="18"/>
                        <w:lang w:eastAsia="en-GB"/>
                      </w:rPr>
                      <m:t>comb</m:t>
                    </m:r>
                  </m:sub>
                  <m:sup>
                    <m:r>
                      <m:rPr>
                        <m:nor/>
                      </m:rPr>
                      <w:rPr>
                        <w:rFonts w:ascii="Cambria Math" w:eastAsia="宋体" w:hAnsi="Cambria Math"/>
                        <w:sz w:val="18"/>
                        <w:lang w:eastAsia="en-GB"/>
                      </w:rPr>
                      <m:t>PRS</m:t>
                    </m:r>
                  </m:sup>
                </m:sSubSup>
              </m:oMath>
              <w:r w:rsidRPr="00F95ED8">
                <w:rPr>
                  <w:rFonts w:ascii="Arial" w:eastAsia="宋体" w:hAnsi="Arial"/>
                  <w:b/>
                  <w:bCs/>
                  <w:sz w:val="18"/>
                  <w:lang w:eastAsia="zh-CN"/>
                </w:rPr>
                <w:t xml:space="preserve"> </w:t>
              </w:r>
              <w:r w:rsidRPr="00F95ED8">
                <w:rPr>
                  <w:rFonts w:ascii="Arial" w:eastAsia="宋体" w:hAnsi="Arial"/>
                  <w:sz w:val="18"/>
                  <w:szCs w:val="18"/>
                  <w:lang w:eastAsia="en-GB"/>
                </w:rPr>
                <w:t xml:space="preserve">are configured by higher layer parameter </w:t>
              </w:r>
              <w:r w:rsidRPr="00F95ED8">
                <w:rPr>
                  <w:rFonts w:ascii="Arial" w:eastAsia="宋体" w:hAnsi="Arial"/>
                  <w:i/>
                  <w:sz w:val="18"/>
                  <w:szCs w:val="18"/>
                  <w:lang w:eastAsia="en-GB"/>
                </w:rPr>
                <w:t>dl-PRS-</w:t>
              </w:r>
              <w:proofErr w:type="spellStart"/>
              <w:r w:rsidRPr="00F95ED8">
                <w:rPr>
                  <w:rFonts w:ascii="Arial" w:eastAsia="宋体" w:hAnsi="Arial"/>
                  <w:i/>
                  <w:sz w:val="18"/>
                  <w:szCs w:val="18"/>
                  <w:lang w:eastAsia="en-GB"/>
                </w:rPr>
                <w:t>ResourceRepetitionFactor</w:t>
              </w:r>
              <w:proofErr w:type="spellEnd"/>
              <w:r w:rsidRPr="00F95ED8">
                <w:rPr>
                  <w:rFonts w:ascii="Arial" w:eastAsia="宋体" w:hAnsi="Arial"/>
                  <w:i/>
                  <w:sz w:val="18"/>
                  <w:szCs w:val="18"/>
                  <w:lang w:eastAsia="en-GB"/>
                </w:rPr>
                <w:t>, dl-PRS-</w:t>
              </w:r>
              <w:proofErr w:type="spellStart"/>
              <w:r w:rsidRPr="00F95ED8">
                <w:rPr>
                  <w:rFonts w:ascii="Arial" w:eastAsia="宋体" w:hAnsi="Arial"/>
                  <w:i/>
                  <w:sz w:val="18"/>
                  <w:szCs w:val="18"/>
                  <w:lang w:eastAsia="en-GB"/>
                </w:rPr>
                <w:t>NumSymbols</w:t>
              </w:r>
              <w:proofErr w:type="spellEnd"/>
              <w:r w:rsidRPr="00F95ED8">
                <w:rPr>
                  <w:rFonts w:ascii="Arial" w:eastAsia="宋体" w:hAnsi="Arial"/>
                  <w:i/>
                  <w:sz w:val="18"/>
                  <w:szCs w:val="18"/>
                  <w:lang w:eastAsia="en-GB"/>
                </w:rPr>
                <w:t xml:space="preserve"> and dl-PRS-</w:t>
              </w:r>
              <w:proofErr w:type="spellStart"/>
              <w:r w:rsidRPr="00F95ED8">
                <w:rPr>
                  <w:rFonts w:ascii="Arial" w:eastAsia="宋体" w:hAnsi="Arial"/>
                  <w:i/>
                  <w:sz w:val="18"/>
                  <w:szCs w:val="18"/>
                  <w:lang w:eastAsia="en-GB"/>
                </w:rPr>
                <w:t>CombSizeN</w:t>
              </w:r>
              <w:r w:rsidRPr="00F95ED8">
                <w:rPr>
                  <w:rFonts w:ascii="Arial" w:eastAsia="宋体" w:hAnsi="Arial"/>
                  <w:iCs/>
                  <w:sz w:val="18"/>
                  <w:szCs w:val="18"/>
                  <w:lang w:eastAsia="en-GB"/>
                </w:rPr>
                <w:t>defined</w:t>
              </w:r>
              <w:proofErr w:type="spellEnd"/>
              <w:r w:rsidRPr="00F95ED8">
                <w:rPr>
                  <w:rFonts w:ascii="Arial" w:eastAsia="宋体" w:hAnsi="Arial"/>
                  <w:iCs/>
                  <w:sz w:val="18"/>
                  <w:szCs w:val="18"/>
                  <w:lang w:eastAsia="en-GB"/>
                </w:rPr>
                <w:t xml:space="preserve"> in TS 37.355 [34], respectively</w:t>
              </w:r>
              <w:r w:rsidRPr="00F95ED8">
                <w:rPr>
                  <w:rFonts w:ascii="Arial" w:eastAsia="宋体" w:hAnsi="Arial"/>
                  <w:iCs/>
                  <w:sz w:val="18"/>
                  <w:szCs w:val="18"/>
                  <w:lang w:val="en-US" w:eastAsia="zh-CN"/>
                </w:rPr>
                <w:t>.</w:t>
              </w:r>
            </w:ins>
          </w:p>
          <w:p w14:paraId="1ECDE284" w14:textId="77777777" w:rsidR="00890130" w:rsidRPr="00F95ED8" w:rsidRDefault="00890130" w:rsidP="00890130">
            <w:pPr>
              <w:keepNext/>
              <w:keepLines/>
              <w:overflowPunct w:val="0"/>
              <w:autoSpaceDE w:val="0"/>
              <w:autoSpaceDN w:val="0"/>
              <w:adjustRightInd w:val="0"/>
              <w:spacing w:after="0"/>
              <w:ind w:left="851" w:hanging="851"/>
              <w:textAlignment w:val="baseline"/>
              <w:rPr>
                <w:ins w:id="1226" w:author="Iana Siomina" w:date="2024-09-12T19:07:00Z"/>
                <w:rFonts w:ascii="Arial" w:eastAsia="宋体" w:hAnsi="Arial"/>
                <w:sz w:val="18"/>
                <w:lang w:eastAsia="en-GB"/>
              </w:rPr>
            </w:pPr>
            <w:ins w:id="1227" w:author="Iana Siomina" w:date="2024-09-12T19:07:00Z">
              <w:r w:rsidRPr="00F95ED8">
                <w:rPr>
                  <w:rFonts w:ascii="Arial" w:eastAsia="宋体" w:hAnsi="Arial"/>
                  <w:sz w:val="18"/>
                  <w:lang w:eastAsia="en-GB"/>
                </w:rPr>
                <w:t>N</w:t>
              </w:r>
              <w:r w:rsidRPr="00F95ED8">
                <w:rPr>
                  <w:rFonts w:ascii="Arial" w:eastAsia="宋体" w:hAnsi="Arial"/>
                  <w:sz w:val="18"/>
                  <w:lang w:eastAsia="zh-CN"/>
                </w:rPr>
                <w:t>OTE</w:t>
              </w:r>
              <w:r w:rsidRPr="00F95ED8">
                <w:rPr>
                  <w:rFonts w:ascii="Arial" w:eastAsia="宋体" w:hAnsi="Arial"/>
                  <w:sz w:val="18"/>
                  <w:lang w:eastAsia="en-GB"/>
                </w:rPr>
                <w:t xml:space="preserve"> 3:</w:t>
              </w:r>
              <w:r w:rsidRPr="00F95ED8">
                <w:rPr>
                  <w:rFonts w:ascii="Arial" w:eastAsia="宋体" w:hAnsi="Arial"/>
                  <w:sz w:val="18"/>
                  <w:lang w:eastAsia="en-GB"/>
                </w:rPr>
                <w:tab/>
                <w:t>Io is assumed to have constant EPRE across the bandwidth.</w:t>
              </w:r>
            </w:ins>
          </w:p>
          <w:p w14:paraId="5B77B6B2" w14:textId="77777777" w:rsidR="00890130" w:rsidRPr="00F95ED8" w:rsidRDefault="00890130" w:rsidP="00890130">
            <w:pPr>
              <w:keepNext/>
              <w:keepLines/>
              <w:overflowPunct w:val="0"/>
              <w:autoSpaceDE w:val="0"/>
              <w:autoSpaceDN w:val="0"/>
              <w:adjustRightInd w:val="0"/>
              <w:spacing w:after="0"/>
              <w:ind w:left="851" w:hanging="851"/>
              <w:textAlignment w:val="baseline"/>
              <w:rPr>
                <w:ins w:id="1228" w:author="Iana Siomina" w:date="2024-09-12T19:07:00Z"/>
                <w:rFonts w:ascii="Arial" w:eastAsia="宋体" w:hAnsi="Arial"/>
                <w:sz w:val="18"/>
                <w:lang w:eastAsia="en-GB"/>
              </w:rPr>
            </w:pPr>
            <w:ins w:id="1229" w:author="Iana Siomina" w:date="2024-09-12T19:07:00Z">
              <w:r w:rsidRPr="00F95ED8">
                <w:rPr>
                  <w:rFonts w:ascii="Arial" w:eastAsia="宋体" w:hAnsi="Arial"/>
                  <w:sz w:val="18"/>
                  <w:lang w:eastAsia="en-GB"/>
                </w:rPr>
                <w:t>N</w:t>
              </w:r>
              <w:r w:rsidRPr="00F95ED8">
                <w:rPr>
                  <w:rFonts w:ascii="Arial" w:eastAsia="宋体" w:hAnsi="Arial"/>
                  <w:sz w:val="18"/>
                  <w:lang w:eastAsia="zh-CN"/>
                </w:rPr>
                <w:t>OTE</w:t>
              </w:r>
              <w:r w:rsidRPr="00F95ED8">
                <w:rPr>
                  <w:rFonts w:ascii="Arial" w:eastAsia="宋体" w:hAnsi="Arial"/>
                  <w:sz w:val="18"/>
                  <w:lang w:eastAsia="en-GB"/>
                </w:rPr>
                <w:t xml:space="preserve"> 4:</w:t>
              </w:r>
              <w:r w:rsidRPr="00F95ED8">
                <w:rPr>
                  <w:rFonts w:ascii="Arial" w:eastAsia="宋体" w:hAnsi="Arial"/>
                  <w:sz w:val="18"/>
                  <w:lang w:eastAsia="en-GB"/>
                </w:rPr>
                <w:tab/>
                <w:t>NR operating band groups in FR1 are as defined in clause 3.5.2.</w:t>
              </w:r>
            </w:ins>
          </w:p>
          <w:p w14:paraId="1AA8B537" w14:textId="77777777" w:rsidR="00890130" w:rsidRPr="00F95ED8" w:rsidRDefault="00890130" w:rsidP="00890130">
            <w:pPr>
              <w:keepNext/>
              <w:keepLines/>
              <w:overflowPunct w:val="0"/>
              <w:autoSpaceDE w:val="0"/>
              <w:autoSpaceDN w:val="0"/>
              <w:adjustRightInd w:val="0"/>
              <w:spacing w:after="0"/>
              <w:ind w:left="851" w:hanging="851"/>
              <w:textAlignment w:val="baseline"/>
              <w:rPr>
                <w:ins w:id="1230" w:author="Iana Siomina" w:date="2024-09-12T19:07:00Z"/>
                <w:rFonts w:ascii="Arial" w:eastAsia="宋体" w:hAnsi="Arial"/>
                <w:sz w:val="18"/>
                <w:lang w:eastAsia="en-GB"/>
              </w:rPr>
            </w:pPr>
            <w:ins w:id="1231" w:author="Iana Siomina" w:date="2024-09-12T19:07:00Z">
              <w:r w:rsidRPr="00F95ED8">
                <w:rPr>
                  <w:rFonts w:ascii="Arial" w:eastAsia="宋体" w:hAnsi="Arial"/>
                  <w:sz w:val="18"/>
                  <w:lang w:eastAsia="en-GB"/>
                </w:rPr>
                <w:t>N</w:t>
              </w:r>
              <w:r w:rsidRPr="00F95ED8">
                <w:rPr>
                  <w:rFonts w:ascii="Arial" w:eastAsia="宋体" w:hAnsi="Arial"/>
                  <w:sz w:val="18"/>
                  <w:lang w:eastAsia="zh-CN"/>
                </w:rPr>
                <w:t>OTE</w:t>
              </w:r>
              <w:r w:rsidRPr="00F95ED8">
                <w:rPr>
                  <w:rFonts w:ascii="Arial" w:eastAsia="宋体" w:hAnsi="Arial"/>
                  <w:sz w:val="18"/>
                  <w:lang w:eastAsia="en-GB"/>
                </w:rPr>
                <w:t xml:space="preserve"> 5:</w:t>
              </w:r>
              <w:r w:rsidRPr="00F95ED8">
                <w:rPr>
                  <w:rFonts w:ascii="Arial" w:eastAsia="宋体" w:hAnsi="Arial"/>
                  <w:sz w:val="18"/>
                  <w:lang w:eastAsia="en-GB"/>
                </w:rPr>
                <w:tab/>
                <w:t>Tc is the basic timing unit defined in TS 38.211 [6].</w:t>
              </w:r>
            </w:ins>
          </w:p>
          <w:p w14:paraId="553CBDB2" w14:textId="77777777" w:rsidR="00890130" w:rsidRPr="00F95ED8" w:rsidRDefault="00890130" w:rsidP="00890130">
            <w:pPr>
              <w:keepNext/>
              <w:keepLines/>
              <w:overflowPunct w:val="0"/>
              <w:autoSpaceDE w:val="0"/>
              <w:autoSpaceDN w:val="0"/>
              <w:adjustRightInd w:val="0"/>
              <w:spacing w:after="0"/>
              <w:ind w:left="851" w:hanging="851"/>
              <w:textAlignment w:val="baseline"/>
              <w:rPr>
                <w:ins w:id="1232" w:author="Iana Siomina" w:date="2024-09-12T19:07:00Z"/>
                <w:rFonts w:ascii="Arial" w:eastAsia="宋体" w:hAnsi="Arial"/>
                <w:sz w:val="18"/>
                <w:lang w:eastAsia="en-GB"/>
              </w:rPr>
            </w:pPr>
            <w:ins w:id="1233" w:author="Iana Siomina" w:date="2024-09-12T19:07:00Z">
              <w:r w:rsidRPr="00F95ED8">
                <w:rPr>
                  <w:rFonts w:ascii="Arial" w:eastAsia="宋体" w:hAnsi="Arial"/>
                  <w:sz w:val="18"/>
                  <w:lang w:eastAsia="en-GB"/>
                </w:rPr>
                <w:t>NOTE 6:</w:t>
              </w:r>
              <w:r w:rsidRPr="00F95ED8">
                <w:rPr>
                  <w:rFonts w:ascii="Arial" w:eastAsia="宋体" w:hAnsi="Arial"/>
                  <w:sz w:val="18"/>
                  <w:lang w:eastAsia="en-GB"/>
                </w:rPr>
                <w:tab/>
                <w:t>The same bands and the same Io conditions for each band apply for this requirement as for the corresponding requirement with the PRS bandwidth of the smallest RB number for the corresponding SCS as defined in Table 10.1.23A.2-1.</w:t>
              </w:r>
            </w:ins>
          </w:p>
        </w:tc>
      </w:tr>
    </w:tbl>
    <w:p w14:paraId="1DCA1757" w14:textId="02F3079F" w:rsidR="00890130" w:rsidRPr="00F95ED8" w:rsidRDefault="00890130" w:rsidP="00890130">
      <w:pPr>
        <w:keepNext/>
        <w:keepLines/>
        <w:spacing w:before="60"/>
        <w:jc w:val="center"/>
        <w:rPr>
          <w:ins w:id="1234" w:author="Iana Siomina" w:date="2024-09-12T19:07:00Z"/>
          <w:rFonts w:ascii="Arial" w:hAnsi="Arial" w:cs="Arial"/>
          <w:b/>
        </w:rPr>
      </w:pPr>
      <w:ins w:id="1235" w:author="Iana Siomina" w:date="2024-09-12T19:07:00Z">
        <w:r w:rsidRPr="00F95ED8">
          <w:rPr>
            <w:rFonts w:ascii="Arial" w:hAnsi="Arial" w:cs="Arial"/>
            <w:b/>
          </w:rPr>
          <w:t xml:space="preserve">Table 10.1.23A.2-6: RSTD absolute accuracy in FR2 for AWGN channel </w:t>
        </w:r>
        <w:r w:rsidRPr="00F95ED8">
          <w:rPr>
            <w:rFonts w:ascii="Arial" w:hAnsi="Arial" w:cs="Arial"/>
            <w:b/>
            <w:lang w:eastAsia="zh-CN"/>
          </w:rPr>
          <w:t>with reduced number of samples</w:t>
        </w:r>
        <w:del w:id="1236" w:author="Huawei" w:date="2024-10-02T09:20:00Z">
          <w:r w:rsidRPr="00F95ED8" w:rsidDel="00BA5A25">
            <w:rPr>
              <w:rFonts w:ascii="Arial" w:hAnsi="Arial" w:cs="Arial"/>
              <w:b/>
            </w:rPr>
            <w:delText xml:space="preserve"> for 2 PFLs</w:delText>
          </w:r>
        </w:del>
      </w:ins>
    </w:p>
    <w:tbl>
      <w:tblPr>
        <w:tblW w:w="0" w:type="auto"/>
        <w:jc w:val="center"/>
        <w:tblLook w:val="04A0" w:firstRow="1" w:lastRow="0" w:firstColumn="1" w:lastColumn="0" w:noHBand="0" w:noVBand="1"/>
      </w:tblPr>
      <w:tblGrid>
        <w:gridCol w:w="1234"/>
        <w:gridCol w:w="1235"/>
        <w:gridCol w:w="1085"/>
        <w:gridCol w:w="689"/>
        <w:gridCol w:w="1362"/>
        <w:gridCol w:w="1361"/>
        <w:gridCol w:w="1131"/>
        <w:gridCol w:w="1532"/>
      </w:tblGrid>
      <w:tr w:rsidR="00890130" w:rsidRPr="00F95ED8" w14:paraId="60B3FCB5" w14:textId="77777777" w:rsidTr="00890130">
        <w:trPr>
          <w:jc w:val="center"/>
          <w:ins w:id="1237" w:author="Iana Siomina" w:date="2024-09-12T19:07:00Z"/>
        </w:trPr>
        <w:tc>
          <w:tcPr>
            <w:tcW w:w="0" w:type="auto"/>
            <w:vMerge w:val="restart"/>
            <w:tcBorders>
              <w:top w:val="single" w:sz="4" w:space="0" w:color="auto"/>
              <w:left w:val="single" w:sz="4" w:space="0" w:color="auto"/>
              <w:right w:val="single" w:sz="6" w:space="0" w:color="auto"/>
            </w:tcBorders>
            <w:vAlign w:val="center"/>
          </w:tcPr>
          <w:p w14:paraId="6CEE1E4C" w14:textId="77777777" w:rsidR="00890130" w:rsidRPr="00F95ED8" w:rsidRDefault="00890130" w:rsidP="00890130">
            <w:pPr>
              <w:keepNext/>
              <w:keepLines/>
              <w:spacing w:after="0"/>
              <w:jc w:val="center"/>
              <w:rPr>
                <w:ins w:id="1238" w:author="Iana Siomina" w:date="2024-09-12T19:07:00Z"/>
                <w:rFonts w:ascii="Arial" w:hAnsi="Arial" w:cs="Arial"/>
                <w:b/>
                <w:sz w:val="18"/>
              </w:rPr>
            </w:pPr>
            <w:ins w:id="1239" w:author="Iana Siomina" w:date="2024-09-12T19:07:00Z">
              <w:r w:rsidRPr="00F95ED8">
                <w:rPr>
                  <w:rFonts w:ascii="Arial" w:eastAsia="宋体" w:hAnsi="Arial"/>
                  <w:b/>
                  <w:sz w:val="18"/>
                  <w:lang w:eastAsia="en-GB"/>
                </w:rPr>
                <w:t>Accuracy for 3 PFLs</w:t>
              </w:r>
            </w:ins>
          </w:p>
        </w:tc>
        <w:tc>
          <w:tcPr>
            <w:tcW w:w="0" w:type="auto"/>
            <w:vMerge w:val="restart"/>
            <w:tcBorders>
              <w:top w:val="single" w:sz="4" w:space="0" w:color="auto"/>
              <w:left w:val="single" w:sz="4" w:space="0" w:color="auto"/>
              <w:bottom w:val="single" w:sz="6" w:space="0" w:color="auto"/>
              <w:right w:val="single" w:sz="6" w:space="0" w:color="auto"/>
            </w:tcBorders>
            <w:vAlign w:val="center"/>
          </w:tcPr>
          <w:p w14:paraId="060D4492" w14:textId="77777777" w:rsidR="00890130" w:rsidRPr="00F95ED8" w:rsidRDefault="00890130" w:rsidP="00890130">
            <w:pPr>
              <w:keepNext/>
              <w:keepLines/>
              <w:spacing w:after="0"/>
              <w:jc w:val="center"/>
              <w:rPr>
                <w:ins w:id="1240" w:author="Iana Siomina" w:date="2024-09-12T19:07:00Z"/>
                <w:rFonts w:ascii="Arial" w:hAnsi="Arial" w:cs="Arial"/>
                <w:b/>
                <w:sz w:val="18"/>
              </w:rPr>
            </w:pPr>
            <w:ins w:id="1241" w:author="Iana Siomina" w:date="2024-09-12T19:07:00Z">
              <w:r w:rsidRPr="00F95ED8">
                <w:rPr>
                  <w:rFonts w:ascii="Arial" w:hAnsi="Arial" w:cs="Arial"/>
                  <w:b/>
                  <w:sz w:val="18"/>
                </w:rPr>
                <w:t>Accuracy</w:t>
              </w:r>
              <w:r w:rsidRPr="00F95ED8">
                <w:rPr>
                  <w:rFonts w:ascii="Arial" w:eastAsia="宋体" w:hAnsi="Arial"/>
                  <w:b/>
                  <w:sz w:val="18"/>
                  <w:lang w:eastAsia="en-GB"/>
                </w:rPr>
                <w:t xml:space="preserve"> for 2 PFLs</w:t>
              </w:r>
            </w:ins>
          </w:p>
        </w:tc>
        <w:tc>
          <w:tcPr>
            <w:tcW w:w="0" w:type="auto"/>
            <w:gridSpan w:val="6"/>
            <w:tcBorders>
              <w:top w:val="single" w:sz="4" w:space="0" w:color="auto"/>
              <w:left w:val="single" w:sz="6" w:space="0" w:color="auto"/>
              <w:bottom w:val="single" w:sz="6" w:space="0" w:color="auto"/>
              <w:right w:val="single" w:sz="4" w:space="0" w:color="auto"/>
            </w:tcBorders>
            <w:vAlign w:val="center"/>
          </w:tcPr>
          <w:p w14:paraId="460C4B5D" w14:textId="77777777" w:rsidR="00890130" w:rsidRPr="00F95ED8" w:rsidRDefault="00890130" w:rsidP="00890130">
            <w:pPr>
              <w:keepNext/>
              <w:keepLines/>
              <w:spacing w:after="0"/>
              <w:jc w:val="center"/>
              <w:rPr>
                <w:ins w:id="1242" w:author="Iana Siomina" w:date="2024-09-12T19:07:00Z"/>
                <w:rFonts w:ascii="Arial" w:hAnsi="Arial" w:cs="Arial"/>
                <w:b/>
                <w:sz w:val="18"/>
              </w:rPr>
            </w:pPr>
            <w:ins w:id="1243" w:author="Iana Siomina" w:date="2024-09-12T19:07:00Z">
              <w:r w:rsidRPr="00F95ED8">
                <w:rPr>
                  <w:rFonts w:ascii="Arial" w:hAnsi="Arial" w:cs="Arial"/>
                  <w:b/>
                  <w:sz w:val="18"/>
                </w:rPr>
                <w:t>Conditions</w:t>
              </w:r>
            </w:ins>
          </w:p>
        </w:tc>
      </w:tr>
      <w:tr w:rsidR="00890130" w:rsidRPr="00F95ED8" w14:paraId="2C915697" w14:textId="77777777" w:rsidTr="00890130">
        <w:trPr>
          <w:jc w:val="center"/>
          <w:ins w:id="1244" w:author="Iana Siomina" w:date="2024-09-12T19:07:00Z"/>
        </w:trPr>
        <w:tc>
          <w:tcPr>
            <w:tcW w:w="0" w:type="auto"/>
            <w:vMerge/>
            <w:tcBorders>
              <w:left w:val="single" w:sz="4" w:space="0" w:color="auto"/>
              <w:right w:val="single" w:sz="6" w:space="0" w:color="auto"/>
            </w:tcBorders>
            <w:vAlign w:val="center"/>
          </w:tcPr>
          <w:p w14:paraId="73F2A85B" w14:textId="77777777" w:rsidR="00890130" w:rsidRPr="00F95ED8" w:rsidRDefault="00890130" w:rsidP="00890130">
            <w:pPr>
              <w:spacing w:after="0"/>
              <w:rPr>
                <w:ins w:id="1245" w:author="Iana Siomina" w:date="2024-09-12T19:07:00Z"/>
                <w:rFonts w:ascii="Arial" w:eastAsia="宋体" w:hAnsi="Arial"/>
                <w:b/>
                <w:sz w:val="18"/>
              </w:rPr>
            </w:pPr>
          </w:p>
        </w:tc>
        <w:tc>
          <w:tcPr>
            <w:tcW w:w="0" w:type="auto"/>
            <w:vMerge/>
            <w:tcBorders>
              <w:top w:val="single" w:sz="4" w:space="0" w:color="auto"/>
              <w:left w:val="single" w:sz="4" w:space="0" w:color="auto"/>
              <w:bottom w:val="single" w:sz="6" w:space="0" w:color="auto"/>
              <w:right w:val="single" w:sz="6" w:space="0" w:color="auto"/>
            </w:tcBorders>
            <w:vAlign w:val="center"/>
          </w:tcPr>
          <w:p w14:paraId="3F31ADE2" w14:textId="77777777" w:rsidR="00890130" w:rsidRPr="00F95ED8" w:rsidRDefault="00890130" w:rsidP="00890130">
            <w:pPr>
              <w:spacing w:after="0"/>
              <w:rPr>
                <w:ins w:id="1246" w:author="Iana Siomina" w:date="2024-09-12T19:07:00Z"/>
                <w:rFonts w:ascii="Arial" w:eastAsia="宋体" w:hAnsi="Arial"/>
                <w:b/>
                <w:sz w:val="18"/>
              </w:rPr>
            </w:pPr>
          </w:p>
        </w:tc>
        <w:tc>
          <w:tcPr>
            <w:tcW w:w="0" w:type="auto"/>
            <w:vMerge w:val="restart"/>
            <w:tcBorders>
              <w:top w:val="single" w:sz="6" w:space="0" w:color="auto"/>
              <w:left w:val="single" w:sz="6" w:space="0" w:color="auto"/>
              <w:bottom w:val="single" w:sz="6" w:space="0" w:color="auto"/>
              <w:right w:val="single" w:sz="4" w:space="0" w:color="auto"/>
            </w:tcBorders>
            <w:vAlign w:val="center"/>
          </w:tcPr>
          <w:p w14:paraId="6FE896A2" w14:textId="77777777" w:rsidR="00890130" w:rsidRPr="00F95ED8" w:rsidRDefault="00890130" w:rsidP="00890130">
            <w:pPr>
              <w:keepNext/>
              <w:keepLines/>
              <w:spacing w:after="0"/>
              <w:jc w:val="center"/>
              <w:rPr>
                <w:ins w:id="1247" w:author="Iana Siomina" w:date="2024-09-12T19:07:00Z"/>
                <w:rFonts w:ascii="Arial" w:hAnsi="Arial" w:cs="Arial"/>
                <w:b/>
                <w:sz w:val="18"/>
              </w:rPr>
            </w:pPr>
            <w:ins w:id="1248" w:author="Iana Siomina" w:date="2024-09-12T19:07:00Z">
              <w:r w:rsidRPr="00F95ED8">
                <w:rPr>
                  <w:rFonts w:ascii="Arial" w:hAnsi="Arial" w:cs="Arial"/>
                  <w:b/>
                  <w:sz w:val="18"/>
                </w:rPr>
                <w:t xml:space="preserve">PRS </w:t>
              </w:r>
              <w:proofErr w:type="spellStart"/>
              <w:r w:rsidRPr="00F95ED8">
                <w:rPr>
                  <w:rFonts w:ascii="Arial" w:hAnsi="Arial" w:cs="Arial"/>
                  <w:b/>
                  <w:sz w:val="18"/>
                </w:rPr>
                <w:t>Ês</w:t>
              </w:r>
              <w:proofErr w:type="spellEnd"/>
              <w:r w:rsidRPr="00F95ED8">
                <w:rPr>
                  <w:rFonts w:ascii="Arial" w:hAnsi="Arial" w:cs="Arial"/>
                  <w:b/>
                  <w:sz w:val="18"/>
                </w:rPr>
                <w:t>/</w:t>
              </w:r>
              <w:proofErr w:type="spellStart"/>
              <w:r w:rsidRPr="00F95ED8">
                <w:rPr>
                  <w:rFonts w:ascii="Arial" w:hAnsi="Arial" w:cs="Arial"/>
                  <w:b/>
                  <w:sz w:val="18"/>
                </w:rPr>
                <w:t>Iot</w:t>
              </w:r>
              <w:proofErr w:type="spellEnd"/>
            </w:ins>
          </w:p>
        </w:tc>
        <w:tc>
          <w:tcPr>
            <w:tcW w:w="0" w:type="auto"/>
            <w:vMerge w:val="restart"/>
            <w:tcBorders>
              <w:top w:val="single" w:sz="6" w:space="0" w:color="auto"/>
              <w:left w:val="single" w:sz="4" w:space="0" w:color="auto"/>
              <w:bottom w:val="single" w:sz="6" w:space="0" w:color="auto"/>
              <w:right w:val="single" w:sz="6" w:space="0" w:color="auto"/>
            </w:tcBorders>
            <w:vAlign w:val="center"/>
          </w:tcPr>
          <w:p w14:paraId="48E7B565" w14:textId="77777777" w:rsidR="00890130" w:rsidRPr="00F95ED8" w:rsidRDefault="00890130" w:rsidP="00890130">
            <w:pPr>
              <w:keepNext/>
              <w:keepLines/>
              <w:spacing w:after="0"/>
              <w:jc w:val="center"/>
              <w:rPr>
                <w:ins w:id="1249" w:author="Iana Siomina" w:date="2024-09-12T19:07:00Z"/>
                <w:rFonts w:ascii="Arial" w:hAnsi="Arial" w:cs="Arial"/>
                <w:b/>
                <w:sz w:val="18"/>
                <w:lang w:eastAsia="zh-CN"/>
              </w:rPr>
            </w:pPr>
            <w:ins w:id="1250" w:author="Iana Siomina" w:date="2024-09-12T19:07:00Z">
              <w:r w:rsidRPr="00F95ED8">
                <w:rPr>
                  <w:rFonts w:ascii="Arial" w:hAnsi="Arial" w:cs="Arial"/>
                  <w:b/>
                  <w:sz w:val="18"/>
                </w:rPr>
                <w:t>PRS SCS</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7C26B6EF" w14:textId="77777777" w:rsidR="00890130" w:rsidRPr="00F95ED8" w:rsidRDefault="00890130" w:rsidP="00890130">
            <w:pPr>
              <w:keepNext/>
              <w:keepLines/>
              <w:spacing w:after="0"/>
              <w:jc w:val="center"/>
              <w:rPr>
                <w:ins w:id="1251" w:author="Iana Siomina" w:date="2024-09-12T19:07:00Z"/>
                <w:rFonts w:ascii="Arial" w:hAnsi="Arial" w:cs="Arial"/>
                <w:b/>
                <w:sz w:val="18"/>
                <w:lang w:eastAsia="zh-CN"/>
              </w:rPr>
            </w:pPr>
            <w:ins w:id="1252" w:author="Iana Siomina" w:date="2024-09-12T19:07:00Z">
              <w:r w:rsidRPr="00F95ED8">
                <w:rPr>
                  <w:rFonts w:ascii="Arial" w:hAnsi="Arial" w:cs="Arial"/>
                  <w:b/>
                  <w:sz w:val="18"/>
                  <w:lang w:eastAsia="zh-CN"/>
                </w:rPr>
                <w:t>PRS bandwidth per PFL</w:t>
              </w:r>
            </w:ins>
          </w:p>
          <w:p w14:paraId="7444E775" w14:textId="77777777" w:rsidR="00890130" w:rsidRPr="00F95ED8" w:rsidRDefault="00890130" w:rsidP="00890130">
            <w:pPr>
              <w:keepNext/>
              <w:keepLines/>
              <w:spacing w:after="0"/>
              <w:jc w:val="center"/>
              <w:rPr>
                <w:ins w:id="1253" w:author="Iana Siomina" w:date="2024-09-12T19:07:00Z"/>
                <w:rFonts w:ascii="Arial" w:hAnsi="Arial" w:cs="Arial"/>
                <w:b/>
                <w:sz w:val="18"/>
              </w:rPr>
            </w:pPr>
            <w:ins w:id="1254" w:author="Iana Siomina" w:date="2024-09-12T19:07:00Z">
              <w:r w:rsidRPr="00F95ED8">
                <w:rPr>
                  <w:rFonts w:ascii="Arial" w:hAnsi="Arial" w:cs="Arial"/>
                  <w:b/>
                  <w:sz w:val="18"/>
                  <w:vertAlign w:val="superscript"/>
                </w:rPr>
                <w:t>Note 1</w:t>
              </w:r>
            </w:ins>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12705E6E" w14:textId="77777777" w:rsidR="00890130" w:rsidRPr="00F95ED8" w:rsidRDefault="00890130" w:rsidP="00890130">
            <w:pPr>
              <w:keepNext/>
              <w:keepLines/>
              <w:spacing w:after="0"/>
              <w:jc w:val="center"/>
              <w:rPr>
                <w:ins w:id="1255" w:author="Iana Siomina" w:date="2024-09-12T19:07:00Z"/>
                <w:rFonts w:ascii="Arial" w:hAnsi="Arial" w:cs="Arial"/>
                <w:b/>
                <w:sz w:val="18"/>
                <w:lang w:eastAsia="zh-CN"/>
              </w:rPr>
            </w:pPr>
            <w:ins w:id="1256" w:author="Iana Siomina" w:date="2024-09-12T19:07:00Z">
              <w:r w:rsidRPr="00F95ED8">
                <w:rPr>
                  <w:rFonts w:ascii="Arial" w:hAnsi="Arial" w:cs="Arial"/>
                  <w:b/>
                  <w:sz w:val="18"/>
                  <w:lang w:eastAsia="zh-CN"/>
                </w:rPr>
                <w:t xml:space="preserve">PRS resource repetition </w:t>
              </w:r>
            </w:ins>
          </w:p>
          <w:p w14:paraId="7BE35D3A" w14:textId="77777777" w:rsidR="00890130" w:rsidRPr="00F95ED8" w:rsidRDefault="00890130" w:rsidP="00890130">
            <w:pPr>
              <w:keepNext/>
              <w:keepLines/>
              <w:spacing w:after="0"/>
              <w:jc w:val="center"/>
              <w:rPr>
                <w:ins w:id="1257" w:author="Iana Siomina" w:date="2024-09-12T19:07:00Z"/>
                <w:rFonts w:ascii="Arial" w:hAnsi="Arial" w:cs="Arial"/>
                <w:b/>
                <w:sz w:val="18"/>
                <w:lang w:eastAsia="zh-CN"/>
              </w:rPr>
            </w:pPr>
            <w:ins w:id="1258" w:author="Iana Siomina" w:date="2024-09-12T19:07:00Z">
              <w:r w:rsidRPr="00F95ED8">
                <w:rPr>
                  <w:rFonts w:ascii="Arial" w:hAnsi="Arial" w:cs="Arial"/>
                  <w:b/>
                  <w:sz w:val="18"/>
                  <w:lang w:eastAsia="zh-CN"/>
                </w:rPr>
                <w:t>(</w:t>
              </w:r>
              <m:oMath>
                <m:sSubSup>
                  <m:sSubSupPr>
                    <m:ctrlPr>
                      <w:rPr>
                        <w:rFonts w:ascii="Cambria Math" w:eastAsia="宋体" w:hAnsi="Cambria Math" w:cs="Arial"/>
                        <w:b/>
                        <w:bCs/>
                        <w:i/>
                        <w:iCs/>
                        <w:sz w:val="18"/>
                      </w:rPr>
                    </m:ctrlPr>
                  </m:sSubSupPr>
                  <m:e>
                    <m:r>
                      <m:rPr>
                        <m:sty m:val="b"/>
                      </m:rPr>
                      <w:rPr>
                        <w:rFonts w:ascii="Cambria Math" w:hAnsi="Cambria Math" w:cs="Arial"/>
                        <w:sz w:val="18"/>
                        <w:lang w:eastAsia="zh-CN"/>
                      </w:rPr>
                      <m:t>T</m:t>
                    </m:r>
                  </m:e>
                  <m:sub>
                    <m:r>
                      <m:rPr>
                        <m:nor/>
                      </m:rPr>
                      <w:rPr>
                        <w:rFonts w:ascii="Arial" w:hAnsi="Arial" w:cs="Arial"/>
                        <w:b/>
                        <w:bCs/>
                        <w:sz w:val="18"/>
                        <w:lang w:eastAsia="zh-CN"/>
                      </w:rPr>
                      <m:t>rep</m:t>
                    </m:r>
                  </m:sub>
                  <m:sup>
                    <m:r>
                      <m:rPr>
                        <m:nor/>
                      </m:rPr>
                      <w:rPr>
                        <w:rFonts w:ascii="Arial" w:hAnsi="Arial" w:cs="Arial"/>
                        <w:b/>
                        <w:bCs/>
                        <w:sz w:val="18"/>
                        <w:lang w:eastAsia="zh-CN"/>
                      </w:rPr>
                      <m:t>PRS</m:t>
                    </m:r>
                  </m:sup>
                </m:sSubSup>
                <m:r>
                  <m:rPr>
                    <m:sty m:val="b"/>
                  </m:rPr>
                  <w:rPr>
                    <w:rFonts w:ascii="Cambria Math" w:hAnsi="Cambria Math" w:cs="Arial"/>
                    <w:sz w:val="18"/>
                    <w:lang w:eastAsia="zh-CN"/>
                  </w:rPr>
                  <m:t>*</m:t>
                </m:r>
                <m:sSub>
                  <m:sSubPr>
                    <m:ctrlPr>
                      <w:rPr>
                        <w:rFonts w:ascii="Cambria Math" w:eastAsia="宋体" w:hAnsi="Cambria Math" w:cs="Arial"/>
                        <w:b/>
                        <w:bCs/>
                        <w:i/>
                        <w:iCs/>
                        <w:sz w:val="18"/>
                      </w:rPr>
                    </m:ctrlPr>
                  </m:sSubPr>
                  <m:e>
                    <m:r>
                      <m:rPr>
                        <m:sty m:val="b"/>
                      </m:rPr>
                      <w:rPr>
                        <w:rFonts w:ascii="Cambria Math" w:hAnsi="Cambria Math" w:cs="Arial"/>
                        <w:sz w:val="18"/>
                        <w:lang w:eastAsia="zh-CN"/>
                      </w:rPr>
                      <m:t>L</m:t>
                    </m:r>
                  </m:e>
                  <m:sub>
                    <m:r>
                      <m:rPr>
                        <m:nor/>
                      </m:rPr>
                      <w:rPr>
                        <w:rFonts w:ascii="Arial" w:hAnsi="Arial" w:cs="Arial"/>
                        <w:b/>
                        <w:bCs/>
                        <w:sz w:val="18"/>
                        <w:lang w:eastAsia="zh-CN"/>
                      </w:rPr>
                      <m:t>PRS</m:t>
                    </m:r>
                  </m:sub>
                </m:sSub>
                <m:r>
                  <m:rPr>
                    <m:sty m:val="b"/>
                  </m:rPr>
                  <w:rPr>
                    <w:rFonts w:ascii="Cambria Math" w:hAnsi="Cambria Math" w:cs="Arial"/>
                    <w:sz w:val="18"/>
                    <w:lang w:eastAsia="zh-CN"/>
                  </w:rPr>
                  <m:t>/</m:t>
                </m:r>
                <m:sSubSup>
                  <m:sSubSupPr>
                    <m:ctrlPr>
                      <w:rPr>
                        <w:rFonts w:ascii="Cambria Math" w:eastAsia="宋体" w:hAnsi="Cambria Math" w:cs="Arial"/>
                        <w:b/>
                        <w:bCs/>
                        <w:i/>
                        <w:iCs/>
                        <w:sz w:val="18"/>
                      </w:rPr>
                    </m:ctrlPr>
                  </m:sSubSupPr>
                  <m:e>
                    <m:r>
                      <m:rPr>
                        <m:sty m:val="b"/>
                      </m:rPr>
                      <w:rPr>
                        <w:rFonts w:ascii="Cambria Math" w:hAnsi="Cambria Math" w:cs="Arial"/>
                        <w:sz w:val="18"/>
                        <w:lang w:eastAsia="zh-CN"/>
                      </w:rPr>
                      <m:t>K</m:t>
                    </m:r>
                  </m:e>
                  <m:sub>
                    <m:r>
                      <m:rPr>
                        <m:nor/>
                      </m:rPr>
                      <w:rPr>
                        <w:rFonts w:ascii="Arial" w:hAnsi="Arial" w:cs="Arial"/>
                        <w:b/>
                        <w:bCs/>
                        <w:sz w:val="18"/>
                        <w:lang w:eastAsia="zh-CN"/>
                      </w:rPr>
                      <m:t>comb</m:t>
                    </m:r>
                  </m:sub>
                  <m:sup>
                    <m:r>
                      <m:rPr>
                        <m:nor/>
                      </m:rPr>
                      <w:rPr>
                        <w:rFonts w:ascii="Arial" w:hAnsi="Arial" w:cs="Arial"/>
                        <w:b/>
                        <w:bCs/>
                        <w:sz w:val="18"/>
                        <w:lang w:eastAsia="zh-CN"/>
                      </w:rPr>
                      <m:t>PRS</m:t>
                    </m:r>
                  </m:sup>
                </m:sSubSup>
              </m:oMath>
              <w:r w:rsidRPr="00F95ED8">
                <w:rPr>
                  <w:rFonts w:ascii="Arial" w:hAnsi="Arial" w:cs="Arial"/>
                  <w:b/>
                  <w:sz w:val="18"/>
                  <w:lang w:eastAsia="zh-CN"/>
                </w:rPr>
                <w:t xml:space="preserve">)          </w:t>
              </w:r>
              <w:r w:rsidRPr="00F95ED8">
                <w:rPr>
                  <w:rFonts w:ascii="Arial" w:hAnsi="Arial" w:cs="Arial"/>
                  <w:b/>
                  <w:sz w:val="18"/>
                  <w:vertAlign w:val="superscript"/>
                </w:rPr>
                <w:t>Note 2</w:t>
              </w:r>
            </w:ins>
          </w:p>
        </w:tc>
        <w:tc>
          <w:tcPr>
            <w:tcW w:w="0" w:type="auto"/>
            <w:gridSpan w:val="2"/>
            <w:tcBorders>
              <w:top w:val="single" w:sz="6" w:space="0" w:color="auto"/>
              <w:left w:val="single" w:sz="6" w:space="0" w:color="auto"/>
              <w:bottom w:val="single" w:sz="6" w:space="0" w:color="auto"/>
              <w:right w:val="single" w:sz="4" w:space="0" w:color="auto"/>
            </w:tcBorders>
            <w:vAlign w:val="center"/>
          </w:tcPr>
          <w:p w14:paraId="5C7C6DE8" w14:textId="77777777" w:rsidR="00890130" w:rsidRPr="00F95ED8" w:rsidRDefault="00890130" w:rsidP="00890130">
            <w:pPr>
              <w:keepNext/>
              <w:keepLines/>
              <w:spacing w:after="0"/>
              <w:jc w:val="center"/>
              <w:rPr>
                <w:ins w:id="1259" w:author="Iana Siomina" w:date="2024-09-12T19:07:00Z"/>
                <w:rFonts w:ascii="Arial" w:hAnsi="Arial" w:cs="Arial"/>
                <w:b/>
                <w:sz w:val="18"/>
              </w:rPr>
            </w:pPr>
            <w:ins w:id="1260" w:author="Iana Siomina" w:date="2024-09-12T19:07:00Z">
              <w:r w:rsidRPr="00F95ED8">
                <w:rPr>
                  <w:rFonts w:ascii="Arial" w:hAnsi="Arial" w:cs="Arial"/>
                  <w:b/>
                  <w:sz w:val="18"/>
                </w:rPr>
                <w:t>Io</w:t>
              </w:r>
              <w:r w:rsidRPr="00F95ED8">
                <w:rPr>
                  <w:rFonts w:ascii="Arial" w:hAnsi="Arial" w:cs="Arial"/>
                  <w:b/>
                  <w:sz w:val="18"/>
                  <w:vertAlign w:val="superscript"/>
                  <w:lang w:eastAsia="zh-CN"/>
                </w:rPr>
                <w:t xml:space="preserve"> Note 3</w:t>
              </w:r>
              <w:r w:rsidRPr="00F95ED8">
                <w:rPr>
                  <w:rFonts w:ascii="Arial" w:hAnsi="Arial" w:cs="Arial"/>
                  <w:b/>
                  <w:sz w:val="18"/>
                </w:rPr>
                <w:t xml:space="preserve"> range</w:t>
              </w:r>
            </w:ins>
          </w:p>
        </w:tc>
      </w:tr>
      <w:tr w:rsidR="00890130" w:rsidRPr="00F95ED8" w14:paraId="2191F5DB" w14:textId="77777777" w:rsidTr="00890130">
        <w:trPr>
          <w:jc w:val="center"/>
          <w:ins w:id="1261" w:author="Iana Siomina" w:date="2024-09-12T19:07:00Z"/>
        </w:trPr>
        <w:tc>
          <w:tcPr>
            <w:tcW w:w="0" w:type="auto"/>
            <w:vMerge/>
            <w:tcBorders>
              <w:left w:val="single" w:sz="4" w:space="0" w:color="auto"/>
              <w:bottom w:val="single" w:sz="6" w:space="0" w:color="auto"/>
              <w:right w:val="single" w:sz="6" w:space="0" w:color="auto"/>
            </w:tcBorders>
            <w:vAlign w:val="center"/>
          </w:tcPr>
          <w:p w14:paraId="5EB3BB9D" w14:textId="77777777" w:rsidR="00890130" w:rsidRPr="00F95ED8" w:rsidRDefault="00890130" w:rsidP="00890130">
            <w:pPr>
              <w:spacing w:after="0"/>
              <w:rPr>
                <w:ins w:id="1262" w:author="Iana Siomina" w:date="2024-09-12T19:07:00Z"/>
                <w:rFonts w:ascii="Arial" w:eastAsia="宋体" w:hAnsi="Arial"/>
                <w:b/>
                <w:sz w:val="18"/>
              </w:rPr>
            </w:pPr>
          </w:p>
        </w:tc>
        <w:tc>
          <w:tcPr>
            <w:tcW w:w="0" w:type="auto"/>
            <w:vMerge/>
            <w:tcBorders>
              <w:top w:val="single" w:sz="4" w:space="0" w:color="auto"/>
              <w:left w:val="single" w:sz="4" w:space="0" w:color="auto"/>
              <w:bottom w:val="single" w:sz="6" w:space="0" w:color="auto"/>
              <w:right w:val="single" w:sz="6" w:space="0" w:color="auto"/>
            </w:tcBorders>
            <w:vAlign w:val="center"/>
          </w:tcPr>
          <w:p w14:paraId="3031714B" w14:textId="77777777" w:rsidR="00890130" w:rsidRPr="00F95ED8" w:rsidRDefault="00890130" w:rsidP="00890130">
            <w:pPr>
              <w:spacing w:after="0"/>
              <w:rPr>
                <w:ins w:id="1263" w:author="Iana Siomina" w:date="2024-09-12T19:07:00Z"/>
                <w:rFonts w:ascii="Arial" w:eastAsia="宋体" w:hAnsi="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tcPr>
          <w:p w14:paraId="73D41C5D" w14:textId="77777777" w:rsidR="00890130" w:rsidRPr="00F95ED8" w:rsidRDefault="00890130" w:rsidP="00890130">
            <w:pPr>
              <w:spacing w:after="0"/>
              <w:rPr>
                <w:ins w:id="1264" w:author="Iana Siomina" w:date="2024-09-12T19:07:00Z"/>
                <w:rFonts w:ascii="Arial" w:eastAsia="宋体" w:hAnsi="Arial"/>
                <w:b/>
                <w:sz w:val="18"/>
              </w:rPr>
            </w:pPr>
          </w:p>
        </w:tc>
        <w:tc>
          <w:tcPr>
            <w:tcW w:w="0" w:type="auto"/>
            <w:vMerge/>
            <w:tcBorders>
              <w:top w:val="single" w:sz="6" w:space="0" w:color="auto"/>
              <w:left w:val="single" w:sz="4" w:space="0" w:color="auto"/>
              <w:bottom w:val="single" w:sz="6" w:space="0" w:color="auto"/>
              <w:right w:val="single" w:sz="6" w:space="0" w:color="auto"/>
            </w:tcBorders>
            <w:vAlign w:val="center"/>
          </w:tcPr>
          <w:p w14:paraId="2B511EFC" w14:textId="77777777" w:rsidR="00890130" w:rsidRPr="00F95ED8" w:rsidRDefault="00890130" w:rsidP="00890130">
            <w:pPr>
              <w:spacing w:after="0"/>
              <w:rPr>
                <w:ins w:id="1265" w:author="Iana Siomina" w:date="2024-09-12T19:07:00Z"/>
                <w:rFonts w:ascii="Arial" w:eastAsia="宋体" w:hAnsi="Arial"/>
                <w:b/>
                <w:sz w:val="18"/>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21E857B" w14:textId="77777777" w:rsidR="00890130" w:rsidRPr="00F95ED8" w:rsidRDefault="00890130" w:rsidP="00890130">
            <w:pPr>
              <w:spacing w:after="0"/>
              <w:rPr>
                <w:ins w:id="1266" w:author="Iana Siomina" w:date="2024-09-12T19:07:00Z"/>
                <w:rFonts w:ascii="Arial" w:eastAsia="宋体"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7F3BB04" w14:textId="77777777" w:rsidR="00890130" w:rsidRPr="00F95ED8" w:rsidRDefault="00890130" w:rsidP="00890130">
            <w:pPr>
              <w:spacing w:after="0"/>
              <w:rPr>
                <w:ins w:id="1267" w:author="Iana Siomina" w:date="2024-09-12T19:07:00Z"/>
                <w:rFonts w:ascii="Arial" w:eastAsia="宋体" w:hAnsi="Arial"/>
                <w:b/>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6C5A618A" w14:textId="77777777" w:rsidR="00890130" w:rsidRPr="00F95ED8" w:rsidRDefault="00890130" w:rsidP="00890130">
            <w:pPr>
              <w:keepNext/>
              <w:keepLines/>
              <w:spacing w:after="0"/>
              <w:jc w:val="center"/>
              <w:rPr>
                <w:ins w:id="1268" w:author="Iana Siomina" w:date="2024-09-12T19:07:00Z"/>
                <w:rFonts w:ascii="Arial" w:hAnsi="Arial" w:cs="Arial"/>
                <w:b/>
                <w:sz w:val="18"/>
              </w:rPr>
            </w:pPr>
            <w:ins w:id="1269" w:author="Iana Siomina" w:date="2024-09-12T19:07:00Z">
              <w:r w:rsidRPr="00F95ED8">
                <w:rPr>
                  <w:rFonts w:ascii="Arial" w:hAnsi="Arial" w:cs="Arial"/>
                  <w:b/>
                  <w:sz w:val="18"/>
                </w:rPr>
                <w:t xml:space="preserve">Minimum Io </w:t>
              </w:r>
            </w:ins>
          </w:p>
        </w:tc>
        <w:tc>
          <w:tcPr>
            <w:tcW w:w="0" w:type="auto"/>
            <w:tcBorders>
              <w:top w:val="single" w:sz="6" w:space="0" w:color="auto"/>
              <w:left w:val="single" w:sz="6" w:space="0" w:color="auto"/>
              <w:bottom w:val="single" w:sz="6" w:space="0" w:color="auto"/>
              <w:right w:val="single" w:sz="4" w:space="0" w:color="auto"/>
            </w:tcBorders>
            <w:vAlign w:val="center"/>
          </w:tcPr>
          <w:p w14:paraId="625CEA36" w14:textId="77777777" w:rsidR="00890130" w:rsidRPr="00F95ED8" w:rsidRDefault="00890130" w:rsidP="00890130">
            <w:pPr>
              <w:keepNext/>
              <w:keepLines/>
              <w:spacing w:after="0"/>
              <w:jc w:val="center"/>
              <w:rPr>
                <w:ins w:id="1270" w:author="Iana Siomina" w:date="2024-09-12T19:07:00Z"/>
                <w:rFonts w:ascii="Arial" w:hAnsi="Arial" w:cs="Arial"/>
                <w:b/>
                <w:sz w:val="18"/>
              </w:rPr>
            </w:pPr>
            <w:ins w:id="1271" w:author="Iana Siomina" w:date="2024-09-12T19:07:00Z">
              <w:r w:rsidRPr="00F95ED8">
                <w:rPr>
                  <w:rFonts w:ascii="Arial" w:hAnsi="Arial" w:cs="Arial"/>
                  <w:b/>
                  <w:sz w:val="18"/>
                </w:rPr>
                <w:t>Maximum Io</w:t>
              </w:r>
            </w:ins>
          </w:p>
        </w:tc>
      </w:tr>
      <w:tr w:rsidR="00890130" w:rsidRPr="00F95ED8" w14:paraId="52EF9571" w14:textId="77777777" w:rsidTr="00890130">
        <w:trPr>
          <w:jc w:val="center"/>
          <w:ins w:id="1272" w:author="Iana Siomina" w:date="2024-09-12T19:07:00Z"/>
        </w:trPr>
        <w:tc>
          <w:tcPr>
            <w:tcW w:w="0" w:type="auto"/>
            <w:gridSpan w:val="2"/>
            <w:tcBorders>
              <w:top w:val="single" w:sz="6" w:space="0" w:color="auto"/>
              <w:left w:val="single" w:sz="4" w:space="0" w:color="auto"/>
              <w:bottom w:val="single" w:sz="6" w:space="0" w:color="auto"/>
              <w:right w:val="single" w:sz="6" w:space="0" w:color="auto"/>
            </w:tcBorders>
            <w:vAlign w:val="center"/>
          </w:tcPr>
          <w:p w14:paraId="77919D09" w14:textId="77777777" w:rsidR="00890130" w:rsidRPr="00F95ED8" w:rsidRDefault="00890130" w:rsidP="00890130">
            <w:pPr>
              <w:keepNext/>
              <w:keepLines/>
              <w:spacing w:after="0"/>
              <w:jc w:val="center"/>
              <w:rPr>
                <w:ins w:id="1273" w:author="Iana Siomina" w:date="2024-09-12T19:07:00Z"/>
                <w:rFonts w:ascii="Arial" w:hAnsi="Arial" w:cs="Arial"/>
                <w:b/>
                <w:sz w:val="18"/>
              </w:rPr>
            </w:pPr>
            <w:ins w:id="1274" w:author="Iana Siomina" w:date="2024-09-12T19:07:00Z">
              <w:r w:rsidRPr="00F95ED8">
                <w:rPr>
                  <w:rFonts w:ascii="Arial" w:hAnsi="Arial" w:cs="Arial"/>
                  <w:b/>
                  <w:sz w:val="18"/>
                </w:rPr>
                <w:t>Tc</w:t>
              </w:r>
              <w:r w:rsidRPr="00F95ED8">
                <w:rPr>
                  <w:rFonts w:ascii="Arial" w:hAnsi="Arial" w:cs="Arial"/>
                  <w:b/>
                  <w:sz w:val="18"/>
                  <w:vertAlign w:val="superscript"/>
                  <w:lang w:eastAsia="zh-CN"/>
                </w:rPr>
                <w:t xml:space="preserve"> Note 4</w:t>
              </w:r>
            </w:ins>
          </w:p>
        </w:tc>
        <w:tc>
          <w:tcPr>
            <w:tcW w:w="0" w:type="auto"/>
            <w:tcBorders>
              <w:top w:val="single" w:sz="6" w:space="0" w:color="auto"/>
              <w:left w:val="single" w:sz="6" w:space="0" w:color="auto"/>
              <w:bottom w:val="single" w:sz="6" w:space="0" w:color="auto"/>
              <w:right w:val="single" w:sz="4" w:space="0" w:color="auto"/>
            </w:tcBorders>
            <w:vAlign w:val="center"/>
          </w:tcPr>
          <w:p w14:paraId="2842513D" w14:textId="77777777" w:rsidR="00890130" w:rsidRPr="00F95ED8" w:rsidRDefault="00890130" w:rsidP="00890130">
            <w:pPr>
              <w:keepNext/>
              <w:keepLines/>
              <w:spacing w:after="0"/>
              <w:jc w:val="center"/>
              <w:rPr>
                <w:ins w:id="1275" w:author="Iana Siomina" w:date="2024-09-12T19:07:00Z"/>
                <w:rFonts w:ascii="Arial" w:hAnsi="Arial" w:cs="Arial"/>
                <w:b/>
                <w:sz w:val="18"/>
              </w:rPr>
            </w:pPr>
            <w:ins w:id="1276" w:author="Iana Siomina" w:date="2024-09-12T19:07:00Z">
              <w:r w:rsidRPr="00F95ED8">
                <w:rPr>
                  <w:rFonts w:ascii="Arial" w:hAnsi="Arial" w:cs="Arial"/>
                  <w:b/>
                  <w:sz w:val="18"/>
                </w:rPr>
                <w:t>dB</w:t>
              </w:r>
            </w:ins>
          </w:p>
        </w:tc>
        <w:tc>
          <w:tcPr>
            <w:tcW w:w="0" w:type="auto"/>
            <w:tcBorders>
              <w:top w:val="single" w:sz="6" w:space="0" w:color="auto"/>
              <w:left w:val="single" w:sz="4" w:space="0" w:color="auto"/>
              <w:bottom w:val="single" w:sz="6" w:space="0" w:color="auto"/>
              <w:right w:val="single" w:sz="6" w:space="0" w:color="auto"/>
            </w:tcBorders>
            <w:vAlign w:val="center"/>
          </w:tcPr>
          <w:p w14:paraId="13336B74" w14:textId="77777777" w:rsidR="00890130" w:rsidRPr="00F95ED8" w:rsidRDefault="00890130" w:rsidP="00890130">
            <w:pPr>
              <w:keepNext/>
              <w:keepLines/>
              <w:spacing w:after="0"/>
              <w:jc w:val="center"/>
              <w:rPr>
                <w:ins w:id="1277" w:author="Iana Siomina" w:date="2024-09-12T19:07:00Z"/>
                <w:rFonts w:ascii="Arial" w:hAnsi="Arial" w:cs="Arial"/>
                <w:b/>
                <w:sz w:val="18"/>
                <w:lang w:eastAsia="zh-CN"/>
              </w:rPr>
            </w:pPr>
            <w:ins w:id="1278" w:author="Iana Siomina" w:date="2024-09-12T19:07:00Z">
              <w:r w:rsidRPr="00F95ED8">
                <w:rPr>
                  <w:rFonts w:ascii="Arial" w:hAnsi="Arial" w:cs="Arial"/>
                  <w:b/>
                  <w:sz w:val="18"/>
                  <w:lang w:eastAsia="zh-CN"/>
                </w:rPr>
                <w:t>kHz</w:t>
              </w:r>
            </w:ins>
          </w:p>
        </w:tc>
        <w:tc>
          <w:tcPr>
            <w:tcW w:w="0" w:type="auto"/>
            <w:tcBorders>
              <w:top w:val="single" w:sz="6" w:space="0" w:color="auto"/>
              <w:left w:val="single" w:sz="6" w:space="0" w:color="auto"/>
              <w:bottom w:val="single" w:sz="6" w:space="0" w:color="auto"/>
              <w:right w:val="single" w:sz="6" w:space="0" w:color="auto"/>
            </w:tcBorders>
            <w:vAlign w:val="center"/>
          </w:tcPr>
          <w:p w14:paraId="36ADEFE6" w14:textId="77777777" w:rsidR="00890130" w:rsidRPr="00F95ED8" w:rsidRDefault="00890130" w:rsidP="00890130">
            <w:pPr>
              <w:keepNext/>
              <w:keepLines/>
              <w:spacing w:after="0"/>
              <w:jc w:val="center"/>
              <w:rPr>
                <w:ins w:id="1279" w:author="Iana Siomina" w:date="2024-09-12T19:07:00Z"/>
                <w:rFonts w:ascii="Arial" w:hAnsi="Arial" w:cs="Arial"/>
                <w:b/>
                <w:sz w:val="18"/>
              </w:rPr>
            </w:pPr>
            <w:ins w:id="1280" w:author="Iana Siomina" w:date="2024-09-12T19:07:00Z">
              <w:r w:rsidRPr="00F95ED8">
                <w:rPr>
                  <w:rFonts w:ascii="Arial" w:hAnsi="Arial" w:cs="Arial"/>
                  <w:b/>
                  <w:sz w:val="18"/>
                </w:rPr>
                <w:t>RB</w:t>
              </w:r>
            </w:ins>
          </w:p>
        </w:tc>
        <w:tc>
          <w:tcPr>
            <w:tcW w:w="0" w:type="auto"/>
            <w:tcBorders>
              <w:top w:val="single" w:sz="6" w:space="0" w:color="auto"/>
              <w:left w:val="single" w:sz="6" w:space="0" w:color="auto"/>
              <w:bottom w:val="single" w:sz="6" w:space="0" w:color="auto"/>
              <w:right w:val="single" w:sz="6" w:space="0" w:color="auto"/>
            </w:tcBorders>
            <w:vAlign w:val="center"/>
          </w:tcPr>
          <w:p w14:paraId="49D90B38" w14:textId="77777777" w:rsidR="00890130" w:rsidRPr="00F95ED8" w:rsidRDefault="00890130" w:rsidP="00890130">
            <w:pPr>
              <w:keepNext/>
              <w:keepLines/>
              <w:spacing w:after="0"/>
              <w:jc w:val="center"/>
              <w:rPr>
                <w:ins w:id="1281" w:author="Iana Siomina" w:date="2024-09-12T19:07:00Z"/>
                <w:rFonts w:ascii="Arial" w:hAnsi="Arial" w:cs="Arial"/>
                <w:b/>
                <w:sz w:val="18"/>
              </w:rPr>
            </w:pPr>
          </w:p>
        </w:tc>
        <w:tc>
          <w:tcPr>
            <w:tcW w:w="0" w:type="auto"/>
            <w:tcBorders>
              <w:top w:val="single" w:sz="6" w:space="0" w:color="auto"/>
              <w:left w:val="single" w:sz="6" w:space="0" w:color="auto"/>
              <w:bottom w:val="single" w:sz="6" w:space="0" w:color="auto"/>
              <w:right w:val="single" w:sz="6" w:space="0" w:color="auto"/>
            </w:tcBorders>
            <w:vAlign w:val="center"/>
          </w:tcPr>
          <w:p w14:paraId="269033D2" w14:textId="77777777" w:rsidR="00890130" w:rsidRPr="00F95ED8" w:rsidRDefault="00890130" w:rsidP="00890130">
            <w:pPr>
              <w:keepNext/>
              <w:keepLines/>
              <w:spacing w:after="0"/>
              <w:jc w:val="center"/>
              <w:rPr>
                <w:ins w:id="1282" w:author="Iana Siomina" w:date="2024-09-12T19:07:00Z"/>
                <w:rFonts w:ascii="Arial" w:hAnsi="Arial" w:cs="Arial"/>
                <w:b/>
                <w:sz w:val="18"/>
              </w:rPr>
            </w:pPr>
            <w:ins w:id="1283" w:author="Iana Siomina" w:date="2024-09-12T19:07:00Z">
              <w:r w:rsidRPr="00F95ED8">
                <w:rPr>
                  <w:rFonts w:ascii="Arial" w:hAnsi="Arial" w:cs="Arial"/>
                  <w:b/>
                  <w:sz w:val="18"/>
                </w:rPr>
                <w:t>dBm/SCS</w:t>
              </w:r>
              <w:r w:rsidRPr="00F95ED8">
                <w:rPr>
                  <w:rFonts w:ascii="Arial" w:hAnsi="Arial" w:cs="Arial"/>
                  <w:b/>
                  <w:sz w:val="18"/>
                  <w:vertAlign w:val="superscript"/>
                  <w:lang w:eastAsia="zh-CN"/>
                </w:rPr>
                <w:t xml:space="preserve"> </w:t>
              </w:r>
            </w:ins>
          </w:p>
        </w:tc>
        <w:tc>
          <w:tcPr>
            <w:tcW w:w="0" w:type="auto"/>
            <w:tcBorders>
              <w:top w:val="single" w:sz="6" w:space="0" w:color="auto"/>
              <w:left w:val="single" w:sz="6" w:space="0" w:color="auto"/>
              <w:bottom w:val="single" w:sz="6" w:space="0" w:color="auto"/>
              <w:right w:val="single" w:sz="4" w:space="0" w:color="auto"/>
            </w:tcBorders>
            <w:vAlign w:val="center"/>
          </w:tcPr>
          <w:p w14:paraId="0520B5EA" w14:textId="77777777" w:rsidR="00890130" w:rsidRPr="00F95ED8" w:rsidRDefault="00890130" w:rsidP="00890130">
            <w:pPr>
              <w:keepNext/>
              <w:keepLines/>
              <w:spacing w:after="0"/>
              <w:jc w:val="center"/>
              <w:rPr>
                <w:ins w:id="1284" w:author="Iana Siomina" w:date="2024-09-12T19:07:00Z"/>
                <w:rFonts w:ascii="Arial" w:hAnsi="Arial" w:cs="Arial"/>
                <w:b/>
                <w:sz w:val="18"/>
              </w:rPr>
            </w:pPr>
            <w:ins w:id="1285" w:author="Iana Siomina" w:date="2024-09-12T19:07:00Z">
              <w:r w:rsidRPr="00F95ED8">
                <w:rPr>
                  <w:rFonts w:ascii="Arial" w:hAnsi="Arial" w:cs="Arial"/>
                  <w:b/>
                  <w:sz w:val="18"/>
                </w:rPr>
                <w:t>dBm/</w:t>
              </w:r>
              <w:proofErr w:type="spellStart"/>
              <w:r w:rsidRPr="00F95ED8">
                <w:rPr>
                  <w:rFonts w:ascii="Arial" w:hAnsi="Arial" w:cs="Arial"/>
                  <w:b/>
                  <w:sz w:val="18"/>
                </w:rPr>
                <w:t>BW</w:t>
              </w:r>
              <w:r w:rsidRPr="00F95ED8">
                <w:rPr>
                  <w:rFonts w:ascii="Arial" w:hAnsi="Arial" w:cs="Arial"/>
                  <w:b/>
                  <w:sz w:val="18"/>
                  <w:vertAlign w:val="subscript"/>
                </w:rPr>
                <w:t>Channel</w:t>
              </w:r>
              <w:proofErr w:type="spellEnd"/>
            </w:ins>
          </w:p>
        </w:tc>
      </w:tr>
      <w:tr w:rsidR="00890130" w:rsidRPr="00F95ED8" w14:paraId="57C979CA" w14:textId="77777777" w:rsidTr="00890130">
        <w:trPr>
          <w:jc w:val="center"/>
          <w:ins w:id="1286" w:author="Iana Siomina" w:date="2024-09-12T19:07:00Z"/>
        </w:trPr>
        <w:tc>
          <w:tcPr>
            <w:tcW w:w="0" w:type="auto"/>
            <w:tcBorders>
              <w:top w:val="single" w:sz="6" w:space="0" w:color="auto"/>
              <w:left w:val="single" w:sz="4" w:space="0" w:color="auto"/>
              <w:bottom w:val="single" w:sz="6" w:space="0" w:color="auto"/>
              <w:right w:val="single" w:sz="6" w:space="0" w:color="auto"/>
            </w:tcBorders>
            <w:vAlign w:val="center"/>
          </w:tcPr>
          <w:p w14:paraId="4C44FC2C" w14:textId="0AD9271F" w:rsidR="00890130" w:rsidRPr="00F95ED8" w:rsidRDefault="00890130" w:rsidP="00890130">
            <w:pPr>
              <w:keepNext/>
              <w:keepLines/>
              <w:spacing w:after="0"/>
              <w:jc w:val="center"/>
              <w:rPr>
                <w:ins w:id="1287" w:author="Iana Siomina" w:date="2024-09-12T19:07:00Z"/>
                <w:rFonts w:ascii="Arial" w:hAnsi="Arial" w:cs="Arial"/>
                <w:bCs/>
                <w:sz w:val="16"/>
                <w:szCs w:val="16"/>
                <w:lang w:eastAsia="zh-CN"/>
              </w:rPr>
            </w:pPr>
            <w:ins w:id="1288" w:author="Iana Siomina" w:date="2024-09-12T19:07:00Z">
              <w:del w:id="1289" w:author="Huawei" w:date="2024-10-17T05:24:00Z">
                <w:r w:rsidRPr="00F95ED8" w:rsidDel="00F95ED8">
                  <w:rPr>
                    <w:rFonts w:ascii="Arial" w:hAnsi="Arial" w:cs="Arial"/>
                    <w:bCs/>
                    <w:sz w:val="16"/>
                    <w:szCs w:val="16"/>
                    <w:lang w:eastAsia="zh-CN"/>
                  </w:rPr>
                  <w:delText>TBD</w:delText>
                </w:r>
              </w:del>
            </w:ins>
            <w:ins w:id="1290" w:author="Huawei" w:date="2024-10-17T05:24:00Z">
              <w:r w:rsidR="00F95ED8">
                <w:rPr>
                  <w:rFonts w:ascii="Arial" w:hAnsi="Arial" w:cs="Arial"/>
                  <w:bCs/>
                  <w:sz w:val="16"/>
                  <w:szCs w:val="16"/>
                  <w:lang w:eastAsia="zh-CN"/>
                </w:rPr>
                <w:t>[7]</w:t>
              </w:r>
            </w:ins>
          </w:p>
        </w:tc>
        <w:tc>
          <w:tcPr>
            <w:tcW w:w="0" w:type="auto"/>
            <w:tcBorders>
              <w:top w:val="single" w:sz="6" w:space="0" w:color="auto"/>
              <w:left w:val="single" w:sz="4" w:space="0" w:color="auto"/>
              <w:bottom w:val="single" w:sz="6" w:space="0" w:color="auto"/>
              <w:right w:val="single" w:sz="6" w:space="0" w:color="auto"/>
            </w:tcBorders>
            <w:vAlign w:val="center"/>
          </w:tcPr>
          <w:p w14:paraId="0D8B01F3" w14:textId="220BB8CB" w:rsidR="00890130" w:rsidRPr="00F95ED8" w:rsidRDefault="00890130" w:rsidP="00890130">
            <w:pPr>
              <w:keepNext/>
              <w:keepLines/>
              <w:spacing w:after="0"/>
              <w:jc w:val="center"/>
              <w:rPr>
                <w:ins w:id="1291" w:author="Iana Siomina" w:date="2024-09-12T19:07:00Z"/>
                <w:rFonts w:ascii="Arial" w:hAnsi="Arial" w:cs="Arial"/>
                <w:bCs/>
                <w:sz w:val="16"/>
                <w:szCs w:val="16"/>
                <w:lang w:eastAsia="zh-CN"/>
              </w:rPr>
            </w:pPr>
            <w:ins w:id="1292" w:author="Iana Siomina" w:date="2024-09-12T19:07:00Z">
              <w:del w:id="1293" w:author="Huawei" w:date="2024-10-17T05:23:00Z">
                <w:r w:rsidRPr="00F95ED8" w:rsidDel="00F95ED8">
                  <w:rPr>
                    <w:rFonts w:ascii="Arial" w:hAnsi="Arial" w:cs="Arial"/>
                    <w:bCs/>
                    <w:sz w:val="16"/>
                    <w:szCs w:val="16"/>
                    <w:lang w:eastAsia="zh-CN"/>
                  </w:rPr>
                  <w:delText>TBD</w:delText>
                </w:r>
              </w:del>
            </w:ins>
            <w:ins w:id="1294" w:author="Huawei" w:date="2024-10-17T05:23:00Z">
              <w:r w:rsidR="00F95ED8">
                <w:rPr>
                  <w:rFonts w:ascii="Arial" w:hAnsi="Arial" w:cs="Arial"/>
                  <w:bCs/>
                  <w:sz w:val="16"/>
                  <w:szCs w:val="16"/>
                  <w:lang w:eastAsia="zh-CN"/>
                </w:rPr>
                <w:t>[12]</w:t>
              </w:r>
            </w:ins>
          </w:p>
        </w:tc>
        <w:tc>
          <w:tcPr>
            <w:tcW w:w="0" w:type="auto"/>
            <w:vMerge w:val="restart"/>
            <w:tcBorders>
              <w:top w:val="single" w:sz="6" w:space="0" w:color="auto"/>
              <w:left w:val="single" w:sz="6" w:space="0" w:color="auto"/>
              <w:bottom w:val="nil"/>
              <w:right w:val="single" w:sz="4" w:space="0" w:color="auto"/>
            </w:tcBorders>
            <w:vAlign w:val="center"/>
          </w:tcPr>
          <w:p w14:paraId="28D67237" w14:textId="77777777" w:rsidR="00890130" w:rsidRPr="00F95ED8" w:rsidRDefault="00890130" w:rsidP="00890130">
            <w:pPr>
              <w:keepNext/>
              <w:keepLines/>
              <w:spacing w:after="0"/>
              <w:jc w:val="center"/>
              <w:rPr>
                <w:ins w:id="1295" w:author="Iana Siomina" w:date="2024-09-12T19:07:00Z"/>
                <w:rFonts w:ascii="Arial" w:hAnsi="Arial" w:cs="Arial"/>
                <w:sz w:val="18"/>
              </w:rPr>
            </w:pPr>
            <w:ins w:id="1296" w:author="Iana Siomina" w:date="2024-09-12T19:07:00Z">
              <w:r w:rsidRPr="00F95ED8">
                <w:rPr>
                  <w:rFonts w:ascii="Arial" w:hAnsi="Arial" w:cs="Arial"/>
                  <w:sz w:val="18"/>
                </w:rPr>
                <w:t xml:space="preserve">(PRS </w:t>
              </w:r>
              <w:proofErr w:type="spellStart"/>
              <w:r w:rsidRPr="00F95ED8">
                <w:rPr>
                  <w:rFonts w:ascii="Arial" w:hAnsi="Arial" w:cs="Arial"/>
                  <w:sz w:val="18"/>
                </w:rPr>
                <w:t>Ês</w:t>
              </w:r>
              <w:proofErr w:type="spellEnd"/>
              <w:r w:rsidRPr="00F95ED8">
                <w:rPr>
                  <w:rFonts w:ascii="Arial" w:hAnsi="Arial" w:cs="Arial"/>
                  <w:sz w:val="18"/>
                </w:rPr>
                <w:t>/</w:t>
              </w:r>
              <w:proofErr w:type="spellStart"/>
              <w:proofErr w:type="gramStart"/>
              <w:r w:rsidRPr="00F95ED8">
                <w:rPr>
                  <w:rFonts w:ascii="Arial" w:hAnsi="Arial" w:cs="Arial"/>
                  <w:sz w:val="18"/>
                </w:rPr>
                <w:t>Iot</w:t>
              </w:r>
              <w:proofErr w:type="spellEnd"/>
              <w:r w:rsidRPr="00F95ED8">
                <w:rPr>
                  <w:rFonts w:ascii="Arial" w:hAnsi="Arial" w:cs="Arial"/>
                  <w:sz w:val="18"/>
                </w:rPr>
                <w:t>)</w:t>
              </w:r>
              <w:r w:rsidRPr="00F95ED8">
                <w:rPr>
                  <w:rFonts w:ascii="Arial" w:hAnsi="Arial" w:cs="Arial"/>
                  <w:sz w:val="18"/>
                  <w:vertAlign w:val="subscript"/>
                </w:rPr>
                <w:t>ref</w:t>
              </w:r>
              <w:proofErr w:type="gramEnd"/>
              <w:r w:rsidRPr="00F95ED8">
                <w:rPr>
                  <w:rFonts w:ascii="Arial" w:hAnsi="Arial" w:cs="Arial"/>
                  <w:sz w:val="18"/>
                  <w:vertAlign w:val="subscript"/>
                </w:rPr>
                <w:t xml:space="preserve"> </w:t>
              </w:r>
              <w:r w:rsidRPr="00F95ED8">
                <w:rPr>
                  <w:rFonts w:ascii="Arial" w:hAnsi="Arial" w:cs="Arial"/>
                  <w:sz w:val="18"/>
                </w:rPr>
                <w:t>≥-3dB</w:t>
              </w:r>
            </w:ins>
          </w:p>
          <w:p w14:paraId="45E85E87" w14:textId="77777777" w:rsidR="00890130" w:rsidRPr="00F95ED8" w:rsidRDefault="00890130" w:rsidP="00890130">
            <w:pPr>
              <w:keepNext/>
              <w:keepLines/>
              <w:spacing w:after="0"/>
              <w:jc w:val="center"/>
              <w:rPr>
                <w:ins w:id="1297" w:author="Iana Siomina" w:date="2024-09-12T19:07:00Z"/>
                <w:rFonts w:ascii="Arial" w:hAnsi="Arial" w:cs="Arial"/>
                <w:sz w:val="18"/>
              </w:rPr>
            </w:pPr>
          </w:p>
          <w:p w14:paraId="7E7F43DF" w14:textId="77777777" w:rsidR="00890130" w:rsidRPr="00F95ED8" w:rsidRDefault="00890130" w:rsidP="00890130">
            <w:pPr>
              <w:keepNext/>
              <w:keepLines/>
              <w:spacing w:after="0"/>
              <w:jc w:val="center"/>
              <w:rPr>
                <w:ins w:id="1298" w:author="Iana Siomina" w:date="2024-09-12T19:07:00Z"/>
                <w:rFonts w:ascii="Arial" w:hAnsi="Arial" w:cs="Arial"/>
                <w:b/>
                <w:sz w:val="16"/>
                <w:szCs w:val="16"/>
              </w:rPr>
            </w:pPr>
            <w:ins w:id="1299" w:author="Iana Siomina" w:date="2024-09-12T19:07:00Z">
              <w:r w:rsidRPr="00F95ED8">
                <w:rPr>
                  <w:rFonts w:ascii="Arial" w:hAnsi="Arial" w:cs="Arial"/>
                  <w:sz w:val="18"/>
                </w:rPr>
                <w:t xml:space="preserve"> (PRS </w:t>
              </w:r>
              <w:proofErr w:type="spellStart"/>
              <w:r w:rsidRPr="00F95ED8">
                <w:rPr>
                  <w:rFonts w:ascii="Arial" w:hAnsi="Arial" w:cs="Arial"/>
                  <w:sz w:val="18"/>
                </w:rPr>
                <w:t>Ês</w:t>
              </w:r>
              <w:proofErr w:type="spellEnd"/>
              <w:r w:rsidRPr="00F95ED8">
                <w:rPr>
                  <w:rFonts w:ascii="Arial" w:hAnsi="Arial" w:cs="Arial"/>
                  <w:sz w:val="18"/>
                </w:rPr>
                <w:t>/</w:t>
              </w:r>
              <w:proofErr w:type="spellStart"/>
              <w:proofErr w:type="gramStart"/>
              <w:r w:rsidRPr="00F95ED8">
                <w:rPr>
                  <w:rFonts w:ascii="Arial" w:hAnsi="Arial" w:cs="Arial"/>
                  <w:sz w:val="18"/>
                </w:rPr>
                <w:t>Iot</w:t>
              </w:r>
              <w:proofErr w:type="spellEnd"/>
              <w:r w:rsidRPr="00F95ED8">
                <w:rPr>
                  <w:rFonts w:ascii="Arial" w:hAnsi="Arial" w:cs="Arial"/>
                  <w:sz w:val="18"/>
                </w:rPr>
                <w:t>)</w:t>
              </w:r>
              <w:r w:rsidRPr="00F95ED8">
                <w:rPr>
                  <w:rFonts w:ascii="Arial" w:hAnsi="Arial" w:cs="Arial"/>
                  <w:i/>
                  <w:sz w:val="18"/>
                  <w:vertAlign w:val="subscript"/>
                </w:rPr>
                <w:t>i</w:t>
              </w:r>
              <w:proofErr w:type="gramEnd"/>
              <w:r w:rsidRPr="00F95ED8">
                <w:rPr>
                  <w:rFonts w:ascii="Arial" w:hAnsi="Arial" w:cs="Arial"/>
                  <w:sz w:val="18"/>
                </w:rPr>
                <w:t xml:space="preserve"> ≥-6dB</w:t>
              </w:r>
            </w:ins>
          </w:p>
        </w:tc>
        <w:tc>
          <w:tcPr>
            <w:tcW w:w="0" w:type="auto"/>
            <w:vMerge w:val="restart"/>
            <w:tcBorders>
              <w:top w:val="single" w:sz="6" w:space="0" w:color="auto"/>
              <w:left w:val="single" w:sz="4" w:space="0" w:color="auto"/>
              <w:bottom w:val="nil"/>
              <w:right w:val="single" w:sz="6" w:space="0" w:color="auto"/>
            </w:tcBorders>
            <w:vAlign w:val="center"/>
          </w:tcPr>
          <w:p w14:paraId="735BB240" w14:textId="77777777" w:rsidR="00890130" w:rsidRPr="00F95ED8" w:rsidRDefault="00890130" w:rsidP="00890130">
            <w:pPr>
              <w:keepNext/>
              <w:keepLines/>
              <w:spacing w:after="0"/>
              <w:jc w:val="center"/>
              <w:rPr>
                <w:ins w:id="1300" w:author="Iana Siomina" w:date="2024-09-12T19:07:00Z"/>
                <w:rFonts w:ascii="Arial" w:hAnsi="Arial" w:cs="Arial"/>
                <w:sz w:val="18"/>
                <w:lang w:eastAsia="zh-CN"/>
              </w:rPr>
            </w:pPr>
            <w:ins w:id="1301" w:author="Iana Siomina" w:date="2024-09-12T19:07:00Z">
              <w:r w:rsidRPr="00F95ED8">
                <w:rPr>
                  <w:rFonts w:ascii="Arial" w:hAnsi="Arial" w:cs="Arial"/>
                  <w:sz w:val="18"/>
                  <w:lang w:eastAsia="zh-CN"/>
                </w:rPr>
                <w:t>60</w:t>
              </w:r>
            </w:ins>
          </w:p>
        </w:tc>
        <w:tc>
          <w:tcPr>
            <w:tcW w:w="0" w:type="auto"/>
            <w:tcBorders>
              <w:top w:val="single" w:sz="6" w:space="0" w:color="auto"/>
              <w:left w:val="single" w:sz="6" w:space="0" w:color="auto"/>
              <w:bottom w:val="single" w:sz="6" w:space="0" w:color="auto"/>
              <w:right w:val="single" w:sz="6" w:space="0" w:color="auto"/>
            </w:tcBorders>
            <w:vAlign w:val="center"/>
          </w:tcPr>
          <w:p w14:paraId="1FD2455A" w14:textId="77777777" w:rsidR="00890130" w:rsidRPr="00F95ED8" w:rsidRDefault="00890130" w:rsidP="00890130">
            <w:pPr>
              <w:keepNext/>
              <w:keepLines/>
              <w:spacing w:after="0"/>
              <w:jc w:val="center"/>
              <w:rPr>
                <w:ins w:id="1302" w:author="Iana Siomina" w:date="2024-09-12T19:07:00Z"/>
                <w:rFonts w:ascii="Arial" w:hAnsi="Arial" w:cs="Arial"/>
                <w:b/>
                <w:sz w:val="16"/>
                <w:szCs w:val="16"/>
              </w:rPr>
            </w:pPr>
            <w:ins w:id="1303" w:author="Iana Siomina" w:date="2024-09-12T19:07:00Z">
              <w:r w:rsidRPr="00F95ED8">
                <w:rPr>
                  <w:rFonts w:ascii="Arial" w:hAnsi="Arial" w:cs="Arial"/>
                  <w:sz w:val="18"/>
                </w:rPr>
                <w:t>≥ 64</w:t>
              </w:r>
            </w:ins>
          </w:p>
        </w:tc>
        <w:tc>
          <w:tcPr>
            <w:tcW w:w="0" w:type="auto"/>
            <w:tcBorders>
              <w:top w:val="single" w:sz="6" w:space="0" w:color="auto"/>
              <w:left w:val="single" w:sz="6" w:space="0" w:color="auto"/>
              <w:bottom w:val="single" w:sz="6" w:space="0" w:color="auto"/>
              <w:right w:val="single" w:sz="6" w:space="0" w:color="auto"/>
            </w:tcBorders>
            <w:vAlign w:val="center"/>
          </w:tcPr>
          <w:p w14:paraId="60BB4A29" w14:textId="77777777" w:rsidR="00890130" w:rsidRPr="00F95ED8" w:rsidRDefault="00890130" w:rsidP="00890130">
            <w:pPr>
              <w:keepNext/>
              <w:keepLines/>
              <w:spacing w:after="0"/>
              <w:jc w:val="center"/>
              <w:rPr>
                <w:ins w:id="1304" w:author="Iana Siomina" w:date="2024-09-12T19:07:00Z"/>
                <w:rFonts w:ascii="Arial" w:hAnsi="Arial" w:cs="Arial"/>
                <w:b/>
                <w:sz w:val="18"/>
              </w:rPr>
            </w:pPr>
            <w:ins w:id="1305" w:author="Iana Siomina" w:date="2024-09-12T19:07:00Z">
              <w:r w:rsidRPr="00F95ED8">
                <w:rPr>
                  <w:rFonts w:ascii="Arial" w:hAnsi="Arial" w:cs="Arial"/>
                  <w:sz w:val="18"/>
                </w:rPr>
                <w:t>≥ 1</w:t>
              </w:r>
            </w:ins>
          </w:p>
        </w:tc>
        <w:tc>
          <w:tcPr>
            <w:tcW w:w="0" w:type="auto"/>
            <w:tcBorders>
              <w:top w:val="single" w:sz="6" w:space="0" w:color="auto"/>
              <w:left w:val="single" w:sz="6" w:space="0" w:color="auto"/>
              <w:bottom w:val="single" w:sz="6" w:space="0" w:color="auto"/>
              <w:right w:val="single" w:sz="6" w:space="0" w:color="auto"/>
            </w:tcBorders>
            <w:vAlign w:val="center"/>
          </w:tcPr>
          <w:p w14:paraId="0C18F724" w14:textId="77777777" w:rsidR="00890130" w:rsidRPr="00F95ED8" w:rsidRDefault="00890130" w:rsidP="00890130">
            <w:pPr>
              <w:keepNext/>
              <w:keepLines/>
              <w:spacing w:after="0"/>
              <w:jc w:val="center"/>
              <w:rPr>
                <w:ins w:id="1306" w:author="Iana Siomina" w:date="2024-09-12T19:07:00Z"/>
                <w:rFonts w:ascii="Arial" w:hAnsi="Arial" w:cs="Arial"/>
                <w:b/>
                <w:sz w:val="16"/>
                <w:szCs w:val="16"/>
              </w:rPr>
            </w:pPr>
            <w:ins w:id="1307" w:author="Iana Siomina" w:date="2024-09-12T19:07:00Z">
              <w:r w:rsidRPr="00F95ED8">
                <w:rPr>
                  <w:rFonts w:ascii="Arial" w:hAnsi="Arial" w:cs="Arial"/>
                  <w:sz w:val="18"/>
                </w:rPr>
                <w:t>Note 5</w:t>
              </w:r>
            </w:ins>
          </w:p>
        </w:tc>
        <w:tc>
          <w:tcPr>
            <w:tcW w:w="0" w:type="auto"/>
            <w:tcBorders>
              <w:top w:val="single" w:sz="6" w:space="0" w:color="auto"/>
              <w:left w:val="single" w:sz="6" w:space="0" w:color="auto"/>
              <w:bottom w:val="single" w:sz="6" w:space="0" w:color="auto"/>
              <w:right w:val="single" w:sz="4" w:space="0" w:color="auto"/>
            </w:tcBorders>
            <w:vAlign w:val="center"/>
          </w:tcPr>
          <w:p w14:paraId="34CDD74D" w14:textId="77777777" w:rsidR="00890130" w:rsidRPr="00F95ED8" w:rsidRDefault="00890130" w:rsidP="00890130">
            <w:pPr>
              <w:keepNext/>
              <w:keepLines/>
              <w:spacing w:after="0"/>
              <w:jc w:val="center"/>
              <w:rPr>
                <w:ins w:id="1308" w:author="Iana Siomina" w:date="2024-09-12T19:07:00Z"/>
                <w:rFonts w:ascii="Arial" w:hAnsi="Arial" w:cs="Arial"/>
                <w:b/>
                <w:sz w:val="16"/>
                <w:szCs w:val="16"/>
              </w:rPr>
            </w:pPr>
            <w:ins w:id="1309" w:author="Iana Siomina" w:date="2024-09-12T19:07:00Z">
              <w:r w:rsidRPr="00F95ED8">
                <w:rPr>
                  <w:rFonts w:ascii="Arial" w:hAnsi="Arial" w:cs="Arial"/>
                  <w:sz w:val="18"/>
                </w:rPr>
                <w:t>Note 5</w:t>
              </w:r>
            </w:ins>
          </w:p>
        </w:tc>
      </w:tr>
      <w:tr w:rsidR="00890130" w:rsidRPr="00F95ED8" w14:paraId="2B363C63" w14:textId="77777777" w:rsidTr="00890130">
        <w:trPr>
          <w:jc w:val="center"/>
          <w:ins w:id="1310" w:author="Iana Siomina" w:date="2024-09-12T19:07:00Z"/>
        </w:trPr>
        <w:tc>
          <w:tcPr>
            <w:tcW w:w="0" w:type="auto"/>
            <w:tcBorders>
              <w:top w:val="single" w:sz="6" w:space="0" w:color="auto"/>
              <w:left w:val="single" w:sz="4" w:space="0" w:color="auto"/>
              <w:bottom w:val="single" w:sz="6" w:space="0" w:color="auto"/>
              <w:right w:val="single" w:sz="6" w:space="0" w:color="auto"/>
            </w:tcBorders>
            <w:vAlign w:val="center"/>
          </w:tcPr>
          <w:p w14:paraId="67522BE6" w14:textId="79E78302" w:rsidR="00890130" w:rsidRPr="00F95ED8" w:rsidRDefault="00890130" w:rsidP="00890130">
            <w:pPr>
              <w:keepNext/>
              <w:keepLines/>
              <w:spacing w:after="0"/>
              <w:jc w:val="center"/>
              <w:rPr>
                <w:ins w:id="1311" w:author="Iana Siomina" w:date="2024-09-12T19:07:00Z"/>
                <w:rFonts w:ascii="Arial" w:hAnsi="Arial" w:cs="Arial"/>
                <w:bCs/>
                <w:sz w:val="16"/>
                <w:szCs w:val="16"/>
                <w:lang w:eastAsia="zh-CN"/>
              </w:rPr>
            </w:pPr>
            <w:ins w:id="1312" w:author="Iana Siomina" w:date="2024-09-12T19:07:00Z">
              <w:del w:id="1313" w:author="Huawei" w:date="2024-10-17T05:24:00Z">
                <w:r w:rsidRPr="00F95ED8" w:rsidDel="00F95ED8">
                  <w:rPr>
                    <w:rFonts w:ascii="Arial" w:hAnsi="Arial" w:cs="Arial"/>
                    <w:bCs/>
                    <w:sz w:val="16"/>
                    <w:szCs w:val="16"/>
                    <w:lang w:eastAsia="zh-CN"/>
                  </w:rPr>
                  <w:delText>TBD</w:delText>
                </w:r>
              </w:del>
            </w:ins>
            <w:ins w:id="1314" w:author="Huawei" w:date="2024-10-17T05:24:00Z">
              <w:r w:rsidR="00F95ED8">
                <w:rPr>
                  <w:rFonts w:ascii="Arial" w:hAnsi="Arial" w:cs="Arial"/>
                  <w:bCs/>
                  <w:sz w:val="16"/>
                  <w:szCs w:val="16"/>
                  <w:lang w:eastAsia="zh-CN"/>
                </w:rPr>
                <w:t>[5]</w:t>
              </w:r>
            </w:ins>
          </w:p>
        </w:tc>
        <w:tc>
          <w:tcPr>
            <w:tcW w:w="0" w:type="auto"/>
            <w:tcBorders>
              <w:top w:val="single" w:sz="6" w:space="0" w:color="auto"/>
              <w:left w:val="single" w:sz="4" w:space="0" w:color="auto"/>
              <w:bottom w:val="single" w:sz="6" w:space="0" w:color="auto"/>
              <w:right w:val="single" w:sz="6" w:space="0" w:color="auto"/>
            </w:tcBorders>
            <w:vAlign w:val="center"/>
          </w:tcPr>
          <w:p w14:paraId="566AF783" w14:textId="279EF9CC" w:rsidR="00890130" w:rsidRPr="00F95ED8" w:rsidRDefault="00890130" w:rsidP="00890130">
            <w:pPr>
              <w:keepNext/>
              <w:keepLines/>
              <w:spacing w:after="0"/>
              <w:jc w:val="center"/>
              <w:rPr>
                <w:ins w:id="1315" w:author="Iana Siomina" w:date="2024-09-12T19:07:00Z"/>
                <w:rFonts w:ascii="Arial" w:hAnsi="Arial" w:cs="Arial"/>
                <w:bCs/>
                <w:sz w:val="16"/>
                <w:szCs w:val="16"/>
                <w:lang w:eastAsia="zh-CN"/>
              </w:rPr>
            </w:pPr>
            <w:ins w:id="1316" w:author="Iana Siomina" w:date="2024-09-12T19:07:00Z">
              <w:del w:id="1317" w:author="Huawei" w:date="2024-10-17T05:23:00Z">
                <w:r w:rsidRPr="00F95ED8" w:rsidDel="00F95ED8">
                  <w:rPr>
                    <w:rFonts w:ascii="Arial" w:hAnsi="Arial" w:cs="Arial"/>
                    <w:bCs/>
                    <w:sz w:val="16"/>
                    <w:szCs w:val="16"/>
                    <w:lang w:eastAsia="zh-CN"/>
                  </w:rPr>
                  <w:delText>TBD</w:delText>
                </w:r>
              </w:del>
            </w:ins>
            <w:ins w:id="1318" w:author="Huawei" w:date="2024-10-17T05:23:00Z">
              <w:r w:rsidR="00F95ED8">
                <w:rPr>
                  <w:rFonts w:ascii="Arial" w:hAnsi="Arial" w:cs="Arial"/>
                  <w:bCs/>
                  <w:sz w:val="16"/>
                  <w:szCs w:val="16"/>
                  <w:lang w:eastAsia="zh-CN"/>
                </w:rPr>
                <w:t>[6]</w:t>
              </w:r>
            </w:ins>
          </w:p>
        </w:tc>
        <w:tc>
          <w:tcPr>
            <w:tcW w:w="0" w:type="auto"/>
            <w:vMerge/>
            <w:tcBorders>
              <w:top w:val="single" w:sz="6" w:space="0" w:color="auto"/>
              <w:left w:val="single" w:sz="6" w:space="0" w:color="auto"/>
              <w:bottom w:val="nil"/>
              <w:right w:val="single" w:sz="4" w:space="0" w:color="auto"/>
            </w:tcBorders>
            <w:vAlign w:val="center"/>
          </w:tcPr>
          <w:p w14:paraId="60A63813" w14:textId="77777777" w:rsidR="00890130" w:rsidRPr="00F95ED8" w:rsidRDefault="00890130" w:rsidP="00890130">
            <w:pPr>
              <w:spacing w:after="0"/>
              <w:rPr>
                <w:ins w:id="1319" w:author="Iana Siomina" w:date="2024-09-12T19:07:00Z"/>
                <w:rFonts w:ascii="Arial" w:eastAsia="宋体" w:hAnsi="Arial"/>
                <w:b/>
                <w:sz w:val="16"/>
                <w:szCs w:val="16"/>
              </w:rPr>
            </w:pPr>
          </w:p>
        </w:tc>
        <w:tc>
          <w:tcPr>
            <w:tcW w:w="0" w:type="auto"/>
            <w:vMerge/>
            <w:tcBorders>
              <w:top w:val="single" w:sz="6" w:space="0" w:color="auto"/>
              <w:left w:val="single" w:sz="4" w:space="0" w:color="auto"/>
              <w:bottom w:val="nil"/>
              <w:right w:val="single" w:sz="6" w:space="0" w:color="auto"/>
            </w:tcBorders>
            <w:vAlign w:val="center"/>
          </w:tcPr>
          <w:p w14:paraId="63C228C9" w14:textId="77777777" w:rsidR="00890130" w:rsidRPr="00F95ED8" w:rsidRDefault="00890130" w:rsidP="00890130">
            <w:pPr>
              <w:spacing w:after="0"/>
              <w:rPr>
                <w:ins w:id="1320" w:author="Iana Siomina" w:date="2024-09-12T19:07:00Z"/>
                <w:rFonts w:ascii="Arial" w:eastAsia="宋体" w:hAnsi="Arial"/>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2AA398D6" w14:textId="77777777" w:rsidR="00890130" w:rsidRPr="00F95ED8" w:rsidRDefault="00890130" w:rsidP="00890130">
            <w:pPr>
              <w:keepNext/>
              <w:keepLines/>
              <w:spacing w:after="0"/>
              <w:jc w:val="center"/>
              <w:rPr>
                <w:ins w:id="1321" w:author="Iana Siomina" w:date="2024-09-12T19:07:00Z"/>
                <w:rFonts w:ascii="Arial" w:hAnsi="Arial" w:cs="Arial"/>
                <w:b/>
                <w:sz w:val="16"/>
                <w:szCs w:val="16"/>
              </w:rPr>
            </w:pPr>
            <w:ins w:id="1322" w:author="Iana Siomina" w:date="2024-09-12T19:07:00Z">
              <w:r w:rsidRPr="00F95ED8">
                <w:rPr>
                  <w:rFonts w:ascii="Arial" w:hAnsi="Arial" w:cs="Arial"/>
                  <w:sz w:val="18"/>
                </w:rPr>
                <w:t>≥ 132</w:t>
              </w:r>
            </w:ins>
          </w:p>
        </w:tc>
        <w:tc>
          <w:tcPr>
            <w:tcW w:w="0" w:type="auto"/>
            <w:tcBorders>
              <w:top w:val="single" w:sz="6" w:space="0" w:color="auto"/>
              <w:left w:val="single" w:sz="6" w:space="0" w:color="auto"/>
              <w:bottom w:val="single" w:sz="6" w:space="0" w:color="auto"/>
              <w:right w:val="single" w:sz="6" w:space="0" w:color="auto"/>
            </w:tcBorders>
            <w:vAlign w:val="center"/>
          </w:tcPr>
          <w:p w14:paraId="612B2035" w14:textId="77777777" w:rsidR="00890130" w:rsidRPr="00F95ED8" w:rsidRDefault="00890130" w:rsidP="00890130">
            <w:pPr>
              <w:keepNext/>
              <w:keepLines/>
              <w:spacing w:after="0"/>
              <w:jc w:val="center"/>
              <w:rPr>
                <w:ins w:id="1323" w:author="Iana Siomina" w:date="2024-09-12T19:07:00Z"/>
                <w:rFonts w:ascii="Arial" w:hAnsi="Arial" w:cs="Arial"/>
                <w:b/>
                <w:sz w:val="18"/>
              </w:rPr>
            </w:pPr>
            <w:ins w:id="1324" w:author="Iana Siomina" w:date="2024-09-12T19:07:00Z">
              <w:r w:rsidRPr="00F95ED8">
                <w:rPr>
                  <w:rFonts w:ascii="Arial" w:hAnsi="Arial" w:cs="Arial"/>
                  <w:sz w:val="18"/>
                </w:rPr>
                <w:t>≥ 1</w:t>
              </w:r>
            </w:ins>
          </w:p>
        </w:tc>
        <w:tc>
          <w:tcPr>
            <w:tcW w:w="0" w:type="auto"/>
            <w:tcBorders>
              <w:top w:val="single" w:sz="6" w:space="0" w:color="auto"/>
              <w:left w:val="single" w:sz="6" w:space="0" w:color="auto"/>
              <w:bottom w:val="single" w:sz="6" w:space="0" w:color="auto"/>
              <w:right w:val="single" w:sz="6" w:space="0" w:color="auto"/>
            </w:tcBorders>
            <w:vAlign w:val="center"/>
          </w:tcPr>
          <w:p w14:paraId="4E7F829F" w14:textId="77777777" w:rsidR="00890130" w:rsidRPr="00F95ED8" w:rsidRDefault="00890130" w:rsidP="00890130">
            <w:pPr>
              <w:keepNext/>
              <w:keepLines/>
              <w:spacing w:after="0"/>
              <w:jc w:val="center"/>
              <w:rPr>
                <w:ins w:id="1325" w:author="Iana Siomina" w:date="2024-09-12T19:07:00Z"/>
                <w:rFonts w:ascii="Arial" w:hAnsi="Arial" w:cs="Arial"/>
                <w:b/>
                <w:sz w:val="16"/>
                <w:szCs w:val="16"/>
              </w:rPr>
            </w:pPr>
            <w:ins w:id="1326" w:author="Iana Siomina" w:date="2024-09-12T19:07:00Z">
              <w:r w:rsidRPr="00F95ED8">
                <w:rPr>
                  <w:rFonts w:ascii="Arial" w:hAnsi="Arial" w:cs="Arial"/>
                  <w:sz w:val="18"/>
                </w:rPr>
                <w:t>Note 5</w:t>
              </w:r>
            </w:ins>
          </w:p>
        </w:tc>
        <w:tc>
          <w:tcPr>
            <w:tcW w:w="0" w:type="auto"/>
            <w:tcBorders>
              <w:top w:val="single" w:sz="6" w:space="0" w:color="auto"/>
              <w:left w:val="single" w:sz="6" w:space="0" w:color="auto"/>
              <w:bottom w:val="single" w:sz="6" w:space="0" w:color="auto"/>
              <w:right w:val="single" w:sz="4" w:space="0" w:color="auto"/>
            </w:tcBorders>
            <w:vAlign w:val="center"/>
          </w:tcPr>
          <w:p w14:paraId="0CC2E0C9" w14:textId="77777777" w:rsidR="00890130" w:rsidRPr="00F95ED8" w:rsidRDefault="00890130" w:rsidP="00890130">
            <w:pPr>
              <w:keepNext/>
              <w:keepLines/>
              <w:spacing w:after="0"/>
              <w:jc w:val="center"/>
              <w:rPr>
                <w:ins w:id="1327" w:author="Iana Siomina" w:date="2024-09-12T19:07:00Z"/>
                <w:rFonts w:ascii="Arial" w:hAnsi="Arial" w:cs="Arial"/>
                <w:b/>
                <w:sz w:val="16"/>
                <w:szCs w:val="16"/>
              </w:rPr>
            </w:pPr>
            <w:ins w:id="1328" w:author="Iana Siomina" w:date="2024-09-12T19:07:00Z">
              <w:r w:rsidRPr="00F95ED8">
                <w:rPr>
                  <w:rFonts w:ascii="Arial" w:hAnsi="Arial" w:cs="Arial"/>
                  <w:sz w:val="18"/>
                </w:rPr>
                <w:t>Note 5</w:t>
              </w:r>
            </w:ins>
          </w:p>
        </w:tc>
      </w:tr>
      <w:tr w:rsidR="00890130" w:rsidRPr="00F95ED8" w14:paraId="449AD371" w14:textId="77777777" w:rsidTr="00890130">
        <w:trPr>
          <w:trHeight w:val="180"/>
          <w:jc w:val="center"/>
          <w:ins w:id="1329" w:author="Iana Siomina" w:date="2024-09-12T19:07:00Z"/>
        </w:trPr>
        <w:tc>
          <w:tcPr>
            <w:tcW w:w="0" w:type="auto"/>
            <w:tcBorders>
              <w:top w:val="single" w:sz="6" w:space="0" w:color="auto"/>
              <w:left w:val="single" w:sz="4" w:space="0" w:color="auto"/>
              <w:bottom w:val="nil"/>
              <w:right w:val="single" w:sz="6" w:space="0" w:color="auto"/>
            </w:tcBorders>
            <w:vAlign w:val="center"/>
          </w:tcPr>
          <w:p w14:paraId="5AB772BC" w14:textId="33CF6726" w:rsidR="00890130" w:rsidRPr="00F95ED8" w:rsidRDefault="00890130" w:rsidP="00890130">
            <w:pPr>
              <w:keepNext/>
              <w:keepLines/>
              <w:spacing w:after="0"/>
              <w:jc w:val="center"/>
              <w:rPr>
                <w:ins w:id="1330" w:author="Iana Siomina" w:date="2024-09-12T19:07:00Z"/>
                <w:rFonts w:ascii="Arial" w:hAnsi="Arial" w:cs="Arial"/>
                <w:bCs/>
                <w:sz w:val="16"/>
                <w:szCs w:val="16"/>
                <w:lang w:eastAsia="zh-CN"/>
              </w:rPr>
            </w:pPr>
            <w:ins w:id="1331" w:author="Iana Siomina" w:date="2024-09-12T19:07:00Z">
              <w:del w:id="1332" w:author="Huawei" w:date="2024-10-17T05:24:00Z">
                <w:r w:rsidRPr="00F95ED8" w:rsidDel="00F95ED8">
                  <w:rPr>
                    <w:rFonts w:ascii="Arial" w:hAnsi="Arial" w:cs="Arial"/>
                    <w:bCs/>
                    <w:sz w:val="16"/>
                    <w:szCs w:val="16"/>
                    <w:lang w:eastAsia="zh-CN"/>
                  </w:rPr>
                  <w:delText>TBD</w:delText>
                </w:r>
              </w:del>
            </w:ins>
            <w:ins w:id="1333" w:author="Huawei" w:date="2024-10-17T05:24:00Z">
              <w:r w:rsidR="00F95ED8">
                <w:rPr>
                  <w:rFonts w:ascii="Arial" w:hAnsi="Arial" w:cs="Arial"/>
                  <w:bCs/>
                  <w:sz w:val="16"/>
                  <w:szCs w:val="16"/>
                  <w:lang w:eastAsia="zh-CN"/>
                </w:rPr>
                <w:t>[5]</w:t>
              </w:r>
            </w:ins>
          </w:p>
        </w:tc>
        <w:tc>
          <w:tcPr>
            <w:tcW w:w="0" w:type="auto"/>
            <w:tcBorders>
              <w:top w:val="single" w:sz="6" w:space="0" w:color="auto"/>
              <w:left w:val="single" w:sz="4" w:space="0" w:color="auto"/>
              <w:bottom w:val="nil"/>
              <w:right w:val="single" w:sz="6" w:space="0" w:color="auto"/>
            </w:tcBorders>
            <w:vAlign w:val="center"/>
          </w:tcPr>
          <w:p w14:paraId="4AB98F28" w14:textId="10A4C222" w:rsidR="00890130" w:rsidRPr="00F95ED8" w:rsidRDefault="00890130" w:rsidP="00890130">
            <w:pPr>
              <w:keepNext/>
              <w:keepLines/>
              <w:spacing w:after="0"/>
              <w:jc w:val="center"/>
              <w:rPr>
                <w:ins w:id="1334" w:author="Iana Siomina" w:date="2024-09-12T19:07:00Z"/>
                <w:rFonts w:ascii="Arial" w:hAnsi="Arial" w:cs="Arial"/>
                <w:bCs/>
                <w:sz w:val="16"/>
                <w:szCs w:val="16"/>
                <w:lang w:eastAsia="zh-CN"/>
              </w:rPr>
            </w:pPr>
            <w:ins w:id="1335" w:author="Iana Siomina" w:date="2024-09-12T19:07:00Z">
              <w:del w:id="1336" w:author="Huawei" w:date="2024-10-17T05:23:00Z">
                <w:r w:rsidRPr="00F95ED8" w:rsidDel="00F95ED8">
                  <w:rPr>
                    <w:rFonts w:ascii="Arial" w:hAnsi="Arial" w:cs="Arial"/>
                    <w:bCs/>
                    <w:sz w:val="16"/>
                    <w:szCs w:val="16"/>
                    <w:lang w:eastAsia="zh-CN"/>
                  </w:rPr>
                  <w:delText>TBD</w:delText>
                </w:r>
              </w:del>
            </w:ins>
            <w:ins w:id="1337" w:author="Huawei" w:date="2024-10-17T05:23:00Z">
              <w:r w:rsidR="00F95ED8">
                <w:rPr>
                  <w:rFonts w:ascii="Arial" w:hAnsi="Arial" w:cs="Arial"/>
                  <w:bCs/>
                  <w:sz w:val="16"/>
                  <w:szCs w:val="16"/>
                  <w:lang w:eastAsia="zh-CN"/>
                </w:rPr>
                <w:t>[6]</w:t>
              </w:r>
            </w:ins>
          </w:p>
        </w:tc>
        <w:tc>
          <w:tcPr>
            <w:tcW w:w="0" w:type="auto"/>
            <w:vMerge/>
            <w:tcBorders>
              <w:top w:val="single" w:sz="6" w:space="0" w:color="auto"/>
              <w:left w:val="single" w:sz="6" w:space="0" w:color="auto"/>
              <w:bottom w:val="nil"/>
              <w:right w:val="single" w:sz="4" w:space="0" w:color="auto"/>
            </w:tcBorders>
            <w:vAlign w:val="center"/>
          </w:tcPr>
          <w:p w14:paraId="4BB5CAD8" w14:textId="77777777" w:rsidR="00890130" w:rsidRPr="00F95ED8" w:rsidRDefault="00890130" w:rsidP="00890130">
            <w:pPr>
              <w:spacing w:after="0"/>
              <w:rPr>
                <w:ins w:id="1338" w:author="Iana Siomina" w:date="2024-09-12T19:07:00Z"/>
                <w:rFonts w:ascii="Arial" w:eastAsia="宋体" w:hAnsi="Arial"/>
                <w:b/>
                <w:sz w:val="16"/>
                <w:szCs w:val="16"/>
              </w:rPr>
            </w:pPr>
          </w:p>
        </w:tc>
        <w:tc>
          <w:tcPr>
            <w:tcW w:w="0" w:type="auto"/>
            <w:vMerge w:val="restart"/>
            <w:tcBorders>
              <w:top w:val="single" w:sz="4" w:space="0" w:color="auto"/>
              <w:left w:val="single" w:sz="4" w:space="0" w:color="auto"/>
              <w:bottom w:val="single" w:sz="4" w:space="0" w:color="auto"/>
              <w:right w:val="single" w:sz="6" w:space="0" w:color="auto"/>
            </w:tcBorders>
            <w:vAlign w:val="center"/>
          </w:tcPr>
          <w:p w14:paraId="1833AE17" w14:textId="77777777" w:rsidR="00890130" w:rsidRPr="00F95ED8" w:rsidRDefault="00890130" w:rsidP="00890130">
            <w:pPr>
              <w:keepNext/>
              <w:keepLines/>
              <w:spacing w:after="0"/>
              <w:jc w:val="center"/>
              <w:rPr>
                <w:ins w:id="1339" w:author="Iana Siomina" w:date="2024-09-12T19:07:00Z"/>
                <w:rFonts w:ascii="Arial" w:hAnsi="Arial" w:cs="Arial"/>
                <w:sz w:val="18"/>
                <w:lang w:val="sv-SE" w:eastAsia="zh-CN"/>
              </w:rPr>
            </w:pPr>
            <w:ins w:id="1340" w:author="Iana Siomina" w:date="2024-09-12T19:07:00Z">
              <w:r w:rsidRPr="00F95ED8">
                <w:rPr>
                  <w:rFonts w:ascii="Arial" w:hAnsi="Arial" w:cs="Arial"/>
                  <w:sz w:val="18"/>
                  <w:lang w:val="sv-SE" w:eastAsia="zh-CN"/>
                </w:rPr>
                <w:t>120</w:t>
              </w:r>
            </w:ins>
          </w:p>
        </w:tc>
        <w:tc>
          <w:tcPr>
            <w:tcW w:w="0" w:type="auto"/>
            <w:tcBorders>
              <w:top w:val="single" w:sz="6" w:space="0" w:color="auto"/>
              <w:left w:val="single" w:sz="6" w:space="0" w:color="auto"/>
              <w:bottom w:val="nil"/>
              <w:right w:val="single" w:sz="6" w:space="0" w:color="auto"/>
            </w:tcBorders>
            <w:vAlign w:val="center"/>
          </w:tcPr>
          <w:p w14:paraId="11AA783B" w14:textId="77777777" w:rsidR="00890130" w:rsidRPr="00F95ED8" w:rsidRDefault="00890130" w:rsidP="00890130">
            <w:pPr>
              <w:keepNext/>
              <w:keepLines/>
              <w:spacing w:after="0"/>
              <w:jc w:val="center"/>
              <w:rPr>
                <w:ins w:id="1341" w:author="Iana Siomina" w:date="2024-09-12T19:07:00Z"/>
                <w:rFonts w:ascii="Arial" w:hAnsi="Arial" w:cs="Arial"/>
                <w:sz w:val="18"/>
              </w:rPr>
            </w:pPr>
            <w:ins w:id="1342" w:author="Iana Siomina" w:date="2024-09-12T19:07:00Z">
              <w:r w:rsidRPr="00F95ED8">
                <w:rPr>
                  <w:rFonts w:ascii="Arial" w:hAnsi="Arial" w:cs="Arial"/>
                  <w:sz w:val="18"/>
                </w:rPr>
                <w:t>≥ 64</w:t>
              </w:r>
            </w:ins>
          </w:p>
        </w:tc>
        <w:tc>
          <w:tcPr>
            <w:tcW w:w="0" w:type="auto"/>
            <w:tcBorders>
              <w:top w:val="single" w:sz="6" w:space="0" w:color="auto"/>
              <w:left w:val="single" w:sz="6" w:space="0" w:color="auto"/>
              <w:bottom w:val="nil"/>
              <w:right w:val="single" w:sz="6" w:space="0" w:color="auto"/>
            </w:tcBorders>
            <w:vAlign w:val="center"/>
          </w:tcPr>
          <w:p w14:paraId="53D33B09" w14:textId="77777777" w:rsidR="00890130" w:rsidRPr="00F95ED8" w:rsidRDefault="00890130" w:rsidP="00890130">
            <w:pPr>
              <w:keepNext/>
              <w:keepLines/>
              <w:spacing w:after="0"/>
              <w:jc w:val="center"/>
              <w:rPr>
                <w:ins w:id="1343" w:author="Iana Siomina" w:date="2024-09-12T19:07:00Z"/>
                <w:rFonts w:ascii="Arial" w:hAnsi="Arial" w:cs="Arial"/>
                <w:sz w:val="18"/>
              </w:rPr>
            </w:pPr>
            <w:ins w:id="1344" w:author="Iana Siomina" w:date="2024-09-12T19:07:00Z">
              <w:r w:rsidRPr="00F95ED8">
                <w:rPr>
                  <w:rFonts w:ascii="Arial" w:hAnsi="Arial" w:cs="Arial"/>
                  <w:sz w:val="18"/>
                </w:rPr>
                <w:t>≥ 1</w:t>
              </w:r>
            </w:ins>
          </w:p>
        </w:tc>
        <w:tc>
          <w:tcPr>
            <w:tcW w:w="0" w:type="auto"/>
            <w:tcBorders>
              <w:top w:val="single" w:sz="6" w:space="0" w:color="auto"/>
              <w:left w:val="single" w:sz="6" w:space="0" w:color="auto"/>
              <w:bottom w:val="nil"/>
              <w:right w:val="single" w:sz="6" w:space="0" w:color="auto"/>
            </w:tcBorders>
            <w:vAlign w:val="center"/>
          </w:tcPr>
          <w:p w14:paraId="698CACAC" w14:textId="77777777" w:rsidR="00890130" w:rsidRPr="00F95ED8" w:rsidRDefault="00890130" w:rsidP="00890130">
            <w:pPr>
              <w:keepNext/>
              <w:keepLines/>
              <w:spacing w:after="0"/>
              <w:jc w:val="center"/>
              <w:rPr>
                <w:ins w:id="1345" w:author="Iana Siomina" w:date="2024-09-12T19:07:00Z"/>
                <w:rFonts w:ascii="Arial" w:hAnsi="Arial" w:cs="Arial"/>
                <w:sz w:val="18"/>
              </w:rPr>
            </w:pPr>
            <w:ins w:id="1346" w:author="Iana Siomina" w:date="2024-09-12T19:07:00Z">
              <w:r w:rsidRPr="00F95ED8">
                <w:rPr>
                  <w:rFonts w:ascii="Arial" w:hAnsi="Arial" w:cs="Arial"/>
                  <w:sz w:val="18"/>
                </w:rPr>
                <w:t>Note 5</w:t>
              </w:r>
            </w:ins>
          </w:p>
        </w:tc>
        <w:tc>
          <w:tcPr>
            <w:tcW w:w="0" w:type="auto"/>
            <w:tcBorders>
              <w:top w:val="single" w:sz="6" w:space="0" w:color="auto"/>
              <w:left w:val="single" w:sz="6" w:space="0" w:color="auto"/>
              <w:bottom w:val="nil"/>
              <w:right w:val="single" w:sz="4" w:space="0" w:color="auto"/>
            </w:tcBorders>
            <w:vAlign w:val="center"/>
          </w:tcPr>
          <w:p w14:paraId="54C92B9C" w14:textId="77777777" w:rsidR="00890130" w:rsidRPr="00F95ED8" w:rsidRDefault="00890130" w:rsidP="00890130">
            <w:pPr>
              <w:keepNext/>
              <w:keepLines/>
              <w:spacing w:after="0"/>
              <w:jc w:val="center"/>
              <w:rPr>
                <w:ins w:id="1347" w:author="Iana Siomina" w:date="2024-09-12T19:07:00Z"/>
                <w:rFonts w:ascii="Arial" w:hAnsi="Arial" w:cs="Arial"/>
                <w:sz w:val="18"/>
                <w:lang w:eastAsia="zh-CN"/>
              </w:rPr>
            </w:pPr>
            <w:ins w:id="1348" w:author="Iana Siomina" w:date="2024-09-12T19:07:00Z">
              <w:r w:rsidRPr="00F95ED8">
                <w:rPr>
                  <w:rFonts w:ascii="Arial" w:hAnsi="Arial" w:cs="Arial"/>
                  <w:sz w:val="18"/>
                </w:rPr>
                <w:t>Note 5</w:t>
              </w:r>
            </w:ins>
          </w:p>
        </w:tc>
      </w:tr>
      <w:tr w:rsidR="00890130" w:rsidRPr="00F95ED8" w14:paraId="3ED7DB69" w14:textId="77777777" w:rsidTr="00890130">
        <w:trPr>
          <w:trHeight w:val="240"/>
          <w:jc w:val="center"/>
          <w:ins w:id="1349" w:author="Iana Siomina" w:date="2024-09-12T19:07:00Z"/>
        </w:trPr>
        <w:tc>
          <w:tcPr>
            <w:tcW w:w="0" w:type="auto"/>
            <w:tcBorders>
              <w:top w:val="single" w:sz="6" w:space="0" w:color="auto"/>
              <w:left w:val="single" w:sz="4" w:space="0" w:color="auto"/>
              <w:bottom w:val="single" w:sz="6" w:space="0" w:color="auto"/>
              <w:right w:val="single" w:sz="6" w:space="0" w:color="auto"/>
            </w:tcBorders>
            <w:vAlign w:val="center"/>
          </w:tcPr>
          <w:p w14:paraId="02AE72BE" w14:textId="3FEE2902" w:rsidR="00890130" w:rsidRPr="00F95ED8" w:rsidRDefault="00890130" w:rsidP="00890130">
            <w:pPr>
              <w:keepNext/>
              <w:keepLines/>
              <w:spacing w:after="0"/>
              <w:jc w:val="center"/>
              <w:rPr>
                <w:ins w:id="1350" w:author="Iana Siomina" w:date="2024-09-12T19:07:00Z"/>
                <w:rFonts w:ascii="Arial" w:hAnsi="Arial" w:cs="Arial"/>
                <w:bCs/>
                <w:sz w:val="16"/>
                <w:szCs w:val="16"/>
                <w:lang w:eastAsia="zh-CN"/>
              </w:rPr>
            </w:pPr>
            <w:ins w:id="1351" w:author="Iana Siomina" w:date="2024-09-12T19:07:00Z">
              <w:del w:id="1352" w:author="Huawei" w:date="2024-10-17T05:24:00Z">
                <w:r w:rsidRPr="00F95ED8" w:rsidDel="00F95ED8">
                  <w:rPr>
                    <w:rFonts w:ascii="Arial" w:hAnsi="Arial" w:cs="Arial"/>
                    <w:bCs/>
                    <w:sz w:val="16"/>
                    <w:szCs w:val="16"/>
                    <w:lang w:eastAsia="zh-CN"/>
                  </w:rPr>
                  <w:delText>TBD</w:delText>
                </w:r>
              </w:del>
            </w:ins>
            <w:ins w:id="1353" w:author="Huawei" w:date="2024-10-17T05:24:00Z">
              <w:r w:rsidR="00F95ED8">
                <w:rPr>
                  <w:rFonts w:ascii="Arial" w:hAnsi="Arial" w:cs="Arial"/>
                  <w:bCs/>
                  <w:sz w:val="16"/>
                  <w:szCs w:val="16"/>
                  <w:lang w:eastAsia="zh-CN"/>
                </w:rPr>
                <w:t>[2]</w:t>
              </w:r>
            </w:ins>
          </w:p>
        </w:tc>
        <w:tc>
          <w:tcPr>
            <w:tcW w:w="0" w:type="auto"/>
            <w:tcBorders>
              <w:top w:val="single" w:sz="6" w:space="0" w:color="auto"/>
              <w:left w:val="single" w:sz="4" w:space="0" w:color="auto"/>
              <w:bottom w:val="single" w:sz="6" w:space="0" w:color="auto"/>
              <w:right w:val="single" w:sz="6" w:space="0" w:color="auto"/>
            </w:tcBorders>
            <w:vAlign w:val="center"/>
          </w:tcPr>
          <w:p w14:paraId="79748A95" w14:textId="18E5412D" w:rsidR="00890130" w:rsidRPr="00F95ED8" w:rsidRDefault="00890130" w:rsidP="00890130">
            <w:pPr>
              <w:keepNext/>
              <w:keepLines/>
              <w:spacing w:after="0"/>
              <w:jc w:val="center"/>
              <w:rPr>
                <w:ins w:id="1354" w:author="Iana Siomina" w:date="2024-09-12T19:07:00Z"/>
                <w:rFonts w:ascii="Arial" w:hAnsi="Arial" w:cs="Arial"/>
                <w:bCs/>
                <w:sz w:val="16"/>
                <w:szCs w:val="16"/>
                <w:lang w:eastAsia="zh-CN"/>
              </w:rPr>
            </w:pPr>
            <w:ins w:id="1355" w:author="Iana Siomina" w:date="2024-09-12T19:07:00Z">
              <w:del w:id="1356" w:author="Huawei" w:date="2024-10-17T05:23:00Z">
                <w:r w:rsidRPr="00F95ED8" w:rsidDel="00F95ED8">
                  <w:rPr>
                    <w:rFonts w:ascii="Arial" w:hAnsi="Arial" w:cs="Arial"/>
                    <w:bCs/>
                    <w:sz w:val="16"/>
                    <w:szCs w:val="16"/>
                    <w:lang w:eastAsia="zh-CN"/>
                  </w:rPr>
                  <w:delText>TBD</w:delText>
                </w:r>
              </w:del>
            </w:ins>
            <w:ins w:id="1357" w:author="Huawei" w:date="2024-10-17T05:23:00Z">
              <w:r w:rsidR="00F95ED8">
                <w:rPr>
                  <w:rFonts w:ascii="Arial" w:hAnsi="Arial" w:cs="Arial"/>
                  <w:bCs/>
                  <w:sz w:val="16"/>
                  <w:szCs w:val="16"/>
                  <w:lang w:eastAsia="zh-CN"/>
                </w:rPr>
                <w:t>[3]</w:t>
              </w:r>
            </w:ins>
          </w:p>
        </w:tc>
        <w:tc>
          <w:tcPr>
            <w:tcW w:w="0" w:type="auto"/>
            <w:vMerge/>
            <w:tcBorders>
              <w:top w:val="single" w:sz="6" w:space="0" w:color="auto"/>
              <w:left w:val="single" w:sz="6" w:space="0" w:color="auto"/>
              <w:bottom w:val="nil"/>
              <w:right w:val="single" w:sz="4" w:space="0" w:color="auto"/>
            </w:tcBorders>
            <w:vAlign w:val="center"/>
          </w:tcPr>
          <w:p w14:paraId="06F572BE" w14:textId="77777777" w:rsidR="00890130" w:rsidRPr="00F95ED8" w:rsidRDefault="00890130" w:rsidP="00890130">
            <w:pPr>
              <w:spacing w:after="0"/>
              <w:rPr>
                <w:ins w:id="1358" w:author="Iana Siomina" w:date="2024-09-12T19:07:00Z"/>
                <w:rFonts w:ascii="Arial" w:eastAsia="宋体" w:hAnsi="Arial"/>
                <w:b/>
                <w:sz w:val="16"/>
                <w:szCs w:val="16"/>
              </w:rPr>
            </w:pPr>
          </w:p>
        </w:tc>
        <w:tc>
          <w:tcPr>
            <w:tcW w:w="0" w:type="auto"/>
            <w:vMerge/>
            <w:tcBorders>
              <w:top w:val="single" w:sz="4" w:space="0" w:color="auto"/>
              <w:left w:val="single" w:sz="4" w:space="0" w:color="auto"/>
              <w:bottom w:val="single" w:sz="4" w:space="0" w:color="auto"/>
              <w:right w:val="single" w:sz="6" w:space="0" w:color="auto"/>
            </w:tcBorders>
            <w:vAlign w:val="center"/>
          </w:tcPr>
          <w:p w14:paraId="113F89C4" w14:textId="77777777" w:rsidR="00890130" w:rsidRPr="00F95ED8" w:rsidRDefault="00890130" w:rsidP="00890130">
            <w:pPr>
              <w:spacing w:after="0"/>
              <w:rPr>
                <w:ins w:id="1359" w:author="Iana Siomina" w:date="2024-09-12T19:07:00Z"/>
                <w:rFonts w:ascii="Arial" w:eastAsia="宋体" w:hAnsi="Arial"/>
                <w:sz w:val="18"/>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4D94D428" w14:textId="77777777" w:rsidR="00890130" w:rsidRPr="00F95ED8" w:rsidRDefault="00890130" w:rsidP="00890130">
            <w:pPr>
              <w:keepNext/>
              <w:keepLines/>
              <w:spacing w:after="0"/>
              <w:jc w:val="center"/>
              <w:rPr>
                <w:ins w:id="1360" w:author="Iana Siomina" w:date="2024-09-12T19:07:00Z"/>
                <w:rFonts w:ascii="Arial" w:hAnsi="Arial" w:cs="Arial"/>
                <w:sz w:val="18"/>
              </w:rPr>
            </w:pPr>
            <w:ins w:id="1361" w:author="Iana Siomina" w:date="2024-09-12T19:07:00Z">
              <w:r w:rsidRPr="00F95ED8">
                <w:rPr>
                  <w:rFonts w:ascii="Arial" w:hAnsi="Arial" w:cs="Arial"/>
                  <w:sz w:val="18"/>
                </w:rPr>
                <w:t>≥ 128</w:t>
              </w:r>
            </w:ins>
          </w:p>
        </w:tc>
        <w:tc>
          <w:tcPr>
            <w:tcW w:w="0" w:type="auto"/>
            <w:tcBorders>
              <w:top w:val="single" w:sz="6" w:space="0" w:color="auto"/>
              <w:left w:val="single" w:sz="6" w:space="0" w:color="auto"/>
              <w:bottom w:val="single" w:sz="6" w:space="0" w:color="auto"/>
              <w:right w:val="single" w:sz="6" w:space="0" w:color="auto"/>
            </w:tcBorders>
            <w:vAlign w:val="center"/>
          </w:tcPr>
          <w:p w14:paraId="619BE5F6" w14:textId="77777777" w:rsidR="00890130" w:rsidRPr="00F95ED8" w:rsidRDefault="00890130" w:rsidP="00890130">
            <w:pPr>
              <w:keepNext/>
              <w:keepLines/>
              <w:spacing w:after="0"/>
              <w:jc w:val="center"/>
              <w:rPr>
                <w:ins w:id="1362" w:author="Iana Siomina" w:date="2024-09-12T19:07:00Z"/>
                <w:rFonts w:ascii="Arial" w:hAnsi="Arial" w:cs="Arial"/>
                <w:sz w:val="18"/>
              </w:rPr>
            </w:pPr>
            <w:ins w:id="1363" w:author="Iana Siomina" w:date="2024-09-12T19:07:00Z">
              <w:r w:rsidRPr="00F95ED8">
                <w:rPr>
                  <w:rFonts w:ascii="Arial" w:hAnsi="Arial" w:cs="Arial"/>
                  <w:sz w:val="18"/>
                </w:rPr>
                <w:t>≥ 1</w:t>
              </w:r>
            </w:ins>
          </w:p>
        </w:tc>
        <w:tc>
          <w:tcPr>
            <w:tcW w:w="0" w:type="auto"/>
            <w:tcBorders>
              <w:top w:val="single" w:sz="6" w:space="0" w:color="auto"/>
              <w:left w:val="single" w:sz="6" w:space="0" w:color="auto"/>
              <w:bottom w:val="single" w:sz="6" w:space="0" w:color="auto"/>
              <w:right w:val="single" w:sz="6" w:space="0" w:color="auto"/>
            </w:tcBorders>
            <w:vAlign w:val="center"/>
          </w:tcPr>
          <w:p w14:paraId="34D1E9A1" w14:textId="77777777" w:rsidR="00890130" w:rsidRPr="00F95ED8" w:rsidRDefault="00890130" w:rsidP="00890130">
            <w:pPr>
              <w:keepNext/>
              <w:keepLines/>
              <w:spacing w:after="0"/>
              <w:jc w:val="center"/>
              <w:rPr>
                <w:ins w:id="1364" w:author="Iana Siomina" w:date="2024-09-12T19:07:00Z"/>
                <w:rFonts w:ascii="Arial" w:hAnsi="Arial" w:cs="Arial"/>
                <w:sz w:val="18"/>
              </w:rPr>
            </w:pPr>
            <w:ins w:id="1365" w:author="Iana Siomina" w:date="2024-09-12T19:07:00Z">
              <w:r w:rsidRPr="00F95ED8">
                <w:rPr>
                  <w:rFonts w:ascii="Arial" w:hAnsi="Arial" w:cs="Arial"/>
                  <w:sz w:val="18"/>
                </w:rPr>
                <w:t>Note 5</w:t>
              </w:r>
            </w:ins>
          </w:p>
        </w:tc>
        <w:tc>
          <w:tcPr>
            <w:tcW w:w="0" w:type="auto"/>
            <w:tcBorders>
              <w:top w:val="single" w:sz="6" w:space="0" w:color="auto"/>
              <w:left w:val="single" w:sz="6" w:space="0" w:color="auto"/>
              <w:bottom w:val="single" w:sz="6" w:space="0" w:color="auto"/>
              <w:right w:val="single" w:sz="4" w:space="0" w:color="auto"/>
            </w:tcBorders>
            <w:vAlign w:val="center"/>
          </w:tcPr>
          <w:p w14:paraId="73FCA877" w14:textId="77777777" w:rsidR="00890130" w:rsidRPr="00F95ED8" w:rsidRDefault="00890130" w:rsidP="00890130">
            <w:pPr>
              <w:keepNext/>
              <w:keepLines/>
              <w:spacing w:after="0"/>
              <w:jc w:val="center"/>
              <w:rPr>
                <w:ins w:id="1366" w:author="Iana Siomina" w:date="2024-09-12T19:07:00Z"/>
                <w:rFonts w:ascii="Arial" w:hAnsi="Arial" w:cs="Arial"/>
                <w:sz w:val="18"/>
              </w:rPr>
            </w:pPr>
            <w:ins w:id="1367" w:author="Iana Siomina" w:date="2024-09-12T19:07:00Z">
              <w:r w:rsidRPr="00F95ED8">
                <w:rPr>
                  <w:rFonts w:ascii="Arial" w:hAnsi="Arial" w:cs="Arial"/>
                  <w:sz w:val="18"/>
                </w:rPr>
                <w:t>Note 5</w:t>
              </w:r>
            </w:ins>
          </w:p>
        </w:tc>
      </w:tr>
      <w:tr w:rsidR="00890130" w14:paraId="3CE53452" w14:textId="77777777" w:rsidTr="00890130">
        <w:trPr>
          <w:jc w:val="center"/>
          <w:ins w:id="1368" w:author="Iana Siomina" w:date="2024-09-12T19:07:00Z"/>
        </w:trPr>
        <w:tc>
          <w:tcPr>
            <w:tcW w:w="0" w:type="auto"/>
            <w:gridSpan w:val="8"/>
            <w:tcBorders>
              <w:top w:val="single" w:sz="6" w:space="0" w:color="auto"/>
              <w:left w:val="single" w:sz="4" w:space="0" w:color="auto"/>
              <w:bottom w:val="single" w:sz="4" w:space="0" w:color="auto"/>
              <w:right w:val="single" w:sz="4" w:space="0" w:color="auto"/>
            </w:tcBorders>
            <w:vAlign w:val="center"/>
          </w:tcPr>
          <w:p w14:paraId="7A09207C" w14:textId="77777777" w:rsidR="00890130" w:rsidRPr="00F95ED8" w:rsidRDefault="00890130" w:rsidP="00890130">
            <w:pPr>
              <w:keepNext/>
              <w:keepLines/>
              <w:overflowPunct w:val="0"/>
              <w:autoSpaceDE w:val="0"/>
              <w:autoSpaceDN w:val="0"/>
              <w:adjustRightInd w:val="0"/>
              <w:spacing w:after="0"/>
              <w:ind w:left="851" w:hanging="851"/>
              <w:textAlignment w:val="baseline"/>
              <w:rPr>
                <w:ins w:id="1369" w:author="Iana Siomina" w:date="2024-09-12T19:07:00Z"/>
                <w:rFonts w:ascii="Arial" w:eastAsia="宋体" w:hAnsi="Arial"/>
                <w:sz w:val="18"/>
                <w:lang w:eastAsia="en-GB"/>
              </w:rPr>
            </w:pPr>
            <w:ins w:id="1370" w:author="Iana Siomina" w:date="2024-09-12T19:07:00Z">
              <w:r w:rsidRPr="00F95ED8">
                <w:rPr>
                  <w:rFonts w:ascii="Arial" w:eastAsia="宋体" w:hAnsi="Arial"/>
                  <w:sz w:val="18"/>
                  <w:lang w:eastAsia="en-GB"/>
                </w:rPr>
                <w:t>NOTE 1:</w:t>
              </w:r>
              <w:r w:rsidRPr="00F95ED8">
                <w:rPr>
                  <w:rFonts w:ascii="Arial" w:eastAsia="宋体" w:hAnsi="Arial"/>
                  <w:sz w:val="18"/>
                  <w:lang w:eastAsia="en-GB"/>
                </w:rPr>
                <w:tab/>
                <w:t>Minimum PRS bandwidth per PFL, which is minimum of the PRS bandwidths of the reference resource and the measured neighbour resource i among all the aggregated PFLs.</w:t>
              </w:r>
            </w:ins>
          </w:p>
          <w:p w14:paraId="4B3030FA" w14:textId="77777777" w:rsidR="00890130" w:rsidRPr="00F95ED8" w:rsidRDefault="00890130" w:rsidP="00890130">
            <w:pPr>
              <w:keepNext/>
              <w:keepLines/>
              <w:spacing w:after="0"/>
              <w:ind w:left="851" w:hanging="851"/>
              <w:rPr>
                <w:ins w:id="1371" w:author="Iana Siomina" w:date="2024-09-12T19:07:00Z"/>
                <w:rFonts w:ascii="Arial" w:hAnsi="Arial" w:cs="Arial"/>
                <w:sz w:val="18"/>
                <w:lang w:val="en-US" w:eastAsia="zh-CN"/>
              </w:rPr>
            </w:pPr>
            <w:ins w:id="1372" w:author="Iana Siomina" w:date="2024-09-12T19:07:00Z">
              <w:r w:rsidRPr="00F95ED8">
                <w:rPr>
                  <w:rFonts w:ascii="Arial" w:hAnsi="Arial" w:cs="Arial"/>
                  <w:sz w:val="18"/>
                </w:rPr>
                <w:t xml:space="preserve">NOTE 2: </w:t>
              </w:r>
              <w:r w:rsidRPr="00F95ED8">
                <w:rPr>
                  <w:rFonts w:ascii="Arial" w:hAnsi="Arial" w:cs="Arial"/>
                  <w:sz w:val="18"/>
                </w:rPr>
                <w:tab/>
                <w:t xml:space="preserve">Minimum number of PRS resource repetitions among the reference resource and the measured neighbour resource i. </w:t>
              </w:r>
              <m:oMath>
                <m:sSubSup>
                  <m:sSubSupPr>
                    <m:ctrlPr>
                      <w:rPr>
                        <w:rFonts w:ascii="Cambria Math" w:eastAsia="宋体" w:hAnsi="Cambria Math" w:cs="Arial"/>
                        <w:i/>
                        <w:sz w:val="18"/>
                      </w:rPr>
                    </m:ctrlPr>
                  </m:sSubSupPr>
                  <m:e>
                    <m:r>
                      <w:rPr>
                        <w:rFonts w:ascii="Cambria Math" w:hAnsi="Cambria Math" w:cs="Arial"/>
                        <w:sz w:val="18"/>
                      </w:rPr>
                      <m:t>T</m:t>
                    </m:r>
                  </m:e>
                  <m:sub>
                    <m:r>
                      <m:rPr>
                        <m:nor/>
                      </m:rPr>
                      <w:rPr>
                        <w:rFonts w:ascii="Cambria Math" w:hAnsi="Cambria Math" w:cs="Arial"/>
                        <w:sz w:val="18"/>
                      </w:rPr>
                      <m:t>rep</m:t>
                    </m:r>
                  </m:sub>
                  <m:sup>
                    <m:r>
                      <m:rPr>
                        <m:nor/>
                      </m:rPr>
                      <w:rPr>
                        <w:rFonts w:ascii="Cambria Math" w:hAnsi="Cambria Math" w:cs="Arial"/>
                        <w:sz w:val="18"/>
                      </w:rPr>
                      <m:t>PRS</m:t>
                    </m:r>
                  </m:sup>
                </m:sSubSup>
                <m:r>
                  <w:rPr>
                    <w:rFonts w:ascii="Cambria Math" w:hAnsi="Cambria Math" w:cs="Arial"/>
                    <w:sz w:val="18"/>
                  </w:rPr>
                  <m:t xml:space="preserve">, </m:t>
                </m:r>
                <m:sSub>
                  <m:sSubPr>
                    <m:ctrlPr>
                      <w:rPr>
                        <w:rFonts w:ascii="Cambria Math" w:eastAsia="宋体" w:hAnsi="Cambria Math" w:cs="Arial"/>
                        <w:sz w:val="18"/>
                      </w:rPr>
                    </m:ctrlPr>
                  </m:sSubPr>
                  <m:e>
                    <m:r>
                      <w:rPr>
                        <w:rFonts w:ascii="Cambria Math" w:hAnsi="Cambria Math" w:cs="Arial"/>
                        <w:sz w:val="18"/>
                      </w:rPr>
                      <m:t>L</m:t>
                    </m:r>
                  </m:e>
                  <m:sub>
                    <m:r>
                      <m:rPr>
                        <m:nor/>
                      </m:rPr>
                      <w:rPr>
                        <w:rFonts w:ascii="Arial" w:hAnsi="Arial" w:cs="Arial"/>
                        <w:sz w:val="18"/>
                      </w:rPr>
                      <m:t>PRS</m:t>
                    </m:r>
                  </m:sub>
                </m:sSub>
                <m:r>
                  <w:rPr>
                    <w:rFonts w:ascii="Cambria Math" w:hAnsi="Cambria Math" w:cs="Arial"/>
                    <w:sz w:val="18"/>
                  </w:rPr>
                  <m:t xml:space="preserve"> ,</m:t>
                </m:r>
                <m:sSubSup>
                  <m:sSubSupPr>
                    <m:ctrlPr>
                      <w:rPr>
                        <w:rFonts w:ascii="Cambria Math" w:eastAsia="宋体" w:hAnsi="Cambria Math" w:cs="Arial"/>
                        <w:i/>
                        <w:sz w:val="18"/>
                      </w:rPr>
                    </m:ctrlPr>
                  </m:sSubSupPr>
                  <m:e>
                    <m:r>
                      <w:rPr>
                        <w:rFonts w:ascii="Cambria Math" w:hAnsi="Cambria Math" w:cs="Arial"/>
                        <w:sz w:val="18"/>
                      </w:rPr>
                      <m:t>K</m:t>
                    </m:r>
                  </m:e>
                  <m:sub>
                    <m:r>
                      <m:rPr>
                        <m:nor/>
                      </m:rPr>
                      <w:rPr>
                        <w:rFonts w:ascii="Cambria Math" w:hAnsi="Cambria Math" w:cs="Arial"/>
                        <w:sz w:val="18"/>
                      </w:rPr>
                      <m:t>comb</m:t>
                    </m:r>
                  </m:sub>
                  <m:sup>
                    <m:r>
                      <m:rPr>
                        <m:nor/>
                      </m:rPr>
                      <w:rPr>
                        <w:rFonts w:ascii="Cambria Math" w:hAnsi="Cambria Math" w:cs="Arial"/>
                        <w:sz w:val="18"/>
                      </w:rPr>
                      <m:t>PRS</m:t>
                    </m:r>
                  </m:sup>
                </m:sSubSup>
              </m:oMath>
              <w:r w:rsidRPr="00F95ED8">
                <w:rPr>
                  <w:rFonts w:ascii="Arial" w:hAnsi="Arial" w:cs="Arial"/>
                  <w:b/>
                  <w:bCs/>
                  <w:sz w:val="18"/>
                  <w:lang w:eastAsia="zh-CN"/>
                </w:rPr>
                <w:t xml:space="preserve"> </w:t>
              </w:r>
              <w:r w:rsidRPr="00F95ED8">
                <w:rPr>
                  <w:rFonts w:ascii="Arial" w:hAnsi="Arial" w:cs="Arial"/>
                  <w:sz w:val="18"/>
                  <w:szCs w:val="18"/>
                </w:rPr>
                <w:t xml:space="preserve">are configured by higher layer parameter </w:t>
              </w:r>
              <w:r w:rsidRPr="00F95ED8">
                <w:rPr>
                  <w:rFonts w:ascii="Arial" w:hAnsi="Arial" w:cs="Arial"/>
                  <w:i/>
                  <w:sz w:val="18"/>
                  <w:szCs w:val="18"/>
                </w:rPr>
                <w:t>dl-PRS-</w:t>
              </w:r>
              <w:proofErr w:type="spellStart"/>
              <w:r w:rsidRPr="00F95ED8">
                <w:rPr>
                  <w:rFonts w:ascii="Arial" w:hAnsi="Arial" w:cs="Arial"/>
                  <w:i/>
                  <w:sz w:val="18"/>
                  <w:szCs w:val="18"/>
                </w:rPr>
                <w:t>ResourceRepetitionFactor</w:t>
              </w:r>
              <w:proofErr w:type="spellEnd"/>
              <w:r w:rsidRPr="00F95ED8">
                <w:rPr>
                  <w:rFonts w:ascii="Arial" w:hAnsi="Arial" w:cs="Arial"/>
                  <w:i/>
                  <w:sz w:val="18"/>
                  <w:szCs w:val="18"/>
                </w:rPr>
                <w:t>, dl-PRS-</w:t>
              </w:r>
              <w:proofErr w:type="spellStart"/>
              <w:r w:rsidRPr="00F95ED8">
                <w:rPr>
                  <w:rFonts w:ascii="Arial" w:hAnsi="Arial" w:cs="Arial"/>
                  <w:i/>
                  <w:sz w:val="18"/>
                  <w:szCs w:val="18"/>
                </w:rPr>
                <w:t>NumSymbols</w:t>
              </w:r>
              <w:proofErr w:type="spellEnd"/>
              <w:r w:rsidRPr="00F95ED8">
                <w:rPr>
                  <w:rFonts w:ascii="Arial" w:hAnsi="Arial" w:cs="Arial"/>
                  <w:i/>
                  <w:sz w:val="18"/>
                  <w:szCs w:val="18"/>
                </w:rPr>
                <w:t xml:space="preserve"> and dl-PRS-</w:t>
              </w:r>
              <w:proofErr w:type="spellStart"/>
              <w:r w:rsidRPr="00F95ED8">
                <w:rPr>
                  <w:rFonts w:ascii="Arial" w:hAnsi="Arial" w:cs="Arial"/>
                  <w:i/>
                  <w:sz w:val="18"/>
                  <w:szCs w:val="18"/>
                </w:rPr>
                <w:t>CombSizeN</w:t>
              </w:r>
              <w:r w:rsidRPr="00F95ED8">
                <w:rPr>
                  <w:rFonts w:ascii="Arial" w:hAnsi="Arial" w:cs="Arial"/>
                  <w:iCs/>
                  <w:sz w:val="18"/>
                  <w:szCs w:val="18"/>
                </w:rPr>
                <w:t>defined</w:t>
              </w:r>
              <w:proofErr w:type="spellEnd"/>
              <w:r w:rsidRPr="00F95ED8">
                <w:rPr>
                  <w:rFonts w:ascii="Arial" w:hAnsi="Arial" w:cs="Arial"/>
                  <w:iCs/>
                  <w:sz w:val="18"/>
                  <w:szCs w:val="18"/>
                </w:rPr>
                <w:t xml:space="preserve"> in TS 37.355 [34], respectively</w:t>
              </w:r>
              <w:r w:rsidRPr="00F95ED8">
                <w:rPr>
                  <w:rFonts w:ascii="Arial" w:hAnsi="Arial" w:cs="Arial"/>
                  <w:iCs/>
                  <w:sz w:val="18"/>
                  <w:szCs w:val="18"/>
                  <w:lang w:val="en-US" w:eastAsia="zh-CN"/>
                </w:rPr>
                <w:t>.</w:t>
              </w:r>
            </w:ins>
          </w:p>
          <w:p w14:paraId="12D3D172" w14:textId="77777777" w:rsidR="00890130" w:rsidRPr="00F95ED8" w:rsidRDefault="00890130" w:rsidP="00890130">
            <w:pPr>
              <w:keepNext/>
              <w:keepLines/>
              <w:spacing w:after="0"/>
              <w:ind w:left="851" w:hanging="851"/>
              <w:rPr>
                <w:ins w:id="1373" w:author="Iana Siomina" w:date="2024-09-12T19:07:00Z"/>
                <w:rFonts w:ascii="Arial" w:hAnsi="Arial" w:cs="Arial"/>
                <w:sz w:val="18"/>
              </w:rPr>
            </w:pPr>
            <w:ins w:id="1374" w:author="Iana Siomina" w:date="2024-09-12T19:07:00Z">
              <w:r w:rsidRPr="00F95ED8">
                <w:rPr>
                  <w:rFonts w:ascii="Arial" w:hAnsi="Arial" w:cs="Arial"/>
                  <w:sz w:val="18"/>
                </w:rPr>
                <w:t>N</w:t>
              </w:r>
              <w:r w:rsidRPr="00F95ED8">
                <w:rPr>
                  <w:rFonts w:ascii="Arial" w:hAnsi="Arial" w:cs="Arial"/>
                  <w:sz w:val="18"/>
                  <w:lang w:eastAsia="zh-CN"/>
                </w:rPr>
                <w:t>OTE</w:t>
              </w:r>
              <w:r w:rsidRPr="00F95ED8">
                <w:rPr>
                  <w:rFonts w:ascii="Arial" w:hAnsi="Arial" w:cs="Arial"/>
                  <w:sz w:val="18"/>
                </w:rPr>
                <w:t xml:space="preserve"> 3:</w:t>
              </w:r>
              <w:r w:rsidRPr="00F95ED8">
                <w:rPr>
                  <w:rFonts w:ascii="Arial" w:hAnsi="Arial" w:cs="Arial"/>
                  <w:sz w:val="18"/>
                </w:rPr>
                <w:tab/>
                <w:t>Io is assumed to have constant EPRE across the bandwidth.</w:t>
              </w:r>
            </w:ins>
          </w:p>
          <w:p w14:paraId="6316C818" w14:textId="77777777" w:rsidR="00890130" w:rsidRPr="00F95ED8" w:rsidRDefault="00890130" w:rsidP="00890130">
            <w:pPr>
              <w:keepNext/>
              <w:keepLines/>
              <w:spacing w:after="0"/>
              <w:ind w:left="851" w:hanging="851"/>
              <w:rPr>
                <w:ins w:id="1375" w:author="Iana Siomina" w:date="2024-09-12T19:07:00Z"/>
                <w:rFonts w:ascii="Arial" w:hAnsi="Arial" w:cs="Arial"/>
                <w:sz w:val="18"/>
              </w:rPr>
            </w:pPr>
            <w:ins w:id="1376" w:author="Iana Siomina" w:date="2024-09-12T19:07:00Z">
              <w:r w:rsidRPr="00F95ED8">
                <w:rPr>
                  <w:rFonts w:ascii="Arial" w:hAnsi="Arial" w:cs="Arial"/>
                  <w:sz w:val="18"/>
                </w:rPr>
                <w:t>NOTE 4:</w:t>
              </w:r>
              <w:r w:rsidRPr="00F95ED8">
                <w:rPr>
                  <w:rFonts w:ascii="Arial" w:hAnsi="Arial" w:cs="Arial"/>
                  <w:sz w:val="18"/>
                </w:rPr>
                <w:tab/>
                <w:t>Tc is the basic timing unit defined in TS 38.211 [6].</w:t>
              </w:r>
            </w:ins>
          </w:p>
          <w:p w14:paraId="7C073E12" w14:textId="77777777" w:rsidR="00890130" w:rsidRDefault="00890130" w:rsidP="00890130">
            <w:pPr>
              <w:keepNext/>
              <w:keepLines/>
              <w:spacing w:after="0"/>
              <w:ind w:left="851" w:hanging="851"/>
              <w:rPr>
                <w:ins w:id="1377" w:author="Iana Siomina" w:date="2024-09-12T19:07:00Z"/>
                <w:rFonts w:ascii="Arial" w:hAnsi="Arial" w:cs="Arial"/>
                <w:sz w:val="18"/>
              </w:rPr>
            </w:pPr>
            <w:ins w:id="1378" w:author="Iana Siomina" w:date="2024-09-12T19:07:00Z">
              <w:r w:rsidRPr="00F95ED8">
                <w:rPr>
                  <w:rFonts w:ascii="Arial" w:hAnsi="Arial" w:cs="Arial"/>
                  <w:sz w:val="18"/>
                </w:rPr>
                <w:t>NOTE 5:</w:t>
              </w:r>
              <w:r w:rsidRPr="00F95ED8">
                <w:rPr>
                  <w:rFonts w:ascii="Arial" w:hAnsi="Arial" w:cs="Arial"/>
                  <w:sz w:val="18"/>
                </w:rPr>
                <w:tab/>
                <w:t>The same bands and the same Io conditions for each band apply for this requirement as for the corresponding requirement with the PRS bandwidth of the smallest RB number for the corresponding SCS as defined in Table 10.1.23A.2-2.</w:t>
              </w:r>
            </w:ins>
          </w:p>
        </w:tc>
      </w:tr>
    </w:tbl>
    <w:p w14:paraId="7181532E" w14:textId="0CA00B27" w:rsidR="00176E8E" w:rsidRDefault="00176E8E" w:rsidP="00176E8E">
      <w:pPr>
        <w:spacing w:after="0"/>
        <w:rPr>
          <w:ins w:id="1379" w:author="Huawei" w:date="2024-10-17T05:26:00Z"/>
          <w:rFonts w:eastAsia="宋体"/>
          <w:noProof/>
          <w:highlight w:val="yellow"/>
          <w:lang w:eastAsia="zh-CN"/>
        </w:rPr>
      </w:pPr>
    </w:p>
    <w:p w14:paraId="76DBBE2A" w14:textId="7E8B9D79" w:rsidR="00075A5D" w:rsidRPr="008073C1" w:rsidRDefault="00075A5D" w:rsidP="00075A5D">
      <w:pPr>
        <w:pStyle w:val="TH"/>
        <w:rPr>
          <w:ins w:id="1380" w:author="Huawei" w:date="2024-10-17T05:26:00Z"/>
          <w:lang w:val="en-US" w:eastAsia="sv-SE"/>
        </w:rPr>
      </w:pPr>
      <w:ins w:id="1381" w:author="Huawei" w:date="2024-10-17T05:26:00Z">
        <w:r>
          <w:rPr>
            <w:lang w:val="en-US"/>
          </w:rPr>
          <w:t>Table 10.1.23</w:t>
        </w:r>
        <w:r>
          <w:rPr>
            <w:lang w:val="sv-SE"/>
          </w:rPr>
          <w:t>A</w:t>
        </w:r>
        <w:r>
          <w:rPr>
            <w:lang w:val="en-US"/>
          </w:rPr>
          <w:t>.2-</w:t>
        </w:r>
        <w:r>
          <w:rPr>
            <w:lang w:val="sv-SE"/>
          </w:rPr>
          <w:t>7</w:t>
        </w:r>
        <w:r>
          <w:rPr>
            <w:lang w:val="en-US"/>
          </w:rPr>
          <w:t>: Margin for RSTD measurement accuracy in FR1</w:t>
        </w:r>
      </w:ins>
    </w:p>
    <w:tbl>
      <w:tblPr>
        <w:tblStyle w:val="TableGrid61"/>
        <w:tblW w:w="0" w:type="auto"/>
        <w:jc w:val="center"/>
        <w:tblInd w:w="0" w:type="dxa"/>
        <w:tblLook w:val="04A0" w:firstRow="1" w:lastRow="0" w:firstColumn="1" w:lastColumn="0" w:noHBand="0" w:noVBand="1"/>
      </w:tblPr>
      <w:tblGrid>
        <w:gridCol w:w="1212"/>
        <w:gridCol w:w="1212"/>
        <w:gridCol w:w="1212"/>
        <w:gridCol w:w="1186"/>
      </w:tblGrid>
      <w:tr w:rsidR="00075A5D" w14:paraId="2E29E6D4" w14:textId="77777777" w:rsidTr="008073C1">
        <w:trPr>
          <w:trHeight w:val="127"/>
          <w:jc w:val="center"/>
          <w:ins w:id="1382" w:author="Huawei" w:date="2024-10-17T05:26:00Z"/>
        </w:trPr>
        <w:tc>
          <w:tcPr>
            <w:tcW w:w="0" w:type="auto"/>
            <w:gridSpan w:val="3"/>
            <w:tcBorders>
              <w:top w:val="single" w:sz="4" w:space="0" w:color="auto"/>
              <w:left w:val="single" w:sz="4" w:space="0" w:color="auto"/>
              <w:bottom w:val="single" w:sz="4" w:space="0" w:color="auto"/>
              <w:right w:val="single" w:sz="4" w:space="0" w:color="auto"/>
            </w:tcBorders>
          </w:tcPr>
          <w:p w14:paraId="671B4791" w14:textId="77777777" w:rsidR="00075A5D" w:rsidRDefault="00075A5D" w:rsidP="008073C1">
            <w:pPr>
              <w:pStyle w:val="TAH"/>
              <w:rPr>
                <w:ins w:id="1383" w:author="Huawei" w:date="2024-10-17T05:26:00Z"/>
                <w:rFonts w:eastAsiaTheme="minorEastAsia"/>
                <w:lang w:eastAsia="ko-KR"/>
              </w:rPr>
            </w:pPr>
            <w:ins w:id="1384" w:author="Huawei" w:date="2024-10-17T05:26:00Z">
              <w:r>
                <w:rPr>
                  <w:lang w:eastAsia="ko-KR"/>
                </w:rPr>
                <w:t>PRS BW (RB number)</w:t>
              </w:r>
            </w:ins>
          </w:p>
        </w:tc>
        <w:tc>
          <w:tcPr>
            <w:tcW w:w="0" w:type="auto"/>
            <w:vMerge w:val="restart"/>
            <w:tcBorders>
              <w:top w:val="single" w:sz="4" w:space="0" w:color="auto"/>
              <w:left w:val="single" w:sz="4" w:space="0" w:color="auto"/>
              <w:right w:val="single" w:sz="4" w:space="0" w:color="auto"/>
            </w:tcBorders>
          </w:tcPr>
          <w:p w14:paraId="1C957EB0" w14:textId="77777777" w:rsidR="00075A5D" w:rsidRDefault="00075A5D" w:rsidP="008073C1">
            <w:pPr>
              <w:pStyle w:val="TAH"/>
              <w:rPr>
                <w:ins w:id="1385" w:author="Huawei" w:date="2024-10-17T05:26:00Z"/>
                <w:rFonts w:eastAsia="Yu Mincho"/>
                <w:lang w:eastAsia="ko-KR"/>
              </w:rPr>
            </w:pPr>
            <w:ins w:id="1386" w:author="Huawei" w:date="2024-10-17T05:26:00Z">
              <w:r>
                <w:rPr>
                  <w:rFonts w:eastAsia="Yu Mincho"/>
                  <w:lang w:eastAsia="ko-KR"/>
                </w:rPr>
                <w:t>Margin (Tc)</w:t>
              </w:r>
            </w:ins>
          </w:p>
        </w:tc>
      </w:tr>
      <w:tr w:rsidR="00075A5D" w14:paraId="2550DC64" w14:textId="77777777" w:rsidTr="008073C1">
        <w:trPr>
          <w:trHeight w:val="126"/>
          <w:jc w:val="center"/>
          <w:ins w:id="1387" w:author="Huawei" w:date="2024-10-17T05:26:00Z"/>
        </w:trPr>
        <w:tc>
          <w:tcPr>
            <w:tcW w:w="0" w:type="auto"/>
            <w:tcBorders>
              <w:top w:val="single" w:sz="4" w:space="0" w:color="auto"/>
              <w:left w:val="single" w:sz="4" w:space="0" w:color="auto"/>
              <w:bottom w:val="single" w:sz="4" w:space="0" w:color="auto"/>
              <w:right w:val="single" w:sz="4" w:space="0" w:color="auto"/>
            </w:tcBorders>
          </w:tcPr>
          <w:p w14:paraId="18891208" w14:textId="77777777" w:rsidR="00075A5D" w:rsidRDefault="00075A5D" w:rsidP="008073C1">
            <w:pPr>
              <w:pStyle w:val="TAH"/>
              <w:rPr>
                <w:ins w:id="1388" w:author="Huawei" w:date="2024-10-17T05:26:00Z"/>
                <w:rFonts w:eastAsiaTheme="minorEastAsia"/>
                <w:lang w:eastAsia="ko-KR"/>
              </w:rPr>
            </w:pPr>
            <w:ins w:id="1389" w:author="Huawei" w:date="2024-10-17T05:26:00Z">
              <w:r>
                <w:rPr>
                  <w:rFonts w:eastAsiaTheme="minorEastAsia" w:hint="eastAsia"/>
                  <w:lang w:eastAsia="ko-KR"/>
                </w:rPr>
                <w:t>S</w:t>
              </w:r>
              <w:r>
                <w:rPr>
                  <w:rFonts w:eastAsiaTheme="minorEastAsia"/>
                  <w:lang w:eastAsia="ko-KR"/>
                </w:rPr>
                <w:t>CS=15kHz</w:t>
              </w:r>
            </w:ins>
          </w:p>
        </w:tc>
        <w:tc>
          <w:tcPr>
            <w:tcW w:w="1212" w:type="dxa"/>
            <w:tcBorders>
              <w:top w:val="single" w:sz="4" w:space="0" w:color="auto"/>
              <w:left w:val="single" w:sz="4" w:space="0" w:color="auto"/>
              <w:bottom w:val="single" w:sz="4" w:space="0" w:color="auto"/>
              <w:right w:val="single" w:sz="4" w:space="0" w:color="auto"/>
            </w:tcBorders>
          </w:tcPr>
          <w:p w14:paraId="5D858D87" w14:textId="77777777" w:rsidR="00075A5D" w:rsidRDefault="00075A5D" w:rsidP="008073C1">
            <w:pPr>
              <w:pStyle w:val="TAH"/>
              <w:rPr>
                <w:ins w:id="1390" w:author="Huawei" w:date="2024-10-17T05:26:00Z"/>
                <w:lang w:eastAsia="ko-KR"/>
              </w:rPr>
            </w:pPr>
            <w:ins w:id="1391" w:author="Huawei" w:date="2024-10-17T05:26:00Z">
              <w:r>
                <w:rPr>
                  <w:rFonts w:eastAsiaTheme="minorEastAsia" w:hint="eastAsia"/>
                  <w:lang w:eastAsia="ko-KR"/>
                </w:rPr>
                <w:t>S</w:t>
              </w:r>
              <w:r>
                <w:rPr>
                  <w:rFonts w:eastAsiaTheme="minorEastAsia"/>
                  <w:lang w:eastAsia="ko-KR"/>
                </w:rPr>
                <w:t>CS=30kHz</w:t>
              </w:r>
            </w:ins>
          </w:p>
        </w:tc>
        <w:tc>
          <w:tcPr>
            <w:tcW w:w="1212" w:type="dxa"/>
            <w:tcBorders>
              <w:top w:val="single" w:sz="4" w:space="0" w:color="auto"/>
              <w:left w:val="single" w:sz="4" w:space="0" w:color="auto"/>
              <w:bottom w:val="single" w:sz="4" w:space="0" w:color="auto"/>
              <w:right w:val="single" w:sz="4" w:space="0" w:color="auto"/>
            </w:tcBorders>
          </w:tcPr>
          <w:p w14:paraId="67935EF7" w14:textId="77777777" w:rsidR="00075A5D" w:rsidRDefault="00075A5D" w:rsidP="008073C1">
            <w:pPr>
              <w:pStyle w:val="TAH"/>
              <w:rPr>
                <w:ins w:id="1392" w:author="Huawei" w:date="2024-10-17T05:26:00Z"/>
                <w:lang w:eastAsia="ko-KR"/>
              </w:rPr>
            </w:pPr>
            <w:ins w:id="1393" w:author="Huawei" w:date="2024-10-17T05:26:00Z">
              <w:r>
                <w:rPr>
                  <w:rFonts w:eastAsiaTheme="minorEastAsia" w:hint="eastAsia"/>
                  <w:lang w:eastAsia="ko-KR"/>
                </w:rPr>
                <w:t>S</w:t>
              </w:r>
              <w:r>
                <w:rPr>
                  <w:rFonts w:eastAsiaTheme="minorEastAsia"/>
                  <w:lang w:eastAsia="ko-KR"/>
                </w:rPr>
                <w:t>CS=60kHz</w:t>
              </w:r>
            </w:ins>
          </w:p>
        </w:tc>
        <w:tc>
          <w:tcPr>
            <w:tcW w:w="0" w:type="auto"/>
            <w:vMerge/>
            <w:tcBorders>
              <w:left w:val="single" w:sz="4" w:space="0" w:color="auto"/>
              <w:bottom w:val="single" w:sz="4" w:space="0" w:color="auto"/>
              <w:right w:val="single" w:sz="4" w:space="0" w:color="auto"/>
            </w:tcBorders>
          </w:tcPr>
          <w:p w14:paraId="1BAF0B4A" w14:textId="77777777" w:rsidR="00075A5D" w:rsidRDefault="00075A5D" w:rsidP="008073C1">
            <w:pPr>
              <w:spacing w:after="0"/>
              <w:rPr>
                <w:ins w:id="1394" w:author="Huawei" w:date="2024-10-17T05:26:00Z"/>
                <w:rFonts w:ascii="Arial" w:eastAsia="Yu Mincho" w:hAnsi="Arial" w:cs="Arial"/>
                <w:b/>
                <w:bCs/>
                <w:kern w:val="24"/>
                <w:sz w:val="18"/>
                <w:szCs w:val="18"/>
                <w:lang w:eastAsia="ko-KR"/>
              </w:rPr>
            </w:pPr>
          </w:p>
        </w:tc>
      </w:tr>
      <w:tr w:rsidR="00075A5D" w14:paraId="4B045169" w14:textId="77777777" w:rsidTr="008073C1">
        <w:trPr>
          <w:trHeight w:val="46"/>
          <w:jc w:val="center"/>
          <w:ins w:id="1395" w:author="Huawei" w:date="2024-10-17T05:26:00Z"/>
        </w:trPr>
        <w:tc>
          <w:tcPr>
            <w:tcW w:w="0" w:type="auto"/>
            <w:tcBorders>
              <w:top w:val="single" w:sz="4" w:space="0" w:color="auto"/>
              <w:left w:val="single" w:sz="4" w:space="0" w:color="auto"/>
              <w:bottom w:val="single" w:sz="4" w:space="0" w:color="auto"/>
              <w:right w:val="single" w:sz="4" w:space="0" w:color="auto"/>
            </w:tcBorders>
          </w:tcPr>
          <w:p w14:paraId="2A23BF3F" w14:textId="77777777" w:rsidR="00075A5D" w:rsidRDefault="00075A5D" w:rsidP="008073C1">
            <w:pPr>
              <w:pStyle w:val="TAC"/>
              <w:rPr>
                <w:ins w:id="1396" w:author="Huawei" w:date="2024-10-17T05:26:00Z"/>
                <w:rFonts w:eastAsia="Microsoft Sans Serif"/>
                <w:lang w:eastAsia="ko-KR"/>
              </w:rPr>
            </w:pPr>
            <w:ins w:id="1397" w:author="Huawei" w:date="2024-10-17T05:26:00Z">
              <w:r>
                <w:rPr>
                  <w:rFonts w:eastAsia="Microsoft Sans Serif"/>
                  <w:lang w:eastAsia="ko-KR"/>
                </w:rPr>
                <w:t xml:space="preserve">≥ </w:t>
              </w:r>
              <w:r>
                <w:rPr>
                  <w:rFonts w:eastAsia="Yu Mincho"/>
                  <w:lang w:eastAsia="ko-KR"/>
                </w:rPr>
                <w:t>104</w:t>
              </w:r>
            </w:ins>
          </w:p>
        </w:tc>
        <w:tc>
          <w:tcPr>
            <w:tcW w:w="0" w:type="auto"/>
            <w:tcBorders>
              <w:top w:val="single" w:sz="4" w:space="0" w:color="auto"/>
              <w:left w:val="single" w:sz="4" w:space="0" w:color="auto"/>
              <w:bottom w:val="single" w:sz="4" w:space="0" w:color="auto"/>
              <w:right w:val="single" w:sz="4" w:space="0" w:color="auto"/>
            </w:tcBorders>
          </w:tcPr>
          <w:p w14:paraId="386CA256" w14:textId="77777777" w:rsidR="00075A5D" w:rsidRDefault="00075A5D" w:rsidP="008073C1">
            <w:pPr>
              <w:pStyle w:val="TAC"/>
              <w:rPr>
                <w:ins w:id="1398" w:author="Huawei" w:date="2024-10-17T05:26:00Z"/>
                <w:rFonts w:eastAsia="Microsoft Sans Serif"/>
                <w:lang w:eastAsia="ko-KR"/>
              </w:rPr>
            </w:pPr>
            <w:ins w:id="1399" w:author="Huawei" w:date="2024-10-17T05:26:00Z">
              <w:r>
                <w:rPr>
                  <w:rFonts w:eastAsiaTheme="minorEastAsia" w:hint="eastAsia"/>
                  <w:lang w:eastAsia="ko-KR"/>
                </w:rPr>
                <w:t>N</w:t>
              </w:r>
              <w:r>
                <w:rPr>
                  <w:rFonts w:eastAsiaTheme="minorEastAsia"/>
                  <w:lang w:eastAsia="ko-KR"/>
                </w:rPr>
                <w:t>/A</w:t>
              </w:r>
            </w:ins>
          </w:p>
        </w:tc>
        <w:tc>
          <w:tcPr>
            <w:tcW w:w="0" w:type="auto"/>
            <w:tcBorders>
              <w:top w:val="single" w:sz="4" w:space="0" w:color="auto"/>
              <w:left w:val="single" w:sz="4" w:space="0" w:color="auto"/>
              <w:bottom w:val="single" w:sz="4" w:space="0" w:color="auto"/>
              <w:right w:val="single" w:sz="4" w:space="0" w:color="auto"/>
            </w:tcBorders>
          </w:tcPr>
          <w:p w14:paraId="3A9C9DE6" w14:textId="77777777" w:rsidR="00075A5D" w:rsidRDefault="00075A5D" w:rsidP="008073C1">
            <w:pPr>
              <w:pStyle w:val="TAC"/>
              <w:rPr>
                <w:ins w:id="1400" w:author="Huawei" w:date="2024-10-17T05:26:00Z"/>
                <w:rFonts w:eastAsia="Yu Mincho"/>
                <w:b/>
                <w:bCs/>
                <w:lang w:eastAsia="ko-KR"/>
              </w:rPr>
            </w:pPr>
            <w:ins w:id="1401" w:author="Huawei" w:date="2024-10-17T05:26:00Z">
              <w:r>
                <w:rPr>
                  <w:rFonts w:eastAsiaTheme="minorEastAsia" w:hint="eastAsia"/>
                  <w:lang w:eastAsia="ko-KR"/>
                </w:rPr>
                <w:t>N</w:t>
              </w:r>
              <w:r>
                <w:rPr>
                  <w:rFonts w:eastAsiaTheme="minorEastAsia"/>
                  <w:lang w:eastAsia="ko-KR"/>
                </w:rPr>
                <w:t>/A</w:t>
              </w:r>
            </w:ins>
          </w:p>
        </w:tc>
        <w:tc>
          <w:tcPr>
            <w:tcW w:w="0" w:type="auto"/>
            <w:tcBorders>
              <w:top w:val="single" w:sz="4" w:space="0" w:color="auto"/>
              <w:left w:val="single" w:sz="4" w:space="0" w:color="auto"/>
              <w:bottom w:val="single" w:sz="4" w:space="0" w:color="auto"/>
              <w:right w:val="single" w:sz="4" w:space="0" w:color="auto"/>
            </w:tcBorders>
          </w:tcPr>
          <w:p w14:paraId="25626689" w14:textId="77777777" w:rsidR="00075A5D" w:rsidRDefault="00075A5D" w:rsidP="008073C1">
            <w:pPr>
              <w:pStyle w:val="TAC"/>
              <w:rPr>
                <w:ins w:id="1402" w:author="Huawei" w:date="2024-10-17T05:26:00Z"/>
                <w:rFonts w:eastAsiaTheme="minorEastAsia"/>
                <w:bCs/>
                <w:lang w:eastAsia="ko-KR"/>
              </w:rPr>
            </w:pPr>
            <w:ins w:id="1403" w:author="Huawei" w:date="2024-10-17T05:26:00Z">
              <w:r>
                <w:rPr>
                  <w:rFonts w:eastAsiaTheme="minorEastAsia"/>
                  <w:bCs/>
                  <w:lang w:eastAsia="ko-KR"/>
                </w:rPr>
                <w:t>36</w:t>
              </w:r>
            </w:ins>
          </w:p>
        </w:tc>
      </w:tr>
      <w:tr w:rsidR="00075A5D" w14:paraId="6E0758E9" w14:textId="77777777" w:rsidTr="008073C1">
        <w:trPr>
          <w:trHeight w:val="46"/>
          <w:jc w:val="center"/>
          <w:ins w:id="1404" w:author="Huawei" w:date="2024-10-17T05:26:00Z"/>
        </w:trPr>
        <w:tc>
          <w:tcPr>
            <w:tcW w:w="0" w:type="auto"/>
            <w:tcBorders>
              <w:top w:val="single" w:sz="4" w:space="0" w:color="auto"/>
              <w:left w:val="single" w:sz="4" w:space="0" w:color="auto"/>
              <w:bottom w:val="single" w:sz="4" w:space="0" w:color="auto"/>
              <w:right w:val="single" w:sz="4" w:space="0" w:color="auto"/>
            </w:tcBorders>
          </w:tcPr>
          <w:p w14:paraId="7FB41975" w14:textId="77777777" w:rsidR="00075A5D" w:rsidRDefault="00075A5D" w:rsidP="008073C1">
            <w:pPr>
              <w:pStyle w:val="TAC"/>
              <w:rPr>
                <w:ins w:id="1405" w:author="Huawei" w:date="2024-10-17T05:26:00Z"/>
                <w:rFonts w:eastAsiaTheme="minorEastAsia"/>
                <w:lang w:eastAsia="ko-KR"/>
              </w:rPr>
            </w:pPr>
            <w:ins w:id="1406" w:author="Huawei" w:date="2024-10-17T05:26:00Z">
              <w:r>
                <w:rPr>
                  <w:rFonts w:eastAsiaTheme="minorEastAsia" w:hint="eastAsia"/>
                  <w:lang w:eastAsia="ko-KR"/>
                </w:rPr>
                <w:t>N</w:t>
              </w:r>
              <w:r>
                <w:rPr>
                  <w:rFonts w:eastAsiaTheme="minorEastAsia"/>
                  <w:lang w:eastAsia="ko-KR"/>
                </w:rPr>
                <w:t>/A</w:t>
              </w:r>
            </w:ins>
          </w:p>
        </w:tc>
        <w:tc>
          <w:tcPr>
            <w:tcW w:w="0" w:type="auto"/>
            <w:tcBorders>
              <w:top w:val="single" w:sz="4" w:space="0" w:color="auto"/>
              <w:left w:val="single" w:sz="4" w:space="0" w:color="auto"/>
              <w:bottom w:val="single" w:sz="4" w:space="0" w:color="auto"/>
              <w:right w:val="single" w:sz="4" w:space="0" w:color="auto"/>
            </w:tcBorders>
          </w:tcPr>
          <w:p w14:paraId="3B41A86C" w14:textId="77777777" w:rsidR="00075A5D" w:rsidRDefault="00075A5D" w:rsidP="008073C1">
            <w:pPr>
              <w:pStyle w:val="TAC"/>
              <w:rPr>
                <w:ins w:id="1407" w:author="Huawei" w:date="2024-10-17T05:26:00Z"/>
                <w:rFonts w:eastAsia="Microsoft Sans Serif"/>
                <w:lang w:eastAsia="ko-KR"/>
              </w:rPr>
            </w:pPr>
            <w:ins w:id="1408" w:author="Huawei" w:date="2024-10-17T05:26:00Z">
              <w:r>
                <w:rPr>
                  <w:rFonts w:eastAsia="Microsoft Sans Serif"/>
                  <w:lang w:eastAsia="ko-KR"/>
                </w:rPr>
                <w:t xml:space="preserve">≥ </w:t>
              </w:r>
              <w:r>
                <w:rPr>
                  <w:rFonts w:eastAsia="Yu Mincho"/>
                  <w:lang w:eastAsia="ko-KR"/>
                </w:rPr>
                <w:t>132</w:t>
              </w:r>
            </w:ins>
          </w:p>
        </w:tc>
        <w:tc>
          <w:tcPr>
            <w:tcW w:w="0" w:type="auto"/>
            <w:tcBorders>
              <w:top w:val="single" w:sz="4" w:space="0" w:color="auto"/>
              <w:left w:val="single" w:sz="4" w:space="0" w:color="auto"/>
              <w:bottom w:val="single" w:sz="4" w:space="0" w:color="auto"/>
              <w:right w:val="single" w:sz="4" w:space="0" w:color="auto"/>
            </w:tcBorders>
          </w:tcPr>
          <w:p w14:paraId="60E70815" w14:textId="77777777" w:rsidR="00075A5D" w:rsidRDefault="00075A5D" w:rsidP="008073C1">
            <w:pPr>
              <w:pStyle w:val="TAC"/>
              <w:rPr>
                <w:ins w:id="1409" w:author="Huawei" w:date="2024-10-17T05:26:00Z"/>
                <w:rFonts w:eastAsia="Yu Mincho"/>
                <w:b/>
                <w:bCs/>
                <w:lang w:eastAsia="ko-KR"/>
              </w:rPr>
            </w:pPr>
            <w:ins w:id="1410" w:author="Huawei" w:date="2024-10-17T05:26:00Z">
              <w:r>
                <w:rPr>
                  <w:rFonts w:eastAsia="Microsoft Sans Serif"/>
                  <w:lang w:eastAsia="ko-KR"/>
                </w:rPr>
                <w:t xml:space="preserve">≥ </w:t>
              </w:r>
              <w:r>
                <w:rPr>
                  <w:rFonts w:eastAsia="Yu Mincho"/>
                  <w:lang w:eastAsia="ko-KR"/>
                </w:rPr>
                <w:t>64</w:t>
              </w:r>
            </w:ins>
          </w:p>
        </w:tc>
        <w:tc>
          <w:tcPr>
            <w:tcW w:w="0" w:type="auto"/>
            <w:tcBorders>
              <w:top w:val="single" w:sz="4" w:space="0" w:color="auto"/>
              <w:left w:val="single" w:sz="4" w:space="0" w:color="auto"/>
              <w:bottom w:val="single" w:sz="4" w:space="0" w:color="auto"/>
              <w:right w:val="single" w:sz="4" w:space="0" w:color="auto"/>
            </w:tcBorders>
          </w:tcPr>
          <w:p w14:paraId="1A2DE719" w14:textId="77777777" w:rsidR="00075A5D" w:rsidRDefault="00075A5D" w:rsidP="008073C1">
            <w:pPr>
              <w:pStyle w:val="TAC"/>
              <w:rPr>
                <w:ins w:id="1411" w:author="Huawei" w:date="2024-10-17T05:26:00Z"/>
                <w:rFonts w:eastAsiaTheme="minorEastAsia"/>
                <w:bCs/>
                <w:lang w:eastAsia="ko-KR"/>
              </w:rPr>
            </w:pPr>
            <w:ins w:id="1412" w:author="Huawei" w:date="2024-10-17T05:26:00Z">
              <w:r>
                <w:rPr>
                  <w:rFonts w:eastAsiaTheme="minorEastAsia"/>
                  <w:bCs/>
                  <w:lang w:eastAsia="ko-KR"/>
                </w:rPr>
                <w:t>16</w:t>
              </w:r>
            </w:ins>
          </w:p>
        </w:tc>
      </w:tr>
      <w:tr w:rsidR="00075A5D" w14:paraId="00506232" w14:textId="77777777" w:rsidTr="008073C1">
        <w:trPr>
          <w:trHeight w:val="46"/>
          <w:jc w:val="center"/>
          <w:ins w:id="1413" w:author="Huawei" w:date="2024-10-17T05:26:00Z"/>
        </w:trPr>
        <w:tc>
          <w:tcPr>
            <w:tcW w:w="0" w:type="auto"/>
            <w:tcBorders>
              <w:top w:val="single" w:sz="4" w:space="0" w:color="auto"/>
              <w:left w:val="single" w:sz="4" w:space="0" w:color="auto"/>
              <w:bottom w:val="single" w:sz="4" w:space="0" w:color="auto"/>
              <w:right w:val="single" w:sz="4" w:space="0" w:color="auto"/>
            </w:tcBorders>
          </w:tcPr>
          <w:p w14:paraId="2AEAD0A4" w14:textId="77777777" w:rsidR="00075A5D" w:rsidRDefault="00075A5D" w:rsidP="008073C1">
            <w:pPr>
              <w:pStyle w:val="TAC"/>
              <w:rPr>
                <w:ins w:id="1414" w:author="Huawei" w:date="2024-10-17T05:26:00Z"/>
                <w:rFonts w:eastAsiaTheme="minorEastAsia"/>
                <w:lang w:eastAsia="ko-KR"/>
              </w:rPr>
            </w:pPr>
            <w:ins w:id="1415" w:author="Huawei" w:date="2024-10-17T05:26:00Z">
              <w:r>
                <w:rPr>
                  <w:rFonts w:eastAsiaTheme="minorEastAsia" w:hint="eastAsia"/>
                  <w:lang w:eastAsia="ko-KR"/>
                </w:rPr>
                <w:t>N</w:t>
              </w:r>
              <w:r>
                <w:rPr>
                  <w:rFonts w:eastAsiaTheme="minorEastAsia"/>
                  <w:lang w:eastAsia="ko-KR"/>
                </w:rPr>
                <w:t>/A</w:t>
              </w:r>
            </w:ins>
          </w:p>
        </w:tc>
        <w:tc>
          <w:tcPr>
            <w:tcW w:w="0" w:type="auto"/>
            <w:tcBorders>
              <w:top w:val="single" w:sz="4" w:space="0" w:color="auto"/>
              <w:left w:val="single" w:sz="4" w:space="0" w:color="auto"/>
              <w:bottom w:val="single" w:sz="4" w:space="0" w:color="auto"/>
              <w:right w:val="single" w:sz="4" w:space="0" w:color="auto"/>
            </w:tcBorders>
          </w:tcPr>
          <w:p w14:paraId="0D52EFEF" w14:textId="77777777" w:rsidR="00075A5D" w:rsidRDefault="00075A5D" w:rsidP="008073C1">
            <w:pPr>
              <w:pStyle w:val="TAC"/>
              <w:rPr>
                <w:ins w:id="1416" w:author="Huawei" w:date="2024-10-17T05:26:00Z"/>
                <w:rFonts w:eastAsia="Microsoft Sans Serif"/>
                <w:lang w:eastAsia="ko-KR"/>
              </w:rPr>
            </w:pPr>
            <w:ins w:id="1417" w:author="Huawei" w:date="2024-10-17T05:26:00Z">
              <w:r>
                <w:rPr>
                  <w:rFonts w:eastAsiaTheme="minorEastAsia" w:hint="eastAsia"/>
                  <w:lang w:eastAsia="ko-KR"/>
                </w:rPr>
                <w:t>N</w:t>
              </w:r>
              <w:r>
                <w:rPr>
                  <w:rFonts w:eastAsiaTheme="minorEastAsia"/>
                  <w:lang w:eastAsia="ko-KR"/>
                </w:rPr>
                <w:t>/A</w:t>
              </w:r>
            </w:ins>
          </w:p>
        </w:tc>
        <w:tc>
          <w:tcPr>
            <w:tcW w:w="0" w:type="auto"/>
            <w:tcBorders>
              <w:top w:val="single" w:sz="4" w:space="0" w:color="auto"/>
              <w:left w:val="single" w:sz="4" w:space="0" w:color="auto"/>
              <w:bottom w:val="single" w:sz="4" w:space="0" w:color="auto"/>
              <w:right w:val="single" w:sz="4" w:space="0" w:color="auto"/>
            </w:tcBorders>
          </w:tcPr>
          <w:p w14:paraId="41CB5AD2" w14:textId="77777777" w:rsidR="00075A5D" w:rsidRDefault="00075A5D" w:rsidP="008073C1">
            <w:pPr>
              <w:pStyle w:val="TAC"/>
              <w:rPr>
                <w:ins w:id="1418" w:author="Huawei" w:date="2024-10-17T05:26:00Z"/>
                <w:rFonts w:eastAsia="Microsoft Sans Serif"/>
                <w:lang w:eastAsia="ko-KR"/>
              </w:rPr>
            </w:pPr>
            <w:ins w:id="1419" w:author="Huawei" w:date="2024-10-17T05:26:00Z">
              <w:r>
                <w:rPr>
                  <w:rFonts w:eastAsia="Microsoft Sans Serif"/>
                  <w:lang w:eastAsia="ko-KR"/>
                </w:rPr>
                <w:t xml:space="preserve">≥ </w:t>
              </w:r>
              <w:r>
                <w:rPr>
                  <w:rFonts w:eastAsia="Yu Mincho"/>
                  <w:lang w:eastAsia="ko-KR"/>
                </w:rPr>
                <w:t>132</w:t>
              </w:r>
            </w:ins>
          </w:p>
        </w:tc>
        <w:tc>
          <w:tcPr>
            <w:tcW w:w="0" w:type="auto"/>
            <w:tcBorders>
              <w:top w:val="single" w:sz="4" w:space="0" w:color="auto"/>
              <w:left w:val="single" w:sz="4" w:space="0" w:color="auto"/>
              <w:bottom w:val="single" w:sz="4" w:space="0" w:color="auto"/>
              <w:right w:val="single" w:sz="4" w:space="0" w:color="auto"/>
            </w:tcBorders>
          </w:tcPr>
          <w:p w14:paraId="31681091" w14:textId="77777777" w:rsidR="00075A5D" w:rsidRDefault="00075A5D" w:rsidP="008073C1">
            <w:pPr>
              <w:pStyle w:val="TAC"/>
              <w:rPr>
                <w:ins w:id="1420" w:author="Huawei" w:date="2024-10-17T05:26:00Z"/>
                <w:rFonts w:eastAsiaTheme="minorEastAsia"/>
                <w:lang w:eastAsia="ko-KR"/>
              </w:rPr>
            </w:pPr>
            <w:ins w:id="1421" w:author="Huawei" w:date="2024-10-17T05:26:00Z">
              <w:r>
                <w:rPr>
                  <w:rFonts w:eastAsiaTheme="minorEastAsia"/>
                  <w:lang w:eastAsia="ko-KR"/>
                </w:rPr>
                <w:t>12</w:t>
              </w:r>
            </w:ins>
          </w:p>
        </w:tc>
      </w:tr>
    </w:tbl>
    <w:p w14:paraId="26D3D1A3" w14:textId="77777777" w:rsidR="00075A5D" w:rsidRDefault="00075A5D" w:rsidP="00075A5D">
      <w:pPr>
        <w:rPr>
          <w:ins w:id="1422" w:author="Huawei" w:date="2024-10-17T05:26:00Z"/>
          <w:rFonts w:eastAsia="MS Mincho"/>
          <w:lang w:val="en-US"/>
        </w:rPr>
      </w:pPr>
    </w:p>
    <w:p w14:paraId="271E19E8" w14:textId="4D2516DA" w:rsidR="00075A5D" w:rsidRDefault="00075A5D" w:rsidP="00075A5D">
      <w:pPr>
        <w:pStyle w:val="TH"/>
        <w:rPr>
          <w:ins w:id="1423" w:author="Huawei" w:date="2024-10-17T05:26:00Z"/>
          <w:lang w:val="sv-SE" w:eastAsia="sv-SE"/>
        </w:rPr>
      </w:pPr>
      <w:ins w:id="1424" w:author="Huawei" w:date="2024-10-17T05:26:00Z">
        <w:r>
          <w:t>Table 10.1.23</w:t>
        </w:r>
        <w:r>
          <w:rPr>
            <w:lang w:val="sv-SE"/>
          </w:rPr>
          <w:t>A</w:t>
        </w:r>
        <w:r>
          <w:t>.2-</w:t>
        </w:r>
        <w:r>
          <w:rPr>
            <w:lang w:val="sv-SE"/>
          </w:rPr>
          <w:t>8</w:t>
        </w:r>
        <w:r>
          <w:t xml:space="preserve">: Margin </w:t>
        </w:r>
        <w:bookmarkStart w:id="1425" w:name="_Hlk180036832"/>
        <w:r>
          <w:rPr>
            <w:rFonts w:hint="eastAsia"/>
          </w:rPr>
          <w:t>Δ</w:t>
        </w:r>
        <w:r>
          <w:rPr>
            <w:rFonts w:hint="eastAsia"/>
            <w:lang w:eastAsia="zh-CN"/>
          </w:rPr>
          <w:t xml:space="preserve"> </w:t>
        </w:r>
        <w:bookmarkEnd w:id="1425"/>
        <w:r>
          <w:t>for RSTD measurement accuracy in FR1</w:t>
        </w:r>
      </w:ins>
    </w:p>
    <w:tbl>
      <w:tblPr>
        <w:tblW w:w="0" w:type="auto"/>
        <w:jc w:val="center"/>
        <w:tblLook w:val="04A0" w:firstRow="1" w:lastRow="0" w:firstColumn="1" w:lastColumn="0" w:noHBand="0" w:noVBand="1"/>
      </w:tblPr>
      <w:tblGrid>
        <w:gridCol w:w="1212"/>
        <w:gridCol w:w="1212"/>
        <w:gridCol w:w="1212"/>
        <w:gridCol w:w="1186"/>
      </w:tblGrid>
      <w:tr w:rsidR="00075A5D" w14:paraId="77BF441D" w14:textId="77777777" w:rsidTr="00075A5D">
        <w:trPr>
          <w:trHeight w:val="127"/>
          <w:jc w:val="center"/>
          <w:ins w:id="1426" w:author="Huawei" w:date="2024-10-17T05:26:00Z"/>
        </w:trPr>
        <w:tc>
          <w:tcPr>
            <w:tcW w:w="0" w:type="auto"/>
            <w:gridSpan w:val="3"/>
            <w:tcBorders>
              <w:top w:val="single" w:sz="4" w:space="0" w:color="auto"/>
              <w:left w:val="single" w:sz="4" w:space="0" w:color="auto"/>
              <w:bottom w:val="single" w:sz="4" w:space="0" w:color="auto"/>
              <w:right w:val="single" w:sz="4" w:space="0" w:color="auto"/>
            </w:tcBorders>
          </w:tcPr>
          <w:p w14:paraId="48D4AA47" w14:textId="77777777" w:rsidR="00075A5D" w:rsidRDefault="00075A5D" w:rsidP="008073C1">
            <w:pPr>
              <w:pStyle w:val="TAH"/>
              <w:rPr>
                <w:ins w:id="1427" w:author="Huawei" w:date="2024-10-17T05:26:00Z"/>
              </w:rPr>
            </w:pPr>
            <w:ins w:id="1428" w:author="Huawei" w:date="2024-10-17T05:26:00Z">
              <w:r>
                <w:t>PRS BW (RB number)</w:t>
              </w:r>
            </w:ins>
          </w:p>
        </w:tc>
        <w:tc>
          <w:tcPr>
            <w:tcW w:w="0" w:type="auto"/>
            <w:vMerge w:val="restart"/>
            <w:tcBorders>
              <w:top w:val="single" w:sz="4" w:space="0" w:color="auto"/>
              <w:left w:val="single" w:sz="4" w:space="0" w:color="auto"/>
              <w:right w:val="single" w:sz="4" w:space="0" w:color="auto"/>
            </w:tcBorders>
          </w:tcPr>
          <w:p w14:paraId="21954D32" w14:textId="77777777" w:rsidR="00075A5D" w:rsidRDefault="00075A5D" w:rsidP="008073C1">
            <w:pPr>
              <w:pStyle w:val="TAH"/>
              <w:rPr>
                <w:ins w:id="1429" w:author="Huawei" w:date="2024-10-17T05:26:00Z"/>
              </w:rPr>
            </w:pPr>
            <w:ins w:id="1430" w:author="Huawei" w:date="2024-10-17T05:26:00Z">
              <w:r>
                <w:t>Margin (Tc)</w:t>
              </w:r>
            </w:ins>
          </w:p>
        </w:tc>
      </w:tr>
      <w:tr w:rsidR="00075A5D" w14:paraId="58D1A530" w14:textId="77777777" w:rsidTr="00075A5D">
        <w:trPr>
          <w:trHeight w:val="126"/>
          <w:jc w:val="center"/>
          <w:ins w:id="1431" w:author="Huawei" w:date="2024-10-17T05:26:00Z"/>
        </w:trPr>
        <w:tc>
          <w:tcPr>
            <w:tcW w:w="0" w:type="auto"/>
            <w:tcBorders>
              <w:top w:val="single" w:sz="4" w:space="0" w:color="auto"/>
              <w:left w:val="single" w:sz="4" w:space="0" w:color="auto"/>
              <w:bottom w:val="single" w:sz="4" w:space="0" w:color="auto"/>
              <w:right w:val="single" w:sz="4" w:space="0" w:color="auto"/>
            </w:tcBorders>
          </w:tcPr>
          <w:p w14:paraId="7FA4FB47" w14:textId="77777777" w:rsidR="00075A5D" w:rsidRDefault="00075A5D" w:rsidP="008073C1">
            <w:pPr>
              <w:pStyle w:val="TAH"/>
              <w:rPr>
                <w:ins w:id="1432" w:author="Huawei" w:date="2024-10-17T05:26:00Z"/>
              </w:rPr>
            </w:pPr>
            <w:ins w:id="1433" w:author="Huawei" w:date="2024-10-17T05:26:00Z">
              <w:r>
                <w:rPr>
                  <w:rFonts w:hint="eastAsia"/>
                </w:rPr>
                <w:t>S</w:t>
              </w:r>
              <w:r>
                <w:t>CS=15kHz</w:t>
              </w:r>
            </w:ins>
          </w:p>
        </w:tc>
        <w:tc>
          <w:tcPr>
            <w:tcW w:w="1212" w:type="dxa"/>
            <w:tcBorders>
              <w:top w:val="single" w:sz="4" w:space="0" w:color="auto"/>
              <w:left w:val="single" w:sz="4" w:space="0" w:color="auto"/>
              <w:bottom w:val="single" w:sz="4" w:space="0" w:color="auto"/>
              <w:right w:val="single" w:sz="4" w:space="0" w:color="auto"/>
            </w:tcBorders>
          </w:tcPr>
          <w:p w14:paraId="7748BE9D" w14:textId="77777777" w:rsidR="00075A5D" w:rsidRDefault="00075A5D" w:rsidP="008073C1">
            <w:pPr>
              <w:pStyle w:val="TAH"/>
              <w:rPr>
                <w:ins w:id="1434" w:author="Huawei" w:date="2024-10-17T05:26:00Z"/>
              </w:rPr>
            </w:pPr>
            <w:ins w:id="1435" w:author="Huawei" w:date="2024-10-17T05:26:00Z">
              <w:r>
                <w:rPr>
                  <w:rFonts w:hint="eastAsia"/>
                </w:rPr>
                <w:t>S</w:t>
              </w:r>
              <w:r>
                <w:t>CS=30kHz</w:t>
              </w:r>
            </w:ins>
          </w:p>
        </w:tc>
        <w:tc>
          <w:tcPr>
            <w:tcW w:w="1212" w:type="dxa"/>
            <w:tcBorders>
              <w:top w:val="single" w:sz="4" w:space="0" w:color="auto"/>
              <w:left w:val="single" w:sz="4" w:space="0" w:color="auto"/>
              <w:bottom w:val="single" w:sz="4" w:space="0" w:color="auto"/>
              <w:right w:val="single" w:sz="4" w:space="0" w:color="auto"/>
            </w:tcBorders>
          </w:tcPr>
          <w:p w14:paraId="3CC57590" w14:textId="77777777" w:rsidR="00075A5D" w:rsidRDefault="00075A5D" w:rsidP="008073C1">
            <w:pPr>
              <w:pStyle w:val="TAH"/>
              <w:rPr>
                <w:ins w:id="1436" w:author="Huawei" w:date="2024-10-17T05:26:00Z"/>
              </w:rPr>
            </w:pPr>
            <w:ins w:id="1437" w:author="Huawei" w:date="2024-10-17T05:26:00Z">
              <w:r>
                <w:rPr>
                  <w:rFonts w:hint="eastAsia"/>
                </w:rPr>
                <w:t>S</w:t>
              </w:r>
              <w:r>
                <w:t>CS=60kHz</w:t>
              </w:r>
            </w:ins>
          </w:p>
        </w:tc>
        <w:tc>
          <w:tcPr>
            <w:tcW w:w="0" w:type="auto"/>
            <w:vMerge/>
            <w:tcBorders>
              <w:left w:val="single" w:sz="4" w:space="0" w:color="auto"/>
              <w:bottom w:val="single" w:sz="4" w:space="0" w:color="auto"/>
              <w:right w:val="single" w:sz="4" w:space="0" w:color="auto"/>
            </w:tcBorders>
          </w:tcPr>
          <w:p w14:paraId="7E3BD7C5" w14:textId="77777777" w:rsidR="00075A5D" w:rsidRDefault="00075A5D" w:rsidP="008073C1">
            <w:pPr>
              <w:spacing w:after="0"/>
              <w:rPr>
                <w:ins w:id="1438" w:author="Huawei" w:date="2024-10-17T05:26:00Z"/>
                <w:rFonts w:ascii="Arial" w:eastAsia="Yu Mincho" w:hAnsi="Arial" w:cs="Arial"/>
                <w:b/>
                <w:bCs/>
                <w:kern w:val="24"/>
                <w:sz w:val="18"/>
                <w:szCs w:val="18"/>
              </w:rPr>
            </w:pPr>
          </w:p>
        </w:tc>
      </w:tr>
      <w:tr w:rsidR="00075A5D" w14:paraId="6DC46561" w14:textId="77777777" w:rsidTr="00075A5D">
        <w:trPr>
          <w:trHeight w:val="46"/>
          <w:jc w:val="center"/>
          <w:ins w:id="1439" w:author="Huawei" w:date="2024-10-17T05:26:00Z"/>
        </w:trPr>
        <w:tc>
          <w:tcPr>
            <w:tcW w:w="0" w:type="auto"/>
            <w:tcBorders>
              <w:top w:val="single" w:sz="4" w:space="0" w:color="auto"/>
              <w:left w:val="single" w:sz="4" w:space="0" w:color="auto"/>
              <w:bottom w:val="single" w:sz="4" w:space="0" w:color="auto"/>
              <w:right w:val="single" w:sz="4" w:space="0" w:color="auto"/>
            </w:tcBorders>
          </w:tcPr>
          <w:p w14:paraId="7DBB0FC1" w14:textId="77777777" w:rsidR="00075A5D" w:rsidRDefault="00075A5D" w:rsidP="008073C1">
            <w:pPr>
              <w:pStyle w:val="TAC"/>
              <w:rPr>
                <w:ins w:id="1440" w:author="Huawei" w:date="2024-10-17T05:26:00Z"/>
              </w:rPr>
            </w:pPr>
            <w:ins w:id="1441" w:author="Huawei" w:date="2024-10-17T05:26:00Z">
              <w:r>
                <w:t xml:space="preserve">≥ </w:t>
              </w:r>
              <w:r>
                <w:rPr>
                  <w:rFonts w:eastAsia="Yu Mincho"/>
                </w:rPr>
                <w:t>104</w:t>
              </w:r>
            </w:ins>
          </w:p>
        </w:tc>
        <w:tc>
          <w:tcPr>
            <w:tcW w:w="0" w:type="auto"/>
            <w:tcBorders>
              <w:top w:val="single" w:sz="4" w:space="0" w:color="auto"/>
              <w:left w:val="single" w:sz="4" w:space="0" w:color="auto"/>
              <w:bottom w:val="single" w:sz="4" w:space="0" w:color="auto"/>
              <w:right w:val="single" w:sz="4" w:space="0" w:color="auto"/>
            </w:tcBorders>
          </w:tcPr>
          <w:p w14:paraId="0C585FD8" w14:textId="77777777" w:rsidR="00075A5D" w:rsidRDefault="00075A5D" w:rsidP="008073C1">
            <w:pPr>
              <w:pStyle w:val="TAC"/>
              <w:rPr>
                <w:ins w:id="1442" w:author="Huawei" w:date="2024-10-17T05:26:00Z"/>
              </w:rPr>
            </w:pPr>
            <w:ins w:id="1443" w:author="Huawei" w:date="2024-10-17T05:26:00Z">
              <w:r>
                <w:rPr>
                  <w:rFonts w:hint="eastAsia"/>
                </w:rPr>
                <w:t>N</w:t>
              </w:r>
              <w:r>
                <w:t>/A</w:t>
              </w:r>
            </w:ins>
          </w:p>
        </w:tc>
        <w:tc>
          <w:tcPr>
            <w:tcW w:w="0" w:type="auto"/>
            <w:tcBorders>
              <w:top w:val="single" w:sz="4" w:space="0" w:color="auto"/>
              <w:left w:val="single" w:sz="4" w:space="0" w:color="auto"/>
              <w:bottom w:val="single" w:sz="4" w:space="0" w:color="auto"/>
              <w:right w:val="single" w:sz="4" w:space="0" w:color="auto"/>
            </w:tcBorders>
          </w:tcPr>
          <w:p w14:paraId="35619758" w14:textId="77777777" w:rsidR="00075A5D" w:rsidRDefault="00075A5D" w:rsidP="008073C1">
            <w:pPr>
              <w:pStyle w:val="TAC"/>
              <w:rPr>
                <w:ins w:id="1444" w:author="Huawei" w:date="2024-10-17T05:26:00Z"/>
                <w:rFonts w:eastAsia="Yu Mincho"/>
                <w:b/>
                <w:bCs/>
              </w:rPr>
            </w:pPr>
            <w:ins w:id="1445" w:author="Huawei" w:date="2024-10-17T05:26:00Z">
              <w:r>
                <w:rPr>
                  <w:rFonts w:hint="eastAsia"/>
                </w:rPr>
                <w:t>N</w:t>
              </w:r>
              <w:r>
                <w:t>/A</w:t>
              </w:r>
            </w:ins>
          </w:p>
        </w:tc>
        <w:tc>
          <w:tcPr>
            <w:tcW w:w="0" w:type="auto"/>
            <w:tcBorders>
              <w:top w:val="single" w:sz="4" w:space="0" w:color="auto"/>
              <w:left w:val="single" w:sz="4" w:space="0" w:color="auto"/>
              <w:bottom w:val="single" w:sz="4" w:space="0" w:color="auto"/>
              <w:right w:val="single" w:sz="4" w:space="0" w:color="auto"/>
            </w:tcBorders>
          </w:tcPr>
          <w:p w14:paraId="7BF7D572" w14:textId="77777777" w:rsidR="00075A5D" w:rsidRDefault="00075A5D" w:rsidP="008073C1">
            <w:pPr>
              <w:pStyle w:val="TAC"/>
              <w:rPr>
                <w:ins w:id="1446" w:author="Huawei" w:date="2024-10-17T05:26:00Z"/>
                <w:bCs/>
              </w:rPr>
            </w:pPr>
            <w:ins w:id="1447" w:author="Huawei" w:date="2024-10-17T05:26:00Z">
              <w:r>
                <w:rPr>
                  <w:bCs/>
                </w:rPr>
                <w:t>32</w:t>
              </w:r>
            </w:ins>
          </w:p>
        </w:tc>
      </w:tr>
      <w:tr w:rsidR="00075A5D" w14:paraId="7ECAD85D" w14:textId="77777777" w:rsidTr="00075A5D">
        <w:trPr>
          <w:trHeight w:val="46"/>
          <w:jc w:val="center"/>
          <w:ins w:id="1448" w:author="Huawei" w:date="2024-10-17T05:26:00Z"/>
        </w:trPr>
        <w:tc>
          <w:tcPr>
            <w:tcW w:w="0" w:type="auto"/>
            <w:tcBorders>
              <w:top w:val="single" w:sz="4" w:space="0" w:color="auto"/>
              <w:left w:val="single" w:sz="4" w:space="0" w:color="auto"/>
              <w:bottom w:val="single" w:sz="4" w:space="0" w:color="auto"/>
              <w:right w:val="single" w:sz="4" w:space="0" w:color="auto"/>
            </w:tcBorders>
          </w:tcPr>
          <w:p w14:paraId="22723AE4" w14:textId="77777777" w:rsidR="00075A5D" w:rsidRDefault="00075A5D" w:rsidP="008073C1">
            <w:pPr>
              <w:pStyle w:val="TAC"/>
              <w:rPr>
                <w:ins w:id="1449" w:author="Huawei" w:date="2024-10-17T05:26:00Z"/>
              </w:rPr>
            </w:pPr>
            <w:ins w:id="1450" w:author="Huawei" w:date="2024-10-17T05:26:00Z">
              <w:r>
                <w:rPr>
                  <w:rFonts w:hint="eastAsia"/>
                </w:rPr>
                <w:t>N</w:t>
              </w:r>
              <w:r>
                <w:t>/A</w:t>
              </w:r>
            </w:ins>
          </w:p>
        </w:tc>
        <w:tc>
          <w:tcPr>
            <w:tcW w:w="0" w:type="auto"/>
            <w:tcBorders>
              <w:top w:val="single" w:sz="4" w:space="0" w:color="auto"/>
              <w:left w:val="single" w:sz="4" w:space="0" w:color="auto"/>
              <w:bottom w:val="single" w:sz="4" w:space="0" w:color="auto"/>
              <w:right w:val="single" w:sz="4" w:space="0" w:color="auto"/>
            </w:tcBorders>
          </w:tcPr>
          <w:p w14:paraId="134A1206" w14:textId="77777777" w:rsidR="00075A5D" w:rsidRDefault="00075A5D" w:rsidP="008073C1">
            <w:pPr>
              <w:pStyle w:val="TAC"/>
              <w:rPr>
                <w:ins w:id="1451" w:author="Huawei" w:date="2024-10-17T05:26:00Z"/>
              </w:rPr>
            </w:pPr>
            <w:ins w:id="1452" w:author="Huawei" w:date="2024-10-17T05:26:00Z">
              <w:r>
                <w:t xml:space="preserve">≥ </w:t>
              </w:r>
              <w:r>
                <w:rPr>
                  <w:rFonts w:eastAsia="Yu Mincho"/>
                </w:rPr>
                <w:t>132</w:t>
              </w:r>
            </w:ins>
          </w:p>
        </w:tc>
        <w:tc>
          <w:tcPr>
            <w:tcW w:w="0" w:type="auto"/>
            <w:tcBorders>
              <w:top w:val="single" w:sz="4" w:space="0" w:color="auto"/>
              <w:left w:val="single" w:sz="4" w:space="0" w:color="auto"/>
              <w:bottom w:val="single" w:sz="4" w:space="0" w:color="auto"/>
              <w:right w:val="single" w:sz="4" w:space="0" w:color="auto"/>
            </w:tcBorders>
          </w:tcPr>
          <w:p w14:paraId="1BA237D0" w14:textId="77777777" w:rsidR="00075A5D" w:rsidRDefault="00075A5D" w:rsidP="008073C1">
            <w:pPr>
              <w:pStyle w:val="TAC"/>
              <w:rPr>
                <w:ins w:id="1453" w:author="Huawei" w:date="2024-10-17T05:26:00Z"/>
                <w:rFonts w:eastAsia="Yu Mincho"/>
                <w:b/>
                <w:bCs/>
              </w:rPr>
            </w:pPr>
            <w:ins w:id="1454" w:author="Huawei" w:date="2024-10-17T05:26:00Z">
              <w:r>
                <w:t xml:space="preserve">≥ </w:t>
              </w:r>
              <w:r>
                <w:rPr>
                  <w:rFonts w:eastAsia="Yu Mincho"/>
                </w:rPr>
                <w:t>64</w:t>
              </w:r>
            </w:ins>
          </w:p>
        </w:tc>
        <w:tc>
          <w:tcPr>
            <w:tcW w:w="0" w:type="auto"/>
            <w:tcBorders>
              <w:top w:val="single" w:sz="4" w:space="0" w:color="auto"/>
              <w:left w:val="single" w:sz="4" w:space="0" w:color="auto"/>
              <w:bottom w:val="single" w:sz="4" w:space="0" w:color="auto"/>
              <w:right w:val="single" w:sz="4" w:space="0" w:color="auto"/>
            </w:tcBorders>
          </w:tcPr>
          <w:p w14:paraId="3943F2EA" w14:textId="77777777" w:rsidR="00075A5D" w:rsidRDefault="00075A5D" w:rsidP="008073C1">
            <w:pPr>
              <w:pStyle w:val="TAC"/>
              <w:rPr>
                <w:ins w:id="1455" w:author="Huawei" w:date="2024-10-17T05:26:00Z"/>
                <w:bCs/>
              </w:rPr>
            </w:pPr>
            <w:ins w:id="1456" w:author="Huawei" w:date="2024-10-17T05:26:00Z">
              <w:r>
                <w:rPr>
                  <w:bCs/>
                </w:rPr>
                <w:t>16</w:t>
              </w:r>
            </w:ins>
          </w:p>
        </w:tc>
      </w:tr>
      <w:tr w:rsidR="00075A5D" w14:paraId="4602F6C8" w14:textId="77777777" w:rsidTr="00075A5D">
        <w:trPr>
          <w:trHeight w:val="46"/>
          <w:jc w:val="center"/>
          <w:ins w:id="1457" w:author="Huawei" w:date="2024-10-17T05:26:00Z"/>
        </w:trPr>
        <w:tc>
          <w:tcPr>
            <w:tcW w:w="0" w:type="auto"/>
            <w:tcBorders>
              <w:top w:val="single" w:sz="4" w:space="0" w:color="auto"/>
              <w:left w:val="single" w:sz="4" w:space="0" w:color="auto"/>
              <w:bottom w:val="single" w:sz="4" w:space="0" w:color="auto"/>
              <w:right w:val="single" w:sz="4" w:space="0" w:color="auto"/>
            </w:tcBorders>
          </w:tcPr>
          <w:p w14:paraId="46DB746D" w14:textId="77777777" w:rsidR="00075A5D" w:rsidRDefault="00075A5D" w:rsidP="008073C1">
            <w:pPr>
              <w:pStyle w:val="TAC"/>
              <w:rPr>
                <w:ins w:id="1458" w:author="Huawei" w:date="2024-10-17T05:26:00Z"/>
              </w:rPr>
            </w:pPr>
            <w:ins w:id="1459" w:author="Huawei" w:date="2024-10-17T05:26:00Z">
              <w:r>
                <w:rPr>
                  <w:rFonts w:hint="eastAsia"/>
                </w:rPr>
                <w:t>N</w:t>
              </w:r>
              <w:r>
                <w:t>/A</w:t>
              </w:r>
            </w:ins>
          </w:p>
        </w:tc>
        <w:tc>
          <w:tcPr>
            <w:tcW w:w="0" w:type="auto"/>
            <w:tcBorders>
              <w:top w:val="single" w:sz="4" w:space="0" w:color="auto"/>
              <w:left w:val="single" w:sz="4" w:space="0" w:color="auto"/>
              <w:bottom w:val="single" w:sz="4" w:space="0" w:color="auto"/>
              <w:right w:val="single" w:sz="4" w:space="0" w:color="auto"/>
            </w:tcBorders>
          </w:tcPr>
          <w:p w14:paraId="6C0E5130" w14:textId="77777777" w:rsidR="00075A5D" w:rsidRDefault="00075A5D" w:rsidP="008073C1">
            <w:pPr>
              <w:pStyle w:val="TAC"/>
              <w:rPr>
                <w:ins w:id="1460" w:author="Huawei" w:date="2024-10-17T05:26:00Z"/>
              </w:rPr>
            </w:pPr>
            <w:ins w:id="1461" w:author="Huawei" w:date="2024-10-17T05:26:00Z">
              <w:r>
                <w:rPr>
                  <w:rFonts w:hint="eastAsia"/>
                </w:rPr>
                <w:t>N</w:t>
              </w:r>
              <w:r>
                <w:t>/A</w:t>
              </w:r>
            </w:ins>
          </w:p>
        </w:tc>
        <w:tc>
          <w:tcPr>
            <w:tcW w:w="0" w:type="auto"/>
            <w:tcBorders>
              <w:top w:val="single" w:sz="4" w:space="0" w:color="auto"/>
              <w:left w:val="single" w:sz="4" w:space="0" w:color="auto"/>
              <w:bottom w:val="single" w:sz="4" w:space="0" w:color="auto"/>
              <w:right w:val="single" w:sz="4" w:space="0" w:color="auto"/>
            </w:tcBorders>
          </w:tcPr>
          <w:p w14:paraId="7C4D853C" w14:textId="77777777" w:rsidR="00075A5D" w:rsidRDefault="00075A5D" w:rsidP="008073C1">
            <w:pPr>
              <w:pStyle w:val="TAC"/>
              <w:rPr>
                <w:ins w:id="1462" w:author="Huawei" w:date="2024-10-17T05:26:00Z"/>
              </w:rPr>
            </w:pPr>
            <w:ins w:id="1463" w:author="Huawei" w:date="2024-10-17T05:26:00Z">
              <w:r>
                <w:t xml:space="preserve">≥ </w:t>
              </w:r>
              <w:r>
                <w:rPr>
                  <w:rFonts w:eastAsia="Yu Mincho"/>
                </w:rPr>
                <w:t>132</w:t>
              </w:r>
            </w:ins>
          </w:p>
        </w:tc>
        <w:tc>
          <w:tcPr>
            <w:tcW w:w="0" w:type="auto"/>
            <w:tcBorders>
              <w:top w:val="single" w:sz="4" w:space="0" w:color="auto"/>
              <w:left w:val="single" w:sz="4" w:space="0" w:color="auto"/>
              <w:bottom w:val="single" w:sz="4" w:space="0" w:color="auto"/>
              <w:right w:val="single" w:sz="4" w:space="0" w:color="auto"/>
            </w:tcBorders>
          </w:tcPr>
          <w:p w14:paraId="44FD5717" w14:textId="77777777" w:rsidR="00075A5D" w:rsidRDefault="00075A5D" w:rsidP="008073C1">
            <w:pPr>
              <w:pStyle w:val="TAC"/>
              <w:rPr>
                <w:ins w:id="1464" w:author="Huawei" w:date="2024-10-17T05:26:00Z"/>
              </w:rPr>
            </w:pPr>
            <w:ins w:id="1465" w:author="Huawei" w:date="2024-10-17T05:26:00Z">
              <w:r>
                <w:t>8</w:t>
              </w:r>
            </w:ins>
          </w:p>
        </w:tc>
      </w:tr>
    </w:tbl>
    <w:p w14:paraId="7AC21FEF" w14:textId="77777777" w:rsidR="00075A5D" w:rsidRDefault="00075A5D" w:rsidP="00075A5D">
      <w:pPr>
        <w:rPr>
          <w:ins w:id="1466" w:author="Huawei" w:date="2024-10-17T05:26:00Z"/>
          <w:rFonts w:eastAsia="MS Mincho"/>
          <w:lang w:val="en-US"/>
        </w:rPr>
      </w:pPr>
    </w:p>
    <w:p w14:paraId="04500665" w14:textId="22EA989E" w:rsidR="00075A5D" w:rsidRDefault="00075A5D" w:rsidP="00075A5D">
      <w:pPr>
        <w:pStyle w:val="TH"/>
        <w:rPr>
          <w:ins w:id="1467" w:author="Huawei" w:date="2024-10-17T05:26:00Z"/>
          <w:lang w:val="sv-SE" w:eastAsia="sv-SE"/>
        </w:rPr>
      </w:pPr>
      <w:ins w:id="1468" w:author="Huawei" w:date="2024-10-17T05:26:00Z">
        <w:r>
          <w:rPr>
            <w:lang w:val="en-US"/>
          </w:rPr>
          <w:lastRenderedPageBreak/>
          <w:t>Table 10.1.23</w:t>
        </w:r>
        <w:r>
          <w:rPr>
            <w:lang w:val="sv-SE"/>
          </w:rPr>
          <w:t>A</w:t>
        </w:r>
        <w:r>
          <w:rPr>
            <w:lang w:val="en-US"/>
          </w:rPr>
          <w:t>.2-</w:t>
        </w:r>
        <w:r>
          <w:rPr>
            <w:lang w:val="sv-SE"/>
          </w:rPr>
          <w:t>9</w:t>
        </w:r>
        <w:r>
          <w:rPr>
            <w:lang w:val="en-US"/>
          </w:rPr>
          <w:t>: Margin for RSTD measurement accuracy in FR2</w:t>
        </w:r>
      </w:ins>
    </w:p>
    <w:tbl>
      <w:tblPr>
        <w:tblStyle w:val="TableGrid71"/>
        <w:tblW w:w="0" w:type="auto"/>
        <w:jc w:val="center"/>
        <w:tblInd w:w="0" w:type="dxa"/>
        <w:tblLook w:val="04A0" w:firstRow="1" w:lastRow="0" w:firstColumn="1" w:lastColumn="0" w:noHBand="0" w:noVBand="1"/>
      </w:tblPr>
      <w:tblGrid>
        <w:gridCol w:w="1212"/>
        <w:gridCol w:w="1312"/>
        <w:gridCol w:w="1186"/>
      </w:tblGrid>
      <w:tr w:rsidR="00075A5D" w14:paraId="672D7CB9" w14:textId="77777777" w:rsidTr="00075A5D">
        <w:trPr>
          <w:trHeight w:val="141"/>
          <w:jc w:val="center"/>
          <w:ins w:id="1469" w:author="Huawei" w:date="2024-10-17T05:26:00Z"/>
        </w:trPr>
        <w:tc>
          <w:tcPr>
            <w:tcW w:w="0" w:type="auto"/>
            <w:gridSpan w:val="2"/>
            <w:tcBorders>
              <w:top w:val="single" w:sz="4" w:space="0" w:color="auto"/>
              <w:left w:val="single" w:sz="4" w:space="0" w:color="auto"/>
              <w:bottom w:val="single" w:sz="4" w:space="0" w:color="auto"/>
              <w:right w:val="single" w:sz="4" w:space="0" w:color="auto"/>
            </w:tcBorders>
          </w:tcPr>
          <w:p w14:paraId="0D11F9D5" w14:textId="77777777" w:rsidR="00075A5D" w:rsidRDefault="00075A5D" w:rsidP="008073C1">
            <w:pPr>
              <w:pStyle w:val="TAH"/>
              <w:rPr>
                <w:ins w:id="1470" w:author="Huawei" w:date="2024-10-17T05:26:00Z"/>
                <w:rFonts w:eastAsia="Yu Mincho"/>
                <w:lang w:eastAsia="ko-KR"/>
              </w:rPr>
            </w:pPr>
            <w:ins w:id="1471" w:author="Huawei" w:date="2024-10-17T05:26:00Z">
              <w:r>
                <w:rPr>
                  <w:lang w:eastAsia="ko-KR"/>
                </w:rPr>
                <w:t>PRS BW (RB number)</w:t>
              </w:r>
            </w:ins>
          </w:p>
        </w:tc>
        <w:tc>
          <w:tcPr>
            <w:tcW w:w="0" w:type="auto"/>
            <w:vMerge w:val="restart"/>
            <w:tcBorders>
              <w:top w:val="single" w:sz="4" w:space="0" w:color="auto"/>
              <w:left w:val="single" w:sz="4" w:space="0" w:color="auto"/>
              <w:right w:val="single" w:sz="4" w:space="0" w:color="auto"/>
            </w:tcBorders>
          </w:tcPr>
          <w:p w14:paraId="05AA0925" w14:textId="77777777" w:rsidR="00075A5D" w:rsidRDefault="00075A5D" w:rsidP="008073C1">
            <w:pPr>
              <w:pStyle w:val="TAH"/>
              <w:rPr>
                <w:ins w:id="1472" w:author="Huawei" w:date="2024-10-17T05:26:00Z"/>
                <w:rFonts w:eastAsia="Yu Mincho"/>
                <w:lang w:eastAsia="ko-KR"/>
              </w:rPr>
            </w:pPr>
            <w:ins w:id="1473" w:author="Huawei" w:date="2024-10-17T05:26:00Z">
              <w:r>
                <w:rPr>
                  <w:rFonts w:eastAsia="Yu Mincho"/>
                  <w:kern w:val="24"/>
                  <w:lang w:eastAsia="ko-KR"/>
                </w:rPr>
                <w:t>Margin (Tc)</w:t>
              </w:r>
            </w:ins>
          </w:p>
        </w:tc>
      </w:tr>
      <w:tr w:rsidR="00075A5D" w14:paraId="2B1FCB22" w14:textId="77777777" w:rsidTr="00075A5D">
        <w:trPr>
          <w:trHeight w:val="141"/>
          <w:jc w:val="center"/>
          <w:ins w:id="1474" w:author="Huawei" w:date="2024-10-17T05:26:00Z"/>
        </w:trPr>
        <w:tc>
          <w:tcPr>
            <w:tcW w:w="0" w:type="auto"/>
            <w:tcBorders>
              <w:top w:val="single" w:sz="4" w:space="0" w:color="auto"/>
              <w:left w:val="single" w:sz="4" w:space="0" w:color="auto"/>
              <w:bottom w:val="single" w:sz="4" w:space="0" w:color="auto"/>
              <w:right w:val="single" w:sz="4" w:space="0" w:color="auto"/>
            </w:tcBorders>
          </w:tcPr>
          <w:p w14:paraId="5716AC75" w14:textId="77777777" w:rsidR="00075A5D" w:rsidRDefault="00075A5D" w:rsidP="008073C1">
            <w:pPr>
              <w:pStyle w:val="TAH"/>
              <w:rPr>
                <w:ins w:id="1475" w:author="Huawei" w:date="2024-10-17T05:26:00Z"/>
                <w:lang w:eastAsia="ko-KR"/>
              </w:rPr>
            </w:pPr>
            <w:ins w:id="1476" w:author="Huawei" w:date="2024-10-17T05:26:00Z">
              <w:r>
                <w:rPr>
                  <w:rFonts w:eastAsiaTheme="minorEastAsia" w:hint="eastAsia"/>
                  <w:lang w:eastAsia="ko-KR"/>
                </w:rPr>
                <w:t>S</w:t>
              </w:r>
              <w:r>
                <w:rPr>
                  <w:rFonts w:eastAsiaTheme="minorEastAsia"/>
                  <w:lang w:eastAsia="ko-KR"/>
                </w:rPr>
                <w:t>CS=60kHz</w:t>
              </w:r>
            </w:ins>
          </w:p>
        </w:tc>
        <w:tc>
          <w:tcPr>
            <w:tcW w:w="0" w:type="auto"/>
            <w:tcBorders>
              <w:top w:val="single" w:sz="4" w:space="0" w:color="auto"/>
              <w:left w:val="single" w:sz="4" w:space="0" w:color="auto"/>
              <w:bottom w:val="single" w:sz="4" w:space="0" w:color="auto"/>
              <w:right w:val="single" w:sz="4" w:space="0" w:color="auto"/>
            </w:tcBorders>
          </w:tcPr>
          <w:p w14:paraId="1BE2E9E2" w14:textId="77777777" w:rsidR="00075A5D" w:rsidRDefault="00075A5D" w:rsidP="008073C1">
            <w:pPr>
              <w:pStyle w:val="TAH"/>
              <w:rPr>
                <w:ins w:id="1477" w:author="Huawei" w:date="2024-10-17T05:26:00Z"/>
                <w:lang w:eastAsia="ko-KR"/>
              </w:rPr>
            </w:pPr>
            <w:ins w:id="1478" w:author="Huawei" w:date="2024-10-17T05:26:00Z">
              <w:r>
                <w:rPr>
                  <w:rFonts w:eastAsiaTheme="minorEastAsia" w:hint="eastAsia"/>
                  <w:lang w:eastAsia="ko-KR"/>
                </w:rPr>
                <w:t>S</w:t>
              </w:r>
              <w:r>
                <w:rPr>
                  <w:rFonts w:eastAsiaTheme="minorEastAsia"/>
                  <w:lang w:eastAsia="ko-KR"/>
                </w:rPr>
                <w:t>CS=120kHz</w:t>
              </w:r>
            </w:ins>
          </w:p>
        </w:tc>
        <w:tc>
          <w:tcPr>
            <w:tcW w:w="0" w:type="auto"/>
            <w:vMerge/>
            <w:tcBorders>
              <w:left w:val="single" w:sz="4" w:space="0" w:color="auto"/>
              <w:bottom w:val="single" w:sz="4" w:space="0" w:color="auto"/>
              <w:right w:val="single" w:sz="4" w:space="0" w:color="auto"/>
            </w:tcBorders>
          </w:tcPr>
          <w:p w14:paraId="6B3353B9" w14:textId="77777777" w:rsidR="00075A5D" w:rsidRDefault="00075A5D" w:rsidP="008073C1">
            <w:pPr>
              <w:spacing w:after="0"/>
              <w:rPr>
                <w:ins w:id="1479" w:author="Huawei" w:date="2024-10-17T05:26:00Z"/>
                <w:rFonts w:ascii="Arial" w:eastAsia="Yu Mincho" w:hAnsi="Arial" w:cs="Arial"/>
                <w:b/>
                <w:bCs/>
                <w:kern w:val="24"/>
                <w:sz w:val="18"/>
                <w:szCs w:val="18"/>
                <w:lang w:eastAsia="ko-KR"/>
              </w:rPr>
            </w:pPr>
          </w:p>
        </w:tc>
      </w:tr>
      <w:tr w:rsidR="00075A5D" w14:paraId="6B27E691" w14:textId="77777777" w:rsidTr="00075A5D">
        <w:trPr>
          <w:trHeight w:val="46"/>
          <w:jc w:val="center"/>
          <w:ins w:id="1480" w:author="Huawei" w:date="2024-10-17T05:26:00Z"/>
        </w:trPr>
        <w:tc>
          <w:tcPr>
            <w:tcW w:w="0" w:type="auto"/>
            <w:tcBorders>
              <w:top w:val="single" w:sz="4" w:space="0" w:color="auto"/>
              <w:left w:val="single" w:sz="4" w:space="0" w:color="auto"/>
              <w:bottom w:val="single" w:sz="4" w:space="0" w:color="auto"/>
              <w:right w:val="single" w:sz="4" w:space="0" w:color="auto"/>
            </w:tcBorders>
          </w:tcPr>
          <w:p w14:paraId="7DC0929E" w14:textId="77777777" w:rsidR="00075A5D" w:rsidRDefault="00075A5D" w:rsidP="008073C1">
            <w:pPr>
              <w:pStyle w:val="TAC"/>
              <w:rPr>
                <w:ins w:id="1481" w:author="Huawei" w:date="2024-10-17T05:26:00Z"/>
                <w:rFonts w:eastAsia="Microsoft Sans Serif"/>
                <w:lang w:eastAsia="ko-KR"/>
              </w:rPr>
            </w:pPr>
            <w:ins w:id="1482" w:author="Huawei" w:date="2024-10-17T05:26:00Z">
              <w:r>
                <w:rPr>
                  <w:rFonts w:eastAsia="Microsoft Sans Serif"/>
                  <w:lang w:eastAsia="ko-KR"/>
                </w:rPr>
                <w:t xml:space="preserve">≥ </w:t>
              </w:r>
              <w:r>
                <w:rPr>
                  <w:rFonts w:eastAsia="Yu Mincho"/>
                  <w:lang w:eastAsia="ko-KR"/>
                </w:rPr>
                <w:t>64</w:t>
              </w:r>
            </w:ins>
          </w:p>
        </w:tc>
        <w:tc>
          <w:tcPr>
            <w:tcW w:w="0" w:type="auto"/>
            <w:tcBorders>
              <w:top w:val="single" w:sz="4" w:space="0" w:color="auto"/>
              <w:left w:val="single" w:sz="4" w:space="0" w:color="auto"/>
              <w:bottom w:val="single" w:sz="4" w:space="0" w:color="auto"/>
              <w:right w:val="single" w:sz="4" w:space="0" w:color="auto"/>
            </w:tcBorders>
          </w:tcPr>
          <w:p w14:paraId="5FC5AB3C" w14:textId="77777777" w:rsidR="00075A5D" w:rsidRDefault="00075A5D" w:rsidP="008073C1">
            <w:pPr>
              <w:pStyle w:val="TAC"/>
              <w:rPr>
                <w:ins w:id="1483" w:author="Huawei" w:date="2024-10-17T05:26:00Z"/>
                <w:rFonts w:eastAsia="Yu Mincho"/>
                <w:b/>
                <w:bCs/>
                <w:lang w:val="sv-SE" w:eastAsia="ko-KR"/>
              </w:rPr>
            </w:pPr>
            <w:ins w:id="1484" w:author="Huawei" w:date="2024-10-17T05:26:00Z">
              <w:r>
                <w:rPr>
                  <w:rFonts w:eastAsia="Microsoft Sans Serif"/>
                  <w:lang w:val="sv-SE" w:eastAsia="ko-KR"/>
                </w:rPr>
                <w:t>N/A</w:t>
              </w:r>
            </w:ins>
          </w:p>
        </w:tc>
        <w:tc>
          <w:tcPr>
            <w:tcW w:w="0" w:type="auto"/>
            <w:tcBorders>
              <w:top w:val="single" w:sz="4" w:space="0" w:color="auto"/>
              <w:left w:val="single" w:sz="4" w:space="0" w:color="auto"/>
              <w:bottom w:val="single" w:sz="4" w:space="0" w:color="auto"/>
              <w:right w:val="single" w:sz="4" w:space="0" w:color="auto"/>
            </w:tcBorders>
          </w:tcPr>
          <w:p w14:paraId="3D47161B" w14:textId="77777777" w:rsidR="00075A5D" w:rsidRDefault="00075A5D" w:rsidP="008073C1">
            <w:pPr>
              <w:pStyle w:val="TAC"/>
              <w:rPr>
                <w:ins w:id="1485" w:author="Huawei" w:date="2024-10-17T05:26:00Z"/>
                <w:rFonts w:eastAsiaTheme="minorEastAsia"/>
                <w:bCs/>
                <w:lang w:eastAsia="ko-KR"/>
              </w:rPr>
            </w:pPr>
            <w:ins w:id="1486" w:author="Huawei" w:date="2024-10-17T05:26:00Z">
              <w:r>
                <w:rPr>
                  <w:rFonts w:eastAsiaTheme="minorEastAsia"/>
                  <w:bCs/>
                  <w:lang w:eastAsia="ko-KR"/>
                </w:rPr>
                <w:t>32</w:t>
              </w:r>
            </w:ins>
          </w:p>
        </w:tc>
      </w:tr>
      <w:tr w:rsidR="00075A5D" w14:paraId="71070C5F" w14:textId="77777777" w:rsidTr="00075A5D">
        <w:trPr>
          <w:trHeight w:val="46"/>
          <w:jc w:val="center"/>
          <w:ins w:id="1487" w:author="Huawei" w:date="2024-10-17T05:26:00Z"/>
        </w:trPr>
        <w:tc>
          <w:tcPr>
            <w:tcW w:w="0" w:type="auto"/>
            <w:tcBorders>
              <w:top w:val="single" w:sz="4" w:space="0" w:color="auto"/>
              <w:left w:val="single" w:sz="4" w:space="0" w:color="auto"/>
              <w:bottom w:val="single" w:sz="4" w:space="0" w:color="auto"/>
              <w:right w:val="single" w:sz="4" w:space="0" w:color="auto"/>
            </w:tcBorders>
          </w:tcPr>
          <w:p w14:paraId="74C543EE" w14:textId="77777777" w:rsidR="00075A5D" w:rsidRDefault="00075A5D" w:rsidP="008073C1">
            <w:pPr>
              <w:pStyle w:val="TAC"/>
              <w:rPr>
                <w:ins w:id="1488" w:author="Huawei" w:date="2024-10-17T05:26:00Z"/>
                <w:rFonts w:eastAsia="Microsoft Sans Serif"/>
                <w:lang w:eastAsia="ko-KR"/>
              </w:rPr>
            </w:pPr>
            <w:ins w:id="1489" w:author="Huawei" w:date="2024-10-17T05:26:00Z">
              <w:r>
                <w:rPr>
                  <w:rFonts w:eastAsia="Microsoft Sans Serif"/>
                  <w:lang w:eastAsia="ko-KR"/>
                </w:rPr>
                <w:t xml:space="preserve">≥ </w:t>
              </w:r>
              <w:r>
                <w:rPr>
                  <w:rFonts w:eastAsia="Yu Mincho"/>
                  <w:lang w:eastAsia="ko-KR"/>
                </w:rPr>
                <w:t>132</w:t>
              </w:r>
            </w:ins>
          </w:p>
        </w:tc>
        <w:tc>
          <w:tcPr>
            <w:tcW w:w="0" w:type="auto"/>
            <w:tcBorders>
              <w:top w:val="single" w:sz="4" w:space="0" w:color="auto"/>
              <w:left w:val="single" w:sz="4" w:space="0" w:color="auto"/>
              <w:bottom w:val="single" w:sz="4" w:space="0" w:color="auto"/>
              <w:right w:val="single" w:sz="4" w:space="0" w:color="auto"/>
            </w:tcBorders>
          </w:tcPr>
          <w:p w14:paraId="4ECBFA05" w14:textId="77777777" w:rsidR="00075A5D" w:rsidRDefault="00075A5D" w:rsidP="008073C1">
            <w:pPr>
              <w:pStyle w:val="TAC"/>
              <w:rPr>
                <w:ins w:id="1490" w:author="Huawei" w:date="2024-10-17T05:26:00Z"/>
                <w:rFonts w:eastAsia="Yu Mincho"/>
                <w:b/>
                <w:bCs/>
                <w:lang w:eastAsia="ko-KR"/>
              </w:rPr>
            </w:pPr>
            <w:ins w:id="1491" w:author="Huawei" w:date="2024-10-17T05:26:00Z">
              <w:r>
                <w:rPr>
                  <w:rFonts w:eastAsia="Microsoft Sans Serif"/>
                  <w:lang w:eastAsia="ko-KR"/>
                </w:rPr>
                <w:t xml:space="preserve">≥ </w:t>
              </w:r>
              <w:r>
                <w:rPr>
                  <w:rFonts w:eastAsia="Yu Mincho"/>
                  <w:lang w:eastAsia="ko-KR"/>
                </w:rPr>
                <w:t>64</w:t>
              </w:r>
            </w:ins>
          </w:p>
        </w:tc>
        <w:tc>
          <w:tcPr>
            <w:tcW w:w="0" w:type="auto"/>
            <w:tcBorders>
              <w:top w:val="single" w:sz="4" w:space="0" w:color="auto"/>
              <w:left w:val="single" w:sz="4" w:space="0" w:color="auto"/>
              <w:bottom w:val="single" w:sz="4" w:space="0" w:color="auto"/>
              <w:right w:val="single" w:sz="4" w:space="0" w:color="auto"/>
            </w:tcBorders>
          </w:tcPr>
          <w:p w14:paraId="024375B3" w14:textId="77777777" w:rsidR="00075A5D" w:rsidRDefault="00075A5D" w:rsidP="008073C1">
            <w:pPr>
              <w:pStyle w:val="TAC"/>
              <w:rPr>
                <w:ins w:id="1492" w:author="Huawei" w:date="2024-10-17T05:26:00Z"/>
                <w:rFonts w:eastAsiaTheme="minorEastAsia"/>
                <w:bCs/>
                <w:lang w:eastAsia="ko-KR"/>
              </w:rPr>
            </w:pPr>
            <w:ins w:id="1493" w:author="Huawei" w:date="2024-10-17T05:26:00Z">
              <w:r>
                <w:rPr>
                  <w:rFonts w:eastAsiaTheme="minorEastAsia"/>
                  <w:bCs/>
                  <w:lang w:eastAsia="ko-KR"/>
                </w:rPr>
                <w:t>16</w:t>
              </w:r>
            </w:ins>
          </w:p>
        </w:tc>
      </w:tr>
      <w:tr w:rsidR="00075A5D" w14:paraId="70FE016E" w14:textId="77777777" w:rsidTr="00075A5D">
        <w:trPr>
          <w:trHeight w:val="46"/>
          <w:jc w:val="center"/>
          <w:ins w:id="1494" w:author="Huawei" w:date="2024-10-17T05:26:00Z"/>
        </w:trPr>
        <w:tc>
          <w:tcPr>
            <w:tcW w:w="0" w:type="auto"/>
            <w:tcBorders>
              <w:top w:val="single" w:sz="4" w:space="0" w:color="auto"/>
              <w:left w:val="single" w:sz="4" w:space="0" w:color="auto"/>
              <w:bottom w:val="single" w:sz="4" w:space="0" w:color="auto"/>
              <w:right w:val="single" w:sz="4" w:space="0" w:color="auto"/>
            </w:tcBorders>
          </w:tcPr>
          <w:p w14:paraId="36728922" w14:textId="77777777" w:rsidR="00075A5D" w:rsidRDefault="00075A5D" w:rsidP="008073C1">
            <w:pPr>
              <w:pStyle w:val="TAC"/>
              <w:rPr>
                <w:ins w:id="1495" w:author="Huawei" w:date="2024-10-17T05:26:00Z"/>
                <w:rFonts w:eastAsia="Microsoft Sans Serif"/>
                <w:lang w:eastAsia="ko-KR"/>
              </w:rPr>
            </w:pPr>
            <w:ins w:id="1496" w:author="Huawei" w:date="2024-10-17T05:26:00Z">
              <w:r>
                <w:rPr>
                  <w:rFonts w:eastAsiaTheme="minorEastAsia" w:hint="eastAsia"/>
                  <w:lang w:eastAsia="ko-KR"/>
                </w:rPr>
                <w:t>N</w:t>
              </w:r>
              <w:r>
                <w:rPr>
                  <w:rFonts w:eastAsiaTheme="minorEastAsia"/>
                  <w:lang w:eastAsia="ko-KR"/>
                </w:rPr>
                <w:t>/A</w:t>
              </w:r>
            </w:ins>
          </w:p>
        </w:tc>
        <w:tc>
          <w:tcPr>
            <w:tcW w:w="0" w:type="auto"/>
            <w:tcBorders>
              <w:top w:val="single" w:sz="4" w:space="0" w:color="auto"/>
              <w:left w:val="single" w:sz="4" w:space="0" w:color="auto"/>
              <w:bottom w:val="single" w:sz="4" w:space="0" w:color="auto"/>
              <w:right w:val="single" w:sz="4" w:space="0" w:color="auto"/>
            </w:tcBorders>
          </w:tcPr>
          <w:p w14:paraId="6303A80E" w14:textId="77777777" w:rsidR="00075A5D" w:rsidRDefault="00075A5D" w:rsidP="008073C1">
            <w:pPr>
              <w:pStyle w:val="TAC"/>
              <w:rPr>
                <w:ins w:id="1497" w:author="Huawei" w:date="2024-10-17T05:26:00Z"/>
                <w:rFonts w:eastAsia="Microsoft Sans Serif"/>
                <w:lang w:eastAsia="ko-KR"/>
              </w:rPr>
            </w:pPr>
            <w:ins w:id="1498" w:author="Huawei" w:date="2024-10-17T05:26:00Z">
              <w:r>
                <w:rPr>
                  <w:rFonts w:eastAsia="Microsoft Sans Serif"/>
                  <w:lang w:eastAsia="ko-KR"/>
                </w:rPr>
                <w:t xml:space="preserve">≥ </w:t>
              </w:r>
              <w:r>
                <w:rPr>
                  <w:rFonts w:eastAsia="Yu Mincho"/>
                  <w:lang w:eastAsia="ko-KR"/>
                </w:rPr>
                <w:t>128</w:t>
              </w:r>
            </w:ins>
          </w:p>
        </w:tc>
        <w:tc>
          <w:tcPr>
            <w:tcW w:w="0" w:type="auto"/>
            <w:tcBorders>
              <w:top w:val="single" w:sz="4" w:space="0" w:color="auto"/>
              <w:left w:val="single" w:sz="4" w:space="0" w:color="auto"/>
              <w:bottom w:val="single" w:sz="4" w:space="0" w:color="auto"/>
              <w:right w:val="single" w:sz="4" w:space="0" w:color="auto"/>
            </w:tcBorders>
          </w:tcPr>
          <w:p w14:paraId="1E52FE99" w14:textId="77777777" w:rsidR="00075A5D" w:rsidRDefault="00075A5D" w:rsidP="008073C1">
            <w:pPr>
              <w:pStyle w:val="TAC"/>
              <w:rPr>
                <w:ins w:id="1499" w:author="Huawei" w:date="2024-10-17T05:26:00Z"/>
                <w:rFonts w:eastAsiaTheme="minorEastAsia"/>
                <w:lang w:eastAsia="ko-KR"/>
              </w:rPr>
            </w:pPr>
            <w:ins w:id="1500" w:author="Huawei" w:date="2024-10-17T05:26:00Z">
              <w:r>
                <w:rPr>
                  <w:rFonts w:eastAsiaTheme="minorEastAsia"/>
                  <w:lang w:eastAsia="ko-KR"/>
                </w:rPr>
                <w:t>12</w:t>
              </w:r>
            </w:ins>
          </w:p>
        </w:tc>
      </w:tr>
    </w:tbl>
    <w:p w14:paraId="5B89CE99" w14:textId="77777777" w:rsidR="00075A5D" w:rsidRDefault="00075A5D" w:rsidP="00075A5D">
      <w:pPr>
        <w:rPr>
          <w:ins w:id="1501" w:author="Huawei" w:date="2024-10-17T05:26:00Z"/>
          <w:highlight w:val="yellow"/>
        </w:rPr>
      </w:pPr>
    </w:p>
    <w:p w14:paraId="50C7A450" w14:textId="1CED9CB3" w:rsidR="00075A5D" w:rsidRDefault="00075A5D" w:rsidP="00075A5D">
      <w:pPr>
        <w:pStyle w:val="TH"/>
        <w:rPr>
          <w:ins w:id="1502" w:author="Huawei" w:date="2024-10-17T05:26:00Z"/>
          <w:lang w:val="sv-SE" w:eastAsia="sv-SE"/>
        </w:rPr>
      </w:pPr>
      <w:ins w:id="1503" w:author="Huawei" w:date="2024-10-17T05:26:00Z">
        <w:r>
          <w:t>Table 10.1.23</w:t>
        </w:r>
        <w:r>
          <w:rPr>
            <w:lang w:val="sv-SE"/>
          </w:rPr>
          <w:t>A</w:t>
        </w:r>
        <w:r>
          <w:t>.2-</w:t>
        </w:r>
        <w:r>
          <w:rPr>
            <w:lang w:val="sv-SE"/>
          </w:rPr>
          <w:t>10</w:t>
        </w:r>
        <w:r>
          <w:t xml:space="preserve">: Margin </w:t>
        </w:r>
        <w:r>
          <w:rPr>
            <w:rFonts w:hint="eastAsia"/>
          </w:rPr>
          <w:t>Δ</w:t>
        </w:r>
        <w:r>
          <w:rPr>
            <w:rFonts w:hint="eastAsia"/>
            <w:lang w:eastAsia="zh-CN"/>
          </w:rPr>
          <w:t xml:space="preserve"> </w:t>
        </w:r>
        <w:r>
          <w:t>for RSTD measurement accuracy in FR2</w:t>
        </w:r>
        <w:bookmarkStart w:id="1504" w:name="_GoBack"/>
        <w:bookmarkEnd w:id="1504"/>
      </w:ins>
    </w:p>
    <w:tbl>
      <w:tblPr>
        <w:tblW w:w="0" w:type="auto"/>
        <w:jc w:val="center"/>
        <w:tblLook w:val="04A0" w:firstRow="1" w:lastRow="0" w:firstColumn="1" w:lastColumn="0" w:noHBand="0" w:noVBand="1"/>
      </w:tblPr>
      <w:tblGrid>
        <w:gridCol w:w="1212"/>
        <w:gridCol w:w="1312"/>
        <w:gridCol w:w="1186"/>
      </w:tblGrid>
      <w:tr w:rsidR="00075A5D" w14:paraId="5C80815D" w14:textId="77777777" w:rsidTr="00075A5D">
        <w:trPr>
          <w:trHeight w:val="141"/>
          <w:jc w:val="center"/>
          <w:ins w:id="1505" w:author="Huawei" w:date="2024-10-17T05:26:00Z"/>
        </w:trPr>
        <w:tc>
          <w:tcPr>
            <w:tcW w:w="0" w:type="auto"/>
            <w:gridSpan w:val="2"/>
            <w:tcBorders>
              <w:top w:val="single" w:sz="4" w:space="0" w:color="auto"/>
              <w:left w:val="single" w:sz="4" w:space="0" w:color="auto"/>
              <w:bottom w:val="single" w:sz="4" w:space="0" w:color="auto"/>
              <w:right w:val="single" w:sz="4" w:space="0" w:color="auto"/>
            </w:tcBorders>
          </w:tcPr>
          <w:p w14:paraId="15F77E03" w14:textId="77777777" w:rsidR="00075A5D" w:rsidRDefault="00075A5D" w:rsidP="008073C1">
            <w:pPr>
              <w:pStyle w:val="TAH"/>
              <w:rPr>
                <w:ins w:id="1506" w:author="Huawei" w:date="2024-10-17T05:26:00Z"/>
                <w:rFonts w:eastAsia="Yu Mincho"/>
              </w:rPr>
            </w:pPr>
            <w:ins w:id="1507" w:author="Huawei" w:date="2024-10-17T05:26:00Z">
              <w:r>
                <w:t>PRS BW (RB number)</w:t>
              </w:r>
            </w:ins>
          </w:p>
        </w:tc>
        <w:tc>
          <w:tcPr>
            <w:tcW w:w="0" w:type="auto"/>
            <w:vMerge w:val="restart"/>
            <w:tcBorders>
              <w:top w:val="single" w:sz="4" w:space="0" w:color="auto"/>
              <w:left w:val="single" w:sz="4" w:space="0" w:color="auto"/>
              <w:right w:val="single" w:sz="4" w:space="0" w:color="auto"/>
            </w:tcBorders>
          </w:tcPr>
          <w:p w14:paraId="52A9F09C" w14:textId="77777777" w:rsidR="00075A5D" w:rsidRDefault="00075A5D" w:rsidP="008073C1">
            <w:pPr>
              <w:pStyle w:val="TAH"/>
              <w:rPr>
                <w:ins w:id="1508" w:author="Huawei" w:date="2024-10-17T05:26:00Z"/>
              </w:rPr>
            </w:pPr>
            <w:ins w:id="1509" w:author="Huawei" w:date="2024-10-17T05:26:00Z">
              <w:r>
                <w:t>Margin (Tc)</w:t>
              </w:r>
            </w:ins>
          </w:p>
        </w:tc>
      </w:tr>
      <w:tr w:rsidR="00075A5D" w14:paraId="0F869032" w14:textId="77777777" w:rsidTr="00075A5D">
        <w:trPr>
          <w:trHeight w:val="141"/>
          <w:jc w:val="center"/>
          <w:ins w:id="1510" w:author="Huawei" w:date="2024-10-17T05:26:00Z"/>
        </w:trPr>
        <w:tc>
          <w:tcPr>
            <w:tcW w:w="0" w:type="auto"/>
            <w:tcBorders>
              <w:top w:val="single" w:sz="4" w:space="0" w:color="auto"/>
              <w:left w:val="single" w:sz="4" w:space="0" w:color="auto"/>
              <w:bottom w:val="single" w:sz="4" w:space="0" w:color="auto"/>
              <w:right w:val="single" w:sz="4" w:space="0" w:color="auto"/>
            </w:tcBorders>
          </w:tcPr>
          <w:p w14:paraId="48EFADD1" w14:textId="77777777" w:rsidR="00075A5D" w:rsidRDefault="00075A5D" w:rsidP="008073C1">
            <w:pPr>
              <w:pStyle w:val="TAH"/>
              <w:rPr>
                <w:ins w:id="1511" w:author="Huawei" w:date="2024-10-17T05:26:00Z"/>
                <w:rFonts w:eastAsia="MS Mincho"/>
              </w:rPr>
            </w:pPr>
            <w:ins w:id="1512" w:author="Huawei" w:date="2024-10-17T05:26:00Z">
              <w:r>
                <w:rPr>
                  <w:rFonts w:hint="eastAsia"/>
                </w:rPr>
                <w:t>S</w:t>
              </w:r>
              <w:r>
                <w:t>CS=60kHz</w:t>
              </w:r>
            </w:ins>
          </w:p>
        </w:tc>
        <w:tc>
          <w:tcPr>
            <w:tcW w:w="0" w:type="auto"/>
            <w:tcBorders>
              <w:top w:val="single" w:sz="4" w:space="0" w:color="auto"/>
              <w:left w:val="single" w:sz="4" w:space="0" w:color="auto"/>
              <w:bottom w:val="single" w:sz="4" w:space="0" w:color="auto"/>
              <w:right w:val="single" w:sz="4" w:space="0" w:color="auto"/>
            </w:tcBorders>
          </w:tcPr>
          <w:p w14:paraId="2DEC0D62" w14:textId="77777777" w:rsidR="00075A5D" w:rsidRDefault="00075A5D" w:rsidP="008073C1">
            <w:pPr>
              <w:pStyle w:val="TAH"/>
              <w:rPr>
                <w:ins w:id="1513" w:author="Huawei" w:date="2024-10-17T05:26:00Z"/>
                <w:rFonts w:eastAsia="MS Mincho"/>
              </w:rPr>
            </w:pPr>
            <w:ins w:id="1514" w:author="Huawei" w:date="2024-10-17T05:26:00Z">
              <w:r>
                <w:rPr>
                  <w:rFonts w:hint="eastAsia"/>
                </w:rPr>
                <w:t>S</w:t>
              </w:r>
              <w:r>
                <w:t>CS=120kHz</w:t>
              </w:r>
            </w:ins>
          </w:p>
        </w:tc>
        <w:tc>
          <w:tcPr>
            <w:tcW w:w="0" w:type="auto"/>
            <w:vMerge/>
            <w:tcBorders>
              <w:left w:val="single" w:sz="4" w:space="0" w:color="auto"/>
              <w:bottom w:val="single" w:sz="4" w:space="0" w:color="auto"/>
              <w:right w:val="single" w:sz="4" w:space="0" w:color="auto"/>
            </w:tcBorders>
          </w:tcPr>
          <w:p w14:paraId="53CA3600" w14:textId="77777777" w:rsidR="00075A5D" w:rsidRDefault="00075A5D" w:rsidP="008073C1">
            <w:pPr>
              <w:spacing w:after="0"/>
              <w:rPr>
                <w:ins w:id="1515" w:author="Huawei" w:date="2024-10-17T05:26:00Z"/>
                <w:rFonts w:ascii="Arial" w:eastAsia="Yu Mincho" w:hAnsi="Arial" w:cs="Arial"/>
                <w:b/>
                <w:bCs/>
                <w:kern w:val="24"/>
                <w:sz w:val="18"/>
                <w:szCs w:val="18"/>
              </w:rPr>
            </w:pPr>
          </w:p>
        </w:tc>
      </w:tr>
      <w:tr w:rsidR="00075A5D" w14:paraId="5FE51126" w14:textId="77777777" w:rsidTr="00075A5D">
        <w:trPr>
          <w:trHeight w:val="46"/>
          <w:jc w:val="center"/>
          <w:ins w:id="1516" w:author="Huawei" w:date="2024-10-17T05:26:00Z"/>
        </w:trPr>
        <w:tc>
          <w:tcPr>
            <w:tcW w:w="0" w:type="auto"/>
            <w:tcBorders>
              <w:top w:val="single" w:sz="4" w:space="0" w:color="auto"/>
              <w:left w:val="single" w:sz="4" w:space="0" w:color="auto"/>
              <w:bottom w:val="single" w:sz="4" w:space="0" w:color="auto"/>
              <w:right w:val="single" w:sz="4" w:space="0" w:color="auto"/>
            </w:tcBorders>
          </w:tcPr>
          <w:p w14:paraId="38567ABF" w14:textId="77777777" w:rsidR="00075A5D" w:rsidRDefault="00075A5D" w:rsidP="008073C1">
            <w:pPr>
              <w:pStyle w:val="TAC"/>
              <w:rPr>
                <w:ins w:id="1517" w:author="Huawei" w:date="2024-10-17T05:26:00Z"/>
              </w:rPr>
            </w:pPr>
            <w:ins w:id="1518" w:author="Huawei" w:date="2024-10-17T05:26:00Z">
              <w:r>
                <w:t xml:space="preserve">≥ </w:t>
              </w:r>
              <w:r>
                <w:rPr>
                  <w:rFonts w:eastAsia="Yu Mincho"/>
                </w:rPr>
                <w:t>64</w:t>
              </w:r>
            </w:ins>
          </w:p>
        </w:tc>
        <w:tc>
          <w:tcPr>
            <w:tcW w:w="0" w:type="auto"/>
            <w:tcBorders>
              <w:top w:val="single" w:sz="4" w:space="0" w:color="auto"/>
              <w:left w:val="single" w:sz="4" w:space="0" w:color="auto"/>
              <w:bottom w:val="single" w:sz="4" w:space="0" w:color="auto"/>
              <w:right w:val="single" w:sz="4" w:space="0" w:color="auto"/>
            </w:tcBorders>
          </w:tcPr>
          <w:p w14:paraId="68AFCE25" w14:textId="77777777" w:rsidR="00075A5D" w:rsidRDefault="00075A5D" w:rsidP="008073C1">
            <w:pPr>
              <w:pStyle w:val="TAC"/>
              <w:rPr>
                <w:ins w:id="1519" w:author="Huawei" w:date="2024-10-17T05:26:00Z"/>
                <w:rFonts w:eastAsia="Yu Mincho"/>
                <w:b/>
                <w:bCs/>
              </w:rPr>
            </w:pPr>
            <w:ins w:id="1520" w:author="Huawei" w:date="2024-10-17T05:26:00Z">
              <w:r>
                <w:rPr>
                  <w:rFonts w:eastAsia="Microsoft Sans Serif"/>
                  <w:lang w:val="sv-SE"/>
                </w:rPr>
                <w:t>N/A</w:t>
              </w:r>
            </w:ins>
          </w:p>
        </w:tc>
        <w:tc>
          <w:tcPr>
            <w:tcW w:w="0" w:type="auto"/>
            <w:tcBorders>
              <w:top w:val="single" w:sz="4" w:space="0" w:color="auto"/>
              <w:left w:val="single" w:sz="4" w:space="0" w:color="auto"/>
              <w:bottom w:val="single" w:sz="4" w:space="0" w:color="auto"/>
              <w:right w:val="single" w:sz="4" w:space="0" w:color="auto"/>
            </w:tcBorders>
          </w:tcPr>
          <w:p w14:paraId="3B845CB3" w14:textId="77777777" w:rsidR="00075A5D" w:rsidRDefault="00075A5D" w:rsidP="008073C1">
            <w:pPr>
              <w:pStyle w:val="TAC"/>
              <w:rPr>
                <w:ins w:id="1521" w:author="Huawei" w:date="2024-10-17T05:26:00Z"/>
                <w:bCs/>
                <w:lang w:eastAsia="zh-CN"/>
              </w:rPr>
            </w:pPr>
            <w:ins w:id="1522" w:author="Huawei" w:date="2024-10-17T05:26:00Z">
              <w:r>
                <w:rPr>
                  <w:rFonts w:hint="eastAsia"/>
                  <w:bCs/>
                  <w:lang w:eastAsia="zh-CN"/>
                </w:rPr>
                <w:t>1</w:t>
              </w:r>
              <w:r>
                <w:rPr>
                  <w:bCs/>
                  <w:lang w:eastAsia="zh-CN"/>
                </w:rPr>
                <w:t>6</w:t>
              </w:r>
            </w:ins>
          </w:p>
        </w:tc>
      </w:tr>
      <w:tr w:rsidR="00075A5D" w14:paraId="476E06AD" w14:textId="77777777" w:rsidTr="00075A5D">
        <w:trPr>
          <w:trHeight w:val="46"/>
          <w:jc w:val="center"/>
          <w:ins w:id="1523" w:author="Huawei" w:date="2024-10-17T05:26:00Z"/>
        </w:trPr>
        <w:tc>
          <w:tcPr>
            <w:tcW w:w="0" w:type="auto"/>
            <w:tcBorders>
              <w:top w:val="single" w:sz="4" w:space="0" w:color="auto"/>
              <w:left w:val="single" w:sz="4" w:space="0" w:color="auto"/>
              <w:bottom w:val="single" w:sz="4" w:space="0" w:color="auto"/>
              <w:right w:val="single" w:sz="4" w:space="0" w:color="auto"/>
            </w:tcBorders>
          </w:tcPr>
          <w:p w14:paraId="71CFBBA3" w14:textId="77777777" w:rsidR="00075A5D" w:rsidRDefault="00075A5D" w:rsidP="008073C1">
            <w:pPr>
              <w:pStyle w:val="TAC"/>
              <w:rPr>
                <w:ins w:id="1524" w:author="Huawei" w:date="2024-10-17T05:26:00Z"/>
              </w:rPr>
            </w:pPr>
            <w:ins w:id="1525" w:author="Huawei" w:date="2024-10-17T05:26:00Z">
              <w:r>
                <w:t xml:space="preserve">≥ </w:t>
              </w:r>
              <w:r>
                <w:rPr>
                  <w:rFonts w:eastAsia="Yu Mincho"/>
                </w:rPr>
                <w:t>132</w:t>
              </w:r>
            </w:ins>
          </w:p>
        </w:tc>
        <w:tc>
          <w:tcPr>
            <w:tcW w:w="0" w:type="auto"/>
            <w:tcBorders>
              <w:top w:val="single" w:sz="4" w:space="0" w:color="auto"/>
              <w:left w:val="single" w:sz="4" w:space="0" w:color="auto"/>
              <w:bottom w:val="single" w:sz="4" w:space="0" w:color="auto"/>
              <w:right w:val="single" w:sz="4" w:space="0" w:color="auto"/>
            </w:tcBorders>
          </w:tcPr>
          <w:p w14:paraId="495E5E71" w14:textId="77777777" w:rsidR="00075A5D" w:rsidRDefault="00075A5D" w:rsidP="008073C1">
            <w:pPr>
              <w:pStyle w:val="TAC"/>
              <w:rPr>
                <w:ins w:id="1526" w:author="Huawei" w:date="2024-10-17T05:26:00Z"/>
                <w:rFonts w:eastAsia="Yu Mincho"/>
                <w:b/>
                <w:bCs/>
              </w:rPr>
            </w:pPr>
            <w:ins w:id="1527" w:author="Huawei" w:date="2024-10-17T05:26:00Z">
              <w:r>
                <w:t xml:space="preserve">≥ </w:t>
              </w:r>
              <w:r>
                <w:rPr>
                  <w:rFonts w:eastAsia="Yu Mincho"/>
                </w:rPr>
                <w:t>64</w:t>
              </w:r>
            </w:ins>
          </w:p>
        </w:tc>
        <w:tc>
          <w:tcPr>
            <w:tcW w:w="0" w:type="auto"/>
            <w:tcBorders>
              <w:top w:val="single" w:sz="4" w:space="0" w:color="auto"/>
              <w:left w:val="single" w:sz="4" w:space="0" w:color="auto"/>
              <w:bottom w:val="single" w:sz="4" w:space="0" w:color="auto"/>
              <w:right w:val="single" w:sz="4" w:space="0" w:color="auto"/>
            </w:tcBorders>
          </w:tcPr>
          <w:p w14:paraId="4459E333" w14:textId="77777777" w:rsidR="00075A5D" w:rsidRDefault="00075A5D" w:rsidP="008073C1">
            <w:pPr>
              <w:pStyle w:val="TAC"/>
              <w:rPr>
                <w:ins w:id="1528" w:author="Huawei" w:date="2024-10-17T05:26:00Z"/>
                <w:bCs/>
                <w:lang w:eastAsia="zh-CN"/>
              </w:rPr>
            </w:pPr>
            <w:ins w:id="1529" w:author="Huawei" w:date="2024-10-17T05:26:00Z">
              <w:r>
                <w:rPr>
                  <w:rFonts w:hint="eastAsia"/>
                  <w:bCs/>
                  <w:lang w:eastAsia="zh-CN"/>
                </w:rPr>
                <w:t>8</w:t>
              </w:r>
            </w:ins>
          </w:p>
        </w:tc>
      </w:tr>
      <w:tr w:rsidR="00075A5D" w14:paraId="54B4C8AE" w14:textId="77777777" w:rsidTr="00075A5D">
        <w:trPr>
          <w:trHeight w:val="46"/>
          <w:jc w:val="center"/>
          <w:ins w:id="1530" w:author="Huawei" w:date="2024-10-17T05:26:00Z"/>
        </w:trPr>
        <w:tc>
          <w:tcPr>
            <w:tcW w:w="0" w:type="auto"/>
            <w:tcBorders>
              <w:top w:val="single" w:sz="4" w:space="0" w:color="auto"/>
              <w:left w:val="single" w:sz="4" w:space="0" w:color="auto"/>
              <w:bottom w:val="single" w:sz="4" w:space="0" w:color="auto"/>
              <w:right w:val="single" w:sz="4" w:space="0" w:color="auto"/>
            </w:tcBorders>
          </w:tcPr>
          <w:p w14:paraId="6302EAF2" w14:textId="77777777" w:rsidR="00075A5D" w:rsidRDefault="00075A5D" w:rsidP="008073C1">
            <w:pPr>
              <w:pStyle w:val="TAC"/>
              <w:rPr>
                <w:ins w:id="1531" w:author="Huawei" w:date="2024-10-17T05:26:00Z"/>
              </w:rPr>
            </w:pPr>
            <w:ins w:id="1532" w:author="Huawei" w:date="2024-10-17T05:26:00Z">
              <w:r>
                <w:rPr>
                  <w:rFonts w:hint="eastAsia"/>
                </w:rPr>
                <w:t>N</w:t>
              </w:r>
              <w:r>
                <w:t>/A</w:t>
              </w:r>
            </w:ins>
          </w:p>
        </w:tc>
        <w:tc>
          <w:tcPr>
            <w:tcW w:w="0" w:type="auto"/>
            <w:tcBorders>
              <w:top w:val="single" w:sz="4" w:space="0" w:color="auto"/>
              <w:left w:val="single" w:sz="4" w:space="0" w:color="auto"/>
              <w:bottom w:val="single" w:sz="4" w:space="0" w:color="auto"/>
              <w:right w:val="single" w:sz="4" w:space="0" w:color="auto"/>
            </w:tcBorders>
          </w:tcPr>
          <w:p w14:paraId="01FC266D" w14:textId="77777777" w:rsidR="00075A5D" w:rsidRDefault="00075A5D" w:rsidP="008073C1">
            <w:pPr>
              <w:pStyle w:val="TAC"/>
              <w:rPr>
                <w:ins w:id="1533" w:author="Huawei" w:date="2024-10-17T05:26:00Z"/>
              </w:rPr>
            </w:pPr>
            <w:ins w:id="1534" w:author="Huawei" w:date="2024-10-17T05:26:00Z">
              <w:r>
                <w:t xml:space="preserve">≥ </w:t>
              </w:r>
              <w:r>
                <w:rPr>
                  <w:rFonts w:eastAsia="Yu Mincho"/>
                </w:rPr>
                <w:t>128</w:t>
              </w:r>
            </w:ins>
          </w:p>
        </w:tc>
        <w:tc>
          <w:tcPr>
            <w:tcW w:w="0" w:type="auto"/>
            <w:tcBorders>
              <w:top w:val="single" w:sz="4" w:space="0" w:color="auto"/>
              <w:left w:val="single" w:sz="4" w:space="0" w:color="auto"/>
              <w:bottom w:val="single" w:sz="4" w:space="0" w:color="auto"/>
              <w:right w:val="single" w:sz="4" w:space="0" w:color="auto"/>
            </w:tcBorders>
          </w:tcPr>
          <w:p w14:paraId="415AD546" w14:textId="77777777" w:rsidR="00075A5D" w:rsidRDefault="00075A5D" w:rsidP="008073C1">
            <w:pPr>
              <w:pStyle w:val="TAC"/>
              <w:rPr>
                <w:ins w:id="1535" w:author="Huawei" w:date="2024-10-17T05:26:00Z"/>
                <w:lang w:eastAsia="zh-CN"/>
              </w:rPr>
            </w:pPr>
            <w:ins w:id="1536" w:author="Huawei" w:date="2024-10-17T05:26:00Z">
              <w:r>
                <w:rPr>
                  <w:rFonts w:hint="eastAsia"/>
                  <w:lang w:eastAsia="zh-CN"/>
                </w:rPr>
                <w:t>4</w:t>
              </w:r>
            </w:ins>
          </w:p>
        </w:tc>
      </w:tr>
    </w:tbl>
    <w:p w14:paraId="72D8810D" w14:textId="77777777" w:rsidR="00075A5D" w:rsidRPr="00890130" w:rsidRDefault="00075A5D" w:rsidP="00176E8E">
      <w:pPr>
        <w:spacing w:after="0"/>
        <w:rPr>
          <w:rFonts w:eastAsia="宋体"/>
          <w:noProof/>
          <w:highlight w:val="yellow"/>
          <w:lang w:eastAsia="zh-CN"/>
        </w:rPr>
      </w:pPr>
    </w:p>
    <w:p w14:paraId="0960F836" w14:textId="54CE3B99" w:rsidR="00176E8E" w:rsidRDefault="00176E8E" w:rsidP="00176E8E">
      <w:pPr>
        <w:spacing w:after="0"/>
        <w:jc w:val="center"/>
        <w:rPr>
          <w:rFonts w:eastAsia="宋体"/>
          <w:noProof/>
          <w:highlight w:val="yellow"/>
          <w:lang w:eastAsia="zh-CN"/>
        </w:rPr>
      </w:pPr>
      <w:r>
        <w:rPr>
          <w:rFonts w:eastAsia="宋体"/>
          <w:noProof/>
          <w:highlight w:val="yellow"/>
          <w:lang w:eastAsia="zh-CN"/>
        </w:rPr>
        <w:t xml:space="preserve">&lt;End of Change </w:t>
      </w:r>
      <w:r w:rsidR="004072A2">
        <w:rPr>
          <w:rFonts w:eastAsia="宋体"/>
          <w:noProof/>
          <w:highlight w:val="yellow"/>
          <w:lang w:eastAsia="zh-CN"/>
        </w:rPr>
        <w:t>1</w:t>
      </w:r>
      <w:r>
        <w:rPr>
          <w:rFonts w:eastAsia="宋体"/>
          <w:noProof/>
          <w:highlight w:val="yellow"/>
          <w:lang w:eastAsia="zh-CN"/>
        </w:rPr>
        <w:t>&gt;</w:t>
      </w:r>
    </w:p>
    <w:p w14:paraId="3D2A6566" w14:textId="77777777" w:rsidR="00176E8E" w:rsidRPr="00176E8E" w:rsidRDefault="00176E8E" w:rsidP="00C6618D">
      <w:pPr>
        <w:spacing w:after="0"/>
        <w:jc w:val="center"/>
        <w:rPr>
          <w:rFonts w:eastAsia="宋体"/>
          <w:noProof/>
          <w:highlight w:val="yellow"/>
          <w:lang w:eastAsia="zh-CN"/>
        </w:rPr>
      </w:pPr>
    </w:p>
    <w:p w14:paraId="52AE1F23" w14:textId="77777777" w:rsidR="00C6618D" w:rsidRPr="00BE7767" w:rsidRDefault="00C6618D" w:rsidP="0083736F">
      <w:pPr>
        <w:spacing w:before="120" w:after="120"/>
        <w:rPr>
          <w:rFonts w:eastAsia="宋体"/>
          <w:noProof/>
          <w:highlight w:val="yellow"/>
          <w:lang w:eastAsia="zh-CN"/>
        </w:rPr>
      </w:pPr>
    </w:p>
    <w:sectPr w:rsidR="00C6618D" w:rsidRPr="00BE7767"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BF0F6" w14:textId="77777777" w:rsidR="00414C90" w:rsidRDefault="00414C90">
      <w:r>
        <w:separator/>
      </w:r>
    </w:p>
  </w:endnote>
  <w:endnote w:type="continuationSeparator" w:id="0">
    <w:p w14:paraId="5D216B99" w14:textId="77777777" w:rsidR="00414C90" w:rsidRDefault="0041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D1283" w14:textId="77777777" w:rsidR="00414C90" w:rsidRDefault="00414C90">
      <w:r>
        <w:separator/>
      </w:r>
    </w:p>
  </w:footnote>
  <w:footnote w:type="continuationSeparator" w:id="0">
    <w:p w14:paraId="0D052F4E" w14:textId="77777777" w:rsidR="00414C90" w:rsidRDefault="00414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8073C1" w:rsidRDefault="008073C1">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E724BD"/>
    <w:multiLevelType w:val="singleLevel"/>
    <w:tmpl w:val="FFE724BD"/>
    <w:lvl w:ilvl="0">
      <w:start w:val="1"/>
      <w:numFmt w:val="bullet"/>
      <w:lvlText w:val="─"/>
      <w:lvlJc w:val="left"/>
      <w:pPr>
        <w:tabs>
          <w:tab w:val="left" w:pos="420"/>
        </w:tabs>
        <w:ind w:left="418" w:hanging="418"/>
      </w:pPr>
      <w:rPr>
        <w:rFonts w:ascii="Arial" w:hAnsi="Arial" w:cs="Aria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9384BC2"/>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D23B00"/>
    <w:multiLevelType w:val="hybridMultilevel"/>
    <w:tmpl w:val="592C7DBA"/>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2B4402A"/>
    <w:multiLevelType w:val="hybridMultilevel"/>
    <w:tmpl w:val="A28C65DE"/>
    <w:lvl w:ilvl="0" w:tplc="594EA2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023929"/>
    <w:multiLevelType w:val="hybridMultilevel"/>
    <w:tmpl w:val="78305EF8"/>
    <w:lvl w:ilvl="0" w:tplc="A70AB858">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4D7590"/>
    <w:multiLevelType w:val="hybridMultilevel"/>
    <w:tmpl w:val="14148DE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A47C77"/>
    <w:multiLevelType w:val="hybridMultilevel"/>
    <w:tmpl w:val="C7AED9DC"/>
    <w:lvl w:ilvl="0" w:tplc="07C8D8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D3B2651"/>
    <w:multiLevelType w:val="hybridMultilevel"/>
    <w:tmpl w:val="4BFECDAC"/>
    <w:lvl w:ilvl="0" w:tplc="4AFC201C">
      <w:start w:val="9"/>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6712EC"/>
    <w:multiLevelType w:val="hybridMultilevel"/>
    <w:tmpl w:val="17AC9E0C"/>
    <w:lvl w:ilvl="0" w:tplc="594EA2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7AA3712"/>
    <w:multiLevelType w:val="multilevel"/>
    <w:tmpl w:val="37AA3712"/>
    <w:lvl w:ilvl="0">
      <w:start w:val="1"/>
      <w:numFmt w:val="bullet"/>
      <w:lvlText w:val="­"/>
      <w:lvlJc w:val="left"/>
      <w:pPr>
        <w:ind w:left="360" w:hanging="360"/>
      </w:pPr>
      <w:rPr>
        <w:rFonts w:ascii="Courier New" w:hAnsi="Courier New" w:hint="default"/>
        <w:color w:val="auto"/>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9610B19"/>
    <w:multiLevelType w:val="hybridMultilevel"/>
    <w:tmpl w:val="C02AA66E"/>
    <w:lvl w:ilvl="0" w:tplc="63AC3BB4">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BCD5A1C"/>
    <w:multiLevelType w:val="hybridMultilevel"/>
    <w:tmpl w:val="2F8C9C5C"/>
    <w:lvl w:ilvl="0" w:tplc="594EA2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BA60D7"/>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68257C"/>
    <w:multiLevelType w:val="hybridMultilevel"/>
    <w:tmpl w:val="3B32674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37D5D37"/>
    <w:multiLevelType w:val="hybridMultilevel"/>
    <w:tmpl w:val="6532C3AC"/>
    <w:lvl w:ilvl="0" w:tplc="737CCB38">
      <w:numFmt w:val="bullet"/>
      <w:lvlText w:val="-"/>
      <w:lvlJc w:val="left"/>
      <w:pPr>
        <w:ind w:left="644" w:hanging="360"/>
      </w:pPr>
      <w:rPr>
        <w:rFonts w:ascii="Times New Roman" w:eastAsia="PMingLiU"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47857363"/>
    <w:multiLevelType w:val="hybridMultilevel"/>
    <w:tmpl w:val="262A8C02"/>
    <w:lvl w:ilvl="0" w:tplc="43AA5C3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8843CC1"/>
    <w:multiLevelType w:val="multilevel"/>
    <w:tmpl w:val="48843CC1"/>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6"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39D6508"/>
    <w:multiLevelType w:val="hybridMultilevel"/>
    <w:tmpl w:val="FA4E41F2"/>
    <w:lvl w:ilvl="0" w:tplc="228CD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A949DD"/>
    <w:multiLevelType w:val="multilevel"/>
    <w:tmpl w:val="56A949DD"/>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8B73482"/>
    <w:multiLevelType w:val="multilevel"/>
    <w:tmpl w:val="58B73482"/>
    <w:lvl w:ilvl="0">
      <w:start w:val="1"/>
      <w:numFmt w:val="bullet"/>
      <w:lvlText w:val=""/>
      <w:lvlJc w:val="left"/>
      <w:pPr>
        <w:ind w:left="216" w:hanging="360"/>
      </w:pPr>
      <w:rPr>
        <w:rFonts w:ascii="Wingdings" w:hAnsi="Wingdings" w:hint="default"/>
      </w:rPr>
    </w:lvl>
    <w:lvl w:ilvl="1">
      <w:start w:val="1"/>
      <w:numFmt w:val="bullet"/>
      <w:lvlText w:val=""/>
      <w:lvlJc w:val="left"/>
      <w:pPr>
        <w:ind w:left="936" w:hanging="360"/>
      </w:pPr>
      <w:rPr>
        <w:rFonts w:ascii="Wingdings" w:hAnsi="Wingdings" w:hint="default"/>
      </w:rPr>
    </w:lvl>
    <w:lvl w:ilvl="2">
      <w:start w:val="1"/>
      <w:numFmt w:val="bullet"/>
      <w:lvlText w:val=""/>
      <w:lvlJc w:val="left"/>
      <w:pPr>
        <w:ind w:left="1656" w:hanging="360"/>
      </w:pPr>
      <w:rPr>
        <w:rFonts w:ascii="Wingdings" w:hAnsi="Wingdings" w:hint="default"/>
      </w:rPr>
    </w:lvl>
    <w:lvl w:ilvl="3">
      <w:start w:val="1"/>
      <w:numFmt w:val="bullet"/>
      <w:lvlText w:val=""/>
      <w:lvlJc w:val="left"/>
      <w:pPr>
        <w:ind w:left="2376" w:hanging="360"/>
      </w:pPr>
      <w:rPr>
        <w:rFonts w:ascii="Symbol" w:hAnsi="Symbol" w:hint="default"/>
      </w:rPr>
    </w:lvl>
    <w:lvl w:ilvl="4">
      <w:start w:val="1"/>
      <w:numFmt w:val="bullet"/>
      <w:lvlText w:val="o"/>
      <w:lvlJc w:val="left"/>
      <w:pPr>
        <w:ind w:left="3096" w:hanging="360"/>
      </w:pPr>
      <w:rPr>
        <w:rFonts w:ascii="Courier New" w:hAnsi="Courier New" w:cs="Courier New" w:hint="default"/>
      </w:rPr>
    </w:lvl>
    <w:lvl w:ilvl="5">
      <w:start w:val="1"/>
      <w:numFmt w:val="bullet"/>
      <w:lvlText w:val=""/>
      <w:lvlJc w:val="left"/>
      <w:pPr>
        <w:ind w:left="3816" w:hanging="360"/>
      </w:pPr>
      <w:rPr>
        <w:rFonts w:ascii="Wingdings" w:hAnsi="Wingdings" w:hint="default"/>
      </w:rPr>
    </w:lvl>
    <w:lvl w:ilvl="6">
      <w:start w:val="1"/>
      <w:numFmt w:val="bullet"/>
      <w:lvlText w:val=""/>
      <w:lvlJc w:val="left"/>
      <w:pPr>
        <w:ind w:left="4536" w:hanging="360"/>
      </w:pPr>
      <w:rPr>
        <w:rFonts w:ascii="Symbol" w:hAnsi="Symbol" w:hint="default"/>
      </w:rPr>
    </w:lvl>
    <w:lvl w:ilvl="7">
      <w:start w:val="1"/>
      <w:numFmt w:val="bullet"/>
      <w:lvlText w:val="o"/>
      <w:lvlJc w:val="left"/>
      <w:pPr>
        <w:ind w:left="5256" w:hanging="360"/>
      </w:pPr>
      <w:rPr>
        <w:rFonts w:ascii="Courier New" w:hAnsi="Courier New" w:cs="Courier New" w:hint="default"/>
      </w:rPr>
    </w:lvl>
    <w:lvl w:ilvl="8">
      <w:start w:val="1"/>
      <w:numFmt w:val="bullet"/>
      <w:lvlText w:val=""/>
      <w:lvlJc w:val="left"/>
      <w:pPr>
        <w:ind w:left="5976" w:hanging="360"/>
      </w:pPr>
      <w:rPr>
        <w:rFonts w:ascii="Wingdings" w:hAnsi="Wingdings" w:hint="default"/>
      </w:rPr>
    </w:lvl>
  </w:abstractNum>
  <w:abstractNum w:abstractNumId="30" w15:restartNumberingAfterBreak="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4893083"/>
    <w:multiLevelType w:val="hybridMultilevel"/>
    <w:tmpl w:val="D3526944"/>
    <w:lvl w:ilvl="0" w:tplc="B2F041E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410815"/>
    <w:multiLevelType w:val="multilevel"/>
    <w:tmpl w:val="66410815"/>
    <w:lvl w:ilvl="0">
      <w:start w:val="1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6C636461"/>
    <w:multiLevelType w:val="hybridMultilevel"/>
    <w:tmpl w:val="146CB8E2"/>
    <w:lvl w:ilvl="0" w:tplc="4E989B02">
      <w:start w:val="1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宋体"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5" w15:restartNumberingAfterBreak="0">
    <w:nsid w:val="70146DC0"/>
    <w:multiLevelType w:val="multilevel"/>
    <w:tmpl w:val="70146DC0"/>
    <w:lvl w:ilvl="0">
      <w:start w:val="1"/>
      <w:numFmt w:val="bulle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0C15FE3"/>
    <w:multiLevelType w:val="hybridMultilevel"/>
    <w:tmpl w:val="A156E794"/>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41059C1"/>
    <w:multiLevelType w:val="hybridMultilevel"/>
    <w:tmpl w:val="0554C640"/>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1" w15:restartNumberingAfterBreak="0">
    <w:nsid w:val="7A3F2659"/>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6C30F0"/>
    <w:multiLevelType w:val="hybridMultilevel"/>
    <w:tmpl w:val="2F8C9C5C"/>
    <w:lvl w:ilvl="0" w:tplc="594EA2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587E76"/>
    <w:multiLevelType w:val="hybridMultilevel"/>
    <w:tmpl w:val="1F5EAB5A"/>
    <w:lvl w:ilvl="0" w:tplc="9ABA557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4"/>
  </w:num>
  <w:num w:numId="2">
    <w:abstractNumId w:val="43"/>
  </w:num>
  <w:num w:numId="3">
    <w:abstractNumId w:val="11"/>
  </w:num>
  <w:num w:numId="4">
    <w:abstractNumId w:val="12"/>
  </w:num>
  <w:num w:numId="5">
    <w:abstractNumId w:val="1"/>
  </w:num>
  <w:num w:numId="6">
    <w:abstractNumId w:val="14"/>
  </w:num>
  <w:num w:numId="7">
    <w:abstractNumId w:val="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40"/>
  </w:num>
  <w:num w:numId="14">
    <w:abstractNumId w:val="38"/>
  </w:num>
  <w:num w:numId="15">
    <w:abstractNumId w:val="9"/>
  </w:num>
  <w:num w:numId="16">
    <w:abstractNumId w:val="7"/>
  </w:num>
  <w:num w:numId="17">
    <w:abstractNumId w:val="41"/>
  </w:num>
  <w:num w:numId="18">
    <w:abstractNumId w:val="2"/>
  </w:num>
  <w:num w:numId="19">
    <w:abstractNumId w:val="30"/>
  </w:num>
  <w:num w:numId="20">
    <w:abstractNumId w:val="21"/>
  </w:num>
  <w:num w:numId="21">
    <w:abstractNumId w:val="37"/>
  </w:num>
  <w:num w:numId="22">
    <w:abstractNumId w:val="8"/>
  </w:num>
  <w:num w:numId="23">
    <w:abstractNumId w:val="23"/>
  </w:num>
  <w:num w:numId="24">
    <w:abstractNumId w:val="3"/>
  </w:num>
  <w:num w:numId="25">
    <w:abstractNumId w:val="22"/>
  </w:num>
  <w:num w:numId="26">
    <w:abstractNumId w:val="31"/>
  </w:num>
  <w:num w:numId="27">
    <w:abstractNumId w:val="10"/>
  </w:num>
  <w:num w:numId="28">
    <w:abstractNumId w:val="33"/>
  </w:num>
  <w:num w:numId="29">
    <w:abstractNumId w:val="17"/>
  </w:num>
  <w:num w:numId="30">
    <w:abstractNumId w:val="27"/>
  </w:num>
  <w:num w:numId="31">
    <w:abstractNumId w:val="44"/>
  </w:num>
  <w:num w:numId="32">
    <w:abstractNumId w:val="26"/>
  </w:num>
  <w:num w:numId="33">
    <w:abstractNumId w:val="29"/>
  </w:num>
  <w:num w:numId="34">
    <w:abstractNumId w:val="35"/>
  </w:num>
  <w:num w:numId="35">
    <w:abstractNumId w:val="20"/>
  </w:num>
  <w:num w:numId="36">
    <w:abstractNumId w:val="19"/>
  </w:num>
  <w:num w:numId="37">
    <w:abstractNumId w:val="0"/>
  </w:num>
  <w:num w:numId="38">
    <w:abstractNumId w:val="32"/>
  </w:num>
  <w:num w:numId="39">
    <w:abstractNumId w:val="28"/>
  </w:num>
  <w:num w:numId="40">
    <w:abstractNumId w:val="16"/>
  </w:num>
  <w:num w:numId="41">
    <w:abstractNumId w:val="24"/>
  </w:num>
  <w:num w:numId="42">
    <w:abstractNumId w:val="42"/>
  </w:num>
  <w:num w:numId="43">
    <w:abstractNumId w:val="6"/>
  </w:num>
  <w:num w:numId="44">
    <w:abstractNumId w:val="18"/>
  </w:num>
  <w:num w:numId="45">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a Siomina">
    <w15:presenceInfo w15:providerId="AD" w15:userId="S::iana.siomina@ericsson.com::b96395c4-5ca1-4aa3-902a-705de9959e47"/>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307BD"/>
    <w:rsid w:val="00036A88"/>
    <w:rsid w:val="00041894"/>
    <w:rsid w:val="00046A5D"/>
    <w:rsid w:val="00047F72"/>
    <w:rsid w:val="000557FA"/>
    <w:rsid w:val="000579AA"/>
    <w:rsid w:val="00057A8C"/>
    <w:rsid w:val="00066E56"/>
    <w:rsid w:val="00067955"/>
    <w:rsid w:val="000679DD"/>
    <w:rsid w:val="00071346"/>
    <w:rsid w:val="00074A0B"/>
    <w:rsid w:val="00075A5D"/>
    <w:rsid w:val="00076E4F"/>
    <w:rsid w:val="00082BD2"/>
    <w:rsid w:val="00083D32"/>
    <w:rsid w:val="000840CC"/>
    <w:rsid w:val="00085E51"/>
    <w:rsid w:val="00094FCC"/>
    <w:rsid w:val="000A36F8"/>
    <w:rsid w:val="000A6394"/>
    <w:rsid w:val="000A6C68"/>
    <w:rsid w:val="000A72A9"/>
    <w:rsid w:val="000A76DC"/>
    <w:rsid w:val="000A7907"/>
    <w:rsid w:val="000A7D1A"/>
    <w:rsid w:val="000B0B21"/>
    <w:rsid w:val="000B563D"/>
    <w:rsid w:val="000B7B31"/>
    <w:rsid w:val="000B7FED"/>
    <w:rsid w:val="000C038A"/>
    <w:rsid w:val="000C6598"/>
    <w:rsid w:val="000D0702"/>
    <w:rsid w:val="000D184A"/>
    <w:rsid w:val="000D26AB"/>
    <w:rsid w:val="000D44B3"/>
    <w:rsid w:val="000D4C69"/>
    <w:rsid w:val="000D6A64"/>
    <w:rsid w:val="000E11DD"/>
    <w:rsid w:val="000E245E"/>
    <w:rsid w:val="000E2DDC"/>
    <w:rsid w:val="000E4D87"/>
    <w:rsid w:val="000E7008"/>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61E69"/>
    <w:rsid w:val="001646E5"/>
    <w:rsid w:val="00164FA8"/>
    <w:rsid w:val="00166660"/>
    <w:rsid w:val="00174BAF"/>
    <w:rsid w:val="00175075"/>
    <w:rsid w:val="00176676"/>
    <w:rsid w:val="00176E8E"/>
    <w:rsid w:val="001804A9"/>
    <w:rsid w:val="0018273D"/>
    <w:rsid w:val="001827F1"/>
    <w:rsid w:val="00183CB2"/>
    <w:rsid w:val="0018439E"/>
    <w:rsid w:val="0018701C"/>
    <w:rsid w:val="00191A22"/>
    <w:rsid w:val="00192C46"/>
    <w:rsid w:val="0019325A"/>
    <w:rsid w:val="001949A8"/>
    <w:rsid w:val="001A08B3"/>
    <w:rsid w:val="001A27BD"/>
    <w:rsid w:val="001A547E"/>
    <w:rsid w:val="001A6653"/>
    <w:rsid w:val="001A7B60"/>
    <w:rsid w:val="001B185C"/>
    <w:rsid w:val="001B2889"/>
    <w:rsid w:val="001B4F19"/>
    <w:rsid w:val="001B52F0"/>
    <w:rsid w:val="001B6274"/>
    <w:rsid w:val="001B7A65"/>
    <w:rsid w:val="001C055A"/>
    <w:rsid w:val="001C3011"/>
    <w:rsid w:val="001C4A07"/>
    <w:rsid w:val="001D1A3D"/>
    <w:rsid w:val="001D7001"/>
    <w:rsid w:val="001D76B5"/>
    <w:rsid w:val="001E2CBA"/>
    <w:rsid w:val="001E366C"/>
    <w:rsid w:val="001E3BED"/>
    <w:rsid w:val="001E3C8B"/>
    <w:rsid w:val="001E41BE"/>
    <w:rsid w:val="001E41F3"/>
    <w:rsid w:val="001E68F1"/>
    <w:rsid w:val="001E6937"/>
    <w:rsid w:val="001F0BCB"/>
    <w:rsid w:val="001F14CB"/>
    <w:rsid w:val="001F2E36"/>
    <w:rsid w:val="001F35DB"/>
    <w:rsid w:val="001F7D0B"/>
    <w:rsid w:val="001F7E6B"/>
    <w:rsid w:val="0020704E"/>
    <w:rsid w:val="00207080"/>
    <w:rsid w:val="00226BBF"/>
    <w:rsid w:val="00226E0A"/>
    <w:rsid w:val="00230CAC"/>
    <w:rsid w:val="00230D5A"/>
    <w:rsid w:val="002371B4"/>
    <w:rsid w:val="0024284D"/>
    <w:rsid w:val="00244103"/>
    <w:rsid w:val="002458A1"/>
    <w:rsid w:val="00245C13"/>
    <w:rsid w:val="0024672A"/>
    <w:rsid w:val="00247333"/>
    <w:rsid w:val="002505F3"/>
    <w:rsid w:val="00256B8E"/>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1D3D"/>
    <w:rsid w:val="002A21B9"/>
    <w:rsid w:val="002A23E6"/>
    <w:rsid w:val="002A343B"/>
    <w:rsid w:val="002A726E"/>
    <w:rsid w:val="002B00A3"/>
    <w:rsid w:val="002B0E77"/>
    <w:rsid w:val="002B2024"/>
    <w:rsid w:val="002B3311"/>
    <w:rsid w:val="002B5741"/>
    <w:rsid w:val="002B6EB3"/>
    <w:rsid w:val="002B6F03"/>
    <w:rsid w:val="002B7D5D"/>
    <w:rsid w:val="002C2210"/>
    <w:rsid w:val="002C2AA4"/>
    <w:rsid w:val="002C4BE6"/>
    <w:rsid w:val="002C4CFD"/>
    <w:rsid w:val="002C6570"/>
    <w:rsid w:val="002D0FF6"/>
    <w:rsid w:val="002D3D31"/>
    <w:rsid w:val="002D7D66"/>
    <w:rsid w:val="002E07F7"/>
    <w:rsid w:val="002E28DB"/>
    <w:rsid w:val="002E2D35"/>
    <w:rsid w:val="002E3936"/>
    <w:rsid w:val="002E472E"/>
    <w:rsid w:val="002E6450"/>
    <w:rsid w:val="002F538E"/>
    <w:rsid w:val="002F626A"/>
    <w:rsid w:val="00305409"/>
    <w:rsid w:val="00306268"/>
    <w:rsid w:val="00313020"/>
    <w:rsid w:val="0031395A"/>
    <w:rsid w:val="00314454"/>
    <w:rsid w:val="003206DD"/>
    <w:rsid w:val="003215AC"/>
    <w:rsid w:val="00323399"/>
    <w:rsid w:val="0032347A"/>
    <w:rsid w:val="003234EB"/>
    <w:rsid w:val="00324B8A"/>
    <w:rsid w:val="00325037"/>
    <w:rsid w:val="00325EDA"/>
    <w:rsid w:val="00326D7D"/>
    <w:rsid w:val="00327BDC"/>
    <w:rsid w:val="00331CFB"/>
    <w:rsid w:val="00337A95"/>
    <w:rsid w:val="00337F78"/>
    <w:rsid w:val="0034281E"/>
    <w:rsid w:val="003501E7"/>
    <w:rsid w:val="00350541"/>
    <w:rsid w:val="00354750"/>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65C2"/>
    <w:rsid w:val="00397E47"/>
    <w:rsid w:val="003A0267"/>
    <w:rsid w:val="003A12E1"/>
    <w:rsid w:val="003A205C"/>
    <w:rsid w:val="003A24D3"/>
    <w:rsid w:val="003A44AE"/>
    <w:rsid w:val="003A456F"/>
    <w:rsid w:val="003A7540"/>
    <w:rsid w:val="003B4922"/>
    <w:rsid w:val="003B5577"/>
    <w:rsid w:val="003B5FF5"/>
    <w:rsid w:val="003C0193"/>
    <w:rsid w:val="003C05A1"/>
    <w:rsid w:val="003C09D8"/>
    <w:rsid w:val="003C4BB2"/>
    <w:rsid w:val="003C5138"/>
    <w:rsid w:val="003C7BDB"/>
    <w:rsid w:val="003D447C"/>
    <w:rsid w:val="003D4F6C"/>
    <w:rsid w:val="003D58ED"/>
    <w:rsid w:val="003E1A36"/>
    <w:rsid w:val="003E45C3"/>
    <w:rsid w:val="003F198D"/>
    <w:rsid w:val="003F3BE9"/>
    <w:rsid w:val="003F3E96"/>
    <w:rsid w:val="003F5277"/>
    <w:rsid w:val="003F64ED"/>
    <w:rsid w:val="003F7926"/>
    <w:rsid w:val="00401189"/>
    <w:rsid w:val="00401C7C"/>
    <w:rsid w:val="00404DCE"/>
    <w:rsid w:val="00405BCB"/>
    <w:rsid w:val="0040607E"/>
    <w:rsid w:val="004072A2"/>
    <w:rsid w:val="0040734E"/>
    <w:rsid w:val="00410371"/>
    <w:rsid w:val="00412FE3"/>
    <w:rsid w:val="00413E1B"/>
    <w:rsid w:val="00414C90"/>
    <w:rsid w:val="00420674"/>
    <w:rsid w:val="004242F1"/>
    <w:rsid w:val="0043077B"/>
    <w:rsid w:val="0043179E"/>
    <w:rsid w:val="004346BD"/>
    <w:rsid w:val="00442021"/>
    <w:rsid w:val="004420A2"/>
    <w:rsid w:val="00444F85"/>
    <w:rsid w:val="0044629D"/>
    <w:rsid w:val="00450CB8"/>
    <w:rsid w:val="00451E63"/>
    <w:rsid w:val="00453B66"/>
    <w:rsid w:val="00457C75"/>
    <w:rsid w:val="004601A7"/>
    <w:rsid w:val="00463A70"/>
    <w:rsid w:val="0046401C"/>
    <w:rsid w:val="00471260"/>
    <w:rsid w:val="0047375C"/>
    <w:rsid w:val="00477004"/>
    <w:rsid w:val="00481189"/>
    <w:rsid w:val="00484A0B"/>
    <w:rsid w:val="00484F1A"/>
    <w:rsid w:val="00486796"/>
    <w:rsid w:val="00487966"/>
    <w:rsid w:val="00492DF7"/>
    <w:rsid w:val="004933F3"/>
    <w:rsid w:val="00496370"/>
    <w:rsid w:val="004A1D0C"/>
    <w:rsid w:val="004A25FB"/>
    <w:rsid w:val="004B4D2B"/>
    <w:rsid w:val="004B5705"/>
    <w:rsid w:val="004B7589"/>
    <w:rsid w:val="004B75B7"/>
    <w:rsid w:val="004C0563"/>
    <w:rsid w:val="004C0CA0"/>
    <w:rsid w:val="004C1071"/>
    <w:rsid w:val="004C3FA9"/>
    <w:rsid w:val="004C5426"/>
    <w:rsid w:val="004C71BA"/>
    <w:rsid w:val="004D0674"/>
    <w:rsid w:val="004D42A6"/>
    <w:rsid w:val="004D4A90"/>
    <w:rsid w:val="004D4D82"/>
    <w:rsid w:val="004E1624"/>
    <w:rsid w:val="004E3659"/>
    <w:rsid w:val="004E68C9"/>
    <w:rsid w:val="004E6DA0"/>
    <w:rsid w:val="004F1812"/>
    <w:rsid w:val="004F4AE0"/>
    <w:rsid w:val="0051048D"/>
    <w:rsid w:val="00512705"/>
    <w:rsid w:val="00513731"/>
    <w:rsid w:val="00513D26"/>
    <w:rsid w:val="0051580D"/>
    <w:rsid w:val="00515EE6"/>
    <w:rsid w:val="005212EB"/>
    <w:rsid w:val="005258F5"/>
    <w:rsid w:val="005323ED"/>
    <w:rsid w:val="00542455"/>
    <w:rsid w:val="00546217"/>
    <w:rsid w:val="00547111"/>
    <w:rsid w:val="005500CA"/>
    <w:rsid w:val="0055292B"/>
    <w:rsid w:val="00552A15"/>
    <w:rsid w:val="00554679"/>
    <w:rsid w:val="0055490B"/>
    <w:rsid w:val="005572E6"/>
    <w:rsid w:val="0056110F"/>
    <w:rsid w:val="005627D0"/>
    <w:rsid w:val="005643D6"/>
    <w:rsid w:val="005670C1"/>
    <w:rsid w:val="005746C3"/>
    <w:rsid w:val="005746E4"/>
    <w:rsid w:val="00574CC0"/>
    <w:rsid w:val="005772D1"/>
    <w:rsid w:val="005830A8"/>
    <w:rsid w:val="005835FE"/>
    <w:rsid w:val="00585FC9"/>
    <w:rsid w:val="00586A42"/>
    <w:rsid w:val="00586F12"/>
    <w:rsid w:val="0058764D"/>
    <w:rsid w:val="005877E8"/>
    <w:rsid w:val="00591EE9"/>
    <w:rsid w:val="00592D74"/>
    <w:rsid w:val="00594488"/>
    <w:rsid w:val="00594520"/>
    <w:rsid w:val="005A42D4"/>
    <w:rsid w:val="005A5032"/>
    <w:rsid w:val="005B21CF"/>
    <w:rsid w:val="005B3B1B"/>
    <w:rsid w:val="005C1459"/>
    <w:rsid w:val="005C222A"/>
    <w:rsid w:val="005C4B93"/>
    <w:rsid w:val="005D22F2"/>
    <w:rsid w:val="005D28E5"/>
    <w:rsid w:val="005D31CC"/>
    <w:rsid w:val="005D3825"/>
    <w:rsid w:val="005D4470"/>
    <w:rsid w:val="005E2C44"/>
    <w:rsid w:val="005E3AD3"/>
    <w:rsid w:val="005E65B6"/>
    <w:rsid w:val="005F038E"/>
    <w:rsid w:val="005F4516"/>
    <w:rsid w:val="005F4CD5"/>
    <w:rsid w:val="005F583A"/>
    <w:rsid w:val="005F672A"/>
    <w:rsid w:val="0060046F"/>
    <w:rsid w:val="00600511"/>
    <w:rsid w:val="00602E31"/>
    <w:rsid w:val="00603C33"/>
    <w:rsid w:val="00604A41"/>
    <w:rsid w:val="006100FA"/>
    <w:rsid w:val="00611FD4"/>
    <w:rsid w:val="00620EEA"/>
    <w:rsid w:val="00621188"/>
    <w:rsid w:val="00621C5C"/>
    <w:rsid w:val="006255B1"/>
    <w:rsid w:val="006257ED"/>
    <w:rsid w:val="00625CDA"/>
    <w:rsid w:val="0063112A"/>
    <w:rsid w:val="0063468B"/>
    <w:rsid w:val="006374D4"/>
    <w:rsid w:val="00637F13"/>
    <w:rsid w:val="00640FE2"/>
    <w:rsid w:val="006419DA"/>
    <w:rsid w:val="0064222C"/>
    <w:rsid w:val="00646E88"/>
    <w:rsid w:val="006507CD"/>
    <w:rsid w:val="00651D97"/>
    <w:rsid w:val="00653B65"/>
    <w:rsid w:val="006607AD"/>
    <w:rsid w:val="00660846"/>
    <w:rsid w:val="00661CD0"/>
    <w:rsid w:val="0066266E"/>
    <w:rsid w:val="00665C47"/>
    <w:rsid w:val="0067131B"/>
    <w:rsid w:val="0067260F"/>
    <w:rsid w:val="006762B2"/>
    <w:rsid w:val="00676B88"/>
    <w:rsid w:val="00677E41"/>
    <w:rsid w:val="00681ED5"/>
    <w:rsid w:val="006824F0"/>
    <w:rsid w:val="006862A7"/>
    <w:rsid w:val="00691715"/>
    <w:rsid w:val="00693AF6"/>
    <w:rsid w:val="00694D59"/>
    <w:rsid w:val="00695808"/>
    <w:rsid w:val="006A0B99"/>
    <w:rsid w:val="006B46FB"/>
    <w:rsid w:val="006B4DB9"/>
    <w:rsid w:val="006C44C7"/>
    <w:rsid w:val="006C4C05"/>
    <w:rsid w:val="006C5DFF"/>
    <w:rsid w:val="006C6839"/>
    <w:rsid w:val="006D0A89"/>
    <w:rsid w:val="006D429F"/>
    <w:rsid w:val="006D7217"/>
    <w:rsid w:val="006D7D9F"/>
    <w:rsid w:val="006E05FB"/>
    <w:rsid w:val="006E0C58"/>
    <w:rsid w:val="006E21FB"/>
    <w:rsid w:val="006E48B9"/>
    <w:rsid w:val="006E789B"/>
    <w:rsid w:val="006E7E57"/>
    <w:rsid w:val="006F14D3"/>
    <w:rsid w:val="006F1A0F"/>
    <w:rsid w:val="006F2B12"/>
    <w:rsid w:val="006F58DE"/>
    <w:rsid w:val="006F59B4"/>
    <w:rsid w:val="006F5A76"/>
    <w:rsid w:val="006F7349"/>
    <w:rsid w:val="006F7E8C"/>
    <w:rsid w:val="007029F2"/>
    <w:rsid w:val="00704B81"/>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40E59"/>
    <w:rsid w:val="00750021"/>
    <w:rsid w:val="00752F80"/>
    <w:rsid w:val="00753DC0"/>
    <w:rsid w:val="00756248"/>
    <w:rsid w:val="00763841"/>
    <w:rsid w:val="0076464A"/>
    <w:rsid w:val="0076598C"/>
    <w:rsid w:val="007677BE"/>
    <w:rsid w:val="00770B7B"/>
    <w:rsid w:val="00772100"/>
    <w:rsid w:val="00776E76"/>
    <w:rsid w:val="00785C8B"/>
    <w:rsid w:val="00785D37"/>
    <w:rsid w:val="0078605E"/>
    <w:rsid w:val="00786276"/>
    <w:rsid w:val="00786F5B"/>
    <w:rsid w:val="0078708C"/>
    <w:rsid w:val="007911C9"/>
    <w:rsid w:val="007918F5"/>
    <w:rsid w:val="00791918"/>
    <w:rsid w:val="00791F5B"/>
    <w:rsid w:val="00792342"/>
    <w:rsid w:val="00792D82"/>
    <w:rsid w:val="007938E9"/>
    <w:rsid w:val="007977A8"/>
    <w:rsid w:val="007B02A5"/>
    <w:rsid w:val="007B1D15"/>
    <w:rsid w:val="007B512A"/>
    <w:rsid w:val="007B549B"/>
    <w:rsid w:val="007C2097"/>
    <w:rsid w:val="007C7064"/>
    <w:rsid w:val="007D027B"/>
    <w:rsid w:val="007D6A07"/>
    <w:rsid w:val="007E2FA0"/>
    <w:rsid w:val="007E39EE"/>
    <w:rsid w:val="007E4CFC"/>
    <w:rsid w:val="007F0E29"/>
    <w:rsid w:val="007F2282"/>
    <w:rsid w:val="007F23F1"/>
    <w:rsid w:val="007F7259"/>
    <w:rsid w:val="007F7BA1"/>
    <w:rsid w:val="00800E34"/>
    <w:rsid w:val="008033E0"/>
    <w:rsid w:val="008040A8"/>
    <w:rsid w:val="00805A69"/>
    <w:rsid w:val="008073C1"/>
    <w:rsid w:val="00810402"/>
    <w:rsid w:val="00810C32"/>
    <w:rsid w:val="00812170"/>
    <w:rsid w:val="008144E6"/>
    <w:rsid w:val="00814719"/>
    <w:rsid w:val="00815DC3"/>
    <w:rsid w:val="00822B58"/>
    <w:rsid w:val="00822D50"/>
    <w:rsid w:val="00825117"/>
    <w:rsid w:val="00826164"/>
    <w:rsid w:val="00826CC6"/>
    <w:rsid w:val="008279FA"/>
    <w:rsid w:val="00831C09"/>
    <w:rsid w:val="008338BB"/>
    <w:rsid w:val="00834C0D"/>
    <w:rsid w:val="0083736F"/>
    <w:rsid w:val="008416A5"/>
    <w:rsid w:val="008440E7"/>
    <w:rsid w:val="00846816"/>
    <w:rsid w:val="00850BEA"/>
    <w:rsid w:val="00851B98"/>
    <w:rsid w:val="00852674"/>
    <w:rsid w:val="00853EB4"/>
    <w:rsid w:val="00855D79"/>
    <w:rsid w:val="00856B08"/>
    <w:rsid w:val="00857CE1"/>
    <w:rsid w:val="00861FEE"/>
    <w:rsid w:val="008626E7"/>
    <w:rsid w:val="00864CE2"/>
    <w:rsid w:val="00864E24"/>
    <w:rsid w:val="00865168"/>
    <w:rsid w:val="00870EE7"/>
    <w:rsid w:val="00871765"/>
    <w:rsid w:val="008717C1"/>
    <w:rsid w:val="00871E81"/>
    <w:rsid w:val="00875599"/>
    <w:rsid w:val="00877B43"/>
    <w:rsid w:val="0088293E"/>
    <w:rsid w:val="008863B9"/>
    <w:rsid w:val="00890130"/>
    <w:rsid w:val="0089016B"/>
    <w:rsid w:val="008942AA"/>
    <w:rsid w:val="008944A9"/>
    <w:rsid w:val="00894ECD"/>
    <w:rsid w:val="008A21F2"/>
    <w:rsid w:val="008A3DE5"/>
    <w:rsid w:val="008A45A6"/>
    <w:rsid w:val="008B4A29"/>
    <w:rsid w:val="008B7CC6"/>
    <w:rsid w:val="008C210B"/>
    <w:rsid w:val="008C321D"/>
    <w:rsid w:val="008C3C0E"/>
    <w:rsid w:val="008C63FE"/>
    <w:rsid w:val="008C6F6F"/>
    <w:rsid w:val="008C7837"/>
    <w:rsid w:val="008D0D2C"/>
    <w:rsid w:val="008D1E22"/>
    <w:rsid w:val="008D291C"/>
    <w:rsid w:val="008D46B0"/>
    <w:rsid w:val="008D57B1"/>
    <w:rsid w:val="008D7C15"/>
    <w:rsid w:val="008E2779"/>
    <w:rsid w:val="008E40B8"/>
    <w:rsid w:val="008F3789"/>
    <w:rsid w:val="008F4532"/>
    <w:rsid w:val="008F4DD2"/>
    <w:rsid w:val="008F66CD"/>
    <w:rsid w:val="008F686C"/>
    <w:rsid w:val="008F74B1"/>
    <w:rsid w:val="008F7618"/>
    <w:rsid w:val="00901314"/>
    <w:rsid w:val="00901D41"/>
    <w:rsid w:val="00913EAD"/>
    <w:rsid w:val="009148DE"/>
    <w:rsid w:val="009172E0"/>
    <w:rsid w:val="0092585B"/>
    <w:rsid w:val="00930985"/>
    <w:rsid w:val="00931BF3"/>
    <w:rsid w:val="00935BCE"/>
    <w:rsid w:val="00936A08"/>
    <w:rsid w:val="009373AA"/>
    <w:rsid w:val="00941E30"/>
    <w:rsid w:val="00945809"/>
    <w:rsid w:val="0094733A"/>
    <w:rsid w:val="0094781D"/>
    <w:rsid w:val="00951328"/>
    <w:rsid w:val="00957BE9"/>
    <w:rsid w:val="00957E1B"/>
    <w:rsid w:val="00960949"/>
    <w:rsid w:val="009611E4"/>
    <w:rsid w:val="00963065"/>
    <w:rsid w:val="009666F1"/>
    <w:rsid w:val="009671DE"/>
    <w:rsid w:val="00967C5B"/>
    <w:rsid w:val="0097081A"/>
    <w:rsid w:val="00970D92"/>
    <w:rsid w:val="0097227E"/>
    <w:rsid w:val="009732FF"/>
    <w:rsid w:val="009777D9"/>
    <w:rsid w:val="00985B06"/>
    <w:rsid w:val="00985B14"/>
    <w:rsid w:val="009866F2"/>
    <w:rsid w:val="0099121F"/>
    <w:rsid w:val="00991B88"/>
    <w:rsid w:val="00997E96"/>
    <w:rsid w:val="009A245C"/>
    <w:rsid w:val="009A5753"/>
    <w:rsid w:val="009A579D"/>
    <w:rsid w:val="009B0317"/>
    <w:rsid w:val="009B15E2"/>
    <w:rsid w:val="009C0910"/>
    <w:rsid w:val="009C185B"/>
    <w:rsid w:val="009C58D4"/>
    <w:rsid w:val="009D0E18"/>
    <w:rsid w:val="009D2738"/>
    <w:rsid w:val="009D4AF4"/>
    <w:rsid w:val="009D61F2"/>
    <w:rsid w:val="009D6F70"/>
    <w:rsid w:val="009E0596"/>
    <w:rsid w:val="009E0D3B"/>
    <w:rsid w:val="009E3297"/>
    <w:rsid w:val="009E3C22"/>
    <w:rsid w:val="009F0121"/>
    <w:rsid w:val="009F3C4B"/>
    <w:rsid w:val="009F4996"/>
    <w:rsid w:val="009F5C80"/>
    <w:rsid w:val="009F734F"/>
    <w:rsid w:val="00A01EE1"/>
    <w:rsid w:val="00A05B51"/>
    <w:rsid w:val="00A05ED4"/>
    <w:rsid w:val="00A109C0"/>
    <w:rsid w:val="00A12DCA"/>
    <w:rsid w:val="00A142BA"/>
    <w:rsid w:val="00A1482A"/>
    <w:rsid w:val="00A151E0"/>
    <w:rsid w:val="00A16221"/>
    <w:rsid w:val="00A173FC"/>
    <w:rsid w:val="00A246B6"/>
    <w:rsid w:val="00A3100D"/>
    <w:rsid w:val="00A32303"/>
    <w:rsid w:val="00A32831"/>
    <w:rsid w:val="00A3372E"/>
    <w:rsid w:val="00A34930"/>
    <w:rsid w:val="00A37C33"/>
    <w:rsid w:val="00A41B88"/>
    <w:rsid w:val="00A439C5"/>
    <w:rsid w:val="00A444FF"/>
    <w:rsid w:val="00A457BC"/>
    <w:rsid w:val="00A47ADB"/>
    <w:rsid w:val="00A47E70"/>
    <w:rsid w:val="00A50CF0"/>
    <w:rsid w:val="00A52E05"/>
    <w:rsid w:val="00A6182A"/>
    <w:rsid w:val="00A6293D"/>
    <w:rsid w:val="00A701FA"/>
    <w:rsid w:val="00A7179D"/>
    <w:rsid w:val="00A72C17"/>
    <w:rsid w:val="00A7671C"/>
    <w:rsid w:val="00A813B8"/>
    <w:rsid w:val="00A83623"/>
    <w:rsid w:val="00A861ED"/>
    <w:rsid w:val="00A90343"/>
    <w:rsid w:val="00A90BB3"/>
    <w:rsid w:val="00A91CB9"/>
    <w:rsid w:val="00A95883"/>
    <w:rsid w:val="00AA2CBC"/>
    <w:rsid w:val="00AA74CA"/>
    <w:rsid w:val="00AA7560"/>
    <w:rsid w:val="00AB0628"/>
    <w:rsid w:val="00AB0737"/>
    <w:rsid w:val="00AB24A1"/>
    <w:rsid w:val="00AB355A"/>
    <w:rsid w:val="00AC1191"/>
    <w:rsid w:val="00AC2415"/>
    <w:rsid w:val="00AC34F5"/>
    <w:rsid w:val="00AC3906"/>
    <w:rsid w:val="00AC4ECB"/>
    <w:rsid w:val="00AC5287"/>
    <w:rsid w:val="00AC5820"/>
    <w:rsid w:val="00AC7416"/>
    <w:rsid w:val="00AD1CD8"/>
    <w:rsid w:val="00AD3FED"/>
    <w:rsid w:val="00AD6284"/>
    <w:rsid w:val="00AE0085"/>
    <w:rsid w:val="00AE661B"/>
    <w:rsid w:val="00AE711D"/>
    <w:rsid w:val="00AE7D1E"/>
    <w:rsid w:val="00AF1C55"/>
    <w:rsid w:val="00AF7A1F"/>
    <w:rsid w:val="00B01C22"/>
    <w:rsid w:val="00B025AF"/>
    <w:rsid w:val="00B03771"/>
    <w:rsid w:val="00B04C6F"/>
    <w:rsid w:val="00B05BE9"/>
    <w:rsid w:val="00B14971"/>
    <w:rsid w:val="00B2090C"/>
    <w:rsid w:val="00B236F2"/>
    <w:rsid w:val="00B256FA"/>
    <w:rsid w:val="00B258BB"/>
    <w:rsid w:val="00B25B05"/>
    <w:rsid w:val="00B30CC2"/>
    <w:rsid w:val="00B31E6D"/>
    <w:rsid w:val="00B33DA9"/>
    <w:rsid w:val="00B3426D"/>
    <w:rsid w:val="00B36276"/>
    <w:rsid w:val="00B4214D"/>
    <w:rsid w:val="00B431F9"/>
    <w:rsid w:val="00B44E25"/>
    <w:rsid w:val="00B47B51"/>
    <w:rsid w:val="00B50B44"/>
    <w:rsid w:val="00B512C7"/>
    <w:rsid w:val="00B52CB4"/>
    <w:rsid w:val="00B555DB"/>
    <w:rsid w:val="00B560A7"/>
    <w:rsid w:val="00B57D28"/>
    <w:rsid w:val="00B64DAB"/>
    <w:rsid w:val="00B660CD"/>
    <w:rsid w:val="00B67B97"/>
    <w:rsid w:val="00B709D3"/>
    <w:rsid w:val="00B70F44"/>
    <w:rsid w:val="00B71212"/>
    <w:rsid w:val="00B71E87"/>
    <w:rsid w:val="00B82863"/>
    <w:rsid w:val="00B82941"/>
    <w:rsid w:val="00B82C50"/>
    <w:rsid w:val="00B85312"/>
    <w:rsid w:val="00B900C7"/>
    <w:rsid w:val="00B93168"/>
    <w:rsid w:val="00B9347B"/>
    <w:rsid w:val="00B93CB7"/>
    <w:rsid w:val="00B968C8"/>
    <w:rsid w:val="00B97C9B"/>
    <w:rsid w:val="00BA0F2C"/>
    <w:rsid w:val="00BA31EF"/>
    <w:rsid w:val="00BA3953"/>
    <w:rsid w:val="00BA3EC5"/>
    <w:rsid w:val="00BA51D9"/>
    <w:rsid w:val="00BA5A25"/>
    <w:rsid w:val="00BB0661"/>
    <w:rsid w:val="00BB0815"/>
    <w:rsid w:val="00BB1A21"/>
    <w:rsid w:val="00BB5DFC"/>
    <w:rsid w:val="00BC3D16"/>
    <w:rsid w:val="00BC4E73"/>
    <w:rsid w:val="00BC7BF8"/>
    <w:rsid w:val="00BD07EE"/>
    <w:rsid w:val="00BD279D"/>
    <w:rsid w:val="00BD3B95"/>
    <w:rsid w:val="00BD5D64"/>
    <w:rsid w:val="00BD6A5A"/>
    <w:rsid w:val="00BD6BB8"/>
    <w:rsid w:val="00BE46AB"/>
    <w:rsid w:val="00BE4B49"/>
    <w:rsid w:val="00BE4C2B"/>
    <w:rsid w:val="00BE7767"/>
    <w:rsid w:val="00BF4618"/>
    <w:rsid w:val="00BF4C89"/>
    <w:rsid w:val="00BF723F"/>
    <w:rsid w:val="00BF7ABF"/>
    <w:rsid w:val="00C01CBC"/>
    <w:rsid w:val="00C02A43"/>
    <w:rsid w:val="00C0536C"/>
    <w:rsid w:val="00C11C0E"/>
    <w:rsid w:val="00C12BD1"/>
    <w:rsid w:val="00C138DD"/>
    <w:rsid w:val="00C13B37"/>
    <w:rsid w:val="00C2192A"/>
    <w:rsid w:val="00C25C74"/>
    <w:rsid w:val="00C267FC"/>
    <w:rsid w:val="00C2736B"/>
    <w:rsid w:val="00C32EB4"/>
    <w:rsid w:val="00C34584"/>
    <w:rsid w:val="00C34E47"/>
    <w:rsid w:val="00C365A8"/>
    <w:rsid w:val="00C4183E"/>
    <w:rsid w:val="00C47750"/>
    <w:rsid w:val="00C50174"/>
    <w:rsid w:val="00C54332"/>
    <w:rsid w:val="00C55278"/>
    <w:rsid w:val="00C556A1"/>
    <w:rsid w:val="00C6313B"/>
    <w:rsid w:val="00C633B3"/>
    <w:rsid w:val="00C64794"/>
    <w:rsid w:val="00C6618D"/>
    <w:rsid w:val="00C66BA2"/>
    <w:rsid w:val="00C66E6B"/>
    <w:rsid w:val="00C67702"/>
    <w:rsid w:val="00C705C4"/>
    <w:rsid w:val="00C718AF"/>
    <w:rsid w:val="00C74667"/>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4238"/>
    <w:rsid w:val="00CB7034"/>
    <w:rsid w:val="00CB7878"/>
    <w:rsid w:val="00CC5026"/>
    <w:rsid w:val="00CC68D0"/>
    <w:rsid w:val="00CC7AF9"/>
    <w:rsid w:val="00CD2164"/>
    <w:rsid w:val="00CD4FD1"/>
    <w:rsid w:val="00CE50F0"/>
    <w:rsid w:val="00CE5762"/>
    <w:rsid w:val="00CE7324"/>
    <w:rsid w:val="00CE7D70"/>
    <w:rsid w:val="00CF207A"/>
    <w:rsid w:val="00CF5CE1"/>
    <w:rsid w:val="00D03F9A"/>
    <w:rsid w:val="00D04D30"/>
    <w:rsid w:val="00D06D51"/>
    <w:rsid w:val="00D07DFA"/>
    <w:rsid w:val="00D134F8"/>
    <w:rsid w:val="00D14BC0"/>
    <w:rsid w:val="00D178F9"/>
    <w:rsid w:val="00D20A58"/>
    <w:rsid w:val="00D235F2"/>
    <w:rsid w:val="00D24991"/>
    <w:rsid w:val="00D2518E"/>
    <w:rsid w:val="00D27912"/>
    <w:rsid w:val="00D27A92"/>
    <w:rsid w:val="00D27C18"/>
    <w:rsid w:val="00D303AB"/>
    <w:rsid w:val="00D30496"/>
    <w:rsid w:val="00D339B1"/>
    <w:rsid w:val="00D33C45"/>
    <w:rsid w:val="00D3589B"/>
    <w:rsid w:val="00D4201B"/>
    <w:rsid w:val="00D42D0F"/>
    <w:rsid w:val="00D44541"/>
    <w:rsid w:val="00D50255"/>
    <w:rsid w:val="00D5116F"/>
    <w:rsid w:val="00D5147B"/>
    <w:rsid w:val="00D557A5"/>
    <w:rsid w:val="00D5655E"/>
    <w:rsid w:val="00D60B8B"/>
    <w:rsid w:val="00D66520"/>
    <w:rsid w:val="00D667D0"/>
    <w:rsid w:val="00D824EF"/>
    <w:rsid w:val="00D866DC"/>
    <w:rsid w:val="00D86B09"/>
    <w:rsid w:val="00D90979"/>
    <w:rsid w:val="00DA6BC6"/>
    <w:rsid w:val="00DB180A"/>
    <w:rsid w:val="00DB2CEB"/>
    <w:rsid w:val="00DB60DF"/>
    <w:rsid w:val="00DB6C09"/>
    <w:rsid w:val="00DC10CD"/>
    <w:rsid w:val="00DC23FD"/>
    <w:rsid w:val="00DC3AA1"/>
    <w:rsid w:val="00DD064F"/>
    <w:rsid w:val="00DD3CBE"/>
    <w:rsid w:val="00DD5131"/>
    <w:rsid w:val="00DE34CF"/>
    <w:rsid w:val="00DE3D9B"/>
    <w:rsid w:val="00DF0185"/>
    <w:rsid w:val="00DF1BEB"/>
    <w:rsid w:val="00DF1C04"/>
    <w:rsid w:val="00DF26A3"/>
    <w:rsid w:val="00E004F2"/>
    <w:rsid w:val="00E01545"/>
    <w:rsid w:val="00E01926"/>
    <w:rsid w:val="00E022D3"/>
    <w:rsid w:val="00E03D38"/>
    <w:rsid w:val="00E06013"/>
    <w:rsid w:val="00E10620"/>
    <w:rsid w:val="00E12EA9"/>
    <w:rsid w:val="00E13F3D"/>
    <w:rsid w:val="00E17DF5"/>
    <w:rsid w:val="00E20027"/>
    <w:rsid w:val="00E22DC3"/>
    <w:rsid w:val="00E23E38"/>
    <w:rsid w:val="00E2618B"/>
    <w:rsid w:val="00E3429C"/>
    <w:rsid w:val="00E34898"/>
    <w:rsid w:val="00E36611"/>
    <w:rsid w:val="00E36EC3"/>
    <w:rsid w:val="00E37D6E"/>
    <w:rsid w:val="00E37E43"/>
    <w:rsid w:val="00E41846"/>
    <w:rsid w:val="00E51E42"/>
    <w:rsid w:val="00E5467D"/>
    <w:rsid w:val="00E56202"/>
    <w:rsid w:val="00E60D15"/>
    <w:rsid w:val="00E61637"/>
    <w:rsid w:val="00E72AB7"/>
    <w:rsid w:val="00E73B42"/>
    <w:rsid w:val="00E74BCB"/>
    <w:rsid w:val="00E75489"/>
    <w:rsid w:val="00E80283"/>
    <w:rsid w:val="00E8057D"/>
    <w:rsid w:val="00E8084B"/>
    <w:rsid w:val="00E830C5"/>
    <w:rsid w:val="00E861F9"/>
    <w:rsid w:val="00E93E91"/>
    <w:rsid w:val="00E95AFF"/>
    <w:rsid w:val="00EA13E4"/>
    <w:rsid w:val="00EA6556"/>
    <w:rsid w:val="00EA7C24"/>
    <w:rsid w:val="00EB0143"/>
    <w:rsid w:val="00EB0835"/>
    <w:rsid w:val="00EB09B7"/>
    <w:rsid w:val="00EB5365"/>
    <w:rsid w:val="00EB62FD"/>
    <w:rsid w:val="00EB6B1B"/>
    <w:rsid w:val="00EC3CFA"/>
    <w:rsid w:val="00EC3E47"/>
    <w:rsid w:val="00EC4326"/>
    <w:rsid w:val="00ED76DC"/>
    <w:rsid w:val="00EE006C"/>
    <w:rsid w:val="00EE5CE8"/>
    <w:rsid w:val="00EE7D7C"/>
    <w:rsid w:val="00EF4109"/>
    <w:rsid w:val="00EF70F1"/>
    <w:rsid w:val="00F004EC"/>
    <w:rsid w:val="00F030CB"/>
    <w:rsid w:val="00F03A0D"/>
    <w:rsid w:val="00F05016"/>
    <w:rsid w:val="00F11D51"/>
    <w:rsid w:val="00F16B0C"/>
    <w:rsid w:val="00F21293"/>
    <w:rsid w:val="00F25D98"/>
    <w:rsid w:val="00F300FB"/>
    <w:rsid w:val="00F3108A"/>
    <w:rsid w:val="00F33372"/>
    <w:rsid w:val="00F368BB"/>
    <w:rsid w:val="00F40674"/>
    <w:rsid w:val="00F4449F"/>
    <w:rsid w:val="00F47A8D"/>
    <w:rsid w:val="00F47DD4"/>
    <w:rsid w:val="00F51329"/>
    <w:rsid w:val="00F52F77"/>
    <w:rsid w:val="00F54BD1"/>
    <w:rsid w:val="00F55287"/>
    <w:rsid w:val="00F66F13"/>
    <w:rsid w:val="00F71046"/>
    <w:rsid w:val="00F71468"/>
    <w:rsid w:val="00F715DC"/>
    <w:rsid w:val="00F717EA"/>
    <w:rsid w:val="00F71C25"/>
    <w:rsid w:val="00F8015D"/>
    <w:rsid w:val="00F8277E"/>
    <w:rsid w:val="00F83A24"/>
    <w:rsid w:val="00F83A9D"/>
    <w:rsid w:val="00F946B6"/>
    <w:rsid w:val="00F95ED8"/>
    <w:rsid w:val="00FA14D2"/>
    <w:rsid w:val="00FA2BAA"/>
    <w:rsid w:val="00FA2F59"/>
    <w:rsid w:val="00FA4EC7"/>
    <w:rsid w:val="00FA61CD"/>
    <w:rsid w:val="00FB1E6C"/>
    <w:rsid w:val="00FB301C"/>
    <w:rsid w:val="00FB6386"/>
    <w:rsid w:val="00FB6CF6"/>
    <w:rsid w:val="00FB78BE"/>
    <w:rsid w:val="00FC04BC"/>
    <w:rsid w:val="00FC5B41"/>
    <w:rsid w:val="00FC6FB5"/>
    <w:rsid w:val="00FC73F3"/>
    <w:rsid w:val="00FC7A1F"/>
    <w:rsid w:val="00FD3346"/>
    <w:rsid w:val="00FD3E2F"/>
    <w:rsid w:val="00FD4DB6"/>
    <w:rsid w:val="00FD53E6"/>
    <w:rsid w:val="00FE0E0C"/>
    <w:rsid w:val="00FE0F28"/>
    <w:rsid w:val="00FE2010"/>
    <w:rsid w:val="00FE27F6"/>
    <w:rsid w:val="00FE406A"/>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21">
    <w:name w:val="index 2"/>
    <w:basedOn w:val="11"/>
    <w:uiPriority w:val="99"/>
    <w:qFormat/>
    <w:rsid w:val="000B7FED"/>
    <w:pPr>
      <w:ind w:left="284"/>
    </w:pPr>
  </w:style>
  <w:style w:type="paragraph" w:styleId="11">
    <w:name w:val="index 1"/>
    <w:basedOn w:val="a"/>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qFormat/>
    <w:rsid w:val="000B7FED"/>
    <w:pPr>
      <w:ind w:left="1985" w:hanging="1985"/>
    </w:pPr>
  </w:style>
  <w:style w:type="paragraph" w:styleId="TOC7">
    <w:name w:val="toc 7"/>
    <w:basedOn w:val="TOC6"/>
    <w:next w:val="a"/>
    <w:uiPriority w:val="99"/>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uiPriority w:val="99"/>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uiPriority w:val="99"/>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uiPriority w:val="99"/>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uiPriority w:val="9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 w:type="table" w:customStyle="1" w:styleId="TableGrid617">
    <w:name w:val="Table Grid617"/>
    <w:basedOn w:val="a1"/>
    <w:uiPriority w:val="39"/>
    <w:qFormat/>
    <w:rsid w:val="0040118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2"/>
    <w:uiPriority w:val="99"/>
    <w:semiHidden/>
    <w:unhideWhenUsed/>
    <w:rsid w:val="00176E8E"/>
  </w:style>
  <w:style w:type="paragraph" w:customStyle="1" w:styleId="Revision1">
    <w:name w:val="Revision1"/>
    <w:hidden/>
    <w:uiPriority w:val="99"/>
    <w:qFormat/>
    <w:rsid w:val="00176E8E"/>
    <w:rPr>
      <w:rFonts w:ascii="Times New Roman" w:eastAsia="宋体" w:hAnsi="Times New Roman"/>
      <w:lang w:val="en-GB" w:eastAsia="en-US"/>
    </w:rPr>
  </w:style>
  <w:style w:type="paragraph" w:customStyle="1" w:styleId="TOCHeading1">
    <w:name w:val="TOC Heading1"/>
    <w:basedOn w:val="1"/>
    <w:next w:val="a"/>
    <w:uiPriority w:val="39"/>
    <w:unhideWhenUsed/>
    <w:qFormat/>
    <w:rsid w:val="00176E8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宋体" w:hAnsi="Calibri Light"/>
      <w:color w:val="2E74B5"/>
      <w:sz w:val="32"/>
      <w:szCs w:val="32"/>
      <w:lang w:val="en-US" w:eastAsia="en-GB"/>
    </w:rPr>
  </w:style>
  <w:style w:type="character" w:customStyle="1" w:styleId="IntenseEmphasis1">
    <w:name w:val="Intense Emphasis1"/>
    <w:uiPriority w:val="21"/>
    <w:qFormat/>
    <w:rsid w:val="00176E8E"/>
    <w:rPr>
      <w:b/>
      <w:i/>
      <w:color w:val="4F81BD"/>
    </w:rPr>
  </w:style>
  <w:style w:type="character" w:customStyle="1" w:styleId="SubtleReference1">
    <w:name w:val="Subtle Reference1"/>
    <w:uiPriority w:val="31"/>
    <w:qFormat/>
    <w:rsid w:val="00176E8E"/>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3.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4.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5.xml><?xml version="1.0" encoding="utf-8"?>
<ds:datastoreItem xmlns:ds="http://schemas.openxmlformats.org/officeDocument/2006/customXml" ds:itemID="{F7FDE826-168A-4CD1-B32C-8AE4B6AD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10968</TotalTime>
  <Pages>7</Pages>
  <Words>2668</Words>
  <Characters>15213</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245</cp:revision>
  <cp:lastPrinted>1900-01-01T08:00:00Z</cp:lastPrinted>
  <dcterms:created xsi:type="dcterms:W3CDTF">2022-08-23T15:21:00Z</dcterms:created>
  <dcterms:modified xsi:type="dcterms:W3CDTF">2024-10-16T22:06:00Z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