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B9A949C" w:rsidR="005F672A" w:rsidRPr="00BB5A5B" w:rsidRDefault="005F672A" w:rsidP="005F672A">
      <w:pPr>
        <w:pStyle w:val="CRCoverPage"/>
        <w:tabs>
          <w:tab w:val="right" w:pos="9639"/>
        </w:tabs>
        <w:spacing w:after="0"/>
        <w:rPr>
          <w:b/>
          <w:i/>
          <w:noProof/>
          <w:sz w:val="28"/>
        </w:rPr>
      </w:pPr>
      <w:r w:rsidRPr="00BB5A5B">
        <w:rPr>
          <w:b/>
          <w:noProof/>
          <w:sz w:val="24"/>
        </w:rPr>
        <w:t>3GPP TSG-RAN4 Meeting #11</w:t>
      </w:r>
      <w:r w:rsidR="00E36611" w:rsidRPr="00BB5A5B">
        <w:rPr>
          <w:b/>
          <w:noProof/>
          <w:sz w:val="24"/>
        </w:rPr>
        <w:t>2</w:t>
      </w:r>
      <w:r w:rsidR="0046401C" w:rsidRPr="00BB5A5B">
        <w:rPr>
          <w:b/>
          <w:noProof/>
          <w:sz w:val="24"/>
        </w:rPr>
        <w:t>-bis</w:t>
      </w:r>
      <w:r w:rsidRPr="00BB5A5B">
        <w:rPr>
          <w:b/>
          <w:i/>
          <w:noProof/>
          <w:sz w:val="28"/>
        </w:rPr>
        <w:tab/>
      </w:r>
      <w:r w:rsidR="001B4220" w:rsidRPr="00BB5A5B">
        <w:rPr>
          <w:b/>
          <w:i/>
          <w:noProof/>
          <w:sz w:val="28"/>
        </w:rPr>
        <w:t>R4-241</w:t>
      </w:r>
      <w:r w:rsidR="00FF1C0D">
        <w:rPr>
          <w:b/>
          <w:i/>
          <w:noProof/>
          <w:sz w:val="28"/>
        </w:rPr>
        <w:t>xxxx</w:t>
      </w:r>
    </w:p>
    <w:p w14:paraId="3FE9671D" w14:textId="648DDB70" w:rsidR="005F672A" w:rsidRPr="00BB5A5B" w:rsidRDefault="0046401C" w:rsidP="005F672A">
      <w:pPr>
        <w:pStyle w:val="CRCoverPage"/>
        <w:outlineLvl w:val="0"/>
        <w:rPr>
          <w:b/>
          <w:noProof/>
          <w:sz w:val="24"/>
        </w:rPr>
      </w:pPr>
      <w:r w:rsidRPr="00BB5A5B">
        <w:rPr>
          <w:b/>
          <w:noProof/>
          <w:sz w:val="24"/>
        </w:rPr>
        <w:t>Hefei, China,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rsidRPr="00BB5A5B"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Pr="00BB5A5B" w:rsidRDefault="005F672A" w:rsidP="002A726E">
            <w:pPr>
              <w:pStyle w:val="CRCoverPage"/>
              <w:spacing w:after="0"/>
              <w:jc w:val="right"/>
              <w:rPr>
                <w:i/>
                <w:noProof/>
              </w:rPr>
            </w:pPr>
            <w:r w:rsidRPr="00BB5A5B">
              <w:rPr>
                <w:i/>
                <w:noProof/>
                <w:sz w:val="14"/>
              </w:rPr>
              <w:t>CR-Form-v12.3</w:t>
            </w:r>
          </w:p>
        </w:tc>
      </w:tr>
      <w:tr w:rsidR="005F672A" w:rsidRPr="00BB5A5B" w14:paraId="4487A57B" w14:textId="77777777" w:rsidTr="002A726E">
        <w:tc>
          <w:tcPr>
            <w:tcW w:w="9641" w:type="dxa"/>
            <w:gridSpan w:val="9"/>
            <w:tcBorders>
              <w:left w:val="single" w:sz="4" w:space="0" w:color="auto"/>
              <w:right w:val="single" w:sz="4" w:space="0" w:color="auto"/>
            </w:tcBorders>
          </w:tcPr>
          <w:p w14:paraId="5E42D238" w14:textId="77777777" w:rsidR="005F672A" w:rsidRPr="00BB5A5B" w:rsidRDefault="005F672A" w:rsidP="002A726E">
            <w:pPr>
              <w:pStyle w:val="CRCoverPage"/>
              <w:spacing w:after="0"/>
              <w:jc w:val="center"/>
              <w:rPr>
                <w:noProof/>
              </w:rPr>
            </w:pPr>
            <w:r w:rsidRPr="00BB5A5B">
              <w:rPr>
                <w:b/>
                <w:noProof/>
                <w:sz w:val="32"/>
              </w:rPr>
              <w:t>CHANGE REQUEST</w:t>
            </w:r>
          </w:p>
        </w:tc>
      </w:tr>
      <w:tr w:rsidR="005F672A" w:rsidRPr="00BB5A5B" w14:paraId="2765E807" w14:textId="77777777" w:rsidTr="002A726E">
        <w:tc>
          <w:tcPr>
            <w:tcW w:w="9641" w:type="dxa"/>
            <w:gridSpan w:val="9"/>
            <w:tcBorders>
              <w:left w:val="single" w:sz="4" w:space="0" w:color="auto"/>
              <w:right w:val="single" w:sz="4" w:space="0" w:color="auto"/>
            </w:tcBorders>
          </w:tcPr>
          <w:p w14:paraId="22E4322F" w14:textId="77777777" w:rsidR="005F672A" w:rsidRPr="00BB5A5B" w:rsidRDefault="005F672A" w:rsidP="002A726E">
            <w:pPr>
              <w:pStyle w:val="CRCoverPage"/>
              <w:spacing w:after="0"/>
              <w:rPr>
                <w:noProof/>
                <w:sz w:val="8"/>
                <w:szCs w:val="8"/>
              </w:rPr>
            </w:pPr>
          </w:p>
        </w:tc>
      </w:tr>
      <w:tr w:rsidR="005F672A" w:rsidRPr="00BB5A5B" w14:paraId="0D7E14B4" w14:textId="77777777" w:rsidTr="002A726E">
        <w:tc>
          <w:tcPr>
            <w:tcW w:w="142" w:type="dxa"/>
            <w:tcBorders>
              <w:left w:val="single" w:sz="4" w:space="0" w:color="auto"/>
            </w:tcBorders>
          </w:tcPr>
          <w:p w14:paraId="0B831BCE" w14:textId="77777777" w:rsidR="005F672A" w:rsidRPr="00BB5A5B" w:rsidRDefault="005F672A" w:rsidP="002A726E">
            <w:pPr>
              <w:pStyle w:val="CRCoverPage"/>
              <w:spacing w:after="0"/>
              <w:jc w:val="right"/>
              <w:rPr>
                <w:noProof/>
              </w:rPr>
            </w:pPr>
          </w:p>
        </w:tc>
        <w:tc>
          <w:tcPr>
            <w:tcW w:w="1559" w:type="dxa"/>
            <w:shd w:val="pct30" w:color="FFFF00" w:fill="auto"/>
          </w:tcPr>
          <w:p w14:paraId="3FCE5759" w14:textId="1EB8BBA4" w:rsidR="005F672A" w:rsidRPr="00BB5A5B" w:rsidRDefault="00716B79" w:rsidP="002A726E">
            <w:pPr>
              <w:pStyle w:val="CRCoverPage"/>
              <w:spacing w:after="0"/>
              <w:jc w:val="right"/>
              <w:rPr>
                <w:b/>
                <w:noProof/>
                <w:sz w:val="28"/>
              </w:rPr>
            </w:pPr>
            <w:fldSimple w:instr=" DOCPROPERTY  Spec#  \* MERGEFORMAT ">
              <w:r w:rsidR="005F672A" w:rsidRPr="00BB5A5B">
                <w:rPr>
                  <w:b/>
                  <w:noProof/>
                  <w:sz w:val="28"/>
                </w:rPr>
                <w:t>38.133</w:t>
              </w:r>
            </w:fldSimple>
          </w:p>
        </w:tc>
        <w:tc>
          <w:tcPr>
            <w:tcW w:w="709" w:type="dxa"/>
          </w:tcPr>
          <w:p w14:paraId="69F9BCEF" w14:textId="77777777" w:rsidR="005F672A" w:rsidRPr="00BB5A5B" w:rsidRDefault="005F672A" w:rsidP="002A726E">
            <w:pPr>
              <w:pStyle w:val="CRCoverPage"/>
              <w:spacing w:after="0"/>
              <w:jc w:val="center"/>
              <w:rPr>
                <w:noProof/>
              </w:rPr>
            </w:pPr>
            <w:r w:rsidRPr="00BB5A5B">
              <w:rPr>
                <w:b/>
                <w:noProof/>
                <w:sz w:val="28"/>
              </w:rPr>
              <w:t>CR</w:t>
            </w:r>
          </w:p>
        </w:tc>
        <w:tc>
          <w:tcPr>
            <w:tcW w:w="1276" w:type="dxa"/>
            <w:shd w:val="pct30" w:color="FFFF00" w:fill="auto"/>
          </w:tcPr>
          <w:p w14:paraId="2CD2013B" w14:textId="4C99D8BB" w:rsidR="005F672A" w:rsidRPr="00BB5A5B" w:rsidRDefault="00716B79" w:rsidP="005F672A">
            <w:pPr>
              <w:pStyle w:val="CRCoverPage"/>
              <w:spacing w:after="0"/>
              <w:ind w:firstLineChars="250" w:firstLine="500"/>
              <w:rPr>
                <w:noProof/>
              </w:rPr>
            </w:pPr>
            <w:fldSimple w:instr=" DOCPROPERTY  Cr#  \* MERGEFORMAT ">
              <w:r w:rsidR="005F672A" w:rsidRPr="00BB5A5B">
                <w:rPr>
                  <w:b/>
                  <w:noProof/>
                  <w:sz w:val="28"/>
                </w:rPr>
                <w:t>-</w:t>
              </w:r>
            </w:fldSimple>
          </w:p>
        </w:tc>
        <w:tc>
          <w:tcPr>
            <w:tcW w:w="709" w:type="dxa"/>
          </w:tcPr>
          <w:p w14:paraId="0F85F733" w14:textId="77777777" w:rsidR="005F672A" w:rsidRPr="00BB5A5B" w:rsidRDefault="005F672A" w:rsidP="002A726E">
            <w:pPr>
              <w:pStyle w:val="CRCoverPage"/>
              <w:tabs>
                <w:tab w:val="right" w:pos="625"/>
              </w:tabs>
              <w:spacing w:after="0"/>
              <w:jc w:val="center"/>
              <w:rPr>
                <w:noProof/>
              </w:rPr>
            </w:pPr>
            <w:r w:rsidRPr="00BB5A5B">
              <w:rPr>
                <w:b/>
                <w:bCs/>
                <w:noProof/>
                <w:sz w:val="28"/>
              </w:rPr>
              <w:t>rev</w:t>
            </w:r>
          </w:p>
        </w:tc>
        <w:tc>
          <w:tcPr>
            <w:tcW w:w="992" w:type="dxa"/>
            <w:shd w:val="pct30" w:color="FFFF00" w:fill="auto"/>
          </w:tcPr>
          <w:p w14:paraId="21690CF0" w14:textId="41596450" w:rsidR="005F672A" w:rsidRPr="00BB5A5B" w:rsidRDefault="00FF1C0D" w:rsidP="002A726E">
            <w:pPr>
              <w:pStyle w:val="CRCoverPage"/>
              <w:spacing w:after="0"/>
              <w:jc w:val="center"/>
              <w:rPr>
                <w:b/>
                <w:noProof/>
              </w:rPr>
            </w:pPr>
            <w:r>
              <w:t>1</w:t>
            </w:r>
          </w:p>
        </w:tc>
        <w:tc>
          <w:tcPr>
            <w:tcW w:w="2410" w:type="dxa"/>
          </w:tcPr>
          <w:p w14:paraId="56220982" w14:textId="77777777" w:rsidR="005F672A" w:rsidRPr="00BB5A5B" w:rsidRDefault="005F672A" w:rsidP="002A726E">
            <w:pPr>
              <w:pStyle w:val="CRCoverPage"/>
              <w:tabs>
                <w:tab w:val="right" w:pos="1825"/>
              </w:tabs>
              <w:spacing w:after="0"/>
              <w:jc w:val="center"/>
              <w:rPr>
                <w:noProof/>
              </w:rPr>
            </w:pPr>
            <w:r w:rsidRPr="00BB5A5B">
              <w:rPr>
                <w:b/>
                <w:noProof/>
                <w:sz w:val="28"/>
                <w:szCs w:val="28"/>
              </w:rPr>
              <w:t>Current version:</w:t>
            </w:r>
          </w:p>
        </w:tc>
        <w:tc>
          <w:tcPr>
            <w:tcW w:w="1701" w:type="dxa"/>
            <w:shd w:val="pct30" w:color="FFFF00" w:fill="auto"/>
          </w:tcPr>
          <w:p w14:paraId="72D3B483" w14:textId="3AB31AC3" w:rsidR="005F672A" w:rsidRPr="00BB5A5B" w:rsidRDefault="00716B79" w:rsidP="002A726E">
            <w:pPr>
              <w:pStyle w:val="CRCoverPage"/>
              <w:spacing w:after="0"/>
              <w:jc w:val="center"/>
              <w:rPr>
                <w:noProof/>
                <w:sz w:val="28"/>
              </w:rPr>
            </w:pPr>
            <w:fldSimple w:instr=" DOCPROPERTY  Version  \* MERGEFORMAT ">
              <w:r w:rsidR="005F672A" w:rsidRPr="00BB5A5B">
                <w:rPr>
                  <w:b/>
                  <w:noProof/>
                  <w:sz w:val="28"/>
                </w:rPr>
                <w:t>18.</w:t>
              </w:r>
              <w:r w:rsidR="0046401C" w:rsidRPr="00BB5A5B">
                <w:rPr>
                  <w:b/>
                  <w:noProof/>
                  <w:sz w:val="28"/>
                </w:rPr>
                <w:t>7</w:t>
              </w:r>
              <w:r w:rsidR="005F672A" w:rsidRPr="00BB5A5B">
                <w:rPr>
                  <w:b/>
                  <w:noProof/>
                  <w:sz w:val="28"/>
                </w:rPr>
                <w:t>.0</w:t>
              </w:r>
            </w:fldSimple>
          </w:p>
        </w:tc>
        <w:tc>
          <w:tcPr>
            <w:tcW w:w="143" w:type="dxa"/>
            <w:tcBorders>
              <w:right w:val="single" w:sz="4" w:space="0" w:color="auto"/>
            </w:tcBorders>
          </w:tcPr>
          <w:p w14:paraId="3EC10232" w14:textId="77777777" w:rsidR="005F672A" w:rsidRPr="00BB5A5B" w:rsidRDefault="005F672A" w:rsidP="002A726E">
            <w:pPr>
              <w:pStyle w:val="CRCoverPage"/>
              <w:spacing w:after="0"/>
              <w:rPr>
                <w:noProof/>
              </w:rPr>
            </w:pPr>
          </w:p>
        </w:tc>
      </w:tr>
      <w:tr w:rsidR="005F672A" w:rsidRPr="00BB5A5B" w14:paraId="76C150B8" w14:textId="77777777" w:rsidTr="002A726E">
        <w:tc>
          <w:tcPr>
            <w:tcW w:w="9641" w:type="dxa"/>
            <w:gridSpan w:val="9"/>
            <w:tcBorders>
              <w:left w:val="single" w:sz="4" w:space="0" w:color="auto"/>
              <w:right w:val="single" w:sz="4" w:space="0" w:color="auto"/>
            </w:tcBorders>
          </w:tcPr>
          <w:p w14:paraId="38ECFD61" w14:textId="77777777" w:rsidR="005F672A" w:rsidRPr="00BB5A5B" w:rsidRDefault="005F672A" w:rsidP="002A726E">
            <w:pPr>
              <w:pStyle w:val="CRCoverPage"/>
              <w:spacing w:after="0"/>
              <w:rPr>
                <w:noProof/>
              </w:rPr>
            </w:pPr>
          </w:p>
        </w:tc>
      </w:tr>
      <w:tr w:rsidR="005F672A" w:rsidRPr="00BB5A5B" w14:paraId="24BDB1CD" w14:textId="77777777" w:rsidTr="002A726E">
        <w:tc>
          <w:tcPr>
            <w:tcW w:w="9641" w:type="dxa"/>
            <w:gridSpan w:val="9"/>
            <w:tcBorders>
              <w:top w:val="single" w:sz="4" w:space="0" w:color="auto"/>
            </w:tcBorders>
          </w:tcPr>
          <w:p w14:paraId="7142A4EB" w14:textId="77777777" w:rsidR="005F672A" w:rsidRPr="00BB5A5B" w:rsidRDefault="005F672A" w:rsidP="002A726E">
            <w:pPr>
              <w:pStyle w:val="CRCoverPage"/>
              <w:spacing w:after="0"/>
              <w:jc w:val="center"/>
              <w:rPr>
                <w:rFonts w:cs="Arial"/>
                <w:i/>
                <w:noProof/>
              </w:rPr>
            </w:pPr>
            <w:r w:rsidRPr="00BB5A5B">
              <w:rPr>
                <w:rFonts w:cs="Arial"/>
                <w:i/>
                <w:noProof/>
              </w:rPr>
              <w:t xml:space="preserve">For </w:t>
            </w:r>
            <w:hyperlink r:id="rId12" w:anchor="_blank" w:history="1">
              <w:r w:rsidRPr="00BB5A5B">
                <w:rPr>
                  <w:rStyle w:val="af"/>
                  <w:rFonts w:cs="Arial"/>
                  <w:b/>
                  <w:i/>
                  <w:noProof/>
                  <w:color w:val="FF0000"/>
                </w:rPr>
                <w:t>HE</w:t>
              </w:r>
              <w:bookmarkStart w:id="0" w:name="_Hlt497126619"/>
              <w:r w:rsidRPr="00BB5A5B">
                <w:rPr>
                  <w:rStyle w:val="af"/>
                  <w:rFonts w:cs="Arial"/>
                  <w:b/>
                  <w:i/>
                  <w:noProof/>
                  <w:color w:val="FF0000"/>
                </w:rPr>
                <w:t>L</w:t>
              </w:r>
              <w:bookmarkEnd w:id="0"/>
              <w:r w:rsidRPr="00BB5A5B">
                <w:rPr>
                  <w:rStyle w:val="af"/>
                  <w:rFonts w:cs="Arial"/>
                  <w:b/>
                  <w:i/>
                  <w:noProof/>
                  <w:color w:val="FF0000"/>
                </w:rPr>
                <w:t>P</w:t>
              </w:r>
            </w:hyperlink>
            <w:r w:rsidRPr="00BB5A5B">
              <w:rPr>
                <w:rFonts w:cs="Arial"/>
                <w:b/>
                <w:i/>
                <w:noProof/>
                <w:color w:val="FF0000"/>
              </w:rPr>
              <w:t xml:space="preserve"> </w:t>
            </w:r>
            <w:r w:rsidRPr="00BB5A5B">
              <w:rPr>
                <w:rFonts w:cs="Arial"/>
                <w:i/>
                <w:noProof/>
              </w:rPr>
              <w:t xml:space="preserve">on using this form: comprehensive instructions can be found at </w:t>
            </w:r>
            <w:r w:rsidRPr="00BB5A5B">
              <w:rPr>
                <w:rFonts w:cs="Arial"/>
                <w:i/>
                <w:noProof/>
              </w:rPr>
              <w:br/>
            </w:r>
            <w:hyperlink r:id="rId13" w:history="1">
              <w:r w:rsidRPr="00BB5A5B">
                <w:rPr>
                  <w:rStyle w:val="af"/>
                  <w:rFonts w:cs="Arial"/>
                  <w:i/>
                  <w:noProof/>
                </w:rPr>
                <w:t>http://www.3gpp.org/Change-Requests</w:t>
              </w:r>
            </w:hyperlink>
            <w:r w:rsidRPr="00BB5A5B">
              <w:rPr>
                <w:rFonts w:cs="Arial"/>
                <w:i/>
                <w:noProof/>
              </w:rPr>
              <w:t>.</w:t>
            </w:r>
          </w:p>
        </w:tc>
      </w:tr>
      <w:tr w:rsidR="005F672A" w:rsidRPr="00BB5A5B" w14:paraId="61367FC6" w14:textId="77777777" w:rsidTr="002A726E">
        <w:tc>
          <w:tcPr>
            <w:tcW w:w="9641" w:type="dxa"/>
            <w:gridSpan w:val="9"/>
          </w:tcPr>
          <w:p w14:paraId="1C5AC4A4" w14:textId="77777777" w:rsidR="005F672A" w:rsidRPr="00BB5A5B" w:rsidRDefault="005F672A" w:rsidP="002A726E">
            <w:pPr>
              <w:pStyle w:val="CRCoverPage"/>
              <w:spacing w:after="0"/>
              <w:rPr>
                <w:noProof/>
                <w:sz w:val="8"/>
                <w:szCs w:val="8"/>
              </w:rPr>
            </w:pPr>
          </w:p>
        </w:tc>
      </w:tr>
    </w:tbl>
    <w:p w14:paraId="02D0B19D" w14:textId="77777777" w:rsidR="005F672A" w:rsidRPr="00BB5A5B"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rsidRPr="00BB5A5B" w14:paraId="31DAE8C2" w14:textId="77777777" w:rsidTr="002A726E">
        <w:tc>
          <w:tcPr>
            <w:tcW w:w="2835" w:type="dxa"/>
          </w:tcPr>
          <w:p w14:paraId="1B3A8FFB" w14:textId="77777777" w:rsidR="005F672A" w:rsidRPr="00BB5A5B" w:rsidRDefault="005F672A" w:rsidP="002A726E">
            <w:pPr>
              <w:pStyle w:val="CRCoverPage"/>
              <w:tabs>
                <w:tab w:val="right" w:pos="2751"/>
              </w:tabs>
              <w:spacing w:after="0"/>
              <w:rPr>
                <w:b/>
                <w:i/>
                <w:noProof/>
              </w:rPr>
            </w:pPr>
            <w:r w:rsidRPr="00BB5A5B">
              <w:rPr>
                <w:b/>
                <w:i/>
                <w:noProof/>
              </w:rPr>
              <w:t>Proposed change affects:</w:t>
            </w:r>
          </w:p>
        </w:tc>
        <w:tc>
          <w:tcPr>
            <w:tcW w:w="1418" w:type="dxa"/>
          </w:tcPr>
          <w:p w14:paraId="30B24FA7" w14:textId="77777777" w:rsidR="005F672A" w:rsidRPr="00BB5A5B" w:rsidRDefault="005F672A" w:rsidP="002A726E">
            <w:pPr>
              <w:pStyle w:val="CRCoverPage"/>
              <w:spacing w:after="0"/>
              <w:jc w:val="right"/>
              <w:rPr>
                <w:noProof/>
              </w:rPr>
            </w:pPr>
            <w:r w:rsidRPr="00BB5A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Pr="00BB5A5B"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Pr="00BB5A5B" w:rsidRDefault="005F672A" w:rsidP="002A726E">
            <w:pPr>
              <w:pStyle w:val="CRCoverPage"/>
              <w:spacing w:after="0"/>
              <w:jc w:val="right"/>
              <w:rPr>
                <w:noProof/>
                <w:u w:val="single"/>
              </w:rPr>
            </w:pPr>
            <w:r w:rsidRPr="00BB5A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Pr="00BB5A5B" w:rsidRDefault="005F672A" w:rsidP="002A726E">
            <w:pPr>
              <w:pStyle w:val="CRCoverPage"/>
              <w:spacing w:after="0"/>
              <w:jc w:val="center"/>
              <w:rPr>
                <w:b/>
                <w:caps/>
                <w:noProof/>
              </w:rPr>
            </w:pPr>
            <w:r w:rsidRPr="00BB5A5B">
              <w:rPr>
                <w:rFonts w:hint="eastAsia"/>
                <w:b/>
                <w:caps/>
                <w:noProof/>
                <w:lang w:eastAsia="zh-CN"/>
              </w:rPr>
              <w:t>x</w:t>
            </w:r>
          </w:p>
        </w:tc>
        <w:tc>
          <w:tcPr>
            <w:tcW w:w="2126" w:type="dxa"/>
          </w:tcPr>
          <w:p w14:paraId="55C153F5" w14:textId="77777777" w:rsidR="005F672A" w:rsidRPr="00BB5A5B" w:rsidRDefault="005F672A" w:rsidP="002A726E">
            <w:pPr>
              <w:pStyle w:val="CRCoverPage"/>
              <w:spacing w:after="0"/>
              <w:jc w:val="right"/>
              <w:rPr>
                <w:noProof/>
                <w:u w:val="single"/>
              </w:rPr>
            </w:pPr>
            <w:r w:rsidRPr="00BB5A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Pr="00BB5A5B" w:rsidRDefault="005F672A" w:rsidP="002A726E">
            <w:pPr>
              <w:pStyle w:val="CRCoverPage"/>
              <w:spacing w:after="0"/>
              <w:jc w:val="center"/>
              <w:rPr>
                <w:b/>
                <w:caps/>
                <w:noProof/>
              </w:rPr>
            </w:pPr>
          </w:p>
        </w:tc>
        <w:tc>
          <w:tcPr>
            <w:tcW w:w="1418" w:type="dxa"/>
            <w:tcBorders>
              <w:left w:val="nil"/>
            </w:tcBorders>
          </w:tcPr>
          <w:p w14:paraId="569C48BD" w14:textId="77777777" w:rsidR="005F672A" w:rsidRPr="00BB5A5B" w:rsidRDefault="005F672A" w:rsidP="002A726E">
            <w:pPr>
              <w:pStyle w:val="CRCoverPage"/>
              <w:spacing w:after="0"/>
              <w:jc w:val="right"/>
              <w:rPr>
                <w:noProof/>
              </w:rPr>
            </w:pPr>
            <w:r w:rsidRPr="00BB5A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Pr="00BB5A5B" w:rsidRDefault="005F672A" w:rsidP="002A726E">
            <w:pPr>
              <w:pStyle w:val="CRCoverPage"/>
              <w:spacing w:after="0"/>
              <w:jc w:val="center"/>
              <w:rPr>
                <w:b/>
                <w:bCs/>
                <w:caps/>
                <w:noProof/>
              </w:rPr>
            </w:pPr>
          </w:p>
        </w:tc>
      </w:tr>
    </w:tbl>
    <w:p w14:paraId="36201632" w14:textId="77777777" w:rsidR="005F672A" w:rsidRPr="00BB5A5B"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rsidRPr="00BB5A5B" w14:paraId="0E9A256E" w14:textId="77777777" w:rsidTr="002A726E">
        <w:tc>
          <w:tcPr>
            <w:tcW w:w="9640" w:type="dxa"/>
            <w:gridSpan w:val="11"/>
          </w:tcPr>
          <w:p w14:paraId="08004D17" w14:textId="77777777" w:rsidR="005F672A" w:rsidRPr="00BB5A5B" w:rsidRDefault="005F672A" w:rsidP="002A726E">
            <w:pPr>
              <w:pStyle w:val="CRCoverPage"/>
              <w:spacing w:after="0"/>
              <w:rPr>
                <w:noProof/>
                <w:sz w:val="8"/>
                <w:szCs w:val="8"/>
              </w:rPr>
            </w:pPr>
          </w:p>
        </w:tc>
      </w:tr>
      <w:tr w:rsidR="005F672A" w:rsidRPr="00BB5A5B" w14:paraId="0F10CF9B" w14:textId="77777777" w:rsidTr="002A726E">
        <w:tc>
          <w:tcPr>
            <w:tcW w:w="1843" w:type="dxa"/>
            <w:tcBorders>
              <w:top w:val="single" w:sz="4" w:space="0" w:color="auto"/>
              <w:left w:val="single" w:sz="4" w:space="0" w:color="auto"/>
            </w:tcBorders>
          </w:tcPr>
          <w:p w14:paraId="4A9A97AB" w14:textId="77777777" w:rsidR="005F672A" w:rsidRPr="00BB5A5B" w:rsidRDefault="005F672A" w:rsidP="002A726E">
            <w:pPr>
              <w:pStyle w:val="CRCoverPage"/>
              <w:tabs>
                <w:tab w:val="right" w:pos="1759"/>
              </w:tabs>
              <w:spacing w:after="0"/>
              <w:rPr>
                <w:b/>
                <w:i/>
                <w:noProof/>
              </w:rPr>
            </w:pPr>
            <w:r w:rsidRPr="00BB5A5B">
              <w:rPr>
                <w:b/>
                <w:i/>
                <w:noProof/>
              </w:rPr>
              <w:t>Title:</w:t>
            </w:r>
            <w:r w:rsidRPr="00BB5A5B">
              <w:rPr>
                <w:b/>
                <w:i/>
                <w:noProof/>
              </w:rPr>
              <w:tab/>
            </w:r>
          </w:p>
        </w:tc>
        <w:tc>
          <w:tcPr>
            <w:tcW w:w="7797" w:type="dxa"/>
            <w:gridSpan w:val="10"/>
            <w:tcBorders>
              <w:top w:val="single" w:sz="4" w:space="0" w:color="auto"/>
              <w:right w:val="single" w:sz="4" w:space="0" w:color="auto"/>
            </w:tcBorders>
            <w:shd w:val="pct30" w:color="FFFF00" w:fill="auto"/>
          </w:tcPr>
          <w:p w14:paraId="27B9697E" w14:textId="28269EF9" w:rsidR="005F672A" w:rsidRPr="00BB5A5B" w:rsidRDefault="004072A2" w:rsidP="002A726E">
            <w:pPr>
              <w:pStyle w:val="CRCoverPage"/>
              <w:spacing w:after="0"/>
              <w:ind w:left="100"/>
              <w:rPr>
                <w:noProof/>
              </w:rPr>
            </w:pPr>
            <w:proofErr w:type="spellStart"/>
            <w:r w:rsidRPr="00BB5A5B">
              <w:t>draftCR</w:t>
            </w:r>
            <w:proofErr w:type="spellEnd"/>
            <w:r w:rsidRPr="00BB5A5B">
              <w:t xml:space="preserve"> on performance requirements for </w:t>
            </w:r>
            <w:proofErr w:type="spellStart"/>
            <w:r w:rsidRPr="00BB5A5B">
              <w:t>RedCap</w:t>
            </w:r>
            <w:proofErr w:type="spellEnd"/>
            <w:r w:rsidRPr="00BB5A5B">
              <w:t xml:space="preserve"> positioning</w:t>
            </w:r>
          </w:p>
        </w:tc>
      </w:tr>
      <w:tr w:rsidR="005F672A" w:rsidRPr="00BB5A5B" w14:paraId="61B828A3" w14:textId="77777777" w:rsidTr="002A726E">
        <w:tc>
          <w:tcPr>
            <w:tcW w:w="1843" w:type="dxa"/>
            <w:tcBorders>
              <w:left w:val="single" w:sz="4" w:space="0" w:color="auto"/>
            </w:tcBorders>
          </w:tcPr>
          <w:p w14:paraId="12F93611" w14:textId="77777777" w:rsidR="005F672A" w:rsidRPr="00BB5A5B"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Pr="00BB5A5B" w:rsidRDefault="005F672A" w:rsidP="002A726E">
            <w:pPr>
              <w:pStyle w:val="CRCoverPage"/>
              <w:spacing w:after="0"/>
              <w:rPr>
                <w:noProof/>
                <w:sz w:val="8"/>
                <w:szCs w:val="8"/>
              </w:rPr>
            </w:pPr>
          </w:p>
        </w:tc>
      </w:tr>
      <w:tr w:rsidR="005F672A" w:rsidRPr="00BB5A5B" w14:paraId="73698E67" w14:textId="77777777" w:rsidTr="002A726E">
        <w:tc>
          <w:tcPr>
            <w:tcW w:w="1843" w:type="dxa"/>
            <w:tcBorders>
              <w:left w:val="single" w:sz="4" w:space="0" w:color="auto"/>
            </w:tcBorders>
          </w:tcPr>
          <w:p w14:paraId="70FBE12F" w14:textId="77777777" w:rsidR="005F672A" w:rsidRPr="00BB5A5B" w:rsidRDefault="005F672A" w:rsidP="002A726E">
            <w:pPr>
              <w:pStyle w:val="CRCoverPage"/>
              <w:tabs>
                <w:tab w:val="right" w:pos="1759"/>
              </w:tabs>
              <w:spacing w:after="0"/>
              <w:rPr>
                <w:b/>
                <w:i/>
                <w:noProof/>
              </w:rPr>
            </w:pPr>
            <w:r w:rsidRPr="00BB5A5B">
              <w:rPr>
                <w:b/>
                <w:i/>
                <w:noProof/>
              </w:rPr>
              <w:t>Source to WG:</w:t>
            </w:r>
          </w:p>
        </w:tc>
        <w:tc>
          <w:tcPr>
            <w:tcW w:w="7797" w:type="dxa"/>
            <w:gridSpan w:val="10"/>
            <w:tcBorders>
              <w:right w:val="single" w:sz="4" w:space="0" w:color="auto"/>
            </w:tcBorders>
            <w:shd w:val="pct30" w:color="FFFF00" w:fill="auto"/>
          </w:tcPr>
          <w:p w14:paraId="09FABE77" w14:textId="5B05963F" w:rsidR="005F672A" w:rsidRPr="00BB5A5B" w:rsidRDefault="005F672A" w:rsidP="002A726E">
            <w:pPr>
              <w:pStyle w:val="CRCoverPage"/>
              <w:spacing w:after="0"/>
              <w:ind w:left="100"/>
              <w:rPr>
                <w:noProof/>
              </w:rPr>
            </w:pPr>
            <w:r w:rsidRPr="00BB5A5B">
              <w:t xml:space="preserve">Huawei, </w:t>
            </w:r>
            <w:proofErr w:type="spellStart"/>
            <w:r w:rsidRPr="00BB5A5B">
              <w:t>HiSilicon</w:t>
            </w:r>
            <w:proofErr w:type="spellEnd"/>
          </w:p>
        </w:tc>
      </w:tr>
      <w:tr w:rsidR="005F672A" w:rsidRPr="00BB5A5B" w14:paraId="1CBDEC11" w14:textId="77777777" w:rsidTr="002A726E">
        <w:tc>
          <w:tcPr>
            <w:tcW w:w="1843" w:type="dxa"/>
            <w:tcBorders>
              <w:left w:val="single" w:sz="4" w:space="0" w:color="auto"/>
            </w:tcBorders>
          </w:tcPr>
          <w:p w14:paraId="338907F2" w14:textId="77777777" w:rsidR="005F672A" w:rsidRPr="00BB5A5B" w:rsidRDefault="005F672A" w:rsidP="002A726E">
            <w:pPr>
              <w:pStyle w:val="CRCoverPage"/>
              <w:tabs>
                <w:tab w:val="right" w:pos="1759"/>
              </w:tabs>
              <w:spacing w:after="0"/>
              <w:rPr>
                <w:b/>
                <w:i/>
                <w:noProof/>
              </w:rPr>
            </w:pPr>
            <w:r w:rsidRPr="00BB5A5B">
              <w:rPr>
                <w:b/>
                <w:i/>
                <w:noProof/>
              </w:rPr>
              <w:t>Source to TSG:</w:t>
            </w:r>
          </w:p>
        </w:tc>
        <w:tc>
          <w:tcPr>
            <w:tcW w:w="7797" w:type="dxa"/>
            <w:gridSpan w:val="10"/>
            <w:tcBorders>
              <w:right w:val="single" w:sz="4" w:space="0" w:color="auto"/>
            </w:tcBorders>
            <w:shd w:val="pct30" w:color="FFFF00" w:fill="auto"/>
          </w:tcPr>
          <w:p w14:paraId="2B029293" w14:textId="06B70A4A" w:rsidR="005F672A" w:rsidRPr="00BB5A5B" w:rsidRDefault="005F672A" w:rsidP="002A726E">
            <w:pPr>
              <w:pStyle w:val="CRCoverPage"/>
              <w:spacing w:after="0"/>
              <w:ind w:left="100"/>
              <w:rPr>
                <w:noProof/>
              </w:rPr>
            </w:pPr>
            <w:r w:rsidRPr="00BB5A5B">
              <w:t>R4</w:t>
            </w:r>
          </w:p>
        </w:tc>
      </w:tr>
      <w:tr w:rsidR="005F672A" w:rsidRPr="00BB5A5B" w14:paraId="360CB60B" w14:textId="77777777" w:rsidTr="002A726E">
        <w:tc>
          <w:tcPr>
            <w:tcW w:w="1843" w:type="dxa"/>
            <w:tcBorders>
              <w:left w:val="single" w:sz="4" w:space="0" w:color="auto"/>
            </w:tcBorders>
          </w:tcPr>
          <w:p w14:paraId="3D1619C6" w14:textId="77777777" w:rsidR="005F672A" w:rsidRPr="00BB5A5B"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Pr="00BB5A5B" w:rsidRDefault="005F672A" w:rsidP="002A726E">
            <w:pPr>
              <w:pStyle w:val="CRCoverPage"/>
              <w:spacing w:after="0"/>
              <w:rPr>
                <w:noProof/>
                <w:sz w:val="8"/>
                <w:szCs w:val="8"/>
              </w:rPr>
            </w:pPr>
          </w:p>
        </w:tc>
      </w:tr>
      <w:tr w:rsidR="005F672A" w:rsidRPr="00BB5A5B" w14:paraId="5D22CB2D" w14:textId="77777777" w:rsidTr="002A726E">
        <w:tc>
          <w:tcPr>
            <w:tcW w:w="1843" w:type="dxa"/>
            <w:tcBorders>
              <w:left w:val="single" w:sz="4" w:space="0" w:color="auto"/>
            </w:tcBorders>
          </w:tcPr>
          <w:p w14:paraId="20B08F60" w14:textId="77777777" w:rsidR="005F672A" w:rsidRPr="00BB5A5B" w:rsidRDefault="005F672A" w:rsidP="002A726E">
            <w:pPr>
              <w:pStyle w:val="CRCoverPage"/>
              <w:tabs>
                <w:tab w:val="right" w:pos="1759"/>
              </w:tabs>
              <w:spacing w:after="0"/>
              <w:rPr>
                <w:b/>
                <w:i/>
                <w:noProof/>
              </w:rPr>
            </w:pPr>
            <w:r w:rsidRPr="00BB5A5B">
              <w:rPr>
                <w:b/>
                <w:i/>
                <w:noProof/>
              </w:rPr>
              <w:t>Work item code:</w:t>
            </w:r>
          </w:p>
        </w:tc>
        <w:tc>
          <w:tcPr>
            <w:tcW w:w="3686" w:type="dxa"/>
            <w:gridSpan w:val="5"/>
            <w:shd w:val="pct30" w:color="FFFF00" w:fill="auto"/>
          </w:tcPr>
          <w:p w14:paraId="30792560" w14:textId="772CE72F" w:rsidR="005F672A" w:rsidRPr="00BB5A5B" w:rsidRDefault="00121607" w:rsidP="002A726E">
            <w:pPr>
              <w:pStyle w:val="CRCoverPage"/>
              <w:spacing w:after="0"/>
              <w:ind w:left="100"/>
              <w:rPr>
                <w:noProof/>
              </w:rPr>
            </w:pPr>
            <w:r w:rsidRPr="00BB5A5B">
              <w:t>NR_pos_enh2-</w:t>
            </w:r>
            <w:r w:rsidR="00401189" w:rsidRPr="00BB5A5B">
              <w:t>Perf</w:t>
            </w:r>
          </w:p>
        </w:tc>
        <w:tc>
          <w:tcPr>
            <w:tcW w:w="567" w:type="dxa"/>
            <w:tcBorders>
              <w:left w:val="nil"/>
            </w:tcBorders>
          </w:tcPr>
          <w:p w14:paraId="329BA300" w14:textId="77777777" w:rsidR="005F672A" w:rsidRPr="00BB5A5B" w:rsidRDefault="005F672A" w:rsidP="002A726E">
            <w:pPr>
              <w:pStyle w:val="CRCoverPage"/>
              <w:spacing w:after="0"/>
              <w:ind w:right="100"/>
              <w:rPr>
                <w:noProof/>
              </w:rPr>
            </w:pPr>
          </w:p>
        </w:tc>
        <w:tc>
          <w:tcPr>
            <w:tcW w:w="1417" w:type="dxa"/>
            <w:gridSpan w:val="3"/>
            <w:tcBorders>
              <w:left w:val="nil"/>
            </w:tcBorders>
          </w:tcPr>
          <w:p w14:paraId="17C909A6" w14:textId="77777777" w:rsidR="005F672A" w:rsidRPr="00BB5A5B" w:rsidRDefault="005F672A" w:rsidP="002A726E">
            <w:pPr>
              <w:pStyle w:val="CRCoverPage"/>
              <w:spacing w:after="0"/>
              <w:jc w:val="right"/>
              <w:rPr>
                <w:noProof/>
              </w:rPr>
            </w:pPr>
            <w:r w:rsidRPr="00BB5A5B">
              <w:rPr>
                <w:b/>
                <w:i/>
                <w:noProof/>
              </w:rPr>
              <w:t>Date:</w:t>
            </w:r>
          </w:p>
        </w:tc>
        <w:tc>
          <w:tcPr>
            <w:tcW w:w="2127" w:type="dxa"/>
            <w:tcBorders>
              <w:right w:val="single" w:sz="4" w:space="0" w:color="auto"/>
            </w:tcBorders>
            <w:shd w:val="pct30" w:color="FFFF00" w:fill="auto"/>
          </w:tcPr>
          <w:p w14:paraId="1683E632" w14:textId="584E6241" w:rsidR="005F672A" w:rsidRPr="00BB5A5B" w:rsidRDefault="0043077B" w:rsidP="002A726E">
            <w:pPr>
              <w:pStyle w:val="CRCoverPage"/>
              <w:spacing w:after="0"/>
              <w:ind w:left="100"/>
              <w:rPr>
                <w:noProof/>
              </w:rPr>
            </w:pPr>
            <w:r w:rsidRPr="00BB5A5B">
              <w:rPr>
                <w:noProof/>
              </w:rPr>
              <w:t>2024-</w:t>
            </w:r>
            <w:r w:rsidR="0046401C" w:rsidRPr="00BB5A5B">
              <w:rPr>
                <w:noProof/>
              </w:rPr>
              <w:t>10-05</w:t>
            </w:r>
          </w:p>
        </w:tc>
      </w:tr>
      <w:tr w:rsidR="005F672A" w:rsidRPr="00BB5A5B" w14:paraId="4A9F76EB" w14:textId="77777777" w:rsidTr="002A726E">
        <w:tc>
          <w:tcPr>
            <w:tcW w:w="1843" w:type="dxa"/>
            <w:tcBorders>
              <w:left w:val="single" w:sz="4" w:space="0" w:color="auto"/>
            </w:tcBorders>
          </w:tcPr>
          <w:p w14:paraId="1AD97456" w14:textId="77777777" w:rsidR="005F672A" w:rsidRPr="00BB5A5B" w:rsidRDefault="005F672A" w:rsidP="002A726E">
            <w:pPr>
              <w:pStyle w:val="CRCoverPage"/>
              <w:spacing w:after="0"/>
              <w:rPr>
                <w:b/>
                <w:i/>
                <w:noProof/>
                <w:sz w:val="8"/>
                <w:szCs w:val="8"/>
              </w:rPr>
            </w:pPr>
          </w:p>
        </w:tc>
        <w:tc>
          <w:tcPr>
            <w:tcW w:w="1986" w:type="dxa"/>
            <w:gridSpan w:val="4"/>
          </w:tcPr>
          <w:p w14:paraId="2350CBCE" w14:textId="77777777" w:rsidR="005F672A" w:rsidRPr="00BB5A5B" w:rsidRDefault="005F672A" w:rsidP="002A726E">
            <w:pPr>
              <w:pStyle w:val="CRCoverPage"/>
              <w:spacing w:after="0"/>
              <w:rPr>
                <w:noProof/>
                <w:sz w:val="8"/>
                <w:szCs w:val="8"/>
              </w:rPr>
            </w:pPr>
          </w:p>
        </w:tc>
        <w:tc>
          <w:tcPr>
            <w:tcW w:w="2267" w:type="dxa"/>
            <w:gridSpan w:val="2"/>
          </w:tcPr>
          <w:p w14:paraId="6DA75907" w14:textId="77777777" w:rsidR="005F672A" w:rsidRPr="00BB5A5B" w:rsidRDefault="005F672A" w:rsidP="002A726E">
            <w:pPr>
              <w:pStyle w:val="CRCoverPage"/>
              <w:spacing w:after="0"/>
              <w:rPr>
                <w:noProof/>
                <w:sz w:val="8"/>
                <w:szCs w:val="8"/>
              </w:rPr>
            </w:pPr>
          </w:p>
        </w:tc>
        <w:tc>
          <w:tcPr>
            <w:tcW w:w="1417" w:type="dxa"/>
            <w:gridSpan w:val="3"/>
          </w:tcPr>
          <w:p w14:paraId="480F4E6A" w14:textId="77777777" w:rsidR="005F672A" w:rsidRPr="00BB5A5B"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Pr="00BB5A5B" w:rsidRDefault="005F672A" w:rsidP="002A726E">
            <w:pPr>
              <w:pStyle w:val="CRCoverPage"/>
              <w:spacing w:after="0"/>
              <w:rPr>
                <w:noProof/>
                <w:sz w:val="8"/>
                <w:szCs w:val="8"/>
              </w:rPr>
            </w:pPr>
          </w:p>
        </w:tc>
      </w:tr>
      <w:tr w:rsidR="005F672A" w:rsidRPr="00BB5A5B" w14:paraId="024DE486" w14:textId="77777777" w:rsidTr="002A726E">
        <w:trPr>
          <w:cantSplit/>
        </w:trPr>
        <w:tc>
          <w:tcPr>
            <w:tcW w:w="1843" w:type="dxa"/>
            <w:tcBorders>
              <w:left w:val="single" w:sz="4" w:space="0" w:color="auto"/>
            </w:tcBorders>
          </w:tcPr>
          <w:p w14:paraId="62A1F1E8" w14:textId="77777777" w:rsidR="005F672A" w:rsidRPr="00BB5A5B" w:rsidRDefault="005F672A" w:rsidP="002A726E">
            <w:pPr>
              <w:pStyle w:val="CRCoverPage"/>
              <w:tabs>
                <w:tab w:val="right" w:pos="1759"/>
              </w:tabs>
              <w:spacing w:after="0"/>
              <w:rPr>
                <w:b/>
                <w:i/>
                <w:noProof/>
              </w:rPr>
            </w:pPr>
            <w:r w:rsidRPr="00BB5A5B">
              <w:rPr>
                <w:b/>
                <w:i/>
                <w:noProof/>
              </w:rPr>
              <w:t>Category:</w:t>
            </w:r>
          </w:p>
        </w:tc>
        <w:tc>
          <w:tcPr>
            <w:tcW w:w="851" w:type="dxa"/>
            <w:shd w:val="pct30" w:color="FFFF00" w:fill="auto"/>
          </w:tcPr>
          <w:p w14:paraId="79CA37A1" w14:textId="05FE24DF" w:rsidR="005F672A" w:rsidRPr="00BB5A5B" w:rsidRDefault="00983711"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Pr="00BB5A5B" w:rsidRDefault="005F672A" w:rsidP="002A726E">
            <w:pPr>
              <w:pStyle w:val="CRCoverPage"/>
              <w:spacing w:after="0"/>
              <w:rPr>
                <w:noProof/>
              </w:rPr>
            </w:pPr>
          </w:p>
        </w:tc>
        <w:tc>
          <w:tcPr>
            <w:tcW w:w="1417" w:type="dxa"/>
            <w:gridSpan w:val="3"/>
            <w:tcBorders>
              <w:left w:val="nil"/>
            </w:tcBorders>
          </w:tcPr>
          <w:p w14:paraId="6E765F07" w14:textId="77777777" w:rsidR="005F672A" w:rsidRPr="00BB5A5B" w:rsidRDefault="005F672A" w:rsidP="002A726E">
            <w:pPr>
              <w:pStyle w:val="CRCoverPage"/>
              <w:spacing w:after="0"/>
              <w:jc w:val="right"/>
              <w:rPr>
                <w:b/>
                <w:i/>
                <w:noProof/>
              </w:rPr>
            </w:pPr>
            <w:r w:rsidRPr="00BB5A5B">
              <w:rPr>
                <w:b/>
                <w:i/>
                <w:noProof/>
              </w:rPr>
              <w:t>Release:</w:t>
            </w:r>
          </w:p>
        </w:tc>
        <w:tc>
          <w:tcPr>
            <w:tcW w:w="2127" w:type="dxa"/>
            <w:tcBorders>
              <w:right w:val="single" w:sz="4" w:space="0" w:color="auto"/>
            </w:tcBorders>
            <w:shd w:val="pct30" w:color="FFFF00" w:fill="auto"/>
          </w:tcPr>
          <w:p w14:paraId="4E287CF0" w14:textId="21E78C61" w:rsidR="005F672A" w:rsidRPr="00BB5A5B" w:rsidRDefault="005F672A" w:rsidP="002A726E">
            <w:pPr>
              <w:pStyle w:val="CRCoverPage"/>
              <w:spacing w:after="0"/>
              <w:ind w:left="100"/>
              <w:rPr>
                <w:noProof/>
              </w:rPr>
            </w:pPr>
            <w:r w:rsidRPr="00BB5A5B">
              <w:rPr>
                <w:noProof/>
              </w:rPr>
              <w:t>Rel-18</w:t>
            </w:r>
          </w:p>
        </w:tc>
      </w:tr>
      <w:tr w:rsidR="005F672A" w:rsidRPr="00BB5A5B" w14:paraId="2D4B1AC2" w14:textId="77777777" w:rsidTr="002A726E">
        <w:tc>
          <w:tcPr>
            <w:tcW w:w="1843" w:type="dxa"/>
            <w:tcBorders>
              <w:left w:val="single" w:sz="4" w:space="0" w:color="auto"/>
              <w:bottom w:val="single" w:sz="4" w:space="0" w:color="auto"/>
            </w:tcBorders>
          </w:tcPr>
          <w:p w14:paraId="01449A49" w14:textId="77777777" w:rsidR="005F672A" w:rsidRPr="00BB5A5B"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Pr="00BB5A5B" w:rsidRDefault="005F672A" w:rsidP="002A726E">
            <w:pPr>
              <w:pStyle w:val="CRCoverPage"/>
              <w:spacing w:after="0"/>
              <w:ind w:left="383" w:hanging="383"/>
              <w:rPr>
                <w:i/>
                <w:noProof/>
                <w:sz w:val="18"/>
              </w:rPr>
            </w:pPr>
            <w:r w:rsidRPr="00BB5A5B">
              <w:rPr>
                <w:i/>
                <w:noProof/>
                <w:sz w:val="18"/>
              </w:rPr>
              <w:t xml:space="preserve">Use </w:t>
            </w:r>
            <w:r w:rsidRPr="00BB5A5B">
              <w:rPr>
                <w:i/>
                <w:noProof/>
                <w:sz w:val="18"/>
                <w:u w:val="single"/>
              </w:rPr>
              <w:t>one</w:t>
            </w:r>
            <w:r w:rsidRPr="00BB5A5B">
              <w:rPr>
                <w:i/>
                <w:noProof/>
                <w:sz w:val="18"/>
              </w:rPr>
              <w:t xml:space="preserve"> of the following categories:</w:t>
            </w:r>
            <w:r w:rsidRPr="00BB5A5B">
              <w:rPr>
                <w:b/>
                <w:i/>
                <w:noProof/>
                <w:sz w:val="18"/>
              </w:rPr>
              <w:br/>
              <w:t>F</w:t>
            </w:r>
            <w:r w:rsidRPr="00BB5A5B">
              <w:rPr>
                <w:i/>
                <w:noProof/>
                <w:sz w:val="18"/>
              </w:rPr>
              <w:t xml:space="preserve">  (correction)</w:t>
            </w:r>
            <w:r w:rsidRPr="00BB5A5B">
              <w:rPr>
                <w:i/>
                <w:noProof/>
                <w:sz w:val="18"/>
              </w:rPr>
              <w:br/>
            </w:r>
            <w:r w:rsidRPr="00BB5A5B">
              <w:rPr>
                <w:b/>
                <w:i/>
                <w:noProof/>
                <w:sz w:val="18"/>
              </w:rPr>
              <w:t>A</w:t>
            </w:r>
            <w:r w:rsidRPr="00BB5A5B">
              <w:rPr>
                <w:i/>
                <w:noProof/>
                <w:sz w:val="18"/>
              </w:rPr>
              <w:t xml:space="preserve">  (mirror corresponding to a change in an earlier </w:t>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r>
            <w:r w:rsidRPr="00BB5A5B">
              <w:rPr>
                <w:i/>
                <w:noProof/>
                <w:sz w:val="18"/>
              </w:rPr>
              <w:tab/>
              <w:t>release)</w:t>
            </w:r>
            <w:r w:rsidRPr="00BB5A5B">
              <w:rPr>
                <w:i/>
                <w:noProof/>
                <w:sz w:val="18"/>
              </w:rPr>
              <w:br/>
            </w:r>
            <w:r w:rsidRPr="00BB5A5B">
              <w:rPr>
                <w:b/>
                <w:i/>
                <w:noProof/>
                <w:sz w:val="18"/>
              </w:rPr>
              <w:t>B</w:t>
            </w:r>
            <w:r w:rsidRPr="00BB5A5B">
              <w:rPr>
                <w:i/>
                <w:noProof/>
                <w:sz w:val="18"/>
              </w:rPr>
              <w:t xml:space="preserve">  (addition of feature), </w:t>
            </w:r>
            <w:r w:rsidRPr="00BB5A5B">
              <w:rPr>
                <w:i/>
                <w:noProof/>
                <w:sz w:val="18"/>
              </w:rPr>
              <w:br/>
            </w:r>
            <w:r w:rsidRPr="00BB5A5B">
              <w:rPr>
                <w:b/>
                <w:i/>
                <w:noProof/>
                <w:sz w:val="18"/>
              </w:rPr>
              <w:t>C</w:t>
            </w:r>
            <w:r w:rsidRPr="00BB5A5B">
              <w:rPr>
                <w:i/>
                <w:noProof/>
                <w:sz w:val="18"/>
              </w:rPr>
              <w:t xml:space="preserve">  (functional modification of feature)</w:t>
            </w:r>
            <w:r w:rsidRPr="00BB5A5B">
              <w:rPr>
                <w:i/>
                <w:noProof/>
                <w:sz w:val="18"/>
              </w:rPr>
              <w:br/>
            </w:r>
            <w:r w:rsidRPr="00BB5A5B">
              <w:rPr>
                <w:b/>
                <w:i/>
                <w:noProof/>
                <w:sz w:val="18"/>
              </w:rPr>
              <w:t>D</w:t>
            </w:r>
            <w:r w:rsidRPr="00BB5A5B">
              <w:rPr>
                <w:i/>
                <w:noProof/>
                <w:sz w:val="18"/>
              </w:rPr>
              <w:t xml:space="preserve">  (editorial modification)</w:t>
            </w:r>
          </w:p>
          <w:p w14:paraId="00F47004" w14:textId="77777777" w:rsidR="005F672A" w:rsidRPr="00BB5A5B" w:rsidRDefault="005F672A" w:rsidP="002A726E">
            <w:pPr>
              <w:pStyle w:val="CRCoverPage"/>
              <w:rPr>
                <w:noProof/>
              </w:rPr>
            </w:pPr>
            <w:r w:rsidRPr="00BB5A5B">
              <w:rPr>
                <w:noProof/>
                <w:sz w:val="18"/>
              </w:rPr>
              <w:t>Detailed explanations of the above categories can</w:t>
            </w:r>
            <w:r w:rsidRPr="00BB5A5B">
              <w:rPr>
                <w:noProof/>
                <w:sz w:val="18"/>
              </w:rPr>
              <w:br/>
              <w:t xml:space="preserve">be found in 3GPP </w:t>
            </w:r>
            <w:hyperlink r:id="rId14" w:history="1">
              <w:r w:rsidRPr="00BB5A5B">
                <w:rPr>
                  <w:rStyle w:val="af"/>
                  <w:noProof/>
                  <w:sz w:val="18"/>
                </w:rPr>
                <w:t>TR 21.900</w:t>
              </w:r>
            </w:hyperlink>
            <w:r w:rsidRPr="00BB5A5B">
              <w:rPr>
                <w:noProof/>
                <w:sz w:val="18"/>
              </w:rPr>
              <w:t>.</w:t>
            </w:r>
          </w:p>
        </w:tc>
        <w:tc>
          <w:tcPr>
            <w:tcW w:w="3120" w:type="dxa"/>
            <w:gridSpan w:val="2"/>
            <w:tcBorders>
              <w:bottom w:val="single" w:sz="4" w:space="0" w:color="auto"/>
              <w:right w:val="single" w:sz="4" w:space="0" w:color="auto"/>
            </w:tcBorders>
          </w:tcPr>
          <w:p w14:paraId="3C79F224" w14:textId="77777777" w:rsidR="005F672A" w:rsidRPr="00BB5A5B" w:rsidRDefault="005F672A" w:rsidP="002A726E">
            <w:pPr>
              <w:pStyle w:val="CRCoverPage"/>
              <w:tabs>
                <w:tab w:val="left" w:pos="950"/>
              </w:tabs>
              <w:spacing w:after="0"/>
              <w:ind w:left="241" w:hanging="241"/>
              <w:rPr>
                <w:i/>
                <w:noProof/>
                <w:sz w:val="18"/>
              </w:rPr>
            </w:pPr>
            <w:r w:rsidRPr="00BB5A5B">
              <w:rPr>
                <w:i/>
                <w:noProof/>
                <w:sz w:val="18"/>
              </w:rPr>
              <w:t xml:space="preserve">Use </w:t>
            </w:r>
            <w:r w:rsidRPr="00BB5A5B">
              <w:rPr>
                <w:i/>
                <w:noProof/>
                <w:sz w:val="18"/>
                <w:u w:val="single"/>
              </w:rPr>
              <w:t>one</w:t>
            </w:r>
            <w:r w:rsidRPr="00BB5A5B">
              <w:rPr>
                <w:i/>
                <w:noProof/>
                <w:sz w:val="18"/>
              </w:rPr>
              <w:t xml:space="preserve"> of the following releases:</w:t>
            </w:r>
            <w:r w:rsidRPr="00BB5A5B">
              <w:rPr>
                <w:i/>
                <w:noProof/>
                <w:sz w:val="18"/>
              </w:rPr>
              <w:br/>
              <w:t>Rel-8</w:t>
            </w:r>
            <w:r w:rsidRPr="00BB5A5B">
              <w:rPr>
                <w:i/>
                <w:noProof/>
                <w:sz w:val="18"/>
              </w:rPr>
              <w:tab/>
              <w:t>(Release 8)</w:t>
            </w:r>
            <w:r w:rsidRPr="00BB5A5B">
              <w:rPr>
                <w:i/>
                <w:noProof/>
                <w:sz w:val="18"/>
              </w:rPr>
              <w:br/>
              <w:t>Rel-9</w:t>
            </w:r>
            <w:r w:rsidRPr="00BB5A5B">
              <w:rPr>
                <w:i/>
                <w:noProof/>
                <w:sz w:val="18"/>
              </w:rPr>
              <w:tab/>
              <w:t>(Release 9)</w:t>
            </w:r>
            <w:r w:rsidRPr="00BB5A5B">
              <w:rPr>
                <w:i/>
                <w:noProof/>
                <w:sz w:val="18"/>
              </w:rPr>
              <w:br/>
              <w:t>Rel-10</w:t>
            </w:r>
            <w:r w:rsidRPr="00BB5A5B">
              <w:rPr>
                <w:i/>
                <w:noProof/>
                <w:sz w:val="18"/>
              </w:rPr>
              <w:tab/>
              <w:t>(Release 10)</w:t>
            </w:r>
            <w:r w:rsidRPr="00BB5A5B">
              <w:rPr>
                <w:i/>
                <w:noProof/>
                <w:sz w:val="18"/>
              </w:rPr>
              <w:br/>
              <w:t>Rel-11</w:t>
            </w:r>
            <w:r w:rsidRPr="00BB5A5B">
              <w:rPr>
                <w:i/>
                <w:noProof/>
                <w:sz w:val="18"/>
              </w:rPr>
              <w:tab/>
              <w:t>(Release 11)</w:t>
            </w:r>
            <w:r w:rsidRPr="00BB5A5B">
              <w:rPr>
                <w:i/>
                <w:noProof/>
                <w:sz w:val="18"/>
              </w:rPr>
              <w:br/>
              <w:t>…</w:t>
            </w:r>
            <w:r w:rsidRPr="00BB5A5B">
              <w:rPr>
                <w:i/>
                <w:noProof/>
                <w:sz w:val="18"/>
              </w:rPr>
              <w:br/>
              <w:t>Rel-17</w:t>
            </w:r>
            <w:r w:rsidRPr="00BB5A5B">
              <w:rPr>
                <w:i/>
                <w:noProof/>
                <w:sz w:val="18"/>
              </w:rPr>
              <w:tab/>
              <w:t>(Release 17)</w:t>
            </w:r>
            <w:r w:rsidRPr="00BB5A5B">
              <w:rPr>
                <w:i/>
                <w:noProof/>
                <w:sz w:val="18"/>
              </w:rPr>
              <w:br/>
              <w:t>Rel-18</w:t>
            </w:r>
            <w:r w:rsidRPr="00BB5A5B">
              <w:rPr>
                <w:i/>
                <w:noProof/>
                <w:sz w:val="18"/>
              </w:rPr>
              <w:tab/>
              <w:t>(Release 18)</w:t>
            </w:r>
            <w:r w:rsidRPr="00BB5A5B">
              <w:rPr>
                <w:i/>
                <w:noProof/>
                <w:sz w:val="18"/>
              </w:rPr>
              <w:br/>
              <w:t>Rel-19</w:t>
            </w:r>
            <w:r w:rsidRPr="00BB5A5B">
              <w:rPr>
                <w:i/>
                <w:noProof/>
                <w:sz w:val="18"/>
              </w:rPr>
              <w:tab/>
              <w:t xml:space="preserve">(Release 19) </w:t>
            </w:r>
            <w:r w:rsidRPr="00BB5A5B">
              <w:rPr>
                <w:i/>
                <w:noProof/>
                <w:sz w:val="18"/>
              </w:rPr>
              <w:br/>
              <w:t>Rel-20</w:t>
            </w:r>
            <w:r w:rsidRPr="00BB5A5B">
              <w:rPr>
                <w:i/>
                <w:noProof/>
                <w:sz w:val="18"/>
              </w:rPr>
              <w:tab/>
              <w:t>(Release 20)</w:t>
            </w:r>
          </w:p>
        </w:tc>
      </w:tr>
      <w:tr w:rsidR="005F672A" w:rsidRPr="00BB5A5B" w14:paraId="270BB324" w14:textId="77777777" w:rsidTr="002A726E">
        <w:tc>
          <w:tcPr>
            <w:tcW w:w="1843" w:type="dxa"/>
          </w:tcPr>
          <w:p w14:paraId="354E54F3" w14:textId="77777777" w:rsidR="005F672A" w:rsidRPr="00BB5A5B" w:rsidRDefault="005F672A" w:rsidP="002A726E">
            <w:pPr>
              <w:pStyle w:val="CRCoverPage"/>
              <w:spacing w:after="0"/>
              <w:rPr>
                <w:b/>
                <w:i/>
                <w:noProof/>
                <w:sz w:val="8"/>
                <w:szCs w:val="8"/>
              </w:rPr>
            </w:pPr>
          </w:p>
        </w:tc>
        <w:tc>
          <w:tcPr>
            <w:tcW w:w="7797" w:type="dxa"/>
            <w:gridSpan w:val="10"/>
          </w:tcPr>
          <w:p w14:paraId="191DCB44" w14:textId="77777777" w:rsidR="005F672A" w:rsidRPr="00BB5A5B" w:rsidRDefault="005F672A" w:rsidP="002A726E">
            <w:pPr>
              <w:pStyle w:val="CRCoverPage"/>
              <w:spacing w:after="0"/>
              <w:rPr>
                <w:noProof/>
                <w:sz w:val="8"/>
                <w:szCs w:val="8"/>
              </w:rPr>
            </w:pPr>
          </w:p>
        </w:tc>
      </w:tr>
      <w:tr w:rsidR="005F672A" w:rsidRPr="00BB5A5B" w14:paraId="164C16B1" w14:textId="77777777" w:rsidTr="002A726E">
        <w:tc>
          <w:tcPr>
            <w:tcW w:w="2694" w:type="dxa"/>
            <w:gridSpan w:val="2"/>
            <w:tcBorders>
              <w:top w:val="single" w:sz="4" w:space="0" w:color="auto"/>
              <w:left w:val="single" w:sz="4" w:space="0" w:color="auto"/>
            </w:tcBorders>
          </w:tcPr>
          <w:p w14:paraId="06E431D7" w14:textId="77777777" w:rsidR="005F672A" w:rsidRPr="00BB5A5B" w:rsidRDefault="005F672A" w:rsidP="002A726E">
            <w:pPr>
              <w:pStyle w:val="CRCoverPage"/>
              <w:tabs>
                <w:tab w:val="right" w:pos="2184"/>
              </w:tabs>
              <w:spacing w:after="0"/>
              <w:rPr>
                <w:b/>
                <w:i/>
                <w:noProof/>
              </w:rPr>
            </w:pPr>
            <w:r w:rsidRPr="00BB5A5B">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21AE4805" w:rsidR="00B47B51" w:rsidRPr="00BB5A5B" w:rsidRDefault="00594520" w:rsidP="00594520">
            <w:pPr>
              <w:pStyle w:val="CRCoverPage"/>
              <w:spacing w:after="0"/>
              <w:rPr>
                <w:rFonts w:cs="Arial"/>
                <w:noProof/>
                <w:lang w:eastAsia="zh-CN"/>
              </w:rPr>
            </w:pPr>
            <w:r w:rsidRPr="00BB5A5B">
              <w:rPr>
                <w:rFonts w:cs="Arial"/>
                <w:noProof/>
                <w:lang w:eastAsia="zh-CN"/>
              </w:rPr>
              <w:t>There are TBDs in the Rx-Tx accuracy requirements for RedCap.</w:t>
            </w:r>
          </w:p>
        </w:tc>
      </w:tr>
      <w:tr w:rsidR="005F672A" w:rsidRPr="00BB5A5B" w14:paraId="35FBA288" w14:textId="77777777" w:rsidTr="002A726E">
        <w:tc>
          <w:tcPr>
            <w:tcW w:w="2694" w:type="dxa"/>
            <w:gridSpan w:val="2"/>
            <w:tcBorders>
              <w:left w:val="single" w:sz="4" w:space="0" w:color="auto"/>
            </w:tcBorders>
          </w:tcPr>
          <w:p w14:paraId="000F3AEE" w14:textId="77777777" w:rsidR="005F672A" w:rsidRPr="00BB5A5B"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Pr="00BB5A5B" w:rsidRDefault="005F672A" w:rsidP="002A726E">
            <w:pPr>
              <w:pStyle w:val="CRCoverPage"/>
              <w:spacing w:after="0"/>
              <w:rPr>
                <w:noProof/>
                <w:sz w:val="8"/>
                <w:szCs w:val="8"/>
              </w:rPr>
            </w:pPr>
          </w:p>
        </w:tc>
      </w:tr>
      <w:tr w:rsidR="008C63FE" w:rsidRPr="00BB5A5B" w14:paraId="4F80FE68" w14:textId="77777777" w:rsidTr="002A726E">
        <w:tc>
          <w:tcPr>
            <w:tcW w:w="2694" w:type="dxa"/>
            <w:gridSpan w:val="2"/>
            <w:tcBorders>
              <w:left w:val="single" w:sz="4" w:space="0" w:color="auto"/>
            </w:tcBorders>
          </w:tcPr>
          <w:p w14:paraId="119700A5" w14:textId="77777777" w:rsidR="008C63FE" w:rsidRPr="00BB5A5B" w:rsidRDefault="008C63FE" w:rsidP="008C63FE">
            <w:pPr>
              <w:pStyle w:val="CRCoverPage"/>
              <w:tabs>
                <w:tab w:val="right" w:pos="2184"/>
              </w:tabs>
              <w:spacing w:after="0"/>
              <w:rPr>
                <w:b/>
                <w:i/>
                <w:noProof/>
              </w:rPr>
            </w:pPr>
            <w:r w:rsidRPr="00BB5A5B">
              <w:rPr>
                <w:b/>
                <w:i/>
                <w:noProof/>
              </w:rPr>
              <w:t>Summary of change:</w:t>
            </w:r>
          </w:p>
        </w:tc>
        <w:tc>
          <w:tcPr>
            <w:tcW w:w="6946" w:type="dxa"/>
            <w:gridSpan w:val="9"/>
            <w:tcBorders>
              <w:right w:val="single" w:sz="4" w:space="0" w:color="auto"/>
            </w:tcBorders>
            <w:shd w:val="pct30" w:color="FFFF00" w:fill="auto"/>
          </w:tcPr>
          <w:p w14:paraId="7A9620BE" w14:textId="119F284A" w:rsidR="0019325A" w:rsidRPr="00BB5A5B" w:rsidRDefault="00594520" w:rsidP="00594520">
            <w:pPr>
              <w:pStyle w:val="CRCoverPage"/>
              <w:spacing w:after="0"/>
              <w:rPr>
                <w:rFonts w:cs="Arial"/>
                <w:noProof/>
                <w:lang w:eastAsia="zh-CN"/>
              </w:rPr>
            </w:pPr>
            <w:r w:rsidRPr="00BB5A5B">
              <w:rPr>
                <w:rFonts w:cs="Arial"/>
                <w:noProof/>
                <w:lang w:eastAsia="zh-CN"/>
              </w:rPr>
              <w:t>Resolve TBDs in the Rx-Tx accuracy requirements for RedCap:</w:t>
            </w:r>
          </w:p>
          <w:p w14:paraId="1643FDE8" w14:textId="25D2EA41" w:rsidR="00983711" w:rsidRDefault="00983711" w:rsidP="00594520">
            <w:pPr>
              <w:pStyle w:val="CRCoverPage"/>
              <w:numPr>
                <w:ilvl w:val="0"/>
                <w:numId w:val="45"/>
              </w:numPr>
              <w:spacing w:after="0"/>
              <w:rPr>
                <w:rFonts w:cs="Arial"/>
                <w:noProof/>
                <w:lang w:eastAsia="zh-CN"/>
              </w:rPr>
            </w:pPr>
            <w:r>
              <w:rPr>
                <w:rFonts w:cs="Arial"/>
                <w:noProof/>
                <w:lang w:eastAsia="zh-CN"/>
              </w:rPr>
              <w:t>Update the accuracy numbers based on new summary of simulation results provided in RAN4#112-bis.</w:t>
            </w:r>
          </w:p>
          <w:p w14:paraId="1F5141AA" w14:textId="47836199" w:rsidR="00594520" w:rsidRPr="00BB5A5B" w:rsidRDefault="00594520" w:rsidP="00594520">
            <w:pPr>
              <w:pStyle w:val="CRCoverPage"/>
              <w:numPr>
                <w:ilvl w:val="0"/>
                <w:numId w:val="45"/>
              </w:numPr>
              <w:spacing w:after="0"/>
              <w:rPr>
                <w:rFonts w:cs="Arial"/>
                <w:noProof/>
                <w:lang w:eastAsia="zh-CN"/>
              </w:rPr>
            </w:pPr>
            <w:r w:rsidRPr="00BB5A5B">
              <w:rPr>
                <w:rFonts w:cs="Arial"/>
                <w:noProof/>
                <w:lang w:eastAsia="zh-CN"/>
              </w:rPr>
              <w:t xml:space="preserve">In Table 10.1A.18.2.2-1b, the accuracy numbers </w:t>
            </w:r>
            <w:r w:rsidR="00226BBF" w:rsidRPr="00BB5A5B">
              <w:rPr>
                <w:rFonts w:cs="Arial"/>
                <w:noProof/>
                <w:lang w:eastAsia="zh-CN"/>
              </w:rPr>
              <w:t>are added by re-using those from Table 10.1A.16.2.1-1.</w:t>
            </w:r>
          </w:p>
          <w:p w14:paraId="63E98BA5" w14:textId="01D93FD4" w:rsidR="00226BBF" w:rsidRPr="00BB5A5B" w:rsidRDefault="00226BBF" w:rsidP="00594520">
            <w:pPr>
              <w:pStyle w:val="CRCoverPage"/>
              <w:numPr>
                <w:ilvl w:val="0"/>
                <w:numId w:val="45"/>
              </w:numPr>
              <w:spacing w:after="0"/>
              <w:rPr>
                <w:rFonts w:cs="Arial"/>
                <w:noProof/>
                <w:lang w:eastAsia="zh-CN"/>
              </w:rPr>
            </w:pPr>
            <w:r w:rsidRPr="00BB5A5B">
              <w:rPr>
                <w:rFonts w:cs="Arial"/>
                <w:noProof/>
                <w:lang w:eastAsia="zh-CN"/>
              </w:rPr>
              <w:t xml:space="preserve">In 10.1A.18.2.3 and 10.1A.18.2.4, add definition for margin </w:t>
            </w:r>
            <w:r w:rsidRPr="00BB5A5B">
              <w:rPr>
                <w:rFonts w:cs="Arial"/>
                <w:noProof/>
                <w:lang w:eastAsia="zh-CN"/>
              </w:rPr>
              <w:sym w:font="Symbol" w:char="F064"/>
            </w:r>
            <w:r w:rsidRPr="00BB5A5B">
              <w:rPr>
                <w:rFonts w:cs="Arial"/>
                <w:noProof/>
                <w:lang w:eastAsia="zh-CN"/>
              </w:rPr>
              <w:t xml:space="preserve"> (group delay calibration margin) in two new tables.</w:t>
            </w:r>
            <w:r w:rsidR="00FB6CF6" w:rsidRPr="00BB5A5B">
              <w:rPr>
                <w:rFonts w:cs="Arial"/>
                <w:noProof/>
                <w:lang w:eastAsia="zh-CN"/>
              </w:rPr>
              <w:t xml:space="preserve"> The values for margin </w:t>
            </w:r>
            <w:r w:rsidR="00FB6CF6" w:rsidRPr="00BB5A5B">
              <w:rPr>
                <w:rFonts w:cs="Arial"/>
                <w:noProof/>
                <w:lang w:eastAsia="zh-CN"/>
              </w:rPr>
              <w:sym w:font="Symbol" w:char="F064"/>
            </w:r>
            <w:r w:rsidR="00FB6CF6" w:rsidRPr="00BB5A5B">
              <w:rPr>
                <w:rFonts w:cs="Arial"/>
                <w:noProof/>
                <w:lang w:eastAsia="zh-CN"/>
              </w:rPr>
              <w:t xml:space="preserve"> are based RAN4#112 agreement.</w:t>
            </w:r>
          </w:p>
          <w:p w14:paraId="54DBCA5A" w14:textId="77777777" w:rsidR="00226BBF" w:rsidRPr="00BB5A5B" w:rsidRDefault="00226BBF" w:rsidP="00594520">
            <w:pPr>
              <w:pStyle w:val="CRCoverPage"/>
              <w:numPr>
                <w:ilvl w:val="0"/>
                <w:numId w:val="45"/>
              </w:numPr>
              <w:spacing w:after="0"/>
              <w:rPr>
                <w:rFonts w:cs="Arial"/>
                <w:noProof/>
                <w:lang w:eastAsia="zh-CN"/>
              </w:rPr>
            </w:pPr>
            <w:r w:rsidRPr="00BB5A5B">
              <w:rPr>
                <w:rFonts w:cs="Arial"/>
                <w:noProof/>
                <w:lang w:eastAsia="zh-CN"/>
              </w:rPr>
              <w:t>Change reference section number B.x.y to B.2.14</w:t>
            </w:r>
          </w:p>
          <w:p w14:paraId="6900671F" w14:textId="3CC9E3C8" w:rsidR="00226BBF" w:rsidRPr="00BB5A5B" w:rsidRDefault="00226BBF" w:rsidP="00594520">
            <w:pPr>
              <w:pStyle w:val="CRCoverPage"/>
              <w:numPr>
                <w:ilvl w:val="0"/>
                <w:numId w:val="45"/>
              </w:numPr>
              <w:spacing w:after="0"/>
              <w:rPr>
                <w:rFonts w:cs="Arial"/>
                <w:noProof/>
                <w:lang w:eastAsia="zh-CN"/>
              </w:rPr>
            </w:pPr>
            <w:r w:rsidRPr="00BB5A5B">
              <w:rPr>
                <w:rFonts w:cs="Arial"/>
                <w:noProof/>
                <w:lang w:eastAsia="zh-CN"/>
              </w:rPr>
              <w:t>Some format and typo correction.</w:t>
            </w:r>
          </w:p>
        </w:tc>
      </w:tr>
      <w:tr w:rsidR="008C63FE" w:rsidRPr="00BB5A5B" w14:paraId="43CD050F" w14:textId="77777777" w:rsidTr="002A726E">
        <w:tc>
          <w:tcPr>
            <w:tcW w:w="2694" w:type="dxa"/>
            <w:gridSpan w:val="2"/>
            <w:tcBorders>
              <w:left w:val="single" w:sz="4" w:space="0" w:color="auto"/>
            </w:tcBorders>
          </w:tcPr>
          <w:p w14:paraId="22ACB612" w14:textId="77777777" w:rsidR="008C63FE" w:rsidRPr="00BB5A5B"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Pr="00BB5A5B" w:rsidRDefault="008C63FE" w:rsidP="008C63FE">
            <w:pPr>
              <w:pStyle w:val="CRCoverPage"/>
              <w:spacing w:after="0"/>
              <w:rPr>
                <w:noProof/>
                <w:sz w:val="8"/>
                <w:szCs w:val="8"/>
              </w:rPr>
            </w:pPr>
          </w:p>
        </w:tc>
      </w:tr>
      <w:tr w:rsidR="008C63FE" w:rsidRPr="00BB5A5B" w14:paraId="50186EA4" w14:textId="77777777" w:rsidTr="002A726E">
        <w:tc>
          <w:tcPr>
            <w:tcW w:w="2694" w:type="dxa"/>
            <w:gridSpan w:val="2"/>
            <w:tcBorders>
              <w:left w:val="single" w:sz="4" w:space="0" w:color="auto"/>
              <w:bottom w:val="single" w:sz="4" w:space="0" w:color="auto"/>
            </w:tcBorders>
          </w:tcPr>
          <w:p w14:paraId="2B47E0EC" w14:textId="77777777" w:rsidR="008C63FE" w:rsidRPr="00BB5A5B" w:rsidRDefault="008C63FE" w:rsidP="008C63FE">
            <w:pPr>
              <w:pStyle w:val="CRCoverPage"/>
              <w:tabs>
                <w:tab w:val="right" w:pos="2184"/>
              </w:tabs>
              <w:spacing w:after="0"/>
              <w:rPr>
                <w:b/>
                <w:i/>
                <w:noProof/>
              </w:rPr>
            </w:pPr>
            <w:r w:rsidRPr="00BB5A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1B4D9C9D" w:rsidR="008C63FE" w:rsidRPr="00BB5A5B" w:rsidRDefault="00B71212" w:rsidP="006F5A76">
            <w:pPr>
              <w:pStyle w:val="CRCoverPage"/>
              <w:spacing w:after="0"/>
              <w:rPr>
                <w:noProof/>
              </w:rPr>
            </w:pPr>
            <w:r w:rsidRPr="00BB5A5B">
              <w:rPr>
                <w:rFonts w:cs="Arial"/>
                <w:noProof/>
                <w:lang w:eastAsia="zh-CN"/>
              </w:rPr>
              <w:t xml:space="preserve">The </w:t>
            </w:r>
            <w:r w:rsidR="00226BBF" w:rsidRPr="00BB5A5B">
              <w:rPr>
                <w:rFonts w:cs="Arial"/>
                <w:noProof/>
                <w:lang w:eastAsia="zh-CN"/>
              </w:rPr>
              <w:t>Rx-Tx accuracy requirements for RedCap</w:t>
            </w:r>
            <w:r w:rsidR="00B47B51" w:rsidRPr="00BB5A5B">
              <w:rPr>
                <w:rFonts w:cs="Arial"/>
                <w:noProof/>
                <w:lang w:eastAsia="zh-CN"/>
              </w:rPr>
              <w:t xml:space="preserve"> </w:t>
            </w:r>
            <w:r w:rsidR="0019325A" w:rsidRPr="00BB5A5B">
              <w:rPr>
                <w:noProof/>
              </w:rPr>
              <w:t xml:space="preserve">are </w:t>
            </w:r>
            <w:r w:rsidR="00B47B51" w:rsidRPr="00BB5A5B">
              <w:rPr>
                <w:noProof/>
              </w:rPr>
              <w:t>incomplete</w:t>
            </w:r>
            <w:r w:rsidR="004E1624" w:rsidRPr="00BB5A5B">
              <w:rPr>
                <w:noProof/>
              </w:rPr>
              <w:t>.</w:t>
            </w:r>
          </w:p>
        </w:tc>
      </w:tr>
      <w:tr w:rsidR="008C63FE" w:rsidRPr="00BB5A5B" w14:paraId="6D5B8834" w14:textId="77777777" w:rsidTr="002A726E">
        <w:tc>
          <w:tcPr>
            <w:tcW w:w="2694" w:type="dxa"/>
            <w:gridSpan w:val="2"/>
          </w:tcPr>
          <w:p w14:paraId="545975B3" w14:textId="77777777" w:rsidR="008C63FE" w:rsidRPr="00BB5A5B" w:rsidRDefault="008C63FE" w:rsidP="008C63FE">
            <w:pPr>
              <w:pStyle w:val="CRCoverPage"/>
              <w:spacing w:after="0"/>
              <w:rPr>
                <w:b/>
                <w:i/>
                <w:noProof/>
                <w:sz w:val="8"/>
                <w:szCs w:val="8"/>
              </w:rPr>
            </w:pPr>
          </w:p>
        </w:tc>
        <w:tc>
          <w:tcPr>
            <w:tcW w:w="6946" w:type="dxa"/>
            <w:gridSpan w:val="9"/>
          </w:tcPr>
          <w:p w14:paraId="070531FE" w14:textId="77777777" w:rsidR="008C63FE" w:rsidRPr="00BB5A5B" w:rsidRDefault="008C63FE" w:rsidP="008C63FE">
            <w:pPr>
              <w:pStyle w:val="CRCoverPage"/>
              <w:spacing w:after="0"/>
              <w:rPr>
                <w:noProof/>
                <w:sz w:val="8"/>
                <w:szCs w:val="8"/>
              </w:rPr>
            </w:pPr>
          </w:p>
        </w:tc>
      </w:tr>
      <w:tr w:rsidR="008C63FE" w:rsidRPr="00BB5A5B" w14:paraId="5851584F" w14:textId="77777777" w:rsidTr="002A726E">
        <w:tc>
          <w:tcPr>
            <w:tcW w:w="2694" w:type="dxa"/>
            <w:gridSpan w:val="2"/>
            <w:tcBorders>
              <w:top w:val="single" w:sz="4" w:space="0" w:color="auto"/>
              <w:left w:val="single" w:sz="4" w:space="0" w:color="auto"/>
            </w:tcBorders>
          </w:tcPr>
          <w:p w14:paraId="6B85362A" w14:textId="77777777" w:rsidR="008C63FE" w:rsidRPr="00BB5A5B" w:rsidRDefault="008C63FE" w:rsidP="008C63FE">
            <w:pPr>
              <w:pStyle w:val="CRCoverPage"/>
              <w:tabs>
                <w:tab w:val="right" w:pos="2184"/>
              </w:tabs>
              <w:spacing w:after="0"/>
              <w:rPr>
                <w:b/>
                <w:i/>
                <w:noProof/>
              </w:rPr>
            </w:pPr>
            <w:r w:rsidRPr="00BB5A5B">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D8EDB92" w:rsidR="008C63FE" w:rsidRPr="00BB5A5B" w:rsidRDefault="00226BBF" w:rsidP="008C63FE">
            <w:pPr>
              <w:pStyle w:val="CRCoverPage"/>
              <w:spacing w:after="0"/>
              <w:ind w:left="100"/>
              <w:rPr>
                <w:noProof/>
                <w:lang w:eastAsia="zh-CN"/>
              </w:rPr>
            </w:pPr>
            <w:r w:rsidRPr="00BB5A5B">
              <w:rPr>
                <w:noProof/>
                <w:lang w:eastAsia="zh-CN"/>
              </w:rPr>
              <w:t>10.1A.18.2</w:t>
            </w:r>
          </w:p>
        </w:tc>
      </w:tr>
      <w:tr w:rsidR="008C63FE" w:rsidRPr="00BB5A5B" w14:paraId="1575537C" w14:textId="77777777" w:rsidTr="002A726E">
        <w:tc>
          <w:tcPr>
            <w:tcW w:w="2694" w:type="dxa"/>
            <w:gridSpan w:val="2"/>
            <w:tcBorders>
              <w:left w:val="single" w:sz="4" w:space="0" w:color="auto"/>
            </w:tcBorders>
          </w:tcPr>
          <w:p w14:paraId="43B5B354" w14:textId="77777777" w:rsidR="008C63FE" w:rsidRPr="00BB5A5B"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Pr="00BB5A5B" w:rsidRDefault="008C63FE" w:rsidP="008C63FE">
            <w:pPr>
              <w:pStyle w:val="CRCoverPage"/>
              <w:spacing w:after="0"/>
              <w:rPr>
                <w:noProof/>
                <w:sz w:val="8"/>
                <w:szCs w:val="8"/>
              </w:rPr>
            </w:pPr>
          </w:p>
        </w:tc>
      </w:tr>
      <w:tr w:rsidR="008C63FE" w:rsidRPr="00BB5A5B" w14:paraId="284649E2" w14:textId="77777777" w:rsidTr="002A726E">
        <w:tc>
          <w:tcPr>
            <w:tcW w:w="2694" w:type="dxa"/>
            <w:gridSpan w:val="2"/>
            <w:tcBorders>
              <w:left w:val="single" w:sz="4" w:space="0" w:color="auto"/>
            </w:tcBorders>
          </w:tcPr>
          <w:p w14:paraId="5110737E" w14:textId="77777777" w:rsidR="008C63FE" w:rsidRPr="00BB5A5B"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Pr="00BB5A5B" w:rsidRDefault="008C63FE" w:rsidP="008C63FE">
            <w:pPr>
              <w:pStyle w:val="CRCoverPage"/>
              <w:spacing w:after="0"/>
              <w:jc w:val="center"/>
              <w:rPr>
                <w:b/>
                <w:caps/>
                <w:noProof/>
              </w:rPr>
            </w:pPr>
            <w:r w:rsidRPr="00BB5A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Pr="00BB5A5B" w:rsidRDefault="008C63FE" w:rsidP="008C63FE">
            <w:pPr>
              <w:pStyle w:val="CRCoverPage"/>
              <w:spacing w:after="0"/>
              <w:jc w:val="center"/>
              <w:rPr>
                <w:b/>
                <w:caps/>
                <w:noProof/>
              </w:rPr>
            </w:pPr>
            <w:r w:rsidRPr="00BB5A5B">
              <w:rPr>
                <w:b/>
                <w:caps/>
                <w:noProof/>
              </w:rPr>
              <w:t>N</w:t>
            </w:r>
          </w:p>
        </w:tc>
        <w:tc>
          <w:tcPr>
            <w:tcW w:w="2977" w:type="dxa"/>
            <w:gridSpan w:val="4"/>
          </w:tcPr>
          <w:p w14:paraId="24DEB41E" w14:textId="77777777" w:rsidR="008C63FE" w:rsidRPr="00BB5A5B"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Pr="00BB5A5B" w:rsidRDefault="008C63FE" w:rsidP="008C63FE">
            <w:pPr>
              <w:pStyle w:val="CRCoverPage"/>
              <w:spacing w:after="0"/>
              <w:ind w:left="99"/>
              <w:rPr>
                <w:noProof/>
              </w:rPr>
            </w:pPr>
          </w:p>
        </w:tc>
      </w:tr>
      <w:tr w:rsidR="008C63FE" w:rsidRPr="00BB5A5B" w14:paraId="41EE6521" w14:textId="77777777" w:rsidTr="002A726E">
        <w:tc>
          <w:tcPr>
            <w:tcW w:w="2694" w:type="dxa"/>
            <w:gridSpan w:val="2"/>
            <w:tcBorders>
              <w:left w:val="single" w:sz="4" w:space="0" w:color="auto"/>
            </w:tcBorders>
          </w:tcPr>
          <w:p w14:paraId="2B8D34ED" w14:textId="77777777" w:rsidR="008C63FE" w:rsidRPr="00BB5A5B" w:rsidRDefault="008C63FE" w:rsidP="008C63FE">
            <w:pPr>
              <w:pStyle w:val="CRCoverPage"/>
              <w:tabs>
                <w:tab w:val="right" w:pos="2184"/>
              </w:tabs>
              <w:spacing w:after="0"/>
              <w:rPr>
                <w:b/>
                <w:i/>
                <w:noProof/>
              </w:rPr>
            </w:pPr>
            <w:r w:rsidRPr="00BB5A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Pr="00BB5A5B"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Pr="00BB5A5B" w:rsidRDefault="008C63FE" w:rsidP="008C63FE">
            <w:pPr>
              <w:pStyle w:val="CRCoverPage"/>
              <w:spacing w:after="0"/>
              <w:jc w:val="center"/>
              <w:rPr>
                <w:b/>
                <w:caps/>
                <w:noProof/>
              </w:rPr>
            </w:pPr>
            <w:r w:rsidRPr="00BB5A5B">
              <w:rPr>
                <w:rFonts w:hint="eastAsia"/>
                <w:b/>
                <w:caps/>
                <w:noProof/>
                <w:lang w:eastAsia="zh-CN"/>
              </w:rPr>
              <w:t>x</w:t>
            </w:r>
          </w:p>
        </w:tc>
        <w:tc>
          <w:tcPr>
            <w:tcW w:w="2977" w:type="dxa"/>
            <w:gridSpan w:val="4"/>
          </w:tcPr>
          <w:p w14:paraId="2D492E9D" w14:textId="77777777" w:rsidR="008C63FE" w:rsidRPr="00BB5A5B" w:rsidRDefault="008C63FE" w:rsidP="008C63FE">
            <w:pPr>
              <w:pStyle w:val="CRCoverPage"/>
              <w:tabs>
                <w:tab w:val="right" w:pos="2893"/>
              </w:tabs>
              <w:spacing w:after="0"/>
              <w:rPr>
                <w:noProof/>
              </w:rPr>
            </w:pPr>
            <w:r w:rsidRPr="00BB5A5B">
              <w:rPr>
                <w:noProof/>
              </w:rPr>
              <w:t xml:space="preserve"> Other core specifications</w:t>
            </w:r>
            <w:r w:rsidRPr="00BB5A5B">
              <w:rPr>
                <w:noProof/>
              </w:rPr>
              <w:tab/>
            </w:r>
          </w:p>
        </w:tc>
        <w:tc>
          <w:tcPr>
            <w:tcW w:w="3401" w:type="dxa"/>
            <w:gridSpan w:val="3"/>
            <w:tcBorders>
              <w:right w:val="single" w:sz="4" w:space="0" w:color="auto"/>
            </w:tcBorders>
            <w:shd w:val="pct30" w:color="FFFF00" w:fill="auto"/>
          </w:tcPr>
          <w:p w14:paraId="6B8E01F8" w14:textId="77777777" w:rsidR="008C63FE" w:rsidRPr="00BB5A5B" w:rsidRDefault="008C63FE" w:rsidP="008C63FE">
            <w:pPr>
              <w:pStyle w:val="CRCoverPage"/>
              <w:spacing w:after="0"/>
              <w:ind w:left="99"/>
              <w:rPr>
                <w:noProof/>
              </w:rPr>
            </w:pPr>
            <w:r w:rsidRPr="00BB5A5B">
              <w:rPr>
                <w:noProof/>
              </w:rPr>
              <w:t xml:space="preserve">TS/TR ... CR ... </w:t>
            </w:r>
          </w:p>
        </w:tc>
      </w:tr>
      <w:tr w:rsidR="008C63FE" w:rsidRPr="00BB5A5B" w14:paraId="56909B8C" w14:textId="77777777" w:rsidTr="002A726E">
        <w:tc>
          <w:tcPr>
            <w:tcW w:w="2694" w:type="dxa"/>
            <w:gridSpan w:val="2"/>
            <w:tcBorders>
              <w:left w:val="single" w:sz="4" w:space="0" w:color="auto"/>
            </w:tcBorders>
          </w:tcPr>
          <w:p w14:paraId="71AA7B53" w14:textId="77777777" w:rsidR="008C63FE" w:rsidRPr="00BB5A5B" w:rsidRDefault="008C63FE" w:rsidP="008C63FE">
            <w:pPr>
              <w:pStyle w:val="CRCoverPage"/>
              <w:spacing w:after="0"/>
              <w:rPr>
                <w:b/>
                <w:i/>
                <w:noProof/>
              </w:rPr>
            </w:pPr>
            <w:r w:rsidRPr="00BB5A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Pr="00BB5A5B"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Pr="00BB5A5B" w:rsidRDefault="008C63FE" w:rsidP="008C63FE">
            <w:pPr>
              <w:pStyle w:val="CRCoverPage"/>
              <w:spacing w:after="0"/>
              <w:jc w:val="center"/>
              <w:rPr>
                <w:b/>
                <w:caps/>
                <w:noProof/>
              </w:rPr>
            </w:pPr>
            <w:r w:rsidRPr="00BB5A5B">
              <w:rPr>
                <w:rFonts w:hint="eastAsia"/>
                <w:b/>
                <w:caps/>
                <w:noProof/>
                <w:lang w:eastAsia="zh-CN"/>
              </w:rPr>
              <w:t>x</w:t>
            </w:r>
          </w:p>
        </w:tc>
        <w:tc>
          <w:tcPr>
            <w:tcW w:w="2977" w:type="dxa"/>
            <w:gridSpan w:val="4"/>
          </w:tcPr>
          <w:p w14:paraId="50D2C76D" w14:textId="77777777" w:rsidR="008C63FE" w:rsidRPr="00BB5A5B" w:rsidRDefault="008C63FE" w:rsidP="008C63FE">
            <w:pPr>
              <w:pStyle w:val="CRCoverPage"/>
              <w:spacing w:after="0"/>
              <w:rPr>
                <w:noProof/>
              </w:rPr>
            </w:pPr>
            <w:r w:rsidRPr="00BB5A5B">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Pr="00BB5A5B" w:rsidRDefault="008C63FE" w:rsidP="008C63FE">
            <w:pPr>
              <w:pStyle w:val="CRCoverPage"/>
              <w:spacing w:after="0"/>
              <w:ind w:left="99"/>
              <w:rPr>
                <w:noProof/>
              </w:rPr>
            </w:pPr>
            <w:r w:rsidRPr="00BB5A5B">
              <w:rPr>
                <w:noProof/>
              </w:rPr>
              <w:t xml:space="preserve">TS/TR ... CR ... </w:t>
            </w:r>
          </w:p>
        </w:tc>
      </w:tr>
      <w:tr w:rsidR="008C63FE" w:rsidRPr="00BB5A5B" w14:paraId="36659899" w14:textId="77777777" w:rsidTr="002A726E">
        <w:tc>
          <w:tcPr>
            <w:tcW w:w="2694" w:type="dxa"/>
            <w:gridSpan w:val="2"/>
            <w:tcBorders>
              <w:left w:val="single" w:sz="4" w:space="0" w:color="auto"/>
            </w:tcBorders>
          </w:tcPr>
          <w:p w14:paraId="04AC249A" w14:textId="77777777" w:rsidR="008C63FE" w:rsidRPr="00BB5A5B" w:rsidRDefault="008C63FE" w:rsidP="008C63FE">
            <w:pPr>
              <w:pStyle w:val="CRCoverPage"/>
              <w:spacing w:after="0"/>
              <w:rPr>
                <w:b/>
                <w:i/>
                <w:noProof/>
              </w:rPr>
            </w:pPr>
            <w:r w:rsidRPr="00BB5A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Pr="00BB5A5B"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Pr="00BB5A5B" w:rsidRDefault="008C63FE" w:rsidP="008C63FE">
            <w:pPr>
              <w:pStyle w:val="CRCoverPage"/>
              <w:spacing w:after="0"/>
              <w:jc w:val="center"/>
              <w:rPr>
                <w:b/>
                <w:caps/>
                <w:noProof/>
              </w:rPr>
            </w:pPr>
            <w:r w:rsidRPr="00BB5A5B">
              <w:rPr>
                <w:rFonts w:hint="eastAsia"/>
                <w:b/>
                <w:caps/>
                <w:noProof/>
                <w:lang w:eastAsia="zh-CN"/>
              </w:rPr>
              <w:t>x</w:t>
            </w:r>
          </w:p>
        </w:tc>
        <w:tc>
          <w:tcPr>
            <w:tcW w:w="2977" w:type="dxa"/>
            <w:gridSpan w:val="4"/>
          </w:tcPr>
          <w:p w14:paraId="618A8887" w14:textId="77777777" w:rsidR="008C63FE" w:rsidRPr="00BB5A5B" w:rsidRDefault="008C63FE" w:rsidP="008C63FE">
            <w:pPr>
              <w:pStyle w:val="CRCoverPage"/>
              <w:spacing w:after="0"/>
              <w:rPr>
                <w:noProof/>
              </w:rPr>
            </w:pPr>
            <w:r w:rsidRPr="00BB5A5B">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Pr="00BB5A5B" w:rsidRDefault="008C63FE" w:rsidP="008C63FE">
            <w:pPr>
              <w:pStyle w:val="CRCoverPage"/>
              <w:spacing w:after="0"/>
              <w:ind w:left="99"/>
              <w:rPr>
                <w:noProof/>
              </w:rPr>
            </w:pPr>
            <w:r w:rsidRPr="00BB5A5B">
              <w:rPr>
                <w:noProof/>
              </w:rPr>
              <w:t xml:space="preserve">TS/TR ... CR ... </w:t>
            </w:r>
          </w:p>
        </w:tc>
      </w:tr>
      <w:tr w:rsidR="008C63FE" w:rsidRPr="00BB5A5B" w14:paraId="57020592" w14:textId="77777777" w:rsidTr="002A726E">
        <w:tc>
          <w:tcPr>
            <w:tcW w:w="2694" w:type="dxa"/>
            <w:gridSpan w:val="2"/>
            <w:tcBorders>
              <w:left w:val="single" w:sz="4" w:space="0" w:color="auto"/>
            </w:tcBorders>
          </w:tcPr>
          <w:p w14:paraId="729BF694" w14:textId="77777777" w:rsidR="008C63FE" w:rsidRPr="00BB5A5B"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Pr="00BB5A5B" w:rsidRDefault="008C63FE" w:rsidP="008C63FE">
            <w:pPr>
              <w:pStyle w:val="CRCoverPage"/>
              <w:spacing w:after="0"/>
              <w:rPr>
                <w:noProof/>
              </w:rPr>
            </w:pPr>
          </w:p>
        </w:tc>
      </w:tr>
      <w:tr w:rsidR="008C63FE" w:rsidRPr="00BB5A5B" w14:paraId="2F9FE508" w14:textId="77777777" w:rsidTr="002A726E">
        <w:tc>
          <w:tcPr>
            <w:tcW w:w="2694" w:type="dxa"/>
            <w:gridSpan w:val="2"/>
            <w:tcBorders>
              <w:left w:val="single" w:sz="4" w:space="0" w:color="auto"/>
              <w:bottom w:val="single" w:sz="4" w:space="0" w:color="auto"/>
            </w:tcBorders>
          </w:tcPr>
          <w:p w14:paraId="039CA0C9" w14:textId="77777777" w:rsidR="008C63FE" w:rsidRPr="00BB5A5B" w:rsidRDefault="008C63FE" w:rsidP="008C63FE">
            <w:pPr>
              <w:pStyle w:val="CRCoverPage"/>
              <w:tabs>
                <w:tab w:val="right" w:pos="2184"/>
              </w:tabs>
              <w:spacing w:after="0"/>
              <w:rPr>
                <w:b/>
                <w:i/>
                <w:noProof/>
              </w:rPr>
            </w:pPr>
            <w:r w:rsidRPr="00BB5A5B">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24FD5ACB" w:rsidR="008C63FE" w:rsidRPr="00BB5A5B" w:rsidRDefault="000A72A9" w:rsidP="008C63FE">
            <w:pPr>
              <w:pStyle w:val="CRCoverPage"/>
              <w:spacing w:after="0"/>
              <w:ind w:left="100"/>
              <w:rPr>
                <w:noProof/>
                <w:lang w:eastAsia="zh-CN"/>
              </w:rPr>
            </w:pPr>
            <w:r w:rsidRPr="00BB5A5B">
              <w:rPr>
                <w:noProof/>
                <w:lang w:eastAsia="zh-CN"/>
              </w:rPr>
              <w:t>The draftCR is based on revised R4-2413983 shared on RAN4 reflector before RAN4#112-bis.</w:t>
            </w:r>
          </w:p>
        </w:tc>
      </w:tr>
      <w:tr w:rsidR="008C63FE" w:rsidRPr="00BB5A5B" w14:paraId="47639B34" w14:textId="77777777" w:rsidTr="002A726E">
        <w:tc>
          <w:tcPr>
            <w:tcW w:w="2694" w:type="dxa"/>
            <w:gridSpan w:val="2"/>
            <w:tcBorders>
              <w:top w:val="single" w:sz="4" w:space="0" w:color="auto"/>
              <w:bottom w:val="single" w:sz="4" w:space="0" w:color="auto"/>
            </w:tcBorders>
          </w:tcPr>
          <w:p w14:paraId="24222792" w14:textId="77777777" w:rsidR="008C63FE" w:rsidRPr="00BB5A5B"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BB5A5B" w:rsidRDefault="008C63FE" w:rsidP="008C63FE">
            <w:pPr>
              <w:pStyle w:val="CRCoverPage"/>
              <w:spacing w:after="0"/>
              <w:ind w:left="100"/>
              <w:rPr>
                <w:noProof/>
                <w:sz w:val="8"/>
                <w:szCs w:val="8"/>
              </w:rPr>
            </w:pPr>
          </w:p>
        </w:tc>
      </w:tr>
      <w:tr w:rsidR="008C63FE" w:rsidRPr="00BB5A5B"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Pr="00BB5A5B" w:rsidRDefault="008C63FE" w:rsidP="008C63FE">
            <w:pPr>
              <w:pStyle w:val="CRCoverPage"/>
              <w:tabs>
                <w:tab w:val="right" w:pos="2184"/>
              </w:tabs>
              <w:spacing w:after="0"/>
              <w:rPr>
                <w:b/>
                <w:i/>
                <w:noProof/>
              </w:rPr>
            </w:pPr>
            <w:r w:rsidRPr="00BB5A5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Pr="00BB5A5B" w:rsidRDefault="008C63FE" w:rsidP="008C63FE">
            <w:pPr>
              <w:pStyle w:val="CRCoverPage"/>
              <w:spacing w:after="0"/>
              <w:ind w:left="100"/>
              <w:rPr>
                <w:noProof/>
              </w:rPr>
            </w:pPr>
          </w:p>
        </w:tc>
      </w:tr>
    </w:tbl>
    <w:p w14:paraId="5C20EA37" w14:textId="06D13A9F" w:rsidR="00E75489" w:rsidRPr="00BB5A5B" w:rsidRDefault="005F672A" w:rsidP="0019325A">
      <w:pPr>
        <w:spacing w:after="0"/>
        <w:jc w:val="center"/>
        <w:rPr>
          <w:rFonts w:eastAsia="宋体"/>
          <w:noProof/>
          <w:lang w:eastAsia="zh-CN"/>
        </w:rPr>
      </w:pPr>
      <w:r w:rsidRPr="00BB5A5B">
        <w:rPr>
          <w:rFonts w:eastAsia="宋体"/>
          <w:noProof/>
          <w:lang w:eastAsia="zh-CN"/>
        </w:rPr>
        <w:br w:type="page"/>
      </w:r>
      <w:bookmarkStart w:id="1" w:name="_GoBack"/>
      <w:bookmarkEnd w:id="1"/>
      <w:r w:rsidR="00E75489" w:rsidRPr="0090126C">
        <w:rPr>
          <w:rFonts w:eastAsia="宋体"/>
          <w:noProof/>
          <w:highlight w:val="yellow"/>
          <w:lang w:eastAsia="zh-CN"/>
        </w:rPr>
        <w:lastRenderedPageBreak/>
        <w:t>&lt;Start of Change 1&gt;</w:t>
      </w:r>
    </w:p>
    <w:p w14:paraId="06EF001B" w14:textId="77777777" w:rsidR="004072A2" w:rsidRPr="00BB5A5B" w:rsidRDefault="004072A2" w:rsidP="004072A2">
      <w:pPr>
        <w:keepNext/>
        <w:keepLines/>
        <w:spacing w:before="120"/>
        <w:ind w:left="1418" w:hanging="1418"/>
        <w:outlineLvl w:val="3"/>
        <w:rPr>
          <w:ins w:id="2" w:author="Iana Siomina" w:date="2024-09-25T21:51:00Z"/>
          <w:rFonts w:ascii="Arial" w:eastAsia="宋体" w:hAnsi="Arial"/>
          <w:sz w:val="24"/>
        </w:rPr>
      </w:pPr>
      <w:ins w:id="3" w:author="Iana Siomina" w:date="2024-09-25T21:51:00Z">
        <w:r w:rsidRPr="00BB5A5B">
          <w:rPr>
            <w:rFonts w:ascii="Arial" w:eastAsia="宋体" w:hAnsi="Arial"/>
            <w:sz w:val="24"/>
          </w:rPr>
          <w:t xml:space="preserve">10.1A.18.2 </w:t>
        </w:r>
        <w:r w:rsidRPr="00BB5A5B">
          <w:rPr>
            <w:rFonts w:ascii="Arial" w:eastAsia="宋体" w:hAnsi="Arial"/>
            <w:sz w:val="24"/>
          </w:rPr>
          <w:tab/>
          <w:t>Measurement Accuracy Requirements</w:t>
        </w:r>
      </w:ins>
    </w:p>
    <w:p w14:paraId="19E3BA91" w14:textId="77777777" w:rsidR="004072A2" w:rsidRPr="00BB5A5B" w:rsidRDefault="004072A2" w:rsidP="004072A2">
      <w:pPr>
        <w:rPr>
          <w:ins w:id="4" w:author="Iana Siomina" w:date="2024-09-25T21:51:00Z"/>
          <w:rFonts w:eastAsia="宋体"/>
        </w:rPr>
      </w:pPr>
      <w:ins w:id="5" w:author="Iana Siomina" w:date="2024-09-25T21:51:00Z">
        <w:r w:rsidRPr="00BB5A5B">
          <w:rPr>
            <w:rFonts w:eastAsia="宋体"/>
          </w:rPr>
          <w:t>The UE Rx-Tx time difference measurement accuracy requirements in this clause shall not apply, if:</w:t>
        </w:r>
      </w:ins>
    </w:p>
    <w:p w14:paraId="50790D57" w14:textId="77777777" w:rsidR="004072A2" w:rsidRPr="00BB5A5B" w:rsidRDefault="004072A2" w:rsidP="004072A2">
      <w:pPr>
        <w:ind w:left="714" w:hanging="357"/>
        <w:rPr>
          <w:ins w:id="6" w:author="Iana Siomina" w:date="2024-09-25T21:51:00Z"/>
          <w:rFonts w:eastAsia="宋体"/>
        </w:rPr>
      </w:pPr>
      <w:ins w:id="7"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N</w:t>
        </w:r>
        <w:r w:rsidRPr="00BB5A5B">
          <w:rPr>
            <w:rFonts w:eastAsia="宋体"/>
            <w:vertAlign w:val="subscript"/>
          </w:rPr>
          <w:t>TA_offset</w:t>
        </w:r>
        <w:proofErr w:type="spellEnd"/>
        <w:r w:rsidRPr="00BB5A5B">
          <w:rPr>
            <w:rFonts w:eastAsia="宋体"/>
          </w:rPr>
          <w:t xml:space="preserve"> defined in Table 7.1A.2-2 changes during the UE Rx-Tx measurement period or</w:t>
        </w:r>
      </w:ins>
    </w:p>
    <w:p w14:paraId="4F019314" w14:textId="77777777" w:rsidR="004072A2" w:rsidRPr="00BB5A5B" w:rsidRDefault="004072A2" w:rsidP="004072A2">
      <w:pPr>
        <w:ind w:left="714" w:hanging="357"/>
        <w:rPr>
          <w:ins w:id="8" w:author="Iana Siomina" w:date="2024-09-25T21:51:00Z"/>
          <w:rFonts w:eastAsia="宋体"/>
        </w:rPr>
      </w:pPr>
      <w:ins w:id="9" w:author="Iana Siomina" w:date="2024-09-25T21:51:00Z">
        <w:r w:rsidRPr="00BB5A5B">
          <w:rPr>
            <w:rFonts w:eastAsia="MS Mincho"/>
            <w:bCs/>
            <w:lang w:eastAsia="zh-CN"/>
          </w:rPr>
          <w:t>-</w:t>
        </w:r>
        <w:r w:rsidRPr="00BB5A5B">
          <w:rPr>
            <w:rFonts w:eastAsia="MS Mincho"/>
            <w:bCs/>
            <w:lang w:eastAsia="zh-CN"/>
          </w:rPr>
          <w:tab/>
        </w:r>
        <w:r w:rsidRPr="00BB5A5B">
          <w:rPr>
            <w:rFonts w:eastAsia="宋体"/>
          </w:rPr>
          <w:t>if the uplink transmission timing changes during the UE Rx-Tx measurement period due to the network-configured Timing Advance.</w:t>
        </w:r>
      </w:ins>
    </w:p>
    <w:p w14:paraId="0A744341" w14:textId="77777777" w:rsidR="004072A2" w:rsidRPr="00BB5A5B" w:rsidRDefault="004072A2" w:rsidP="004072A2">
      <w:pPr>
        <w:spacing w:before="240"/>
        <w:rPr>
          <w:ins w:id="10" w:author="Iana Siomina" w:date="2024-09-25T21:51:00Z"/>
          <w:rFonts w:eastAsia="宋体"/>
        </w:rPr>
      </w:pPr>
      <w:ins w:id="11" w:author="Iana Siomina" w:date="2024-09-25T21:51:00Z">
        <w:r w:rsidRPr="00BB5A5B">
          <w:rPr>
            <w:rFonts w:eastAsia="宋体"/>
          </w:rPr>
          <w:t>The UE Rx-Tx time difference measurement accuracy requirements in this clause shall apply provided that:</w:t>
        </w:r>
      </w:ins>
    </w:p>
    <w:p w14:paraId="2944D80D" w14:textId="77777777" w:rsidR="004072A2" w:rsidRPr="00BB5A5B" w:rsidRDefault="004072A2" w:rsidP="004072A2">
      <w:pPr>
        <w:ind w:left="568" w:hanging="284"/>
        <w:rPr>
          <w:ins w:id="12" w:author="Iana Siomina" w:date="2024-09-25T21:51:00Z"/>
          <w:rFonts w:eastAsia="MS Mincho"/>
          <w:bCs/>
          <w:lang w:eastAsia="zh-CN"/>
        </w:rPr>
      </w:pPr>
      <w:ins w:id="13" w:author="Iana Siomina" w:date="2024-09-25T21:51:00Z">
        <w:r w:rsidRPr="00BB5A5B">
          <w:rPr>
            <w:rFonts w:eastAsia="MS Mincho"/>
            <w:bCs/>
            <w:lang w:eastAsia="zh-CN"/>
          </w:rPr>
          <w:t>-</w:t>
        </w:r>
        <w:r w:rsidRPr="00BB5A5B">
          <w:rPr>
            <w:rFonts w:eastAsia="MS Mincho"/>
            <w:bCs/>
            <w:lang w:eastAsia="zh-CN"/>
          </w:rPr>
          <w:tab/>
          <w:t xml:space="preserve">The </w:t>
        </w:r>
        <w:r w:rsidRPr="00BB5A5B">
          <w:rPr>
            <w:rFonts w:eastAsia="宋体"/>
            <w:lang w:val="en-US" w:eastAsia="zh-CN"/>
          </w:rPr>
          <w:t xml:space="preserve">UE transmits SRS within [-160, 160] </w:t>
        </w:r>
        <w:proofErr w:type="spellStart"/>
        <w:r w:rsidRPr="00BB5A5B">
          <w:rPr>
            <w:rFonts w:eastAsia="宋体"/>
            <w:lang w:val="en-US" w:eastAsia="zh-CN"/>
          </w:rPr>
          <w:t>msec</w:t>
        </w:r>
        <w:proofErr w:type="spellEnd"/>
        <w:r w:rsidRPr="00BB5A5B">
          <w:rPr>
            <w:rFonts w:eastAsia="宋体"/>
            <w:lang w:val="en-US" w:eastAsia="zh-CN"/>
          </w:rPr>
          <w:t xml:space="preserve"> of at least one DL PRS resource of each of the TRPs in the assistance data.</w:t>
        </w:r>
      </w:ins>
    </w:p>
    <w:p w14:paraId="5121307B" w14:textId="77777777" w:rsidR="004072A2" w:rsidRPr="00BB5A5B" w:rsidRDefault="004072A2" w:rsidP="004072A2">
      <w:pPr>
        <w:rPr>
          <w:ins w:id="14" w:author="Iana Siomina" w:date="2024-09-25T21:51:00Z"/>
          <w:rFonts w:eastAsia="宋体"/>
          <w:lang w:val="en-US" w:eastAsia="zh-CN"/>
        </w:rPr>
      </w:pPr>
      <w:ins w:id="15" w:author="Iana Siomina" w:date="2024-09-25T21:51:00Z">
        <w:r w:rsidRPr="00BB5A5B">
          <w:rPr>
            <w:rFonts w:eastAsia="宋体"/>
            <w:lang w:val="en-US" w:eastAsia="zh-CN"/>
          </w:rPr>
          <w:t xml:space="preserve">If the uplink transmission timing changes during the UE Rx-Tx measurement period due to the autonomous timing adjustment </w:t>
        </w:r>
        <w:r w:rsidRPr="00BB5A5B">
          <w:rPr>
            <w:rFonts w:eastAsia="宋体"/>
          </w:rPr>
          <w:t xml:space="preserve">defined in clause 7.1A.2 </w:t>
        </w:r>
        <w:r w:rsidRPr="00BB5A5B">
          <w:rPr>
            <w:rFonts w:eastAsia="宋体"/>
            <w:lang w:val="en-US" w:eastAsia="zh-CN"/>
          </w:rPr>
          <w:t>then:</w:t>
        </w:r>
      </w:ins>
    </w:p>
    <w:p w14:paraId="014DBCA6" w14:textId="77777777" w:rsidR="004072A2" w:rsidRPr="00BB5A5B" w:rsidRDefault="004072A2" w:rsidP="004072A2">
      <w:pPr>
        <w:ind w:left="568" w:hanging="284"/>
        <w:rPr>
          <w:ins w:id="16" w:author="Iana Siomina" w:date="2024-09-25T21:51:00Z"/>
          <w:rFonts w:eastAsia="MS Mincho"/>
          <w:lang w:eastAsia="zh-CN"/>
        </w:rPr>
      </w:pPr>
      <w:ins w:id="17" w:author="Iana Siomina" w:date="2024-09-25T21:51:00Z">
        <w:r w:rsidRPr="00BB5A5B">
          <w:rPr>
            <w:rFonts w:eastAsia="MS Mincho"/>
            <w:lang w:eastAsia="zh-CN"/>
          </w:rPr>
          <w:t>-</w:t>
        </w:r>
        <w:r w:rsidRPr="00BB5A5B">
          <w:rPr>
            <w:rFonts w:eastAsia="MS Mincho"/>
            <w:lang w:eastAsia="zh-CN"/>
          </w:rPr>
          <w:tab/>
          <w:t>UE Rx-Tx measurement accuracy requirements shall apply for a cell, which is also the downlink reference cell (defined in section 7.1A.1) for SRS transmission even if the uplink transmission timing changes during the UE Rx-Tx measurement period due to autonomous adjustment.</w:t>
        </w:r>
      </w:ins>
    </w:p>
    <w:p w14:paraId="1E4AD73E" w14:textId="77777777" w:rsidR="004072A2" w:rsidRPr="00BB5A5B" w:rsidRDefault="004072A2" w:rsidP="004072A2">
      <w:pPr>
        <w:ind w:left="568" w:hanging="284"/>
        <w:rPr>
          <w:ins w:id="18" w:author="Iana Siomina" w:date="2024-09-25T21:51:00Z"/>
          <w:rFonts w:eastAsia="宋体"/>
          <w:lang w:eastAsia="zh-CN"/>
        </w:rPr>
      </w:pPr>
      <w:ins w:id="19" w:author="Iana Siomina" w:date="2024-09-25T21:51:00Z">
        <w:r w:rsidRPr="00BB5A5B">
          <w:rPr>
            <w:rFonts w:eastAsia="宋体"/>
            <w:lang w:eastAsia="zh-CN"/>
          </w:rPr>
          <w:t>-</w:t>
        </w:r>
        <w:r w:rsidRPr="00BB5A5B">
          <w:rPr>
            <w:rFonts w:eastAsia="宋体"/>
            <w:lang w:eastAsia="zh-CN"/>
          </w:rPr>
          <w:tab/>
          <w:t xml:space="preserve">UE Rx-Tx measurement accuracy requirements shall not apply for a cell, which is not the downlink reference cell (defined in section 7.1A.1) for SRS transmission, if the uplink transmission timing changes during the UE Rx-Tx measurement period due to autonomous adjustment. </w:t>
        </w:r>
      </w:ins>
    </w:p>
    <w:p w14:paraId="38301C13" w14:textId="77777777" w:rsidR="004072A2" w:rsidRPr="00BB5A5B" w:rsidRDefault="004072A2" w:rsidP="004072A2">
      <w:pPr>
        <w:rPr>
          <w:ins w:id="20" w:author="Iana Siomina" w:date="2024-09-25T21:51:00Z"/>
          <w:rFonts w:eastAsia="宋体"/>
        </w:rPr>
      </w:pPr>
      <w:ins w:id="21" w:author="Iana Siomina" w:date="2024-09-25T21:51:00Z">
        <w:r w:rsidRPr="00BB5A5B">
          <w:rPr>
            <w:rFonts w:eastAsia="宋体"/>
          </w:rPr>
          <w:t>When a serving cell change occurs during the UE Rx-Tx measurement period, the UE Rx-Tx time difference measurement accuracy requirements in this clause shall apply provided that the serving cell change does not impact SRS configuration for the UE Rx-Tx measurement.</w:t>
        </w:r>
      </w:ins>
    </w:p>
    <w:p w14:paraId="28B1CCDF" w14:textId="77777777" w:rsidR="004072A2" w:rsidRPr="00BB5A5B" w:rsidRDefault="004072A2" w:rsidP="004072A2">
      <w:pPr>
        <w:rPr>
          <w:ins w:id="22" w:author="Iana Siomina" w:date="2024-09-25T21:51:00Z"/>
          <w:rFonts w:eastAsia="宋体"/>
        </w:rPr>
      </w:pPr>
      <w:ins w:id="23" w:author="Iana Siomina" w:date="2024-09-25T21:51:00Z">
        <w:r w:rsidRPr="00BB5A5B">
          <w:rPr>
            <w:rFonts w:eastAsia="宋体"/>
          </w:rPr>
          <w:t xml:space="preserve">The relative accuracy of </w:t>
        </w:r>
        <w:r w:rsidRPr="00BB5A5B">
          <w:rPr>
            <w:rFonts w:eastAsia="MS Mincho"/>
            <w:lang w:eastAsia="zh-CN"/>
          </w:rPr>
          <w:t>UE Rx-Tx measurement</w:t>
        </w:r>
        <w:r w:rsidRPr="00BB5A5B">
          <w:rPr>
            <w:rFonts w:eastAsia="宋体"/>
          </w:rPr>
          <w:t xml:space="preserve"> in this clause is defined as accuracy of the difference between two </w:t>
        </w:r>
        <w:r w:rsidRPr="00BB5A5B">
          <w:rPr>
            <w:rFonts w:eastAsia="MS Mincho"/>
            <w:lang w:eastAsia="zh-CN"/>
          </w:rPr>
          <w:t>UE Rx-Tx</w:t>
        </w:r>
        <w:r w:rsidRPr="00BB5A5B">
          <w:rPr>
            <w:rFonts w:eastAsia="宋体"/>
          </w:rPr>
          <w:t xml:space="preserve"> measurements.</w:t>
        </w:r>
      </w:ins>
    </w:p>
    <w:p w14:paraId="480D5F94" w14:textId="77777777" w:rsidR="004072A2" w:rsidRPr="00BB5A5B" w:rsidRDefault="004072A2" w:rsidP="004072A2">
      <w:pPr>
        <w:rPr>
          <w:ins w:id="24" w:author="Iana Siomina" w:date="2024-09-25T21:51:00Z"/>
          <w:rFonts w:eastAsia="宋体"/>
        </w:rPr>
      </w:pPr>
    </w:p>
    <w:p w14:paraId="44187F11" w14:textId="77777777" w:rsidR="004072A2" w:rsidRPr="00BB5A5B" w:rsidRDefault="004072A2" w:rsidP="004072A2">
      <w:pPr>
        <w:keepNext/>
        <w:keepLines/>
        <w:spacing w:before="120"/>
        <w:ind w:left="1701" w:hanging="1701"/>
        <w:outlineLvl w:val="4"/>
        <w:rPr>
          <w:ins w:id="25" w:author="Iana Siomina" w:date="2024-09-25T21:51:00Z"/>
          <w:rFonts w:ascii="Arial" w:eastAsia="宋体" w:hAnsi="Arial"/>
          <w:sz w:val="22"/>
        </w:rPr>
      </w:pPr>
      <w:ins w:id="26" w:author="Iana Siomina" w:date="2024-09-25T21:51:00Z">
        <w:r w:rsidRPr="00BB5A5B">
          <w:rPr>
            <w:rFonts w:ascii="Arial" w:eastAsia="宋体" w:hAnsi="Arial"/>
            <w:sz w:val="22"/>
          </w:rPr>
          <w:t xml:space="preserve">10.1A.18.2.1 </w:t>
        </w:r>
        <w:r w:rsidRPr="00BB5A5B">
          <w:rPr>
            <w:rFonts w:ascii="Arial" w:eastAsia="宋体" w:hAnsi="Arial"/>
            <w:sz w:val="22"/>
          </w:rPr>
          <w:tab/>
          <w:t xml:space="preserve">UE Rx-Tx Accuracy Requirement for 2RX </w:t>
        </w:r>
        <w:proofErr w:type="spellStart"/>
        <w:r w:rsidRPr="00BB5A5B">
          <w:rPr>
            <w:rFonts w:ascii="Arial" w:eastAsia="宋体" w:hAnsi="Arial"/>
            <w:sz w:val="22"/>
          </w:rPr>
          <w:t>RedCap</w:t>
        </w:r>
        <w:proofErr w:type="spellEnd"/>
        <w:r w:rsidRPr="00BB5A5B">
          <w:rPr>
            <w:rFonts w:ascii="Arial" w:eastAsia="宋体" w:hAnsi="Arial"/>
            <w:sz w:val="22"/>
          </w:rPr>
          <w:t xml:space="preserve"> UE without FH </w:t>
        </w:r>
      </w:ins>
    </w:p>
    <w:p w14:paraId="7ACF81E5" w14:textId="77777777" w:rsidR="004072A2" w:rsidRPr="00BB5A5B" w:rsidRDefault="004072A2" w:rsidP="004072A2">
      <w:pPr>
        <w:rPr>
          <w:ins w:id="27" w:author="Iana Siomina" w:date="2024-09-25T21:51:00Z"/>
          <w:rFonts w:eastAsia="宋体"/>
        </w:rPr>
      </w:pPr>
      <w:ins w:id="28" w:author="Iana Siomina" w:date="2024-09-25T21:51:00Z">
        <w:r w:rsidRPr="00BB5A5B">
          <w:rPr>
            <w:rFonts w:eastAsia="宋体"/>
          </w:rPr>
          <w:t xml:space="preserve">For UE Rx-Tx time difference measurement performed by 2RX </w:t>
        </w:r>
        <w:proofErr w:type="spellStart"/>
        <w:r w:rsidRPr="00BB5A5B">
          <w:rPr>
            <w:rFonts w:eastAsia="宋体"/>
          </w:rPr>
          <w:t>RedCap</w:t>
        </w:r>
        <w:proofErr w:type="spellEnd"/>
        <w:r w:rsidRPr="00BB5A5B">
          <w:rPr>
            <w:rFonts w:eastAsia="宋体"/>
          </w:rPr>
          <w:t xml:space="preserve"> UE without RX FH, the accuracy requirements corresponding to the PRS bandwidth supported by the </w:t>
        </w:r>
        <w:proofErr w:type="spellStart"/>
        <w:r w:rsidRPr="00BB5A5B">
          <w:rPr>
            <w:rFonts w:eastAsia="宋体"/>
          </w:rPr>
          <w:t>RedCap</w:t>
        </w:r>
        <w:proofErr w:type="spellEnd"/>
        <w:r w:rsidRPr="00BB5A5B">
          <w:rPr>
            <w:rFonts w:eastAsia="宋体"/>
          </w:rPr>
          <w:t xml:space="preserve"> UE for PRS measurement without RX FH in clause 10.1.25.2 shall apply.</w:t>
        </w:r>
      </w:ins>
    </w:p>
    <w:p w14:paraId="05B71C6A" w14:textId="77777777" w:rsidR="004072A2" w:rsidRPr="00BB5A5B" w:rsidRDefault="004072A2" w:rsidP="004072A2">
      <w:pPr>
        <w:keepNext/>
        <w:keepLines/>
        <w:spacing w:before="120"/>
        <w:ind w:left="1701" w:hanging="1701"/>
        <w:outlineLvl w:val="4"/>
        <w:rPr>
          <w:ins w:id="29" w:author="Iana Siomina" w:date="2024-09-25T21:51:00Z"/>
          <w:rFonts w:ascii="Arial" w:eastAsia="宋体" w:hAnsi="Arial"/>
          <w:sz w:val="22"/>
        </w:rPr>
      </w:pPr>
      <w:ins w:id="30" w:author="Iana Siomina" w:date="2024-09-25T21:51:00Z">
        <w:r w:rsidRPr="00BB5A5B">
          <w:rPr>
            <w:rFonts w:ascii="Arial" w:eastAsia="宋体" w:hAnsi="Arial"/>
            <w:sz w:val="22"/>
          </w:rPr>
          <w:t xml:space="preserve">10.1A.18.2.2 </w:t>
        </w:r>
        <w:r w:rsidRPr="00BB5A5B">
          <w:rPr>
            <w:rFonts w:ascii="Arial" w:eastAsia="宋体" w:hAnsi="Arial"/>
            <w:sz w:val="22"/>
          </w:rPr>
          <w:tab/>
          <w:t xml:space="preserve">UE Rx-Tx Accuracy Requirement for 1RX </w:t>
        </w:r>
        <w:proofErr w:type="spellStart"/>
        <w:r w:rsidRPr="00BB5A5B">
          <w:rPr>
            <w:rFonts w:ascii="Arial" w:eastAsia="宋体" w:hAnsi="Arial"/>
            <w:sz w:val="22"/>
          </w:rPr>
          <w:t>RedCap</w:t>
        </w:r>
        <w:proofErr w:type="spellEnd"/>
        <w:r w:rsidRPr="00BB5A5B">
          <w:rPr>
            <w:rFonts w:ascii="Arial" w:eastAsia="宋体" w:hAnsi="Arial"/>
            <w:sz w:val="22"/>
          </w:rPr>
          <w:t xml:space="preserve"> UE without FH</w:t>
        </w:r>
      </w:ins>
    </w:p>
    <w:p w14:paraId="5CC9C97A" w14:textId="77777777" w:rsidR="004072A2" w:rsidRPr="00BB5A5B" w:rsidRDefault="004072A2" w:rsidP="004072A2">
      <w:pPr>
        <w:rPr>
          <w:ins w:id="31" w:author="Iana Siomina" w:date="2024-09-25T21:51:00Z"/>
          <w:rFonts w:eastAsia="宋体"/>
        </w:rPr>
      </w:pPr>
      <w:ins w:id="32" w:author="Iana Siomina" w:date="2024-09-25T21:51:00Z">
        <w:r w:rsidRPr="00BB5A5B">
          <w:rPr>
            <w:rFonts w:eastAsia="宋体"/>
          </w:rPr>
          <w:t>The accuracy requirements in Table 10.1A.18.2.2-1 for FR1 are valid under the following conditions:</w:t>
        </w:r>
      </w:ins>
    </w:p>
    <w:p w14:paraId="44432549" w14:textId="77777777" w:rsidR="004072A2" w:rsidRPr="00BB5A5B" w:rsidRDefault="004072A2" w:rsidP="004072A2">
      <w:pPr>
        <w:ind w:left="568" w:hanging="284"/>
        <w:rPr>
          <w:ins w:id="33" w:author="Iana Siomina" w:date="2024-09-25T21:51:00Z"/>
          <w:rFonts w:eastAsia="MS Mincho"/>
          <w:lang w:eastAsia="zh-CN"/>
        </w:rPr>
      </w:pPr>
      <w:ins w:id="34" w:author="Iana Siomina" w:date="2024-09-25T21:51:00Z">
        <w:r w:rsidRPr="00BB5A5B">
          <w:rPr>
            <w:rFonts w:eastAsia="MS Mincho"/>
            <w:lang w:eastAsia="zh-CN"/>
          </w:rPr>
          <w:t>-</w:t>
        </w:r>
        <w:r w:rsidRPr="00BB5A5B">
          <w:rPr>
            <w:rFonts w:eastAsia="MS Mincho"/>
            <w:lang w:eastAsia="zh-CN"/>
          </w:rPr>
          <w:tab/>
          <w:t>Conditions defined in clause 7.3 of TS 38.101-1 [18] for reference sensitivity are fulfilled.</w:t>
        </w:r>
      </w:ins>
    </w:p>
    <w:p w14:paraId="5EFA44CC" w14:textId="19DD7675" w:rsidR="004072A2" w:rsidRPr="00BB5A5B" w:rsidRDefault="004072A2" w:rsidP="004072A2">
      <w:pPr>
        <w:ind w:left="568" w:hanging="284"/>
        <w:rPr>
          <w:ins w:id="35" w:author="Iana Siomina" w:date="2024-09-25T21:51:00Z"/>
          <w:rFonts w:eastAsia="宋体"/>
        </w:rPr>
      </w:pPr>
      <w:ins w:id="36" w:author="Iana Siomina" w:date="2024-09-25T21:51:00Z">
        <w:r w:rsidRPr="00BB5A5B">
          <w:rPr>
            <w:rFonts w:eastAsia="MS Mincho"/>
            <w:lang w:eastAsia="zh-CN"/>
          </w:rPr>
          <w:t>-</w:t>
        </w:r>
        <w:r w:rsidRPr="00BB5A5B">
          <w:rPr>
            <w:rFonts w:eastAsia="MS Mincho"/>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37" w:author="Huawei" w:date="2024-10-01T19:34:00Z">
        <w:r w:rsidR="00D339B1" w:rsidRPr="00BB5A5B">
          <w:rPr>
            <w:rFonts w:eastAsia="宋体"/>
          </w:rPr>
          <w:t>B.2.14</w:t>
        </w:r>
      </w:ins>
      <w:ins w:id="38" w:author="Iana Siomina" w:date="2024-09-25T21:51:00Z">
        <w:r w:rsidRPr="00BB5A5B">
          <w:rPr>
            <w:rFonts w:eastAsia="宋体"/>
          </w:rPr>
          <w:t xml:space="preserve"> for a corresponding Band.</w:t>
        </w:r>
      </w:ins>
    </w:p>
    <w:p w14:paraId="422E39CD" w14:textId="77777777" w:rsidR="004072A2" w:rsidRPr="00BB5A5B" w:rsidRDefault="004072A2" w:rsidP="004072A2">
      <w:pPr>
        <w:ind w:left="568" w:hanging="284"/>
        <w:rPr>
          <w:rFonts w:eastAsia="宋体"/>
        </w:rPr>
      </w:pPr>
      <w:ins w:id="39" w:author="Iana Siomina" w:date="2024-09-25T21:51:00Z">
        <w:r w:rsidRPr="00BB5A5B">
          <w:rPr>
            <w:rFonts w:eastAsia="MS Mincho"/>
            <w:lang w:eastAsia="zh-CN"/>
          </w:rPr>
          <w:t>-</w:t>
        </w:r>
        <w:r w:rsidRPr="00BB5A5B">
          <w:rPr>
            <w:rFonts w:eastAsia="MS Mincho"/>
            <w:lang w:eastAsia="zh-CN"/>
          </w:rPr>
          <w:tab/>
        </w:r>
        <w:r w:rsidRPr="00BB5A5B">
          <w:rPr>
            <w:rFonts w:eastAsia="宋体"/>
          </w:rPr>
          <w:t>AWGN propagation condition.</w:t>
        </w:r>
      </w:ins>
    </w:p>
    <w:p w14:paraId="026C3256" w14:textId="77777777" w:rsidR="004072A2" w:rsidRPr="00BB5A5B" w:rsidRDefault="004072A2" w:rsidP="004072A2">
      <w:pPr>
        <w:ind w:left="568" w:hanging="284"/>
        <w:rPr>
          <w:ins w:id="40" w:author="Iana Siomina" w:date="2024-09-25T21:51:00Z"/>
          <w:rFonts w:eastAsia="宋体"/>
        </w:rPr>
      </w:pPr>
      <w:ins w:id="41" w:author="Iana Siomina" w:date="2024-09-25T21:51:00Z">
        <w:r w:rsidRPr="00BB5A5B">
          <w:rPr>
            <w:rFonts w:ascii="Arial" w:eastAsia="宋体" w:hAnsi="Arial"/>
            <w:b/>
            <w:lang w:val="en-US"/>
          </w:rPr>
          <w:t>Table 10.1A.18.2.2-1: UE Rx-Tx time difference measurement accuracy in FR1 in AWGN</w:t>
        </w:r>
      </w:ins>
    </w:p>
    <w:tbl>
      <w:tblPr>
        <w:tblW w:w="0" w:type="auto"/>
        <w:jc w:val="center"/>
        <w:tblLook w:val="04A0" w:firstRow="1" w:lastRow="0" w:firstColumn="1" w:lastColumn="0" w:noHBand="0" w:noVBand="1"/>
      </w:tblPr>
      <w:tblGrid>
        <w:gridCol w:w="1048"/>
        <w:gridCol w:w="795"/>
        <w:gridCol w:w="1362"/>
        <w:gridCol w:w="673"/>
        <w:gridCol w:w="1620"/>
        <w:gridCol w:w="1971"/>
        <w:gridCol w:w="1093"/>
        <w:gridCol w:w="1067"/>
      </w:tblGrid>
      <w:tr w:rsidR="004072A2" w:rsidRPr="00BB5A5B" w14:paraId="65797E61" w14:textId="77777777" w:rsidTr="00FD4DB6">
        <w:trPr>
          <w:jc w:val="center"/>
          <w:ins w:id="42"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0BD3BDF3" w14:textId="77777777" w:rsidR="004072A2" w:rsidRPr="00BB5A5B" w:rsidRDefault="004072A2" w:rsidP="004072A2">
            <w:pPr>
              <w:keepNext/>
              <w:keepLines/>
              <w:spacing w:after="0"/>
              <w:jc w:val="center"/>
              <w:rPr>
                <w:ins w:id="43" w:author="Iana Siomina" w:date="2024-09-25T21:51:00Z"/>
                <w:rFonts w:ascii="Arial" w:eastAsia="宋体" w:hAnsi="Arial"/>
                <w:b/>
                <w:sz w:val="18"/>
                <w:lang w:eastAsia="ko-KR"/>
              </w:rPr>
            </w:pPr>
            <w:ins w:id="44"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tcPr>
          <w:p w14:paraId="552AC94D" w14:textId="77777777" w:rsidR="004072A2" w:rsidRPr="00BB5A5B" w:rsidRDefault="004072A2" w:rsidP="004072A2">
            <w:pPr>
              <w:keepNext/>
              <w:keepLines/>
              <w:spacing w:after="0"/>
              <w:jc w:val="center"/>
              <w:rPr>
                <w:ins w:id="45" w:author="Iana Siomina" w:date="2024-09-25T21:51:00Z"/>
                <w:rFonts w:ascii="Arial" w:eastAsia="宋体" w:hAnsi="Arial"/>
                <w:b/>
                <w:sz w:val="18"/>
                <w:lang w:eastAsia="ko-KR"/>
              </w:rPr>
            </w:pPr>
            <w:ins w:id="46" w:author="Iana Siomina" w:date="2024-09-25T21:51:00Z">
              <w:r w:rsidRPr="00BB5A5B">
                <w:rPr>
                  <w:rFonts w:ascii="Arial" w:eastAsia="宋体" w:hAnsi="Arial"/>
                  <w:b/>
                  <w:sz w:val="18"/>
                  <w:lang w:eastAsia="ko-KR"/>
                </w:rPr>
                <w:t>Conditions</w:t>
              </w:r>
            </w:ins>
          </w:p>
        </w:tc>
      </w:tr>
      <w:tr w:rsidR="004072A2" w:rsidRPr="00BB5A5B" w14:paraId="7FA41F4F" w14:textId="77777777" w:rsidTr="00FD4DB6">
        <w:trPr>
          <w:jc w:val="center"/>
          <w:ins w:id="47"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00F243FB" w14:textId="77777777" w:rsidR="004072A2" w:rsidRPr="00BB5A5B" w:rsidRDefault="004072A2" w:rsidP="004072A2">
            <w:pPr>
              <w:spacing w:after="0"/>
              <w:rPr>
                <w:ins w:id="48"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926A782" w14:textId="77777777" w:rsidR="004072A2" w:rsidRPr="00BB5A5B" w:rsidRDefault="004072A2" w:rsidP="004072A2">
            <w:pPr>
              <w:keepNext/>
              <w:keepLines/>
              <w:spacing w:after="0"/>
              <w:jc w:val="center"/>
              <w:rPr>
                <w:ins w:id="49" w:author="Iana Siomina" w:date="2024-09-25T21:51:00Z"/>
                <w:rFonts w:ascii="Arial" w:eastAsia="宋体" w:hAnsi="Arial"/>
                <w:b/>
                <w:sz w:val="18"/>
                <w:lang w:eastAsia="ko-KR"/>
              </w:rPr>
            </w:pPr>
            <w:ins w:id="50"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AF51054" w14:textId="77777777" w:rsidR="004072A2" w:rsidRPr="00BB5A5B" w:rsidRDefault="004072A2" w:rsidP="004072A2">
            <w:pPr>
              <w:keepNext/>
              <w:keepLines/>
              <w:spacing w:after="0"/>
              <w:jc w:val="center"/>
              <w:rPr>
                <w:ins w:id="51" w:author="Iana Siomina" w:date="2024-09-25T21:51:00Z"/>
                <w:rFonts w:ascii="Arial" w:eastAsia="宋体" w:hAnsi="Arial"/>
                <w:b/>
                <w:sz w:val="18"/>
                <w:lang w:eastAsia="ko-KR"/>
              </w:rPr>
            </w:pPr>
            <w:ins w:id="52" w:author="Iana Siomina" w:date="2024-09-25T21:51:00Z">
              <w:r w:rsidRPr="00BB5A5B">
                <w:rPr>
                  <w:rFonts w:ascii="Arial" w:eastAsia="宋体" w:hAnsi="Arial"/>
                  <w:b/>
                  <w:sz w:val="18"/>
                  <w:lang w:eastAsia="ko-KR"/>
                </w:rPr>
                <w:t>Minimum PRS bandwidth</w:t>
              </w:r>
            </w:ins>
          </w:p>
        </w:tc>
        <w:tc>
          <w:tcPr>
            <w:tcW w:w="0" w:type="auto"/>
            <w:vMerge w:val="restart"/>
            <w:tcBorders>
              <w:top w:val="single" w:sz="6" w:space="0" w:color="auto"/>
              <w:left w:val="single" w:sz="6" w:space="0" w:color="auto"/>
              <w:bottom w:val="single" w:sz="6" w:space="0" w:color="auto"/>
              <w:right w:val="single" w:sz="6" w:space="0" w:color="auto"/>
            </w:tcBorders>
          </w:tcPr>
          <w:p w14:paraId="76802D3F" w14:textId="77777777" w:rsidR="004072A2" w:rsidRPr="00BB5A5B" w:rsidRDefault="004072A2" w:rsidP="004072A2">
            <w:pPr>
              <w:keepNext/>
              <w:keepLines/>
              <w:spacing w:after="0"/>
              <w:jc w:val="center"/>
              <w:rPr>
                <w:ins w:id="53" w:author="Iana Siomina" w:date="2024-09-25T21:51:00Z"/>
                <w:rFonts w:ascii="Arial" w:eastAsia="宋体" w:hAnsi="Arial"/>
                <w:b/>
                <w:sz w:val="18"/>
                <w:lang w:eastAsia="ko-KR"/>
              </w:rPr>
            </w:pPr>
          </w:p>
          <w:p w14:paraId="2E54B5B6" w14:textId="77777777" w:rsidR="004072A2" w:rsidRPr="00BB5A5B" w:rsidRDefault="004072A2" w:rsidP="004072A2">
            <w:pPr>
              <w:keepNext/>
              <w:keepLines/>
              <w:spacing w:after="0"/>
              <w:jc w:val="center"/>
              <w:rPr>
                <w:ins w:id="54" w:author="Iana Siomina" w:date="2024-09-25T21:51:00Z"/>
                <w:rFonts w:ascii="Arial" w:eastAsia="宋体" w:hAnsi="Arial"/>
                <w:b/>
                <w:sz w:val="18"/>
                <w:lang w:eastAsia="ko-KR"/>
              </w:rPr>
            </w:pPr>
            <w:ins w:id="55"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2CBC948" w14:textId="77777777" w:rsidR="004072A2" w:rsidRPr="00BB5A5B" w:rsidRDefault="004072A2" w:rsidP="004072A2">
            <w:pPr>
              <w:keepNext/>
              <w:keepLines/>
              <w:spacing w:after="0"/>
              <w:jc w:val="center"/>
              <w:rPr>
                <w:ins w:id="56" w:author="Iana Siomina" w:date="2024-09-25T21:51:00Z"/>
                <w:rFonts w:ascii="Arial" w:eastAsia="宋体" w:hAnsi="Arial"/>
                <w:b/>
                <w:sz w:val="18"/>
              </w:rPr>
            </w:pPr>
            <w:ins w:id="57" w:author="Iana Siomina" w:date="2024-09-25T21:51:00Z">
              <w:r w:rsidRPr="00BB5A5B">
                <w:rPr>
                  <w:rFonts w:ascii="Arial" w:eastAsia="宋体" w:hAnsi="Arial"/>
                  <w:b/>
                  <w:sz w:val="18"/>
                </w:rPr>
                <w:t xml:space="preserve">PRS resource repetition </w:t>
              </w:r>
              <m:oMath>
                <m:sSubSup>
                  <m:sSubSupPr>
                    <m:ctrlPr>
                      <w:rPr>
                        <w:rFonts w:ascii="Cambria Math" w:eastAsia="宋体" w:hAnsi="Cambria Math"/>
                        <w:b/>
                        <w:i/>
                        <w:sz w:val="18"/>
                        <w:szCs w:val="18"/>
                        <w:lang w:eastAsia="ko-KR"/>
                      </w:rPr>
                    </m:ctrlPr>
                  </m:sSubSupPr>
                  <m:e>
                    <m:r>
                      <m:rPr>
                        <m:sty m:val="bi"/>
                      </m:rPr>
                      <w:rPr>
                        <w:rFonts w:ascii="Cambria Math" w:eastAsia="宋体" w:hAnsi="Cambria Math"/>
                        <w:sz w:val="18"/>
                        <w:lang w:eastAsia="ko-KR"/>
                      </w:rPr>
                      <m:t>(T</m:t>
                    </m:r>
                  </m:e>
                  <m:sub>
                    <m:r>
                      <m:rPr>
                        <m:sty m:val="b"/>
                      </m:rPr>
                      <w:rPr>
                        <w:rFonts w:ascii="Cambria Math" w:eastAsia="宋体" w:hAnsi="Cambria Math"/>
                        <w:sz w:val="18"/>
                        <w:lang w:eastAsia="ko-KR"/>
                      </w:rPr>
                      <m:t>rep</m:t>
                    </m:r>
                  </m:sub>
                  <m:sup>
                    <m:r>
                      <m:rPr>
                        <m:sty m:val="b"/>
                      </m:rPr>
                      <w:rPr>
                        <w:rFonts w:ascii="Cambria Math" w:eastAsia="宋体" w:hAnsi="Cambria Math"/>
                        <w:sz w:val="18"/>
                        <w:lang w:eastAsia="ko-KR"/>
                      </w:rPr>
                      <m:t>PRS</m:t>
                    </m:r>
                  </m:sup>
                </m:sSubSup>
                <m:r>
                  <m:rPr>
                    <m:sty m:val="bi"/>
                  </m:rPr>
                  <w:rPr>
                    <w:rFonts w:ascii="Cambria Math" w:eastAsia="宋体" w:hAnsi="Cambria Math"/>
                    <w:sz w:val="18"/>
                    <w:lang w:eastAsia="ko-KR"/>
                  </w:rPr>
                  <m:t>*</m:t>
                </m:r>
                <m:sSub>
                  <m:sSubPr>
                    <m:ctrlPr>
                      <w:rPr>
                        <w:rFonts w:ascii="Cambria Math" w:eastAsia="宋体" w:hAnsi="Cambria Math"/>
                        <w:b/>
                        <w:sz w:val="18"/>
                        <w:szCs w:val="18"/>
                        <w:lang w:eastAsia="ko-KR"/>
                      </w:rPr>
                    </m:ctrlPr>
                  </m:sSubPr>
                  <m:e>
                    <m:r>
                      <m:rPr>
                        <m:sty m:val="bi"/>
                      </m:rPr>
                      <w:rPr>
                        <w:rFonts w:ascii="Cambria Math" w:eastAsia="宋体" w:hAnsi="Cambria Math"/>
                        <w:sz w:val="18"/>
                        <w:lang w:eastAsia="ko-KR"/>
                      </w:rPr>
                      <m:t>L</m:t>
                    </m:r>
                  </m:e>
                  <m:sub>
                    <m:r>
                      <m:rPr>
                        <m:sty m:val="b"/>
                      </m:rPr>
                      <w:rPr>
                        <w:rFonts w:ascii="Cambria Math" w:eastAsia="宋体" w:hAnsi="Cambria Math"/>
                        <w:sz w:val="18"/>
                        <w:lang w:eastAsia="ko-KR"/>
                      </w:rPr>
                      <m:t>PRS</m:t>
                    </m:r>
                  </m:sub>
                </m:sSub>
                <m:r>
                  <m:rPr>
                    <m:sty m:val="bi"/>
                  </m:rPr>
                  <w:rPr>
                    <w:rFonts w:ascii="Cambria Math" w:eastAsia="宋体" w:hAnsi="Cambria Math"/>
                    <w:sz w:val="18"/>
                    <w:lang w:eastAsia="ko-KR"/>
                  </w:rPr>
                  <m:t>/</m:t>
                </m:r>
                <m:sSubSup>
                  <m:sSubSupPr>
                    <m:ctrlPr>
                      <w:rPr>
                        <w:rFonts w:ascii="Cambria Math" w:eastAsia="宋体" w:hAnsi="Cambria Math"/>
                        <w:b/>
                        <w:i/>
                        <w:sz w:val="18"/>
                        <w:szCs w:val="18"/>
                        <w:lang w:eastAsia="ko-KR"/>
                      </w:rPr>
                    </m:ctrlPr>
                  </m:sSubSupPr>
                  <m:e>
                    <m:r>
                      <m:rPr>
                        <m:sty m:val="bi"/>
                      </m:rPr>
                      <w:rPr>
                        <w:rFonts w:ascii="Cambria Math" w:eastAsia="宋体" w:hAnsi="Cambria Math"/>
                        <w:sz w:val="18"/>
                        <w:lang w:eastAsia="ko-KR"/>
                      </w:rPr>
                      <m:t>K</m:t>
                    </m:r>
                  </m:e>
                  <m:sub>
                    <m:r>
                      <m:rPr>
                        <m:sty m:val="b"/>
                      </m:rPr>
                      <w:rPr>
                        <w:rFonts w:ascii="Cambria Math" w:eastAsia="宋体" w:hAnsi="Cambria Math"/>
                        <w:sz w:val="18"/>
                        <w:lang w:eastAsia="ko-KR"/>
                      </w:rPr>
                      <m:t>comb</m:t>
                    </m:r>
                  </m:sub>
                  <m:sup>
                    <m:r>
                      <m:rPr>
                        <m:sty m:val="b"/>
                      </m:rPr>
                      <w:rPr>
                        <w:rFonts w:ascii="Cambria Math" w:eastAsia="宋体" w:hAnsi="Cambria Math"/>
                        <w:sz w:val="18"/>
                        <w:lang w:eastAsia="ko-KR"/>
                      </w:rPr>
                      <m:t>PRS</m:t>
                    </m:r>
                  </m:sup>
                </m:sSubSup>
              </m:oMath>
              <w:r w:rsidRPr="00BB5A5B">
                <w:rPr>
                  <w:rFonts w:ascii="Arial" w:eastAsia="宋体" w:hAnsi="Arial"/>
                  <w:b/>
                  <w:sz w:val="18"/>
                  <w:vertAlign w:val="superscript"/>
                  <w:lang w:eastAsia="ko-KR"/>
                </w:rPr>
                <w:t>Note 3</w:t>
              </w:r>
            </w:ins>
          </w:p>
        </w:tc>
        <w:tc>
          <w:tcPr>
            <w:tcW w:w="0" w:type="auto"/>
            <w:vMerge w:val="restart"/>
            <w:tcBorders>
              <w:top w:val="single" w:sz="6" w:space="0" w:color="auto"/>
              <w:left w:val="single" w:sz="6" w:space="0" w:color="auto"/>
              <w:bottom w:val="single" w:sz="6" w:space="0" w:color="auto"/>
              <w:right w:val="single" w:sz="6" w:space="0" w:color="auto"/>
            </w:tcBorders>
          </w:tcPr>
          <w:p w14:paraId="5EF5918B" w14:textId="77777777" w:rsidR="004072A2" w:rsidRPr="00BB5A5B" w:rsidRDefault="004072A2" w:rsidP="004072A2">
            <w:pPr>
              <w:keepNext/>
              <w:keepLines/>
              <w:spacing w:after="0"/>
              <w:jc w:val="center"/>
              <w:rPr>
                <w:ins w:id="58" w:author="Iana Siomina" w:date="2024-09-25T21:51:00Z"/>
                <w:rFonts w:ascii="Arial" w:eastAsia="宋体" w:hAnsi="Arial"/>
                <w:b/>
                <w:sz w:val="18"/>
                <w:lang w:eastAsia="ko-KR"/>
              </w:rPr>
            </w:pPr>
            <w:ins w:id="59"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0DDD58CB" w14:textId="77777777" w:rsidR="004072A2" w:rsidRPr="00BB5A5B" w:rsidRDefault="004072A2" w:rsidP="004072A2">
            <w:pPr>
              <w:keepNext/>
              <w:keepLines/>
              <w:spacing w:after="0"/>
              <w:jc w:val="center"/>
              <w:rPr>
                <w:ins w:id="60" w:author="Iana Siomina" w:date="2024-09-25T21:51:00Z"/>
                <w:rFonts w:ascii="Arial" w:eastAsia="宋体" w:hAnsi="Arial"/>
                <w:b/>
                <w:sz w:val="18"/>
                <w:lang w:eastAsia="ko-KR"/>
              </w:rPr>
            </w:pPr>
            <w:proofErr w:type="spellStart"/>
            <w:ins w:id="61"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r w:rsidRPr="00BB5A5B">
                <w:rPr>
                  <w:rFonts w:ascii="Arial" w:eastAsia="宋体" w:hAnsi="Arial"/>
                  <w:b/>
                  <w:sz w:val="18"/>
                  <w:lang w:eastAsia="ko-KR"/>
                </w:rPr>
                <w:t xml:space="preserve"> range</w:t>
              </w:r>
            </w:ins>
          </w:p>
        </w:tc>
      </w:tr>
      <w:tr w:rsidR="004072A2" w:rsidRPr="00BB5A5B" w14:paraId="4119E084" w14:textId="77777777" w:rsidTr="00FD4DB6">
        <w:trPr>
          <w:jc w:val="center"/>
          <w:ins w:id="62"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56522969" w14:textId="77777777" w:rsidR="004072A2" w:rsidRPr="00BB5A5B" w:rsidRDefault="004072A2" w:rsidP="004072A2">
            <w:pPr>
              <w:spacing w:after="0"/>
              <w:rPr>
                <w:ins w:id="63"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0B89F9" w14:textId="77777777" w:rsidR="004072A2" w:rsidRPr="00BB5A5B" w:rsidRDefault="004072A2" w:rsidP="004072A2">
            <w:pPr>
              <w:spacing w:after="0"/>
              <w:rPr>
                <w:ins w:id="64"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AB8CD5B" w14:textId="77777777" w:rsidR="004072A2" w:rsidRPr="00BB5A5B" w:rsidRDefault="004072A2" w:rsidP="004072A2">
            <w:pPr>
              <w:spacing w:after="0"/>
              <w:rPr>
                <w:ins w:id="65"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AAE2DD" w14:textId="77777777" w:rsidR="004072A2" w:rsidRPr="00BB5A5B" w:rsidRDefault="004072A2" w:rsidP="004072A2">
            <w:pPr>
              <w:spacing w:after="0"/>
              <w:rPr>
                <w:ins w:id="66"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CCE2B13" w14:textId="77777777" w:rsidR="004072A2" w:rsidRPr="00BB5A5B" w:rsidRDefault="004072A2" w:rsidP="004072A2">
            <w:pPr>
              <w:spacing w:after="0"/>
              <w:rPr>
                <w:ins w:id="67"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C575C3B" w14:textId="77777777" w:rsidR="004072A2" w:rsidRPr="00BB5A5B" w:rsidRDefault="004072A2" w:rsidP="004072A2">
            <w:pPr>
              <w:spacing w:after="0"/>
              <w:rPr>
                <w:ins w:id="68"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tcPr>
          <w:p w14:paraId="6E7A2596" w14:textId="77777777" w:rsidR="004072A2" w:rsidRPr="00BB5A5B" w:rsidRDefault="004072A2" w:rsidP="004072A2">
            <w:pPr>
              <w:keepNext/>
              <w:keepLines/>
              <w:spacing w:after="0"/>
              <w:jc w:val="center"/>
              <w:rPr>
                <w:ins w:id="69" w:author="Iana Siomina" w:date="2024-09-25T21:51:00Z"/>
                <w:rFonts w:ascii="Arial" w:eastAsia="宋体" w:hAnsi="Arial"/>
                <w:b/>
                <w:sz w:val="18"/>
                <w:lang w:eastAsia="ko-KR"/>
              </w:rPr>
            </w:pPr>
            <w:ins w:id="70"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5F00E9E5" w14:textId="77777777" w:rsidR="004072A2" w:rsidRPr="00BB5A5B" w:rsidRDefault="004072A2" w:rsidP="004072A2">
            <w:pPr>
              <w:keepNext/>
              <w:keepLines/>
              <w:spacing w:after="0"/>
              <w:jc w:val="center"/>
              <w:rPr>
                <w:ins w:id="71" w:author="Iana Siomina" w:date="2024-09-25T21:51:00Z"/>
                <w:rFonts w:ascii="Arial" w:eastAsia="宋体" w:hAnsi="Arial"/>
                <w:b/>
                <w:sz w:val="18"/>
                <w:lang w:eastAsia="ko-KR"/>
              </w:rPr>
            </w:pPr>
            <w:ins w:id="72"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611A388A" w14:textId="77777777" w:rsidTr="00FD4DB6">
        <w:trPr>
          <w:trHeight w:val="429"/>
          <w:jc w:val="center"/>
          <w:ins w:id="73" w:author="Iana Siomina" w:date="2024-09-25T21:51:00Z"/>
        </w:trPr>
        <w:tc>
          <w:tcPr>
            <w:tcW w:w="0" w:type="auto"/>
            <w:tcBorders>
              <w:top w:val="single" w:sz="6" w:space="0" w:color="auto"/>
              <w:left w:val="single" w:sz="4" w:space="0" w:color="auto"/>
              <w:bottom w:val="nil"/>
              <w:right w:val="single" w:sz="6" w:space="0" w:color="auto"/>
            </w:tcBorders>
            <w:vAlign w:val="center"/>
          </w:tcPr>
          <w:p w14:paraId="18C6F821" w14:textId="77777777" w:rsidR="004072A2" w:rsidRPr="00BB5A5B" w:rsidRDefault="004072A2" w:rsidP="004072A2">
            <w:pPr>
              <w:keepNext/>
              <w:keepLines/>
              <w:spacing w:after="0"/>
              <w:jc w:val="center"/>
              <w:rPr>
                <w:ins w:id="74" w:author="Iana Siomina" w:date="2024-09-25T21:51:00Z"/>
                <w:rFonts w:ascii="Arial" w:eastAsia="宋体" w:hAnsi="Arial"/>
                <w:b/>
                <w:sz w:val="18"/>
                <w:lang w:eastAsia="ko-KR"/>
              </w:rPr>
            </w:pPr>
            <w:proofErr w:type="spellStart"/>
            <w:ins w:id="75"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5</w:t>
              </w:r>
            </w:ins>
          </w:p>
        </w:tc>
        <w:tc>
          <w:tcPr>
            <w:tcW w:w="0" w:type="auto"/>
            <w:tcBorders>
              <w:top w:val="single" w:sz="6" w:space="0" w:color="auto"/>
              <w:left w:val="single" w:sz="6" w:space="0" w:color="auto"/>
              <w:bottom w:val="nil"/>
              <w:right w:val="single" w:sz="6" w:space="0" w:color="auto"/>
            </w:tcBorders>
            <w:vAlign w:val="center"/>
          </w:tcPr>
          <w:p w14:paraId="2429CB1A" w14:textId="77777777" w:rsidR="004072A2" w:rsidRPr="00BB5A5B" w:rsidRDefault="004072A2" w:rsidP="004072A2">
            <w:pPr>
              <w:keepNext/>
              <w:keepLines/>
              <w:spacing w:after="0"/>
              <w:jc w:val="center"/>
              <w:rPr>
                <w:ins w:id="76" w:author="Iana Siomina" w:date="2024-09-25T21:51:00Z"/>
                <w:rFonts w:ascii="Arial" w:eastAsia="宋体" w:hAnsi="Arial"/>
                <w:b/>
                <w:sz w:val="18"/>
                <w:lang w:eastAsia="ko-KR"/>
              </w:rPr>
            </w:pPr>
            <w:ins w:id="77"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7261785D" w14:textId="77777777" w:rsidR="004072A2" w:rsidRPr="00BB5A5B" w:rsidRDefault="004072A2" w:rsidP="004072A2">
            <w:pPr>
              <w:keepNext/>
              <w:keepLines/>
              <w:spacing w:after="0"/>
              <w:jc w:val="center"/>
              <w:rPr>
                <w:ins w:id="78" w:author="Iana Siomina" w:date="2024-09-25T21:51:00Z"/>
                <w:rFonts w:ascii="Arial" w:eastAsia="宋体" w:hAnsi="Arial"/>
                <w:b/>
                <w:sz w:val="18"/>
                <w:lang w:eastAsia="ko-KR"/>
              </w:rPr>
            </w:pPr>
            <w:ins w:id="79"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tcPr>
          <w:p w14:paraId="20537269" w14:textId="77777777" w:rsidR="004072A2" w:rsidRPr="00BB5A5B" w:rsidRDefault="004072A2" w:rsidP="004072A2">
            <w:pPr>
              <w:keepNext/>
              <w:keepLines/>
              <w:spacing w:after="0"/>
              <w:jc w:val="center"/>
              <w:rPr>
                <w:ins w:id="80" w:author="Iana Siomina" w:date="2024-09-25T21:51:00Z"/>
                <w:rFonts w:ascii="Arial" w:eastAsia="宋体" w:hAnsi="Arial"/>
                <w:b/>
                <w:sz w:val="18"/>
                <w:lang w:eastAsia="ko-KR"/>
              </w:rPr>
            </w:pPr>
            <w:ins w:id="81"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3C58EBE7" w14:textId="77777777" w:rsidR="004072A2" w:rsidRPr="00BB5A5B" w:rsidRDefault="004072A2" w:rsidP="004072A2">
            <w:pPr>
              <w:keepNext/>
              <w:keepLines/>
              <w:spacing w:after="0"/>
              <w:jc w:val="center"/>
              <w:rPr>
                <w:ins w:id="82"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3A5EDAE1" w14:textId="77777777" w:rsidR="004072A2" w:rsidRPr="00BB5A5B" w:rsidRDefault="004072A2" w:rsidP="004072A2">
            <w:pPr>
              <w:keepNext/>
              <w:keepLines/>
              <w:spacing w:after="0"/>
              <w:jc w:val="center"/>
              <w:rPr>
                <w:ins w:id="83"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63FFBB09" w14:textId="77777777" w:rsidR="004072A2" w:rsidRPr="00BB5A5B" w:rsidRDefault="004072A2" w:rsidP="004072A2">
            <w:pPr>
              <w:keepNext/>
              <w:keepLines/>
              <w:spacing w:after="0"/>
              <w:jc w:val="center"/>
              <w:rPr>
                <w:ins w:id="84" w:author="Iana Siomina" w:date="2024-09-25T21:51:00Z"/>
                <w:rFonts w:ascii="Arial" w:eastAsia="宋体" w:hAnsi="Arial"/>
                <w:b/>
                <w:sz w:val="18"/>
                <w:lang w:eastAsia="ko-KR"/>
              </w:rPr>
            </w:pPr>
            <w:ins w:id="85"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64B7252E" w14:textId="77777777" w:rsidR="004072A2" w:rsidRPr="00BB5A5B" w:rsidRDefault="004072A2" w:rsidP="004072A2">
            <w:pPr>
              <w:keepNext/>
              <w:keepLines/>
              <w:spacing w:after="0"/>
              <w:jc w:val="center"/>
              <w:rPr>
                <w:ins w:id="86" w:author="Iana Siomina" w:date="2024-09-25T21:51:00Z"/>
                <w:rFonts w:ascii="Arial" w:eastAsia="宋体" w:hAnsi="Arial"/>
                <w:b/>
                <w:sz w:val="18"/>
                <w:lang w:eastAsia="ko-KR"/>
              </w:rPr>
            </w:pPr>
            <w:ins w:id="87" w:author="Iana Siomina" w:date="2024-09-25T21:51:00Z">
              <w:r w:rsidRPr="00BB5A5B">
                <w:rPr>
                  <w:rFonts w:ascii="Arial" w:eastAsia="宋体" w:hAnsi="Arial"/>
                  <w:b/>
                  <w:sz w:val="18"/>
                  <w:lang w:eastAsia="ko-KR"/>
                </w:rPr>
                <w:t>dBm/BW</w:t>
              </w:r>
            </w:ins>
          </w:p>
        </w:tc>
      </w:tr>
      <w:tr w:rsidR="004072A2" w:rsidRPr="00BB5A5B" w14:paraId="7F91EA16" w14:textId="77777777" w:rsidTr="00FD4DB6">
        <w:trPr>
          <w:trHeight w:val="21"/>
          <w:jc w:val="center"/>
          <w:ins w:id="88"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45F7F660" w14:textId="4FB17F51" w:rsidR="004072A2" w:rsidRPr="00BB5A5B" w:rsidRDefault="004072A2" w:rsidP="004072A2">
            <w:pPr>
              <w:keepNext/>
              <w:keepLines/>
              <w:spacing w:after="0"/>
              <w:jc w:val="center"/>
              <w:rPr>
                <w:ins w:id="89" w:author="Iana Siomina" w:date="2024-09-25T21:51:00Z"/>
                <w:rFonts w:ascii="Arial" w:eastAsia="宋体" w:hAnsi="Arial"/>
                <w:sz w:val="18"/>
                <w:lang w:eastAsia="ko-KR"/>
              </w:rPr>
            </w:pPr>
            <w:ins w:id="90" w:author="Iana Siomina" w:date="2024-09-25T21:51:00Z">
              <w:r w:rsidRPr="00BB5A5B">
                <w:rPr>
                  <w:rFonts w:ascii="Arial" w:eastAsia="宋体" w:hAnsi="Arial"/>
                  <w:sz w:val="18"/>
                  <w:lang w:eastAsia="ko-KR"/>
                </w:rPr>
                <w:t>±</w:t>
              </w:r>
              <w:del w:id="91" w:author="Huawei" w:date="2024-10-16T19:00:00Z">
                <w:r w:rsidRPr="00BB5A5B" w:rsidDel="00BB5A5B">
                  <w:rPr>
                    <w:rFonts w:ascii="Arial" w:eastAsia="宋体" w:hAnsi="Arial"/>
                    <w:sz w:val="18"/>
                    <w:lang w:eastAsia="ko-KR"/>
                  </w:rPr>
                  <w:delText>[74]</w:delText>
                </w:r>
              </w:del>
            </w:ins>
            <w:ins w:id="92" w:author="Huawei" w:date="2024-10-16T19:00:00Z">
              <w:r w:rsidR="00BB5A5B" w:rsidRPr="00BB5A5B">
                <w:rPr>
                  <w:rFonts w:ascii="Arial" w:eastAsia="宋体" w:hAnsi="Arial"/>
                  <w:sz w:val="18"/>
                  <w:lang w:eastAsia="ko-KR"/>
                </w:rPr>
                <w:t>89</w:t>
              </w:r>
            </w:ins>
            <w:ins w:id="9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54B39E76" w14:textId="77777777" w:rsidR="004072A2" w:rsidRPr="00BB5A5B" w:rsidRDefault="004072A2" w:rsidP="004072A2">
            <w:pPr>
              <w:keepNext/>
              <w:keepLines/>
              <w:spacing w:after="0"/>
              <w:jc w:val="center"/>
              <w:rPr>
                <w:ins w:id="94" w:author="Iana Siomina" w:date="2024-09-25T21:51:00Z"/>
                <w:rFonts w:ascii="Arial" w:eastAsia="宋体" w:hAnsi="Arial"/>
                <w:sz w:val="18"/>
                <w:lang w:val="sv-SE" w:eastAsia="ko-KR"/>
              </w:rPr>
            </w:pPr>
            <w:ins w:id="95" w:author="Iana Siomina" w:date="2024-09-25T21:51:00Z">
              <w:r w:rsidRPr="00BB5A5B">
                <w:rPr>
                  <w:rFonts w:ascii="Arial" w:eastAsia="宋体" w:hAnsi="Arial"/>
                  <w:sz w:val="18"/>
                  <w:lang w:val="sv-SE" w:eastAsia="ko-KR"/>
                </w:rPr>
                <w:t>-3</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9D2E9B1" w14:textId="77777777" w:rsidR="004072A2" w:rsidRPr="00BB5A5B" w:rsidRDefault="004072A2" w:rsidP="004072A2">
            <w:pPr>
              <w:keepNext/>
              <w:keepLines/>
              <w:spacing w:after="0"/>
              <w:jc w:val="center"/>
              <w:rPr>
                <w:ins w:id="96" w:author="Iana Siomina" w:date="2024-09-25T21:51:00Z"/>
                <w:rFonts w:ascii="Arial" w:eastAsia="宋体" w:hAnsi="Arial"/>
                <w:sz w:val="18"/>
                <w:lang w:eastAsia="ko-KR"/>
              </w:rPr>
            </w:pPr>
            <w:ins w:id="97"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6" w:space="0" w:color="auto"/>
            </w:tcBorders>
            <w:vAlign w:val="center"/>
          </w:tcPr>
          <w:p w14:paraId="7B5BD016" w14:textId="77777777" w:rsidR="004072A2" w:rsidRPr="00BB5A5B" w:rsidRDefault="004072A2" w:rsidP="004072A2">
            <w:pPr>
              <w:keepNext/>
              <w:keepLines/>
              <w:spacing w:after="0"/>
              <w:jc w:val="center"/>
              <w:rPr>
                <w:ins w:id="98" w:author="Iana Siomina" w:date="2024-09-25T21:51:00Z"/>
                <w:rFonts w:ascii="Arial" w:eastAsia="宋体" w:hAnsi="Arial"/>
                <w:sz w:val="18"/>
                <w:lang w:eastAsia="ko-KR"/>
              </w:rPr>
            </w:pPr>
            <w:ins w:id="99" w:author="Iana Siomina" w:date="2024-09-25T21:51:00Z">
              <w:r w:rsidRPr="00BB5A5B">
                <w:rPr>
                  <w:rFonts w:ascii="Arial" w:eastAsia="宋体" w:hAnsi="Arial"/>
                  <w:sz w:val="18"/>
                  <w:lang w:eastAsia="ko-KR"/>
                </w:rPr>
                <w:t>15</w:t>
              </w:r>
            </w:ins>
          </w:p>
        </w:tc>
        <w:tc>
          <w:tcPr>
            <w:tcW w:w="0" w:type="auto"/>
            <w:vMerge w:val="restart"/>
            <w:tcBorders>
              <w:top w:val="single" w:sz="6" w:space="0" w:color="auto"/>
              <w:left w:val="single" w:sz="6" w:space="0" w:color="auto"/>
              <w:bottom w:val="single" w:sz="4" w:space="0" w:color="auto"/>
              <w:right w:val="single" w:sz="6" w:space="0" w:color="auto"/>
            </w:tcBorders>
            <w:vAlign w:val="center"/>
          </w:tcPr>
          <w:p w14:paraId="0C4AE351" w14:textId="77777777" w:rsidR="004072A2" w:rsidRPr="00BB5A5B" w:rsidRDefault="004072A2" w:rsidP="004072A2">
            <w:pPr>
              <w:keepNext/>
              <w:keepLines/>
              <w:spacing w:after="0"/>
              <w:jc w:val="center"/>
              <w:rPr>
                <w:ins w:id="100" w:author="Iana Siomina" w:date="2024-09-25T21:51:00Z"/>
                <w:rFonts w:ascii="Arial" w:eastAsia="宋体" w:hAnsi="Arial"/>
                <w:sz w:val="18"/>
                <w:lang w:eastAsia="ko-KR"/>
              </w:rPr>
            </w:pPr>
            <w:ins w:id="101" w:author="Iana Siomina" w:date="2024-09-25T21:51:00Z">
              <w:r w:rsidRPr="00BB5A5B">
                <w:rPr>
                  <w:rFonts w:ascii="Arial" w:eastAsia="宋体" w:hAnsi="Arial" w:cs="Arial"/>
                  <w:sz w:val="18"/>
                  <w:szCs w:val="18"/>
                </w:rPr>
                <w:t>≥4</w:t>
              </w:r>
            </w:ins>
          </w:p>
        </w:tc>
        <w:tc>
          <w:tcPr>
            <w:tcW w:w="0" w:type="auto"/>
            <w:tcBorders>
              <w:top w:val="single" w:sz="6" w:space="0" w:color="auto"/>
              <w:left w:val="single" w:sz="6" w:space="0" w:color="auto"/>
              <w:bottom w:val="single" w:sz="6" w:space="0" w:color="auto"/>
              <w:right w:val="single" w:sz="4" w:space="0" w:color="auto"/>
            </w:tcBorders>
            <w:vAlign w:val="center"/>
          </w:tcPr>
          <w:p w14:paraId="2FFF4FB3" w14:textId="77777777" w:rsidR="004072A2" w:rsidRPr="00BB5A5B" w:rsidRDefault="004072A2" w:rsidP="004072A2">
            <w:pPr>
              <w:keepNext/>
              <w:keepLines/>
              <w:spacing w:after="0"/>
              <w:jc w:val="center"/>
              <w:rPr>
                <w:ins w:id="102" w:author="Iana Siomina" w:date="2024-09-25T21:51:00Z"/>
                <w:rFonts w:ascii="Arial" w:eastAsia="宋体" w:hAnsi="Arial"/>
                <w:sz w:val="18"/>
                <w:lang w:eastAsia="ko-KR"/>
              </w:rPr>
            </w:pPr>
            <w:ins w:id="103" w:author="Iana Siomina" w:date="2024-09-25T21:51:00Z">
              <w:r w:rsidRPr="00BB5A5B">
                <w:rPr>
                  <w:rFonts w:ascii="Arial" w:eastAsia="宋体" w:hAnsi="Arial"/>
                  <w:sz w:val="18"/>
                  <w:lang w:eastAsia="ko-KR"/>
                </w:rPr>
                <w:t>NR_FDD_FR1_A, NR_TDD_FR1_A,</w:t>
              </w:r>
            </w:ins>
          </w:p>
          <w:p w14:paraId="70A1657C" w14:textId="77777777" w:rsidR="004072A2" w:rsidRPr="00BB5A5B" w:rsidRDefault="004072A2" w:rsidP="004072A2">
            <w:pPr>
              <w:keepNext/>
              <w:keepLines/>
              <w:spacing w:after="0"/>
              <w:jc w:val="center"/>
              <w:rPr>
                <w:ins w:id="104" w:author="Iana Siomina" w:date="2024-09-25T21:51:00Z"/>
                <w:rFonts w:ascii="Arial" w:eastAsia="宋体" w:hAnsi="Arial"/>
                <w:sz w:val="18"/>
                <w:lang w:eastAsia="ko-KR"/>
              </w:rPr>
            </w:pPr>
            <w:ins w:id="105"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7ABF2F9E" w14:textId="77777777" w:rsidR="004072A2" w:rsidRPr="00BB5A5B" w:rsidRDefault="004072A2" w:rsidP="004072A2">
            <w:pPr>
              <w:keepNext/>
              <w:keepLines/>
              <w:spacing w:after="0"/>
              <w:jc w:val="center"/>
              <w:rPr>
                <w:ins w:id="106" w:author="Iana Siomina" w:date="2024-09-25T21:51:00Z"/>
                <w:rFonts w:ascii="Arial" w:eastAsia="宋体" w:hAnsi="Arial"/>
                <w:sz w:val="18"/>
                <w:lang w:eastAsia="ko-KR"/>
              </w:rPr>
            </w:pPr>
            <w:ins w:id="107" w:author="Iana Siomina" w:date="2024-09-25T21:51:00Z">
              <w:r w:rsidRPr="00BB5A5B">
                <w:rPr>
                  <w:rFonts w:ascii="Arial" w:eastAsia="宋体" w:hAnsi="Arial"/>
                  <w:sz w:val="18"/>
                </w:rPr>
                <w:t>-127</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1392BE0E" w14:textId="77777777" w:rsidR="004072A2" w:rsidRPr="00BB5A5B" w:rsidRDefault="004072A2" w:rsidP="004072A2">
            <w:pPr>
              <w:keepNext/>
              <w:keepLines/>
              <w:spacing w:after="0"/>
              <w:jc w:val="center"/>
              <w:rPr>
                <w:ins w:id="108" w:author="Iana Siomina" w:date="2024-09-25T21:51:00Z"/>
                <w:rFonts w:ascii="Arial" w:eastAsia="宋体" w:hAnsi="Arial"/>
                <w:sz w:val="18"/>
                <w:lang w:eastAsia="ko-KR"/>
              </w:rPr>
            </w:pPr>
            <w:ins w:id="109" w:author="Iana Siomina" w:date="2024-09-25T21:51:00Z">
              <w:r w:rsidRPr="00BB5A5B">
                <w:rPr>
                  <w:rFonts w:ascii="Arial" w:eastAsia="宋体" w:hAnsi="Arial"/>
                  <w:sz w:val="18"/>
                  <w:lang w:eastAsia="ko-KR"/>
                </w:rPr>
                <w:t>-50</w:t>
              </w:r>
            </w:ins>
          </w:p>
        </w:tc>
      </w:tr>
      <w:tr w:rsidR="004072A2" w:rsidRPr="00BB5A5B" w14:paraId="11207245" w14:textId="77777777" w:rsidTr="00FD4DB6">
        <w:trPr>
          <w:trHeight w:val="20"/>
          <w:jc w:val="center"/>
          <w:ins w:id="11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BCE4761" w14:textId="77777777" w:rsidR="004072A2" w:rsidRPr="00BB5A5B" w:rsidRDefault="004072A2" w:rsidP="004072A2">
            <w:pPr>
              <w:spacing w:after="0"/>
              <w:rPr>
                <w:ins w:id="11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395119B" w14:textId="77777777" w:rsidR="004072A2" w:rsidRPr="00BB5A5B" w:rsidRDefault="004072A2" w:rsidP="004072A2">
            <w:pPr>
              <w:spacing w:after="0"/>
              <w:rPr>
                <w:ins w:id="11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8D13816" w14:textId="77777777" w:rsidR="004072A2" w:rsidRPr="00BB5A5B" w:rsidRDefault="004072A2" w:rsidP="004072A2">
            <w:pPr>
              <w:spacing w:after="0"/>
              <w:rPr>
                <w:ins w:id="11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D615020" w14:textId="77777777" w:rsidR="004072A2" w:rsidRPr="00BB5A5B" w:rsidRDefault="004072A2" w:rsidP="004072A2">
            <w:pPr>
              <w:spacing w:after="0"/>
              <w:rPr>
                <w:ins w:id="11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094BB4F1" w14:textId="77777777" w:rsidR="004072A2" w:rsidRPr="00BB5A5B" w:rsidRDefault="004072A2" w:rsidP="004072A2">
            <w:pPr>
              <w:spacing w:after="0"/>
              <w:rPr>
                <w:ins w:id="115"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86948CF" w14:textId="77777777" w:rsidR="004072A2" w:rsidRPr="00BB5A5B" w:rsidRDefault="004072A2" w:rsidP="004072A2">
            <w:pPr>
              <w:keepNext/>
              <w:keepLines/>
              <w:spacing w:after="0"/>
              <w:jc w:val="center"/>
              <w:rPr>
                <w:ins w:id="116" w:author="Iana Siomina" w:date="2024-09-25T21:51:00Z"/>
                <w:rFonts w:ascii="Arial" w:eastAsia="宋体" w:hAnsi="Arial"/>
                <w:sz w:val="18"/>
                <w:lang w:eastAsia="ko-KR"/>
              </w:rPr>
            </w:pPr>
            <w:ins w:id="117"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tcPr>
          <w:p w14:paraId="3A1AFD13" w14:textId="77777777" w:rsidR="004072A2" w:rsidRPr="00BB5A5B" w:rsidRDefault="004072A2" w:rsidP="004072A2">
            <w:pPr>
              <w:keepNext/>
              <w:keepLines/>
              <w:spacing w:after="0"/>
              <w:jc w:val="center"/>
              <w:rPr>
                <w:ins w:id="118" w:author="Iana Siomina" w:date="2024-09-25T21:51:00Z"/>
                <w:rFonts w:ascii="Arial" w:eastAsia="宋体" w:hAnsi="Arial"/>
                <w:sz w:val="18"/>
                <w:lang w:eastAsia="ko-KR"/>
              </w:rPr>
            </w:pPr>
            <w:ins w:id="119" w:author="Iana Siomina" w:date="2024-09-25T21:51:00Z">
              <w:r w:rsidRPr="00BB5A5B">
                <w:rPr>
                  <w:rFonts w:ascii="Arial" w:eastAsia="宋体" w:hAnsi="Arial"/>
                  <w:sz w:val="18"/>
                </w:rPr>
                <w:t>-126.5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386B8D81" w14:textId="77777777" w:rsidR="004072A2" w:rsidRPr="00BB5A5B" w:rsidRDefault="004072A2" w:rsidP="004072A2">
            <w:pPr>
              <w:spacing w:after="0"/>
              <w:rPr>
                <w:ins w:id="120" w:author="Iana Siomina" w:date="2024-09-25T21:51:00Z"/>
                <w:rFonts w:ascii="Arial" w:eastAsia="宋体" w:hAnsi="Arial"/>
                <w:sz w:val="18"/>
                <w:lang w:eastAsia="ko-KR"/>
              </w:rPr>
            </w:pPr>
          </w:p>
        </w:tc>
      </w:tr>
      <w:tr w:rsidR="004072A2" w:rsidRPr="00BB5A5B" w14:paraId="5B9BC6CD" w14:textId="77777777" w:rsidTr="00FD4DB6">
        <w:trPr>
          <w:trHeight w:val="20"/>
          <w:jc w:val="center"/>
          <w:ins w:id="12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24CC83D4" w14:textId="77777777" w:rsidR="004072A2" w:rsidRPr="00BB5A5B" w:rsidRDefault="004072A2" w:rsidP="004072A2">
            <w:pPr>
              <w:spacing w:after="0"/>
              <w:rPr>
                <w:ins w:id="12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4EA2FC9" w14:textId="77777777" w:rsidR="004072A2" w:rsidRPr="00BB5A5B" w:rsidRDefault="004072A2" w:rsidP="004072A2">
            <w:pPr>
              <w:spacing w:after="0"/>
              <w:rPr>
                <w:ins w:id="12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7380EB5" w14:textId="77777777" w:rsidR="004072A2" w:rsidRPr="00BB5A5B" w:rsidRDefault="004072A2" w:rsidP="004072A2">
            <w:pPr>
              <w:spacing w:after="0"/>
              <w:rPr>
                <w:ins w:id="12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C9903AD" w14:textId="77777777" w:rsidR="004072A2" w:rsidRPr="00BB5A5B" w:rsidRDefault="004072A2" w:rsidP="004072A2">
            <w:pPr>
              <w:spacing w:after="0"/>
              <w:rPr>
                <w:ins w:id="12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152F0075" w14:textId="77777777" w:rsidR="004072A2" w:rsidRPr="00BB5A5B" w:rsidRDefault="004072A2" w:rsidP="004072A2">
            <w:pPr>
              <w:spacing w:after="0"/>
              <w:rPr>
                <w:ins w:id="126"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47313EAD" w14:textId="77777777" w:rsidR="004072A2" w:rsidRPr="00BB5A5B" w:rsidRDefault="004072A2" w:rsidP="004072A2">
            <w:pPr>
              <w:keepNext/>
              <w:keepLines/>
              <w:spacing w:after="0"/>
              <w:jc w:val="center"/>
              <w:rPr>
                <w:ins w:id="127" w:author="Iana Siomina" w:date="2024-09-25T21:51:00Z"/>
                <w:rFonts w:ascii="Arial" w:eastAsia="宋体" w:hAnsi="Arial"/>
                <w:sz w:val="18"/>
                <w:lang w:eastAsia="ko-KR"/>
              </w:rPr>
            </w:pPr>
            <w:ins w:id="128"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473E5933" w14:textId="77777777" w:rsidR="004072A2" w:rsidRPr="00BB5A5B" w:rsidRDefault="004072A2" w:rsidP="004072A2">
            <w:pPr>
              <w:keepNext/>
              <w:keepLines/>
              <w:spacing w:after="0"/>
              <w:jc w:val="center"/>
              <w:rPr>
                <w:ins w:id="129" w:author="Iana Siomina" w:date="2024-09-25T21:51:00Z"/>
                <w:rFonts w:ascii="Arial" w:eastAsia="宋体" w:hAnsi="Arial"/>
                <w:sz w:val="18"/>
                <w:lang w:eastAsia="ko-KR"/>
              </w:rPr>
            </w:pPr>
            <w:ins w:id="130" w:author="Iana Siomina" w:date="2024-09-25T21:51:00Z">
              <w:r w:rsidRPr="00BB5A5B">
                <w:rPr>
                  <w:rFonts w:ascii="Arial" w:eastAsia="宋体" w:hAnsi="Arial"/>
                  <w:sz w:val="18"/>
                </w:rPr>
                <w:t>-126</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3DF0D803" w14:textId="77777777" w:rsidR="004072A2" w:rsidRPr="00BB5A5B" w:rsidRDefault="004072A2" w:rsidP="004072A2">
            <w:pPr>
              <w:spacing w:after="0"/>
              <w:rPr>
                <w:ins w:id="131" w:author="Iana Siomina" w:date="2024-09-25T21:51:00Z"/>
                <w:rFonts w:ascii="Arial" w:eastAsia="宋体" w:hAnsi="Arial"/>
                <w:sz w:val="18"/>
                <w:lang w:eastAsia="ko-KR"/>
              </w:rPr>
            </w:pPr>
          </w:p>
        </w:tc>
      </w:tr>
      <w:tr w:rsidR="004072A2" w:rsidRPr="00BB5A5B" w14:paraId="4E346AF0" w14:textId="77777777" w:rsidTr="00FD4DB6">
        <w:trPr>
          <w:trHeight w:val="20"/>
          <w:jc w:val="center"/>
          <w:ins w:id="13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2268CE7" w14:textId="77777777" w:rsidR="004072A2" w:rsidRPr="00BB5A5B" w:rsidRDefault="004072A2" w:rsidP="004072A2">
            <w:pPr>
              <w:spacing w:after="0"/>
              <w:rPr>
                <w:ins w:id="13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BF83903" w14:textId="77777777" w:rsidR="004072A2" w:rsidRPr="00BB5A5B" w:rsidRDefault="004072A2" w:rsidP="004072A2">
            <w:pPr>
              <w:spacing w:after="0"/>
              <w:rPr>
                <w:ins w:id="13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CAFD953" w14:textId="77777777" w:rsidR="004072A2" w:rsidRPr="00BB5A5B" w:rsidRDefault="004072A2" w:rsidP="004072A2">
            <w:pPr>
              <w:spacing w:after="0"/>
              <w:rPr>
                <w:ins w:id="13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130F63C" w14:textId="77777777" w:rsidR="004072A2" w:rsidRPr="00BB5A5B" w:rsidRDefault="004072A2" w:rsidP="004072A2">
            <w:pPr>
              <w:spacing w:after="0"/>
              <w:rPr>
                <w:ins w:id="13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6E630E4C" w14:textId="77777777" w:rsidR="004072A2" w:rsidRPr="00BB5A5B" w:rsidRDefault="004072A2" w:rsidP="004072A2">
            <w:pPr>
              <w:spacing w:after="0"/>
              <w:rPr>
                <w:ins w:id="137"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692863C8" w14:textId="77777777" w:rsidR="004072A2" w:rsidRPr="00BB5A5B" w:rsidRDefault="004072A2" w:rsidP="004072A2">
            <w:pPr>
              <w:keepNext/>
              <w:keepLines/>
              <w:spacing w:after="0"/>
              <w:jc w:val="center"/>
              <w:rPr>
                <w:ins w:id="138" w:author="Iana Siomina" w:date="2024-09-25T21:51:00Z"/>
                <w:rFonts w:ascii="Arial" w:eastAsia="宋体" w:hAnsi="Arial"/>
                <w:sz w:val="18"/>
                <w:lang w:val="sv-SE" w:eastAsia="ko-KR"/>
              </w:rPr>
            </w:pPr>
            <w:ins w:id="139"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4D88D855" w14:textId="77777777" w:rsidR="004072A2" w:rsidRPr="00BB5A5B" w:rsidRDefault="004072A2" w:rsidP="004072A2">
            <w:pPr>
              <w:keepNext/>
              <w:keepLines/>
              <w:spacing w:after="0"/>
              <w:jc w:val="center"/>
              <w:rPr>
                <w:ins w:id="140" w:author="Iana Siomina" w:date="2024-09-25T21:51:00Z"/>
                <w:rFonts w:ascii="Arial" w:eastAsia="宋体" w:hAnsi="Arial"/>
                <w:sz w:val="18"/>
                <w:lang w:eastAsia="ko-KR"/>
              </w:rPr>
            </w:pPr>
            <w:ins w:id="141" w:author="Iana Siomina" w:date="2024-09-25T21:51:00Z">
              <w:r w:rsidRPr="00BB5A5B">
                <w:rPr>
                  <w:rFonts w:ascii="Arial" w:eastAsia="宋体" w:hAnsi="Arial"/>
                  <w:sz w:val="18"/>
                </w:rPr>
                <w:t>-125.5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5E00534" w14:textId="77777777" w:rsidR="004072A2" w:rsidRPr="00BB5A5B" w:rsidRDefault="004072A2" w:rsidP="004072A2">
            <w:pPr>
              <w:spacing w:after="0"/>
              <w:rPr>
                <w:ins w:id="142" w:author="Iana Siomina" w:date="2024-09-25T21:51:00Z"/>
                <w:rFonts w:ascii="Arial" w:eastAsia="宋体" w:hAnsi="Arial"/>
                <w:sz w:val="18"/>
                <w:lang w:eastAsia="ko-KR"/>
              </w:rPr>
            </w:pPr>
          </w:p>
        </w:tc>
      </w:tr>
      <w:tr w:rsidR="004072A2" w:rsidRPr="00BB5A5B" w14:paraId="5CE174EE" w14:textId="77777777" w:rsidTr="00FD4DB6">
        <w:trPr>
          <w:trHeight w:val="20"/>
          <w:jc w:val="center"/>
          <w:ins w:id="14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BF76B3A" w14:textId="77777777" w:rsidR="004072A2" w:rsidRPr="00BB5A5B" w:rsidRDefault="004072A2" w:rsidP="004072A2">
            <w:pPr>
              <w:spacing w:after="0"/>
              <w:rPr>
                <w:ins w:id="14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DD97B71" w14:textId="77777777" w:rsidR="004072A2" w:rsidRPr="00BB5A5B" w:rsidRDefault="004072A2" w:rsidP="004072A2">
            <w:pPr>
              <w:spacing w:after="0"/>
              <w:rPr>
                <w:ins w:id="14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B61830E" w14:textId="77777777" w:rsidR="004072A2" w:rsidRPr="00BB5A5B" w:rsidRDefault="004072A2" w:rsidP="004072A2">
            <w:pPr>
              <w:spacing w:after="0"/>
              <w:rPr>
                <w:ins w:id="14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6ED843A" w14:textId="77777777" w:rsidR="004072A2" w:rsidRPr="00BB5A5B" w:rsidRDefault="004072A2" w:rsidP="004072A2">
            <w:pPr>
              <w:spacing w:after="0"/>
              <w:rPr>
                <w:ins w:id="14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10F6A49A" w14:textId="77777777" w:rsidR="004072A2" w:rsidRPr="00BB5A5B" w:rsidRDefault="004072A2" w:rsidP="004072A2">
            <w:pPr>
              <w:spacing w:after="0"/>
              <w:rPr>
                <w:ins w:id="148"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6115616A" w14:textId="77777777" w:rsidR="004072A2" w:rsidRPr="00BB5A5B" w:rsidRDefault="004072A2" w:rsidP="004072A2">
            <w:pPr>
              <w:keepNext/>
              <w:keepLines/>
              <w:spacing w:after="0"/>
              <w:jc w:val="center"/>
              <w:rPr>
                <w:ins w:id="149" w:author="Iana Siomina" w:date="2024-09-25T21:51:00Z"/>
                <w:rFonts w:ascii="Arial" w:eastAsia="宋体" w:hAnsi="Arial"/>
                <w:sz w:val="18"/>
                <w:lang w:val="sv-SE" w:eastAsia="ko-KR"/>
              </w:rPr>
            </w:pPr>
            <w:ins w:id="150"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0C470590" w14:textId="77777777" w:rsidR="004072A2" w:rsidRPr="00BB5A5B" w:rsidRDefault="004072A2" w:rsidP="004072A2">
            <w:pPr>
              <w:keepNext/>
              <w:keepLines/>
              <w:spacing w:after="0"/>
              <w:jc w:val="center"/>
              <w:rPr>
                <w:ins w:id="151" w:author="Iana Siomina" w:date="2024-09-25T21:51:00Z"/>
                <w:rFonts w:ascii="Arial" w:eastAsia="宋体" w:hAnsi="Arial"/>
                <w:sz w:val="18"/>
                <w:lang w:eastAsia="ko-KR"/>
              </w:rPr>
            </w:pPr>
            <w:ins w:id="152" w:author="Iana Siomina" w:date="2024-09-25T21:51:00Z">
              <w:r w:rsidRPr="00BB5A5B">
                <w:rPr>
                  <w:rFonts w:ascii="Arial" w:eastAsia="宋体" w:hAnsi="Arial"/>
                  <w:sz w:val="18"/>
                </w:rPr>
                <w:t>-125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BAD27ED" w14:textId="77777777" w:rsidR="004072A2" w:rsidRPr="00BB5A5B" w:rsidRDefault="004072A2" w:rsidP="004072A2">
            <w:pPr>
              <w:spacing w:after="0"/>
              <w:rPr>
                <w:ins w:id="153" w:author="Iana Siomina" w:date="2024-09-25T21:51:00Z"/>
                <w:rFonts w:ascii="Arial" w:eastAsia="宋体" w:hAnsi="Arial"/>
                <w:sz w:val="18"/>
                <w:lang w:eastAsia="ko-KR"/>
              </w:rPr>
            </w:pPr>
          </w:p>
        </w:tc>
      </w:tr>
      <w:tr w:rsidR="004072A2" w:rsidRPr="00BB5A5B" w14:paraId="6E2B59B6" w14:textId="77777777" w:rsidTr="00FD4DB6">
        <w:trPr>
          <w:trHeight w:val="20"/>
          <w:jc w:val="center"/>
          <w:ins w:id="15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04FB364" w14:textId="77777777" w:rsidR="004072A2" w:rsidRPr="00BB5A5B" w:rsidRDefault="004072A2" w:rsidP="004072A2">
            <w:pPr>
              <w:spacing w:after="0"/>
              <w:rPr>
                <w:ins w:id="15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CA1D082" w14:textId="77777777" w:rsidR="004072A2" w:rsidRPr="00BB5A5B" w:rsidRDefault="004072A2" w:rsidP="004072A2">
            <w:pPr>
              <w:spacing w:after="0"/>
              <w:rPr>
                <w:ins w:id="15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C8C227" w14:textId="77777777" w:rsidR="004072A2" w:rsidRPr="00BB5A5B" w:rsidRDefault="004072A2" w:rsidP="004072A2">
            <w:pPr>
              <w:spacing w:after="0"/>
              <w:rPr>
                <w:ins w:id="15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ECD0B1D" w14:textId="77777777" w:rsidR="004072A2" w:rsidRPr="00BB5A5B" w:rsidRDefault="004072A2" w:rsidP="004072A2">
            <w:pPr>
              <w:spacing w:after="0"/>
              <w:rPr>
                <w:ins w:id="15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7B30332B" w14:textId="77777777" w:rsidR="004072A2" w:rsidRPr="00BB5A5B" w:rsidRDefault="004072A2" w:rsidP="004072A2">
            <w:pPr>
              <w:spacing w:after="0"/>
              <w:rPr>
                <w:ins w:id="159"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327FE72" w14:textId="77777777" w:rsidR="004072A2" w:rsidRPr="00BB5A5B" w:rsidRDefault="004072A2" w:rsidP="004072A2">
            <w:pPr>
              <w:keepNext/>
              <w:keepLines/>
              <w:spacing w:after="0"/>
              <w:jc w:val="center"/>
              <w:rPr>
                <w:ins w:id="160" w:author="Iana Siomina" w:date="2024-09-25T21:51:00Z"/>
                <w:rFonts w:ascii="Arial" w:eastAsia="宋体" w:hAnsi="Arial"/>
                <w:sz w:val="18"/>
                <w:lang w:eastAsia="ko-KR"/>
              </w:rPr>
            </w:pPr>
            <w:ins w:id="161"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30591EC7" w14:textId="77777777" w:rsidR="004072A2" w:rsidRPr="00BB5A5B" w:rsidRDefault="004072A2" w:rsidP="004072A2">
            <w:pPr>
              <w:keepNext/>
              <w:keepLines/>
              <w:spacing w:after="0"/>
              <w:jc w:val="center"/>
              <w:rPr>
                <w:ins w:id="162" w:author="Iana Siomina" w:date="2024-09-25T21:51:00Z"/>
                <w:rFonts w:ascii="Arial" w:eastAsia="宋体" w:hAnsi="Arial"/>
                <w:sz w:val="18"/>
                <w:lang w:eastAsia="ko-KR"/>
              </w:rPr>
            </w:pPr>
            <w:ins w:id="163" w:author="Iana Siomina" w:date="2024-09-25T21:51:00Z">
              <w:r w:rsidRPr="00BB5A5B">
                <w:rPr>
                  <w:rFonts w:ascii="Arial" w:eastAsia="宋体" w:hAnsi="Arial"/>
                  <w:sz w:val="18"/>
                </w:rPr>
                <w:t>-124.5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5FE7715" w14:textId="77777777" w:rsidR="004072A2" w:rsidRPr="00BB5A5B" w:rsidRDefault="004072A2" w:rsidP="004072A2">
            <w:pPr>
              <w:spacing w:after="0"/>
              <w:rPr>
                <w:ins w:id="164" w:author="Iana Siomina" w:date="2024-09-25T21:51:00Z"/>
                <w:rFonts w:ascii="Arial" w:eastAsia="宋体" w:hAnsi="Arial"/>
                <w:sz w:val="18"/>
                <w:lang w:eastAsia="ko-KR"/>
              </w:rPr>
            </w:pPr>
          </w:p>
        </w:tc>
      </w:tr>
      <w:tr w:rsidR="004072A2" w:rsidRPr="00BB5A5B" w14:paraId="771E0802" w14:textId="77777777" w:rsidTr="00FD4DB6">
        <w:trPr>
          <w:trHeight w:val="20"/>
          <w:jc w:val="center"/>
          <w:ins w:id="16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01D8957" w14:textId="77777777" w:rsidR="004072A2" w:rsidRPr="00BB5A5B" w:rsidRDefault="004072A2" w:rsidP="004072A2">
            <w:pPr>
              <w:spacing w:after="0"/>
              <w:rPr>
                <w:ins w:id="16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82A8993" w14:textId="77777777" w:rsidR="004072A2" w:rsidRPr="00BB5A5B" w:rsidRDefault="004072A2" w:rsidP="004072A2">
            <w:pPr>
              <w:spacing w:after="0"/>
              <w:rPr>
                <w:ins w:id="16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2ECA45E" w14:textId="77777777" w:rsidR="004072A2" w:rsidRPr="00BB5A5B" w:rsidRDefault="004072A2" w:rsidP="004072A2">
            <w:pPr>
              <w:spacing w:after="0"/>
              <w:rPr>
                <w:ins w:id="16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B6A8D6D" w14:textId="77777777" w:rsidR="004072A2" w:rsidRPr="00BB5A5B" w:rsidRDefault="004072A2" w:rsidP="004072A2">
            <w:pPr>
              <w:spacing w:after="0"/>
              <w:rPr>
                <w:ins w:id="16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41C0825D" w14:textId="77777777" w:rsidR="004072A2" w:rsidRPr="00BB5A5B" w:rsidRDefault="004072A2" w:rsidP="004072A2">
            <w:pPr>
              <w:spacing w:after="0"/>
              <w:rPr>
                <w:ins w:id="170"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1155F5B1" w14:textId="77777777" w:rsidR="004072A2" w:rsidRPr="00BB5A5B" w:rsidRDefault="004072A2" w:rsidP="004072A2">
            <w:pPr>
              <w:keepNext/>
              <w:keepLines/>
              <w:spacing w:after="0"/>
              <w:jc w:val="center"/>
              <w:rPr>
                <w:ins w:id="171" w:author="Iana Siomina" w:date="2024-09-25T21:51:00Z"/>
                <w:rFonts w:ascii="Arial" w:eastAsia="宋体" w:hAnsi="Arial"/>
                <w:sz w:val="18"/>
                <w:lang w:val="sv-SE" w:eastAsia="ko-KR"/>
              </w:rPr>
            </w:pPr>
            <w:ins w:id="172"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29BF3ADA" w14:textId="77777777" w:rsidR="004072A2" w:rsidRPr="00BB5A5B" w:rsidRDefault="004072A2" w:rsidP="004072A2">
            <w:pPr>
              <w:keepNext/>
              <w:keepLines/>
              <w:spacing w:after="0"/>
              <w:jc w:val="center"/>
              <w:rPr>
                <w:ins w:id="173" w:author="Iana Siomina" w:date="2024-09-25T21:51:00Z"/>
                <w:rFonts w:ascii="Arial" w:eastAsia="宋体" w:hAnsi="Arial"/>
                <w:sz w:val="18"/>
                <w:lang w:eastAsia="ko-KR"/>
              </w:rPr>
            </w:pPr>
            <w:ins w:id="174" w:author="Iana Siomina" w:date="2024-09-25T21:51:00Z">
              <w:r w:rsidRPr="00BB5A5B">
                <w:rPr>
                  <w:rFonts w:ascii="Arial" w:eastAsia="宋体" w:hAnsi="Arial"/>
                  <w:sz w:val="18"/>
                </w:rPr>
                <w:t>-124</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84195D6" w14:textId="77777777" w:rsidR="004072A2" w:rsidRPr="00BB5A5B" w:rsidRDefault="004072A2" w:rsidP="004072A2">
            <w:pPr>
              <w:spacing w:after="0"/>
              <w:rPr>
                <w:ins w:id="175" w:author="Iana Siomina" w:date="2024-09-25T21:51:00Z"/>
                <w:rFonts w:ascii="Arial" w:eastAsia="宋体" w:hAnsi="Arial"/>
                <w:sz w:val="18"/>
                <w:lang w:eastAsia="ko-KR"/>
              </w:rPr>
            </w:pPr>
          </w:p>
        </w:tc>
      </w:tr>
      <w:tr w:rsidR="004072A2" w:rsidRPr="00BB5A5B" w14:paraId="1619E56E" w14:textId="77777777" w:rsidTr="00FD4DB6">
        <w:trPr>
          <w:trHeight w:val="20"/>
          <w:jc w:val="center"/>
          <w:ins w:id="17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62629B0" w14:textId="77777777" w:rsidR="004072A2" w:rsidRPr="00BB5A5B" w:rsidRDefault="004072A2" w:rsidP="004072A2">
            <w:pPr>
              <w:spacing w:after="0"/>
              <w:rPr>
                <w:ins w:id="17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11A339C" w14:textId="77777777" w:rsidR="004072A2" w:rsidRPr="00BB5A5B" w:rsidRDefault="004072A2" w:rsidP="004072A2">
            <w:pPr>
              <w:spacing w:after="0"/>
              <w:rPr>
                <w:ins w:id="17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53AA603" w14:textId="77777777" w:rsidR="004072A2" w:rsidRPr="00BB5A5B" w:rsidRDefault="004072A2" w:rsidP="004072A2">
            <w:pPr>
              <w:spacing w:after="0"/>
              <w:rPr>
                <w:ins w:id="17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5FF9FBA" w14:textId="77777777" w:rsidR="004072A2" w:rsidRPr="00BB5A5B" w:rsidRDefault="004072A2" w:rsidP="004072A2">
            <w:pPr>
              <w:spacing w:after="0"/>
              <w:rPr>
                <w:ins w:id="18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5A9F65DB" w14:textId="77777777" w:rsidR="004072A2" w:rsidRPr="00BB5A5B" w:rsidRDefault="004072A2" w:rsidP="004072A2">
            <w:pPr>
              <w:spacing w:after="0"/>
              <w:rPr>
                <w:ins w:id="181"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01360BF" w14:textId="77777777" w:rsidR="004072A2" w:rsidRPr="00BB5A5B" w:rsidRDefault="004072A2" w:rsidP="004072A2">
            <w:pPr>
              <w:keepNext/>
              <w:keepLines/>
              <w:spacing w:after="0"/>
              <w:jc w:val="center"/>
              <w:rPr>
                <w:ins w:id="182" w:author="Iana Siomina" w:date="2024-09-25T21:51:00Z"/>
                <w:rFonts w:ascii="Arial" w:eastAsia="宋体" w:hAnsi="Arial"/>
                <w:sz w:val="18"/>
                <w:lang w:eastAsia="ko-KR"/>
              </w:rPr>
            </w:pPr>
            <w:ins w:id="183"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72733F39" w14:textId="77777777" w:rsidR="004072A2" w:rsidRPr="00BB5A5B" w:rsidRDefault="004072A2" w:rsidP="004072A2">
            <w:pPr>
              <w:keepNext/>
              <w:keepLines/>
              <w:spacing w:after="0"/>
              <w:jc w:val="center"/>
              <w:rPr>
                <w:ins w:id="184" w:author="Iana Siomina" w:date="2024-09-25T21:51:00Z"/>
                <w:rFonts w:ascii="Arial" w:eastAsia="宋体" w:hAnsi="Arial"/>
                <w:sz w:val="18"/>
                <w:lang w:eastAsia="ko-KR"/>
              </w:rPr>
            </w:pPr>
            <w:ins w:id="185"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A4D649E" w14:textId="77777777" w:rsidR="004072A2" w:rsidRPr="00BB5A5B" w:rsidRDefault="004072A2" w:rsidP="004072A2">
            <w:pPr>
              <w:spacing w:after="0"/>
              <w:rPr>
                <w:ins w:id="186" w:author="Iana Siomina" w:date="2024-09-25T21:51:00Z"/>
                <w:rFonts w:ascii="Arial" w:eastAsia="宋体" w:hAnsi="Arial"/>
                <w:sz w:val="18"/>
                <w:lang w:eastAsia="ko-KR"/>
              </w:rPr>
            </w:pPr>
          </w:p>
        </w:tc>
      </w:tr>
      <w:tr w:rsidR="004072A2" w:rsidRPr="00BB5A5B" w14:paraId="4922FA45" w14:textId="77777777" w:rsidTr="00FD4DB6">
        <w:trPr>
          <w:trHeight w:val="20"/>
          <w:jc w:val="center"/>
          <w:ins w:id="18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A83733E" w14:textId="77777777" w:rsidR="004072A2" w:rsidRPr="00BB5A5B" w:rsidRDefault="004072A2" w:rsidP="004072A2">
            <w:pPr>
              <w:spacing w:after="0"/>
              <w:rPr>
                <w:ins w:id="18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FE8F9E7" w14:textId="77777777" w:rsidR="004072A2" w:rsidRPr="00BB5A5B" w:rsidRDefault="004072A2" w:rsidP="004072A2">
            <w:pPr>
              <w:spacing w:after="0"/>
              <w:rPr>
                <w:ins w:id="18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C7C771" w14:textId="77777777" w:rsidR="004072A2" w:rsidRPr="00BB5A5B" w:rsidRDefault="004072A2" w:rsidP="004072A2">
            <w:pPr>
              <w:spacing w:after="0"/>
              <w:rPr>
                <w:ins w:id="19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63B208D" w14:textId="77777777" w:rsidR="004072A2" w:rsidRPr="00BB5A5B" w:rsidRDefault="004072A2" w:rsidP="004072A2">
            <w:pPr>
              <w:spacing w:after="0"/>
              <w:rPr>
                <w:ins w:id="19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355CADA5" w14:textId="77777777" w:rsidR="004072A2" w:rsidRPr="00BB5A5B" w:rsidRDefault="004072A2" w:rsidP="004072A2">
            <w:pPr>
              <w:spacing w:after="0"/>
              <w:rPr>
                <w:ins w:id="192"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F7E6669" w14:textId="77777777" w:rsidR="004072A2" w:rsidRPr="00BB5A5B" w:rsidRDefault="004072A2" w:rsidP="004072A2">
            <w:pPr>
              <w:keepNext/>
              <w:keepLines/>
              <w:spacing w:after="0"/>
              <w:jc w:val="center"/>
              <w:rPr>
                <w:ins w:id="193" w:author="Iana Siomina" w:date="2024-09-25T21:51:00Z"/>
                <w:rFonts w:ascii="Arial" w:eastAsia="宋体" w:hAnsi="Arial"/>
                <w:sz w:val="18"/>
              </w:rPr>
            </w:pPr>
            <w:ins w:id="194"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F2BB151" w14:textId="77777777" w:rsidR="004072A2" w:rsidRPr="00BB5A5B" w:rsidRDefault="004072A2" w:rsidP="004072A2">
            <w:pPr>
              <w:keepNext/>
              <w:keepLines/>
              <w:spacing w:after="0"/>
              <w:jc w:val="center"/>
              <w:rPr>
                <w:ins w:id="195" w:author="Iana Siomina" w:date="2024-09-25T21:51:00Z"/>
                <w:rFonts w:ascii="Arial" w:eastAsia="宋体" w:hAnsi="Arial"/>
                <w:sz w:val="18"/>
              </w:rPr>
            </w:pPr>
            <w:ins w:id="196" w:author="Iana Siomina" w:date="2024-09-25T21:51:00Z">
              <w:r w:rsidRPr="00BB5A5B">
                <w:rPr>
                  <w:rFonts w:ascii="Arial" w:eastAsia="宋体" w:hAnsi="Arial"/>
                  <w:sz w:val="18"/>
                  <w:lang w:val="en-US" w:eastAsia="zh-CN"/>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A3E7532" w14:textId="77777777" w:rsidR="004072A2" w:rsidRPr="00BB5A5B" w:rsidRDefault="004072A2" w:rsidP="004072A2">
            <w:pPr>
              <w:spacing w:after="0"/>
              <w:rPr>
                <w:ins w:id="197" w:author="Iana Siomina" w:date="2024-09-25T21:51:00Z"/>
                <w:rFonts w:ascii="Arial" w:eastAsia="宋体" w:hAnsi="Arial"/>
                <w:sz w:val="18"/>
                <w:lang w:eastAsia="ko-KR"/>
              </w:rPr>
            </w:pPr>
          </w:p>
        </w:tc>
      </w:tr>
      <w:tr w:rsidR="004072A2" w:rsidRPr="00BB5A5B" w14:paraId="2D113755" w14:textId="77777777" w:rsidTr="00FD4DB6">
        <w:trPr>
          <w:jc w:val="center"/>
          <w:ins w:id="198" w:author="Iana Siomina" w:date="2024-09-25T21:51:00Z"/>
        </w:trPr>
        <w:tc>
          <w:tcPr>
            <w:tcW w:w="0" w:type="auto"/>
            <w:tcBorders>
              <w:top w:val="single" w:sz="6" w:space="0" w:color="auto"/>
              <w:left w:val="single" w:sz="4" w:space="0" w:color="auto"/>
              <w:bottom w:val="nil"/>
              <w:right w:val="single" w:sz="6" w:space="0" w:color="auto"/>
            </w:tcBorders>
            <w:vAlign w:val="center"/>
          </w:tcPr>
          <w:p w14:paraId="5DE813B0" w14:textId="3E36FACF" w:rsidR="004072A2" w:rsidRPr="00BB5A5B" w:rsidRDefault="004072A2" w:rsidP="004072A2">
            <w:pPr>
              <w:keepNext/>
              <w:keepLines/>
              <w:spacing w:after="0"/>
              <w:jc w:val="center"/>
              <w:rPr>
                <w:ins w:id="199" w:author="Iana Siomina" w:date="2024-09-25T21:51:00Z"/>
                <w:rFonts w:ascii="Arial" w:eastAsia="宋体" w:hAnsi="Arial"/>
                <w:sz w:val="18"/>
                <w:lang w:eastAsia="ko-KR"/>
              </w:rPr>
            </w:pPr>
            <w:ins w:id="200" w:author="Iana Siomina" w:date="2024-09-25T21:51:00Z">
              <w:r w:rsidRPr="00BB5A5B">
                <w:rPr>
                  <w:rFonts w:ascii="Arial" w:eastAsia="宋体" w:hAnsi="Arial"/>
                  <w:sz w:val="18"/>
                  <w:lang w:eastAsia="ko-KR"/>
                </w:rPr>
                <w:t>±</w:t>
              </w:r>
              <w:del w:id="201" w:author="Huawei" w:date="2024-10-16T19:01:00Z">
                <w:r w:rsidRPr="00BB5A5B" w:rsidDel="00BB5A5B">
                  <w:rPr>
                    <w:rFonts w:ascii="Arial" w:eastAsia="宋体" w:hAnsi="Arial"/>
                    <w:sz w:val="18"/>
                    <w:lang w:eastAsia="ko-KR"/>
                  </w:rPr>
                  <w:delText>[44]</w:delText>
                </w:r>
              </w:del>
            </w:ins>
            <w:ins w:id="202" w:author="Huawei" w:date="2024-10-16T19:01:00Z">
              <w:r w:rsidR="00BB5A5B" w:rsidRPr="00BB5A5B">
                <w:rPr>
                  <w:rFonts w:ascii="Arial" w:eastAsia="宋体" w:hAnsi="Arial"/>
                  <w:sz w:val="18"/>
                  <w:lang w:eastAsia="ko-KR"/>
                </w:rPr>
                <w:t>51</w:t>
              </w:r>
            </w:ins>
            <w:ins w:id="20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2B4832FC" w14:textId="77777777" w:rsidR="004072A2" w:rsidRPr="00BB5A5B" w:rsidRDefault="004072A2" w:rsidP="004072A2">
            <w:pPr>
              <w:spacing w:after="0"/>
              <w:rPr>
                <w:ins w:id="204"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0BD8C48B" w14:textId="77777777" w:rsidR="004072A2" w:rsidRPr="00BB5A5B" w:rsidRDefault="004072A2" w:rsidP="004072A2">
            <w:pPr>
              <w:keepNext/>
              <w:keepLines/>
              <w:spacing w:after="0"/>
              <w:jc w:val="center"/>
              <w:rPr>
                <w:ins w:id="205" w:author="Iana Siomina" w:date="2024-09-25T21:51:00Z"/>
                <w:rFonts w:ascii="Arial" w:eastAsia="宋体" w:hAnsi="Arial"/>
                <w:sz w:val="18"/>
                <w:lang w:eastAsia="ko-KR"/>
              </w:rPr>
            </w:pPr>
            <w:ins w:id="206"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tcBorders>
              <w:top w:val="single" w:sz="6" w:space="0" w:color="auto"/>
              <w:left w:val="single" w:sz="6" w:space="0" w:color="auto"/>
              <w:bottom w:val="nil"/>
              <w:right w:val="single" w:sz="6" w:space="0" w:color="auto"/>
            </w:tcBorders>
            <w:vAlign w:val="center"/>
          </w:tcPr>
          <w:p w14:paraId="15F8B78E" w14:textId="77777777" w:rsidR="004072A2" w:rsidRPr="00BB5A5B" w:rsidRDefault="004072A2" w:rsidP="004072A2">
            <w:pPr>
              <w:spacing w:after="0"/>
              <w:rPr>
                <w:ins w:id="207" w:author="Iana Siomina" w:date="2024-09-25T21:51:00Z"/>
                <w:rFonts w:ascii="Arial" w:eastAsia="宋体"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tcPr>
          <w:p w14:paraId="01A678C3" w14:textId="77777777" w:rsidR="004072A2" w:rsidRPr="00BB5A5B" w:rsidRDefault="004072A2" w:rsidP="004072A2">
            <w:pPr>
              <w:keepNext/>
              <w:keepLines/>
              <w:spacing w:after="0"/>
              <w:jc w:val="center"/>
              <w:rPr>
                <w:ins w:id="208" w:author="Iana Siomina" w:date="2024-09-25T21:51:00Z"/>
                <w:rFonts w:ascii="Arial" w:eastAsia="宋体" w:hAnsi="Arial"/>
                <w:sz w:val="18"/>
                <w:lang w:eastAsia="ko-KR"/>
              </w:rPr>
            </w:pPr>
            <w:ins w:id="209"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6A7390D4" w14:textId="77777777" w:rsidR="004072A2" w:rsidRPr="00BB5A5B" w:rsidRDefault="004072A2" w:rsidP="004072A2">
            <w:pPr>
              <w:keepNext/>
              <w:keepLines/>
              <w:spacing w:after="0"/>
              <w:jc w:val="center"/>
              <w:rPr>
                <w:ins w:id="210" w:author="Iana Siomina" w:date="2024-09-25T21:51:00Z"/>
                <w:rFonts w:ascii="Arial" w:eastAsia="宋体" w:hAnsi="Arial"/>
                <w:sz w:val="18"/>
                <w:lang w:eastAsia="ko-KR"/>
              </w:rPr>
            </w:pPr>
            <w:ins w:id="211"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6E87F380" w14:textId="77777777" w:rsidR="004072A2" w:rsidRPr="00BB5A5B" w:rsidRDefault="004072A2" w:rsidP="004072A2">
            <w:pPr>
              <w:keepNext/>
              <w:keepLines/>
              <w:spacing w:after="0"/>
              <w:jc w:val="center"/>
              <w:rPr>
                <w:ins w:id="212" w:author="Iana Siomina" w:date="2024-09-25T21:51:00Z"/>
                <w:rFonts w:ascii="Arial" w:eastAsia="宋体" w:hAnsi="Arial"/>
                <w:sz w:val="18"/>
                <w:lang w:eastAsia="ko-KR"/>
              </w:rPr>
            </w:pPr>
            <w:ins w:id="213"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70955CAC" w14:textId="77777777" w:rsidR="004072A2" w:rsidRPr="00BB5A5B" w:rsidRDefault="004072A2" w:rsidP="004072A2">
            <w:pPr>
              <w:keepNext/>
              <w:keepLines/>
              <w:spacing w:after="0"/>
              <w:jc w:val="center"/>
              <w:rPr>
                <w:ins w:id="214" w:author="Iana Siomina" w:date="2024-09-25T21:51:00Z"/>
                <w:rFonts w:ascii="Arial" w:eastAsia="宋体" w:hAnsi="Arial"/>
                <w:sz w:val="18"/>
                <w:lang w:eastAsia="ko-KR"/>
              </w:rPr>
            </w:pPr>
            <w:ins w:id="215" w:author="Iana Siomina" w:date="2024-09-25T21:51:00Z">
              <w:r w:rsidRPr="00BB5A5B">
                <w:rPr>
                  <w:rFonts w:ascii="Arial" w:eastAsia="宋体" w:hAnsi="Arial" w:cs="Arial"/>
                  <w:sz w:val="18"/>
                  <w:szCs w:val="18"/>
                  <w:lang w:eastAsia="ko-KR"/>
                </w:rPr>
                <w:t>NOTE 6</w:t>
              </w:r>
            </w:ins>
          </w:p>
        </w:tc>
      </w:tr>
      <w:tr w:rsidR="004072A2" w:rsidRPr="00BB5A5B" w14:paraId="0EC4FFE4" w14:textId="77777777" w:rsidTr="00FD4DB6">
        <w:trPr>
          <w:jc w:val="center"/>
          <w:ins w:id="216" w:author="Iana Siomina" w:date="2024-09-25T21:51:00Z"/>
        </w:trPr>
        <w:tc>
          <w:tcPr>
            <w:tcW w:w="0" w:type="auto"/>
            <w:tcBorders>
              <w:top w:val="single" w:sz="6" w:space="0" w:color="auto"/>
              <w:left w:val="single" w:sz="4" w:space="0" w:color="auto"/>
              <w:bottom w:val="nil"/>
              <w:right w:val="single" w:sz="6" w:space="0" w:color="auto"/>
            </w:tcBorders>
            <w:vAlign w:val="center"/>
          </w:tcPr>
          <w:p w14:paraId="088493AB" w14:textId="32BE77A1" w:rsidR="004072A2" w:rsidRPr="00BB5A5B" w:rsidRDefault="004072A2" w:rsidP="004072A2">
            <w:pPr>
              <w:keepNext/>
              <w:keepLines/>
              <w:spacing w:after="0"/>
              <w:jc w:val="center"/>
              <w:rPr>
                <w:ins w:id="217" w:author="Iana Siomina" w:date="2024-09-25T21:51:00Z"/>
                <w:rFonts w:ascii="Arial" w:eastAsia="宋体" w:hAnsi="Arial"/>
                <w:sz w:val="18"/>
                <w:lang w:eastAsia="ko-KR"/>
              </w:rPr>
            </w:pPr>
            <w:ins w:id="218" w:author="Iana Siomina" w:date="2024-09-25T21:51:00Z">
              <w:r w:rsidRPr="00BB5A5B">
                <w:rPr>
                  <w:rFonts w:ascii="Arial" w:eastAsia="宋体" w:hAnsi="Arial"/>
                  <w:sz w:val="18"/>
                  <w:lang w:eastAsia="ko-KR"/>
                </w:rPr>
                <w:t>±</w:t>
              </w:r>
              <w:del w:id="219" w:author="Huawei" w:date="2024-10-16T19:01:00Z">
                <w:r w:rsidRPr="00BB5A5B" w:rsidDel="00BB5A5B">
                  <w:rPr>
                    <w:rFonts w:ascii="Arial" w:eastAsia="宋体" w:hAnsi="Arial"/>
                    <w:sz w:val="18"/>
                    <w:lang w:eastAsia="ko-KR"/>
                  </w:rPr>
                  <w:delText>[21]</w:delText>
                </w:r>
              </w:del>
            </w:ins>
            <w:ins w:id="220" w:author="Huawei" w:date="2024-10-16T19:01:00Z">
              <w:r w:rsidR="00BB5A5B" w:rsidRPr="00BB5A5B">
                <w:rPr>
                  <w:rFonts w:ascii="Arial" w:eastAsia="宋体" w:hAnsi="Arial"/>
                  <w:sz w:val="18"/>
                  <w:lang w:eastAsia="ko-KR"/>
                </w:rPr>
                <w:t>25</w:t>
              </w:r>
            </w:ins>
            <w:ins w:id="221"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6121CE27" w14:textId="77777777" w:rsidR="004072A2" w:rsidRPr="00BB5A5B" w:rsidRDefault="004072A2" w:rsidP="004072A2">
            <w:pPr>
              <w:spacing w:after="0"/>
              <w:rPr>
                <w:ins w:id="222"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68EE8F7F" w14:textId="77777777" w:rsidR="004072A2" w:rsidRPr="00BB5A5B" w:rsidRDefault="004072A2" w:rsidP="004072A2">
            <w:pPr>
              <w:keepNext/>
              <w:keepLines/>
              <w:spacing w:after="0"/>
              <w:jc w:val="center"/>
              <w:rPr>
                <w:ins w:id="223" w:author="Iana Siomina" w:date="2024-09-25T21:51:00Z"/>
                <w:rFonts w:ascii="Arial" w:eastAsia="宋体" w:hAnsi="Arial" w:cs="Calibri"/>
                <w:sz w:val="18"/>
              </w:rPr>
            </w:pPr>
            <w:ins w:id="224" w:author="Iana Siomina" w:date="2024-09-25T21:51:00Z">
              <w:r w:rsidRPr="00BB5A5B">
                <w:rPr>
                  <w:rFonts w:ascii="Arial" w:eastAsia="宋体" w:hAnsi="Arial"/>
                  <w:sz w:val="18"/>
                </w:rPr>
                <w:t>104</w:t>
              </w:r>
            </w:ins>
          </w:p>
        </w:tc>
        <w:tc>
          <w:tcPr>
            <w:tcW w:w="0" w:type="auto"/>
            <w:vMerge/>
            <w:tcBorders>
              <w:top w:val="single" w:sz="6" w:space="0" w:color="auto"/>
              <w:left w:val="single" w:sz="6" w:space="0" w:color="auto"/>
              <w:bottom w:val="nil"/>
              <w:right w:val="single" w:sz="6" w:space="0" w:color="auto"/>
            </w:tcBorders>
            <w:vAlign w:val="center"/>
          </w:tcPr>
          <w:p w14:paraId="2303F978" w14:textId="77777777" w:rsidR="004072A2" w:rsidRPr="00BB5A5B" w:rsidRDefault="004072A2" w:rsidP="004072A2">
            <w:pPr>
              <w:spacing w:after="0"/>
              <w:rPr>
                <w:ins w:id="225" w:author="Iana Siomina" w:date="2024-09-25T21:51:00Z"/>
                <w:rFonts w:ascii="Arial" w:eastAsia="宋体"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tcPr>
          <w:p w14:paraId="6A862D82" w14:textId="77777777" w:rsidR="004072A2" w:rsidRPr="00BB5A5B" w:rsidRDefault="004072A2" w:rsidP="004072A2">
            <w:pPr>
              <w:keepNext/>
              <w:keepLines/>
              <w:spacing w:after="0"/>
              <w:jc w:val="center"/>
              <w:rPr>
                <w:ins w:id="226" w:author="Iana Siomina" w:date="2024-09-25T21:51:00Z"/>
                <w:rFonts w:ascii="Arial" w:eastAsia="宋体" w:hAnsi="Arial" w:cs="Arial"/>
                <w:sz w:val="18"/>
                <w:szCs w:val="18"/>
              </w:rPr>
            </w:pPr>
            <w:ins w:id="227"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388CC7EB" w14:textId="77777777" w:rsidR="004072A2" w:rsidRPr="00BB5A5B" w:rsidRDefault="004072A2" w:rsidP="004072A2">
            <w:pPr>
              <w:keepNext/>
              <w:keepLines/>
              <w:spacing w:after="0"/>
              <w:jc w:val="center"/>
              <w:rPr>
                <w:ins w:id="228" w:author="Iana Siomina" w:date="2024-09-25T21:51:00Z"/>
                <w:rFonts w:ascii="Arial" w:eastAsia="宋体" w:hAnsi="Arial"/>
                <w:sz w:val="18"/>
                <w:lang w:eastAsia="ko-KR"/>
              </w:rPr>
            </w:pPr>
            <w:ins w:id="229"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0BDE473C" w14:textId="77777777" w:rsidR="004072A2" w:rsidRPr="00BB5A5B" w:rsidRDefault="004072A2" w:rsidP="004072A2">
            <w:pPr>
              <w:keepNext/>
              <w:keepLines/>
              <w:spacing w:after="0"/>
              <w:jc w:val="center"/>
              <w:rPr>
                <w:ins w:id="230" w:author="Iana Siomina" w:date="2024-09-25T21:51:00Z"/>
                <w:rFonts w:ascii="Arial" w:eastAsia="宋体" w:hAnsi="Arial"/>
                <w:sz w:val="18"/>
                <w:lang w:eastAsia="ko-KR"/>
              </w:rPr>
            </w:pPr>
            <w:ins w:id="231"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695F7980" w14:textId="77777777" w:rsidR="004072A2" w:rsidRPr="00BB5A5B" w:rsidRDefault="004072A2" w:rsidP="004072A2">
            <w:pPr>
              <w:keepNext/>
              <w:keepLines/>
              <w:spacing w:after="0"/>
              <w:jc w:val="center"/>
              <w:rPr>
                <w:ins w:id="232" w:author="Iana Siomina" w:date="2024-09-25T21:51:00Z"/>
                <w:rFonts w:ascii="Arial" w:eastAsia="宋体" w:hAnsi="Arial"/>
                <w:sz w:val="18"/>
                <w:lang w:eastAsia="ko-KR"/>
              </w:rPr>
            </w:pPr>
            <w:ins w:id="233" w:author="Iana Siomina" w:date="2024-09-25T21:51:00Z">
              <w:r w:rsidRPr="00BB5A5B">
                <w:rPr>
                  <w:rFonts w:ascii="Arial" w:eastAsia="宋体" w:hAnsi="Arial" w:cs="Arial"/>
                  <w:sz w:val="18"/>
                  <w:szCs w:val="18"/>
                  <w:lang w:eastAsia="ko-KR"/>
                </w:rPr>
                <w:t>NOTE 6</w:t>
              </w:r>
            </w:ins>
          </w:p>
        </w:tc>
      </w:tr>
      <w:tr w:rsidR="004072A2" w:rsidRPr="00BB5A5B" w14:paraId="15F24E62" w14:textId="77777777" w:rsidTr="00FD4DB6">
        <w:trPr>
          <w:trHeight w:val="24"/>
          <w:jc w:val="center"/>
          <w:ins w:id="234"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36997FE2" w14:textId="4ABC95F5" w:rsidR="004072A2" w:rsidRPr="00BB5A5B" w:rsidRDefault="004072A2" w:rsidP="004072A2">
            <w:pPr>
              <w:keepNext/>
              <w:keepLines/>
              <w:spacing w:after="0"/>
              <w:jc w:val="center"/>
              <w:rPr>
                <w:ins w:id="235" w:author="Iana Siomina" w:date="2024-09-25T21:51:00Z"/>
                <w:rFonts w:ascii="Arial" w:eastAsia="宋体" w:hAnsi="Arial"/>
                <w:sz w:val="18"/>
                <w:lang w:eastAsia="ko-KR"/>
              </w:rPr>
            </w:pPr>
            <w:ins w:id="236" w:author="Iana Siomina" w:date="2024-09-25T21:51:00Z">
              <w:r w:rsidRPr="00BB5A5B">
                <w:rPr>
                  <w:rFonts w:ascii="Arial" w:eastAsia="宋体" w:hAnsi="Arial"/>
                  <w:sz w:val="18"/>
                  <w:lang w:eastAsia="ko-KR"/>
                </w:rPr>
                <w:t>±</w:t>
              </w:r>
              <w:del w:id="237" w:author="Huawei" w:date="2024-10-16T19:01:00Z">
                <w:r w:rsidRPr="00BB5A5B" w:rsidDel="00BB5A5B">
                  <w:rPr>
                    <w:rFonts w:ascii="Arial" w:eastAsia="宋体" w:hAnsi="Arial"/>
                    <w:sz w:val="18"/>
                    <w:lang w:eastAsia="ko-KR"/>
                  </w:rPr>
                  <w:delText>[41]</w:delText>
                </w:r>
              </w:del>
            </w:ins>
            <w:ins w:id="238" w:author="Huawei" w:date="2024-10-16T19:01:00Z">
              <w:r w:rsidR="00BB5A5B">
                <w:rPr>
                  <w:rFonts w:ascii="Arial" w:eastAsia="宋体" w:hAnsi="Arial"/>
                  <w:sz w:val="18"/>
                  <w:lang w:eastAsia="ko-KR"/>
                </w:rPr>
                <w:t>49</w:t>
              </w:r>
            </w:ins>
            <w:ins w:id="239"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39CBC177" w14:textId="77777777" w:rsidR="004072A2" w:rsidRPr="00BB5A5B" w:rsidRDefault="004072A2" w:rsidP="004072A2">
            <w:pPr>
              <w:spacing w:after="0"/>
              <w:rPr>
                <w:ins w:id="240"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8C9CD31" w14:textId="77777777" w:rsidR="004072A2" w:rsidRPr="00BB5A5B" w:rsidRDefault="004072A2" w:rsidP="004072A2">
            <w:pPr>
              <w:keepNext/>
              <w:keepLines/>
              <w:spacing w:after="0"/>
              <w:jc w:val="center"/>
              <w:rPr>
                <w:ins w:id="241" w:author="Iana Siomina" w:date="2024-09-25T21:51:00Z"/>
                <w:rFonts w:ascii="Arial" w:eastAsia="宋体" w:hAnsi="Arial"/>
                <w:sz w:val="18"/>
                <w:lang w:eastAsia="ko-KR"/>
              </w:rPr>
            </w:pPr>
            <w:ins w:id="242"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50D1BE45" w14:textId="77777777" w:rsidR="004072A2" w:rsidRPr="00BB5A5B" w:rsidRDefault="004072A2" w:rsidP="004072A2">
            <w:pPr>
              <w:keepNext/>
              <w:keepLines/>
              <w:spacing w:after="0"/>
              <w:jc w:val="center"/>
              <w:rPr>
                <w:ins w:id="243" w:author="Iana Siomina" w:date="2024-09-25T21:51:00Z"/>
                <w:rFonts w:ascii="Arial" w:eastAsia="宋体" w:hAnsi="Arial"/>
                <w:sz w:val="18"/>
                <w:lang w:eastAsia="ko-KR"/>
              </w:rPr>
            </w:pPr>
            <w:ins w:id="244" w:author="Iana Siomina" w:date="2024-09-25T21:51:00Z">
              <w:r w:rsidRPr="00BB5A5B">
                <w:rPr>
                  <w:rFonts w:ascii="Arial" w:eastAsia="宋体" w:hAnsi="Arial"/>
                  <w:sz w:val="18"/>
                  <w:lang w:eastAsia="ko-KR"/>
                </w:rPr>
                <w:t>30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97D455F" w14:textId="77777777" w:rsidR="004072A2" w:rsidRPr="00BB5A5B" w:rsidRDefault="004072A2" w:rsidP="004072A2">
            <w:pPr>
              <w:keepNext/>
              <w:keepLines/>
              <w:spacing w:after="0"/>
              <w:jc w:val="center"/>
              <w:rPr>
                <w:ins w:id="245" w:author="Iana Siomina" w:date="2024-09-25T21:51:00Z"/>
                <w:rFonts w:ascii="Arial" w:eastAsia="宋体" w:hAnsi="Arial"/>
                <w:sz w:val="18"/>
                <w:lang w:eastAsia="ko-KR"/>
              </w:rPr>
            </w:pPr>
            <w:ins w:id="246"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vAlign w:val="center"/>
          </w:tcPr>
          <w:p w14:paraId="75DAFAFE" w14:textId="77777777" w:rsidR="004072A2" w:rsidRPr="00BB5A5B" w:rsidRDefault="004072A2" w:rsidP="004072A2">
            <w:pPr>
              <w:keepNext/>
              <w:keepLines/>
              <w:spacing w:after="0"/>
              <w:jc w:val="center"/>
              <w:rPr>
                <w:ins w:id="247" w:author="Iana Siomina" w:date="2024-09-25T21:51:00Z"/>
                <w:rFonts w:ascii="Arial" w:eastAsia="宋体" w:hAnsi="Arial"/>
                <w:sz w:val="18"/>
                <w:lang w:eastAsia="ko-KR"/>
              </w:rPr>
            </w:pPr>
            <w:ins w:id="248" w:author="Iana Siomina" w:date="2024-09-25T21:51:00Z">
              <w:r w:rsidRPr="00BB5A5B">
                <w:rPr>
                  <w:rFonts w:ascii="Arial" w:eastAsia="宋体" w:hAnsi="Arial"/>
                  <w:sz w:val="18"/>
                  <w:lang w:eastAsia="ko-KR"/>
                </w:rPr>
                <w:t>NR_FDD_FR1_A, NR_TDD_FR1_A,</w:t>
              </w:r>
            </w:ins>
          </w:p>
          <w:p w14:paraId="6CDBC5ED" w14:textId="77777777" w:rsidR="004072A2" w:rsidRPr="00BB5A5B" w:rsidRDefault="004072A2" w:rsidP="004072A2">
            <w:pPr>
              <w:keepNext/>
              <w:keepLines/>
              <w:spacing w:after="0"/>
              <w:jc w:val="center"/>
              <w:rPr>
                <w:ins w:id="249" w:author="Iana Siomina" w:date="2024-09-25T21:51:00Z"/>
                <w:rFonts w:ascii="Arial" w:eastAsia="宋体" w:hAnsi="Arial"/>
                <w:sz w:val="18"/>
                <w:lang w:eastAsia="ko-KR"/>
              </w:rPr>
            </w:pPr>
            <w:ins w:id="250"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4645056A" w14:textId="77777777" w:rsidR="004072A2" w:rsidRPr="00BB5A5B" w:rsidRDefault="004072A2" w:rsidP="004072A2">
            <w:pPr>
              <w:keepNext/>
              <w:keepLines/>
              <w:spacing w:after="0"/>
              <w:jc w:val="center"/>
              <w:rPr>
                <w:ins w:id="251" w:author="Iana Siomina" w:date="2024-09-25T21:51:00Z"/>
                <w:rFonts w:ascii="Arial" w:eastAsia="宋体" w:hAnsi="Arial"/>
                <w:sz w:val="18"/>
                <w:lang w:eastAsia="ko-KR"/>
              </w:rPr>
            </w:pPr>
            <w:ins w:id="252" w:author="Iana Siomina" w:date="2024-09-25T21:51:00Z">
              <w:r w:rsidRPr="00BB5A5B">
                <w:rPr>
                  <w:rFonts w:ascii="Arial" w:eastAsia="宋体" w:hAnsi="Arial"/>
                  <w:sz w:val="18"/>
                </w:rPr>
                <w:t>-124</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60ED9823" w14:textId="77777777" w:rsidR="004072A2" w:rsidRPr="00BB5A5B" w:rsidRDefault="004072A2" w:rsidP="004072A2">
            <w:pPr>
              <w:keepNext/>
              <w:keepLines/>
              <w:spacing w:after="0"/>
              <w:jc w:val="center"/>
              <w:rPr>
                <w:ins w:id="253" w:author="Iana Siomina" w:date="2024-09-25T21:51:00Z"/>
                <w:rFonts w:ascii="Arial" w:eastAsia="宋体" w:hAnsi="Arial"/>
                <w:sz w:val="18"/>
                <w:lang w:eastAsia="ko-KR"/>
              </w:rPr>
            </w:pPr>
            <w:ins w:id="254" w:author="Iana Siomina" w:date="2024-09-25T21:51:00Z">
              <w:r w:rsidRPr="00BB5A5B">
                <w:rPr>
                  <w:rFonts w:ascii="Arial" w:eastAsia="宋体" w:hAnsi="Arial"/>
                  <w:sz w:val="18"/>
                  <w:lang w:eastAsia="ko-KR"/>
                </w:rPr>
                <w:t>-50</w:t>
              </w:r>
            </w:ins>
          </w:p>
        </w:tc>
      </w:tr>
      <w:tr w:rsidR="004072A2" w:rsidRPr="00BB5A5B" w14:paraId="37442081" w14:textId="77777777" w:rsidTr="00FD4DB6">
        <w:trPr>
          <w:trHeight w:val="21"/>
          <w:jc w:val="center"/>
          <w:ins w:id="25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BB5CD03" w14:textId="77777777" w:rsidR="004072A2" w:rsidRPr="00BB5A5B" w:rsidRDefault="004072A2" w:rsidP="004072A2">
            <w:pPr>
              <w:spacing w:after="0"/>
              <w:rPr>
                <w:ins w:id="25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886A389" w14:textId="77777777" w:rsidR="004072A2" w:rsidRPr="00BB5A5B" w:rsidRDefault="004072A2" w:rsidP="004072A2">
            <w:pPr>
              <w:spacing w:after="0"/>
              <w:rPr>
                <w:ins w:id="25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03CA87E" w14:textId="77777777" w:rsidR="004072A2" w:rsidRPr="00BB5A5B" w:rsidRDefault="004072A2" w:rsidP="004072A2">
            <w:pPr>
              <w:spacing w:after="0"/>
              <w:rPr>
                <w:ins w:id="25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218CEED" w14:textId="77777777" w:rsidR="004072A2" w:rsidRPr="00BB5A5B" w:rsidRDefault="004072A2" w:rsidP="004072A2">
            <w:pPr>
              <w:spacing w:after="0"/>
              <w:rPr>
                <w:ins w:id="259"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C73C2E" w14:textId="77777777" w:rsidR="004072A2" w:rsidRPr="00BB5A5B" w:rsidRDefault="004072A2" w:rsidP="004072A2">
            <w:pPr>
              <w:spacing w:after="0"/>
              <w:rPr>
                <w:ins w:id="260"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425C81B5" w14:textId="77777777" w:rsidR="004072A2" w:rsidRPr="00BB5A5B" w:rsidRDefault="004072A2" w:rsidP="004072A2">
            <w:pPr>
              <w:keepNext/>
              <w:keepLines/>
              <w:spacing w:after="0"/>
              <w:jc w:val="center"/>
              <w:rPr>
                <w:ins w:id="261" w:author="Iana Siomina" w:date="2024-09-25T21:51:00Z"/>
                <w:rFonts w:ascii="Arial" w:eastAsia="宋体" w:hAnsi="Arial"/>
                <w:sz w:val="18"/>
                <w:lang w:eastAsia="ko-KR"/>
              </w:rPr>
            </w:pPr>
            <w:ins w:id="262"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tcPr>
          <w:p w14:paraId="71E8E427" w14:textId="77777777" w:rsidR="004072A2" w:rsidRPr="00BB5A5B" w:rsidRDefault="004072A2" w:rsidP="004072A2">
            <w:pPr>
              <w:keepNext/>
              <w:keepLines/>
              <w:spacing w:after="0"/>
              <w:jc w:val="center"/>
              <w:rPr>
                <w:ins w:id="263" w:author="Iana Siomina" w:date="2024-09-25T21:51:00Z"/>
                <w:rFonts w:ascii="Arial" w:eastAsia="宋体" w:hAnsi="Arial"/>
                <w:sz w:val="18"/>
                <w:lang w:eastAsia="ko-KR"/>
              </w:rPr>
            </w:pPr>
            <w:ins w:id="264"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E859F7C" w14:textId="77777777" w:rsidR="004072A2" w:rsidRPr="00BB5A5B" w:rsidRDefault="004072A2" w:rsidP="004072A2">
            <w:pPr>
              <w:spacing w:after="0"/>
              <w:rPr>
                <w:ins w:id="265" w:author="Iana Siomina" w:date="2024-09-25T21:51:00Z"/>
                <w:rFonts w:ascii="Arial" w:eastAsia="宋体" w:hAnsi="Arial"/>
                <w:sz w:val="18"/>
                <w:lang w:eastAsia="ko-KR"/>
              </w:rPr>
            </w:pPr>
          </w:p>
        </w:tc>
      </w:tr>
      <w:tr w:rsidR="004072A2" w:rsidRPr="00BB5A5B" w14:paraId="497A0197" w14:textId="77777777" w:rsidTr="00FD4DB6">
        <w:trPr>
          <w:trHeight w:val="21"/>
          <w:jc w:val="center"/>
          <w:ins w:id="26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B9FC124" w14:textId="77777777" w:rsidR="004072A2" w:rsidRPr="00BB5A5B" w:rsidRDefault="004072A2" w:rsidP="004072A2">
            <w:pPr>
              <w:spacing w:after="0"/>
              <w:rPr>
                <w:ins w:id="26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AC15878" w14:textId="77777777" w:rsidR="004072A2" w:rsidRPr="00BB5A5B" w:rsidRDefault="004072A2" w:rsidP="004072A2">
            <w:pPr>
              <w:spacing w:after="0"/>
              <w:rPr>
                <w:ins w:id="26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6BDDFD" w14:textId="77777777" w:rsidR="004072A2" w:rsidRPr="00BB5A5B" w:rsidRDefault="004072A2" w:rsidP="004072A2">
            <w:pPr>
              <w:spacing w:after="0"/>
              <w:rPr>
                <w:ins w:id="26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330306B" w14:textId="77777777" w:rsidR="004072A2" w:rsidRPr="00BB5A5B" w:rsidRDefault="004072A2" w:rsidP="004072A2">
            <w:pPr>
              <w:spacing w:after="0"/>
              <w:rPr>
                <w:ins w:id="270"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BE35F1" w14:textId="77777777" w:rsidR="004072A2" w:rsidRPr="00BB5A5B" w:rsidRDefault="004072A2" w:rsidP="004072A2">
            <w:pPr>
              <w:spacing w:after="0"/>
              <w:rPr>
                <w:ins w:id="271"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3E281373" w14:textId="77777777" w:rsidR="004072A2" w:rsidRPr="00BB5A5B" w:rsidRDefault="004072A2" w:rsidP="004072A2">
            <w:pPr>
              <w:keepNext/>
              <w:keepLines/>
              <w:spacing w:after="0"/>
              <w:jc w:val="center"/>
              <w:rPr>
                <w:ins w:id="272" w:author="Iana Siomina" w:date="2024-09-25T21:51:00Z"/>
                <w:rFonts w:ascii="Arial" w:eastAsia="宋体" w:hAnsi="Arial"/>
                <w:sz w:val="18"/>
                <w:lang w:eastAsia="ko-KR"/>
              </w:rPr>
            </w:pPr>
            <w:ins w:id="273"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227F05C2" w14:textId="77777777" w:rsidR="004072A2" w:rsidRPr="00BB5A5B" w:rsidRDefault="004072A2" w:rsidP="004072A2">
            <w:pPr>
              <w:keepNext/>
              <w:keepLines/>
              <w:spacing w:after="0"/>
              <w:jc w:val="center"/>
              <w:rPr>
                <w:ins w:id="274" w:author="Iana Siomina" w:date="2024-09-25T21:51:00Z"/>
                <w:rFonts w:ascii="Arial" w:eastAsia="宋体" w:hAnsi="Arial"/>
                <w:sz w:val="18"/>
                <w:lang w:eastAsia="ko-KR"/>
              </w:rPr>
            </w:pPr>
            <w:ins w:id="275" w:author="Iana Siomina" w:date="2024-09-25T21:51:00Z">
              <w:r w:rsidRPr="00BB5A5B">
                <w:rPr>
                  <w:rFonts w:ascii="Arial" w:eastAsia="宋体" w:hAnsi="Arial"/>
                  <w:sz w:val="18"/>
                </w:rPr>
                <w:t>-123</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E0CBB4A" w14:textId="77777777" w:rsidR="004072A2" w:rsidRPr="00BB5A5B" w:rsidRDefault="004072A2" w:rsidP="004072A2">
            <w:pPr>
              <w:spacing w:after="0"/>
              <w:rPr>
                <w:ins w:id="276" w:author="Iana Siomina" w:date="2024-09-25T21:51:00Z"/>
                <w:rFonts w:ascii="Arial" w:eastAsia="宋体" w:hAnsi="Arial"/>
                <w:sz w:val="18"/>
                <w:lang w:eastAsia="ko-KR"/>
              </w:rPr>
            </w:pPr>
          </w:p>
        </w:tc>
      </w:tr>
      <w:tr w:rsidR="004072A2" w:rsidRPr="00BB5A5B" w14:paraId="6C9B56B0" w14:textId="77777777" w:rsidTr="00FD4DB6">
        <w:trPr>
          <w:trHeight w:val="21"/>
          <w:jc w:val="center"/>
          <w:ins w:id="27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89BD37F" w14:textId="77777777" w:rsidR="004072A2" w:rsidRPr="00BB5A5B" w:rsidRDefault="004072A2" w:rsidP="004072A2">
            <w:pPr>
              <w:spacing w:after="0"/>
              <w:rPr>
                <w:ins w:id="27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D0DA094" w14:textId="77777777" w:rsidR="004072A2" w:rsidRPr="00BB5A5B" w:rsidRDefault="004072A2" w:rsidP="004072A2">
            <w:pPr>
              <w:spacing w:after="0"/>
              <w:rPr>
                <w:ins w:id="27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ED627C1" w14:textId="77777777" w:rsidR="004072A2" w:rsidRPr="00BB5A5B" w:rsidRDefault="004072A2" w:rsidP="004072A2">
            <w:pPr>
              <w:spacing w:after="0"/>
              <w:rPr>
                <w:ins w:id="28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8BFF6BA" w14:textId="77777777" w:rsidR="004072A2" w:rsidRPr="00BB5A5B" w:rsidRDefault="004072A2" w:rsidP="004072A2">
            <w:pPr>
              <w:spacing w:after="0"/>
              <w:rPr>
                <w:ins w:id="281"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8E85B" w14:textId="77777777" w:rsidR="004072A2" w:rsidRPr="00BB5A5B" w:rsidRDefault="004072A2" w:rsidP="004072A2">
            <w:pPr>
              <w:spacing w:after="0"/>
              <w:rPr>
                <w:ins w:id="282"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EA6BA09" w14:textId="77777777" w:rsidR="004072A2" w:rsidRPr="00BB5A5B" w:rsidRDefault="004072A2" w:rsidP="004072A2">
            <w:pPr>
              <w:keepNext/>
              <w:keepLines/>
              <w:spacing w:after="0"/>
              <w:jc w:val="center"/>
              <w:rPr>
                <w:ins w:id="283" w:author="Iana Siomina" w:date="2024-09-25T21:51:00Z"/>
                <w:rFonts w:ascii="Arial" w:eastAsia="宋体" w:hAnsi="Arial"/>
                <w:sz w:val="18"/>
                <w:lang w:val="sv-SE" w:eastAsia="ko-KR"/>
              </w:rPr>
            </w:pPr>
            <w:ins w:id="284"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7D3BAFFA" w14:textId="77777777" w:rsidR="004072A2" w:rsidRPr="00BB5A5B" w:rsidRDefault="004072A2" w:rsidP="004072A2">
            <w:pPr>
              <w:keepNext/>
              <w:keepLines/>
              <w:spacing w:after="0"/>
              <w:jc w:val="center"/>
              <w:rPr>
                <w:ins w:id="285" w:author="Iana Siomina" w:date="2024-09-25T21:51:00Z"/>
                <w:rFonts w:ascii="Arial" w:eastAsia="宋体" w:hAnsi="Arial"/>
                <w:sz w:val="18"/>
                <w:lang w:val="sv-SE" w:eastAsia="ko-KR"/>
              </w:rPr>
            </w:pPr>
            <w:ins w:id="286" w:author="Iana Siomina" w:date="2024-09-25T21:51:00Z">
              <w:r w:rsidRPr="00BB5A5B">
                <w:rPr>
                  <w:rFonts w:ascii="Arial" w:eastAsia="宋体" w:hAnsi="Arial"/>
                  <w:sz w:val="18"/>
                </w:rPr>
                <w:t>-122.5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5DAF950" w14:textId="77777777" w:rsidR="004072A2" w:rsidRPr="00BB5A5B" w:rsidRDefault="004072A2" w:rsidP="004072A2">
            <w:pPr>
              <w:spacing w:after="0"/>
              <w:rPr>
                <w:ins w:id="287" w:author="Iana Siomina" w:date="2024-09-25T21:51:00Z"/>
                <w:rFonts w:ascii="Arial" w:eastAsia="宋体" w:hAnsi="Arial"/>
                <w:sz w:val="18"/>
                <w:lang w:eastAsia="ko-KR"/>
              </w:rPr>
            </w:pPr>
          </w:p>
        </w:tc>
      </w:tr>
      <w:tr w:rsidR="004072A2" w:rsidRPr="00BB5A5B" w14:paraId="0D3A549E" w14:textId="77777777" w:rsidTr="00FD4DB6">
        <w:trPr>
          <w:trHeight w:val="21"/>
          <w:jc w:val="center"/>
          <w:ins w:id="288"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E599C0B" w14:textId="77777777" w:rsidR="004072A2" w:rsidRPr="00BB5A5B" w:rsidRDefault="004072A2" w:rsidP="004072A2">
            <w:pPr>
              <w:spacing w:after="0"/>
              <w:rPr>
                <w:ins w:id="28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EC42072" w14:textId="77777777" w:rsidR="004072A2" w:rsidRPr="00BB5A5B" w:rsidRDefault="004072A2" w:rsidP="004072A2">
            <w:pPr>
              <w:spacing w:after="0"/>
              <w:rPr>
                <w:ins w:id="290"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51D9612" w14:textId="77777777" w:rsidR="004072A2" w:rsidRPr="00BB5A5B" w:rsidRDefault="004072A2" w:rsidP="004072A2">
            <w:pPr>
              <w:spacing w:after="0"/>
              <w:rPr>
                <w:ins w:id="29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B1316AB" w14:textId="77777777" w:rsidR="004072A2" w:rsidRPr="00BB5A5B" w:rsidRDefault="004072A2" w:rsidP="004072A2">
            <w:pPr>
              <w:spacing w:after="0"/>
              <w:rPr>
                <w:ins w:id="292"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5967C6" w14:textId="77777777" w:rsidR="004072A2" w:rsidRPr="00BB5A5B" w:rsidRDefault="004072A2" w:rsidP="004072A2">
            <w:pPr>
              <w:spacing w:after="0"/>
              <w:rPr>
                <w:ins w:id="293"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5EEF05F9" w14:textId="77777777" w:rsidR="004072A2" w:rsidRPr="00BB5A5B" w:rsidRDefault="004072A2" w:rsidP="004072A2">
            <w:pPr>
              <w:keepNext/>
              <w:keepLines/>
              <w:spacing w:after="0"/>
              <w:jc w:val="center"/>
              <w:rPr>
                <w:ins w:id="294" w:author="Iana Siomina" w:date="2024-09-25T21:51:00Z"/>
                <w:rFonts w:ascii="Arial" w:eastAsia="宋体" w:hAnsi="Arial"/>
                <w:sz w:val="18"/>
                <w:lang w:val="sv-SE" w:eastAsia="ko-KR"/>
              </w:rPr>
            </w:pPr>
            <w:ins w:id="295"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12C502CB" w14:textId="77777777" w:rsidR="004072A2" w:rsidRPr="00BB5A5B" w:rsidRDefault="004072A2" w:rsidP="004072A2">
            <w:pPr>
              <w:keepNext/>
              <w:keepLines/>
              <w:spacing w:after="0"/>
              <w:jc w:val="center"/>
              <w:rPr>
                <w:ins w:id="296" w:author="Iana Siomina" w:date="2024-09-25T21:51:00Z"/>
                <w:rFonts w:ascii="Arial" w:eastAsia="宋体" w:hAnsi="Arial"/>
                <w:sz w:val="18"/>
                <w:lang w:val="sv-SE" w:eastAsia="ko-KR"/>
              </w:rPr>
            </w:pPr>
            <w:ins w:id="297" w:author="Iana Siomina" w:date="2024-09-25T21:51:00Z">
              <w:r w:rsidRPr="00BB5A5B">
                <w:rPr>
                  <w:rFonts w:ascii="Arial" w:eastAsia="宋体" w:hAnsi="Arial"/>
                  <w:sz w:val="18"/>
                </w:rPr>
                <w:t>-122</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B08D75A" w14:textId="77777777" w:rsidR="004072A2" w:rsidRPr="00BB5A5B" w:rsidRDefault="004072A2" w:rsidP="004072A2">
            <w:pPr>
              <w:spacing w:after="0"/>
              <w:rPr>
                <w:ins w:id="298" w:author="Iana Siomina" w:date="2024-09-25T21:51:00Z"/>
                <w:rFonts w:ascii="Arial" w:eastAsia="宋体" w:hAnsi="Arial"/>
                <w:sz w:val="18"/>
                <w:lang w:eastAsia="ko-KR"/>
              </w:rPr>
            </w:pPr>
          </w:p>
        </w:tc>
      </w:tr>
      <w:tr w:rsidR="004072A2" w:rsidRPr="00BB5A5B" w14:paraId="5F1652E0" w14:textId="77777777" w:rsidTr="00FD4DB6">
        <w:trPr>
          <w:trHeight w:val="21"/>
          <w:jc w:val="center"/>
          <w:ins w:id="29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1CCD85D" w14:textId="77777777" w:rsidR="004072A2" w:rsidRPr="00BB5A5B" w:rsidRDefault="004072A2" w:rsidP="004072A2">
            <w:pPr>
              <w:spacing w:after="0"/>
              <w:rPr>
                <w:ins w:id="30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A952CA4" w14:textId="77777777" w:rsidR="004072A2" w:rsidRPr="00BB5A5B" w:rsidRDefault="004072A2" w:rsidP="004072A2">
            <w:pPr>
              <w:spacing w:after="0"/>
              <w:rPr>
                <w:ins w:id="30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DE8D02" w14:textId="77777777" w:rsidR="004072A2" w:rsidRPr="00BB5A5B" w:rsidRDefault="004072A2" w:rsidP="004072A2">
            <w:pPr>
              <w:spacing w:after="0"/>
              <w:rPr>
                <w:ins w:id="30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FD46243" w14:textId="77777777" w:rsidR="004072A2" w:rsidRPr="00BB5A5B" w:rsidRDefault="004072A2" w:rsidP="004072A2">
            <w:pPr>
              <w:spacing w:after="0"/>
              <w:rPr>
                <w:ins w:id="303"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A8AB1" w14:textId="77777777" w:rsidR="004072A2" w:rsidRPr="00BB5A5B" w:rsidRDefault="004072A2" w:rsidP="004072A2">
            <w:pPr>
              <w:spacing w:after="0"/>
              <w:rPr>
                <w:ins w:id="304"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623786C9" w14:textId="77777777" w:rsidR="004072A2" w:rsidRPr="00BB5A5B" w:rsidRDefault="004072A2" w:rsidP="004072A2">
            <w:pPr>
              <w:keepNext/>
              <w:keepLines/>
              <w:spacing w:after="0"/>
              <w:jc w:val="center"/>
              <w:rPr>
                <w:ins w:id="305" w:author="Iana Siomina" w:date="2024-09-25T21:51:00Z"/>
                <w:rFonts w:ascii="Arial" w:eastAsia="宋体" w:hAnsi="Arial"/>
                <w:sz w:val="18"/>
                <w:lang w:eastAsia="ko-KR"/>
              </w:rPr>
            </w:pPr>
            <w:ins w:id="306"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073AA8BC" w14:textId="77777777" w:rsidR="004072A2" w:rsidRPr="00BB5A5B" w:rsidRDefault="004072A2" w:rsidP="004072A2">
            <w:pPr>
              <w:keepNext/>
              <w:keepLines/>
              <w:spacing w:after="0"/>
              <w:jc w:val="center"/>
              <w:rPr>
                <w:ins w:id="307" w:author="Iana Siomina" w:date="2024-09-25T21:51:00Z"/>
                <w:rFonts w:ascii="Arial" w:eastAsia="宋体" w:hAnsi="Arial"/>
                <w:sz w:val="18"/>
                <w:lang w:eastAsia="ko-KR"/>
              </w:rPr>
            </w:pPr>
            <w:ins w:id="308" w:author="Iana Siomina" w:date="2024-09-25T21:51:00Z">
              <w:r w:rsidRPr="00BB5A5B">
                <w:rPr>
                  <w:rFonts w:ascii="Arial" w:eastAsia="宋体" w:hAnsi="Arial"/>
                  <w:sz w:val="18"/>
                </w:rPr>
                <w:t>-121.5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067F45C" w14:textId="77777777" w:rsidR="004072A2" w:rsidRPr="00BB5A5B" w:rsidRDefault="004072A2" w:rsidP="004072A2">
            <w:pPr>
              <w:spacing w:after="0"/>
              <w:rPr>
                <w:ins w:id="309" w:author="Iana Siomina" w:date="2024-09-25T21:51:00Z"/>
                <w:rFonts w:ascii="Arial" w:eastAsia="宋体" w:hAnsi="Arial"/>
                <w:sz w:val="18"/>
                <w:lang w:eastAsia="ko-KR"/>
              </w:rPr>
            </w:pPr>
          </w:p>
        </w:tc>
      </w:tr>
      <w:tr w:rsidR="004072A2" w:rsidRPr="00BB5A5B" w14:paraId="206801FC" w14:textId="77777777" w:rsidTr="00FD4DB6">
        <w:trPr>
          <w:trHeight w:val="21"/>
          <w:jc w:val="center"/>
          <w:ins w:id="31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676331D" w14:textId="77777777" w:rsidR="004072A2" w:rsidRPr="00BB5A5B" w:rsidRDefault="004072A2" w:rsidP="004072A2">
            <w:pPr>
              <w:spacing w:after="0"/>
              <w:rPr>
                <w:ins w:id="31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F93D446" w14:textId="77777777" w:rsidR="004072A2" w:rsidRPr="00BB5A5B" w:rsidRDefault="004072A2" w:rsidP="004072A2">
            <w:pPr>
              <w:spacing w:after="0"/>
              <w:rPr>
                <w:ins w:id="31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5435B45" w14:textId="77777777" w:rsidR="004072A2" w:rsidRPr="00BB5A5B" w:rsidRDefault="004072A2" w:rsidP="004072A2">
            <w:pPr>
              <w:spacing w:after="0"/>
              <w:rPr>
                <w:ins w:id="31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141137BE" w14:textId="77777777" w:rsidR="004072A2" w:rsidRPr="00BB5A5B" w:rsidRDefault="004072A2" w:rsidP="004072A2">
            <w:pPr>
              <w:spacing w:after="0"/>
              <w:rPr>
                <w:ins w:id="314"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94270C" w14:textId="77777777" w:rsidR="004072A2" w:rsidRPr="00BB5A5B" w:rsidRDefault="004072A2" w:rsidP="004072A2">
            <w:pPr>
              <w:spacing w:after="0"/>
              <w:rPr>
                <w:ins w:id="315"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5AAEBF3" w14:textId="77777777" w:rsidR="004072A2" w:rsidRPr="00BB5A5B" w:rsidRDefault="004072A2" w:rsidP="004072A2">
            <w:pPr>
              <w:keepNext/>
              <w:keepLines/>
              <w:spacing w:after="0"/>
              <w:jc w:val="center"/>
              <w:rPr>
                <w:ins w:id="316" w:author="Iana Siomina" w:date="2024-09-25T21:51:00Z"/>
                <w:rFonts w:ascii="Arial" w:eastAsia="宋体" w:hAnsi="Arial"/>
                <w:sz w:val="18"/>
                <w:lang w:val="sv-SE" w:eastAsia="ko-KR"/>
              </w:rPr>
            </w:pPr>
            <w:ins w:id="317"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592A9507" w14:textId="77777777" w:rsidR="004072A2" w:rsidRPr="00BB5A5B" w:rsidRDefault="004072A2" w:rsidP="004072A2">
            <w:pPr>
              <w:keepNext/>
              <w:keepLines/>
              <w:spacing w:after="0"/>
              <w:jc w:val="center"/>
              <w:rPr>
                <w:ins w:id="318" w:author="Iana Siomina" w:date="2024-09-25T21:51:00Z"/>
                <w:rFonts w:ascii="Arial" w:eastAsia="宋体" w:hAnsi="Arial"/>
                <w:sz w:val="18"/>
                <w:lang w:eastAsia="ko-KR"/>
              </w:rPr>
            </w:pPr>
            <w:ins w:id="319" w:author="Iana Siomina" w:date="2024-09-25T21:51:00Z">
              <w:r w:rsidRPr="00BB5A5B">
                <w:rPr>
                  <w:rFonts w:ascii="Arial" w:eastAsia="宋体" w:hAnsi="Arial"/>
                  <w:sz w:val="18"/>
                </w:rPr>
                <w:t>-121</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1A41FE2" w14:textId="77777777" w:rsidR="004072A2" w:rsidRPr="00BB5A5B" w:rsidRDefault="004072A2" w:rsidP="004072A2">
            <w:pPr>
              <w:spacing w:after="0"/>
              <w:rPr>
                <w:ins w:id="320" w:author="Iana Siomina" w:date="2024-09-25T21:51:00Z"/>
                <w:rFonts w:ascii="Arial" w:eastAsia="宋体" w:hAnsi="Arial"/>
                <w:sz w:val="18"/>
                <w:lang w:eastAsia="ko-KR"/>
              </w:rPr>
            </w:pPr>
          </w:p>
        </w:tc>
      </w:tr>
      <w:tr w:rsidR="004072A2" w:rsidRPr="00BB5A5B" w14:paraId="1F7F8EDB" w14:textId="77777777" w:rsidTr="00FD4DB6">
        <w:trPr>
          <w:trHeight w:val="258"/>
          <w:jc w:val="center"/>
          <w:ins w:id="32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120F511" w14:textId="77777777" w:rsidR="004072A2" w:rsidRPr="00BB5A5B" w:rsidRDefault="004072A2" w:rsidP="004072A2">
            <w:pPr>
              <w:spacing w:after="0"/>
              <w:rPr>
                <w:ins w:id="32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86662D1" w14:textId="77777777" w:rsidR="004072A2" w:rsidRPr="00BB5A5B" w:rsidRDefault="004072A2" w:rsidP="004072A2">
            <w:pPr>
              <w:spacing w:after="0"/>
              <w:rPr>
                <w:ins w:id="32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AE9DD5F" w14:textId="77777777" w:rsidR="004072A2" w:rsidRPr="00BB5A5B" w:rsidRDefault="004072A2" w:rsidP="004072A2">
            <w:pPr>
              <w:spacing w:after="0"/>
              <w:rPr>
                <w:ins w:id="32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8DE3949" w14:textId="77777777" w:rsidR="004072A2" w:rsidRPr="00BB5A5B" w:rsidRDefault="004072A2" w:rsidP="004072A2">
            <w:pPr>
              <w:spacing w:after="0"/>
              <w:rPr>
                <w:ins w:id="325"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489311" w14:textId="77777777" w:rsidR="004072A2" w:rsidRPr="00BB5A5B" w:rsidRDefault="004072A2" w:rsidP="004072A2">
            <w:pPr>
              <w:spacing w:after="0"/>
              <w:rPr>
                <w:ins w:id="326"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4B3EBC15" w14:textId="77777777" w:rsidR="004072A2" w:rsidRPr="00BB5A5B" w:rsidRDefault="004072A2" w:rsidP="004072A2">
            <w:pPr>
              <w:keepNext/>
              <w:keepLines/>
              <w:spacing w:after="0"/>
              <w:jc w:val="center"/>
              <w:rPr>
                <w:ins w:id="327" w:author="Iana Siomina" w:date="2024-09-25T21:51:00Z"/>
                <w:rFonts w:ascii="Arial" w:eastAsia="宋体" w:hAnsi="Arial"/>
                <w:sz w:val="18"/>
                <w:lang w:eastAsia="ko-KR"/>
              </w:rPr>
            </w:pPr>
            <w:ins w:id="328"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40C2415A" w14:textId="77777777" w:rsidR="004072A2" w:rsidRPr="00BB5A5B" w:rsidRDefault="004072A2" w:rsidP="004072A2">
            <w:pPr>
              <w:keepNext/>
              <w:keepLines/>
              <w:spacing w:after="0"/>
              <w:jc w:val="center"/>
              <w:rPr>
                <w:ins w:id="329" w:author="Iana Siomina" w:date="2024-09-25T21:51:00Z"/>
                <w:rFonts w:ascii="Arial" w:eastAsia="宋体" w:hAnsi="Arial"/>
                <w:sz w:val="18"/>
                <w:lang w:eastAsia="ko-KR"/>
              </w:rPr>
            </w:pPr>
            <w:ins w:id="330"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751FDB9" w14:textId="77777777" w:rsidR="004072A2" w:rsidRPr="00BB5A5B" w:rsidRDefault="004072A2" w:rsidP="004072A2">
            <w:pPr>
              <w:spacing w:after="0"/>
              <w:rPr>
                <w:ins w:id="331" w:author="Iana Siomina" w:date="2024-09-25T21:51:00Z"/>
                <w:rFonts w:ascii="Arial" w:eastAsia="宋体" w:hAnsi="Arial"/>
                <w:sz w:val="18"/>
                <w:lang w:eastAsia="ko-KR"/>
              </w:rPr>
            </w:pPr>
          </w:p>
        </w:tc>
      </w:tr>
      <w:tr w:rsidR="004072A2" w:rsidRPr="00BB5A5B" w14:paraId="272F7C82" w14:textId="77777777" w:rsidTr="00FD4DB6">
        <w:trPr>
          <w:jc w:val="center"/>
          <w:ins w:id="33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B9829B8" w14:textId="77777777" w:rsidR="004072A2" w:rsidRPr="00BB5A5B" w:rsidRDefault="004072A2" w:rsidP="004072A2">
            <w:pPr>
              <w:spacing w:after="0"/>
              <w:rPr>
                <w:ins w:id="33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7856099" w14:textId="77777777" w:rsidR="004072A2" w:rsidRPr="00BB5A5B" w:rsidRDefault="004072A2" w:rsidP="004072A2">
            <w:pPr>
              <w:spacing w:after="0"/>
              <w:rPr>
                <w:ins w:id="33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2D77EA8" w14:textId="77777777" w:rsidR="004072A2" w:rsidRPr="00BB5A5B" w:rsidRDefault="004072A2" w:rsidP="004072A2">
            <w:pPr>
              <w:spacing w:after="0"/>
              <w:rPr>
                <w:ins w:id="33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022F242" w14:textId="77777777" w:rsidR="004072A2" w:rsidRPr="00BB5A5B" w:rsidRDefault="004072A2" w:rsidP="004072A2">
            <w:pPr>
              <w:spacing w:after="0"/>
              <w:rPr>
                <w:ins w:id="336"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B4B84C" w14:textId="77777777" w:rsidR="004072A2" w:rsidRPr="00BB5A5B" w:rsidRDefault="004072A2" w:rsidP="004072A2">
            <w:pPr>
              <w:spacing w:after="0"/>
              <w:rPr>
                <w:ins w:id="337" w:author="Iana Siomina" w:date="2024-09-25T21:51:00Z"/>
                <w:rFonts w:ascii="Arial" w:eastAsia="宋体"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B0F3226" w14:textId="77777777" w:rsidR="004072A2" w:rsidRPr="00BB5A5B" w:rsidRDefault="004072A2" w:rsidP="004072A2">
            <w:pPr>
              <w:keepNext/>
              <w:keepLines/>
              <w:spacing w:after="0"/>
              <w:jc w:val="center"/>
              <w:rPr>
                <w:ins w:id="338" w:author="Iana Siomina" w:date="2024-09-25T21:51:00Z"/>
                <w:rFonts w:ascii="Arial" w:eastAsia="宋体" w:hAnsi="Arial"/>
                <w:sz w:val="18"/>
              </w:rPr>
            </w:pPr>
            <w:ins w:id="339"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31039CEB" w14:textId="77777777" w:rsidR="004072A2" w:rsidRPr="00BB5A5B" w:rsidRDefault="004072A2" w:rsidP="004072A2">
            <w:pPr>
              <w:keepNext/>
              <w:keepLines/>
              <w:spacing w:after="0"/>
              <w:jc w:val="center"/>
              <w:rPr>
                <w:ins w:id="340" w:author="Iana Siomina" w:date="2024-09-25T21:51:00Z"/>
                <w:rFonts w:ascii="Arial" w:eastAsia="宋体" w:hAnsi="Arial"/>
                <w:sz w:val="18"/>
              </w:rPr>
            </w:pPr>
            <w:ins w:id="341" w:author="Iana Siomina" w:date="2024-09-25T21:51:00Z">
              <w:r w:rsidRPr="00BB5A5B">
                <w:rPr>
                  <w:rFonts w:ascii="Arial" w:eastAsia="宋体" w:hAnsi="Arial"/>
                  <w:sz w:val="18"/>
                  <w:lang w:val="en-US" w:eastAsia="zh-CN"/>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2A7B74A" w14:textId="77777777" w:rsidR="004072A2" w:rsidRPr="00BB5A5B" w:rsidRDefault="004072A2" w:rsidP="004072A2">
            <w:pPr>
              <w:spacing w:after="0"/>
              <w:rPr>
                <w:ins w:id="342" w:author="Iana Siomina" w:date="2024-09-25T21:51:00Z"/>
                <w:rFonts w:ascii="Arial" w:eastAsia="宋体" w:hAnsi="Arial"/>
                <w:sz w:val="18"/>
                <w:lang w:eastAsia="ko-KR"/>
              </w:rPr>
            </w:pPr>
          </w:p>
        </w:tc>
      </w:tr>
      <w:tr w:rsidR="004072A2" w:rsidRPr="00BB5A5B" w14:paraId="0D9E964D" w14:textId="77777777" w:rsidTr="00FD4DB6">
        <w:trPr>
          <w:jc w:val="center"/>
          <w:ins w:id="343" w:author="Iana Siomina" w:date="2024-09-25T21:51:00Z"/>
        </w:trPr>
        <w:tc>
          <w:tcPr>
            <w:tcW w:w="0" w:type="auto"/>
            <w:tcBorders>
              <w:top w:val="single" w:sz="6" w:space="0" w:color="auto"/>
              <w:left w:val="single" w:sz="4" w:space="0" w:color="auto"/>
              <w:bottom w:val="nil"/>
              <w:right w:val="single" w:sz="6" w:space="0" w:color="auto"/>
            </w:tcBorders>
          </w:tcPr>
          <w:p w14:paraId="63C84CFC" w14:textId="373DB0F8" w:rsidR="004072A2" w:rsidRPr="00BB5A5B" w:rsidRDefault="004072A2" w:rsidP="004072A2">
            <w:pPr>
              <w:keepNext/>
              <w:keepLines/>
              <w:spacing w:after="0"/>
              <w:jc w:val="center"/>
              <w:rPr>
                <w:ins w:id="344" w:author="Iana Siomina" w:date="2024-09-25T21:51:00Z"/>
                <w:rFonts w:ascii="Arial" w:eastAsia="宋体" w:hAnsi="Arial"/>
                <w:sz w:val="18"/>
                <w:lang w:eastAsia="ko-KR"/>
              </w:rPr>
            </w:pPr>
            <w:ins w:id="345" w:author="Iana Siomina" w:date="2024-09-25T21:51:00Z">
              <w:r w:rsidRPr="00BB5A5B">
                <w:rPr>
                  <w:rFonts w:ascii="Arial" w:eastAsia="宋体" w:hAnsi="Arial"/>
                  <w:sz w:val="18"/>
                  <w:lang w:eastAsia="ko-KR"/>
                </w:rPr>
                <w:t>±</w:t>
              </w:r>
              <w:del w:id="346" w:author="Huawei" w:date="2024-10-16T19:02:00Z">
                <w:r w:rsidRPr="00BB5A5B" w:rsidDel="00BB5A5B">
                  <w:rPr>
                    <w:rFonts w:ascii="Arial" w:eastAsia="宋体" w:hAnsi="Arial"/>
                    <w:sz w:val="18"/>
                    <w:lang w:eastAsia="ko-KR"/>
                  </w:rPr>
                  <w:delText>[24]</w:delText>
                </w:r>
              </w:del>
            </w:ins>
            <w:ins w:id="347" w:author="Huawei" w:date="2024-10-16T19:02:00Z">
              <w:r w:rsidR="00BB5A5B">
                <w:rPr>
                  <w:rFonts w:ascii="Arial" w:eastAsia="宋体" w:hAnsi="Arial"/>
                  <w:sz w:val="18"/>
                  <w:lang w:eastAsia="ko-KR"/>
                </w:rPr>
                <w:t>27</w:t>
              </w:r>
            </w:ins>
            <w:ins w:id="348"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163E3D83" w14:textId="77777777" w:rsidR="004072A2" w:rsidRPr="00BB5A5B" w:rsidRDefault="004072A2" w:rsidP="004072A2">
            <w:pPr>
              <w:spacing w:after="0"/>
              <w:rPr>
                <w:ins w:id="349"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6CCA7585" w14:textId="77777777" w:rsidR="004072A2" w:rsidRPr="00BB5A5B" w:rsidRDefault="004072A2" w:rsidP="004072A2">
            <w:pPr>
              <w:keepNext/>
              <w:keepLines/>
              <w:spacing w:after="0"/>
              <w:jc w:val="center"/>
              <w:rPr>
                <w:ins w:id="350" w:author="Iana Siomina" w:date="2024-09-25T21:51:00Z"/>
                <w:rFonts w:ascii="Arial" w:eastAsia="宋体" w:hAnsi="Arial"/>
                <w:sz w:val="18"/>
                <w:lang w:eastAsia="ko-KR"/>
              </w:rPr>
            </w:pPr>
            <w:ins w:id="351" w:author="Iana Siomina" w:date="2024-09-25T21:51:00Z">
              <w:r w:rsidRPr="00BB5A5B">
                <w:rPr>
                  <w:rFonts w:ascii="Arial" w:eastAsia="宋体" w:hAnsi="Arial"/>
                  <w:sz w:val="18"/>
                  <w:lang w:eastAsia="zh-CN"/>
                </w:rPr>
                <w:t>48</w:t>
              </w:r>
            </w:ins>
          </w:p>
        </w:tc>
        <w:tc>
          <w:tcPr>
            <w:tcW w:w="0" w:type="auto"/>
            <w:vMerge/>
            <w:tcBorders>
              <w:top w:val="single" w:sz="6" w:space="0" w:color="auto"/>
              <w:left w:val="single" w:sz="6" w:space="0" w:color="auto"/>
              <w:bottom w:val="nil"/>
              <w:right w:val="single" w:sz="4" w:space="0" w:color="auto"/>
            </w:tcBorders>
            <w:vAlign w:val="center"/>
          </w:tcPr>
          <w:p w14:paraId="2E0B7298" w14:textId="77777777" w:rsidR="004072A2" w:rsidRPr="00BB5A5B" w:rsidRDefault="004072A2" w:rsidP="004072A2">
            <w:pPr>
              <w:spacing w:after="0"/>
              <w:rPr>
                <w:ins w:id="352"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0837EDB1" w14:textId="77777777" w:rsidR="004072A2" w:rsidRPr="00BB5A5B" w:rsidRDefault="004072A2" w:rsidP="004072A2">
            <w:pPr>
              <w:keepNext/>
              <w:keepLines/>
              <w:spacing w:after="0"/>
              <w:jc w:val="center"/>
              <w:rPr>
                <w:ins w:id="353" w:author="Iana Siomina" w:date="2024-09-25T21:51:00Z"/>
                <w:rFonts w:ascii="Arial" w:eastAsia="宋体" w:hAnsi="Arial"/>
                <w:sz w:val="18"/>
                <w:lang w:eastAsia="ko-KR"/>
              </w:rPr>
            </w:pPr>
            <w:ins w:id="354"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64A642D1" w14:textId="77777777" w:rsidR="004072A2" w:rsidRPr="00BB5A5B" w:rsidRDefault="004072A2" w:rsidP="004072A2">
            <w:pPr>
              <w:keepNext/>
              <w:keepLines/>
              <w:spacing w:after="0"/>
              <w:jc w:val="center"/>
              <w:rPr>
                <w:ins w:id="355" w:author="Iana Siomina" w:date="2024-09-25T21:51:00Z"/>
                <w:rFonts w:ascii="Arial" w:eastAsia="宋体" w:hAnsi="Arial"/>
                <w:sz w:val="18"/>
                <w:lang w:eastAsia="ko-KR"/>
              </w:rPr>
            </w:pPr>
            <w:ins w:id="356" w:author="Iana Siomina" w:date="2024-09-25T21:51:00Z">
              <w:r w:rsidRPr="00BB5A5B">
                <w:rPr>
                  <w:rFonts w:ascii="Arial" w:eastAsia="宋体" w:hAnsi="Arial"/>
                  <w:sz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595E2983" w14:textId="77777777" w:rsidR="004072A2" w:rsidRPr="00BB5A5B" w:rsidRDefault="004072A2" w:rsidP="004072A2">
            <w:pPr>
              <w:keepNext/>
              <w:keepLines/>
              <w:spacing w:after="0"/>
              <w:jc w:val="center"/>
              <w:rPr>
                <w:ins w:id="357" w:author="Iana Siomina" w:date="2024-09-25T21:51:00Z"/>
                <w:rFonts w:ascii="Arial" w:eastAsia="宋体" w:hAnsi="Arial"/>
                <w:sz w:val="18"/>
                <w:lang w:eastAsia="ko-KR"/>
              </w:rPr>
            </w:pPr>
            <w:ins w:id="358" w:author="Iana Siomina" w:date="2024-09-25T21:51:00Z">
              <w:r w:rsidRPr="00BB5A5B">
                <w:rPr>
                  <w:rFonts w:ascii="Arial" w:eastAsia="宋体" w:hAnsi="Arial"/>
                  <w:sz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0C6B5B6A" w14:textId="77777777" w:rsidR="004072A2" w:rsidRPr="00BB5A5B" w:rsidRDefault="004072A2" w:rsidP="004072A2">
            <w:pPr>
              <w:keepNext/>
              <w:keepLines/>
              <w:spacing w:after="0"/>
              <w:jc w:val="center"/>
              <w:rPr>
                <w:ins w:id="359" w:author="Iana Siomina" w:date="2024-09-25T21:51:00Z"/>
                <w:rFonts w:ascii="Arial" w:eastAsia="宋体" w:hAnsi="Arial"/>
                <w:sz w:val="18"/>
                <w:lang w:eastAsia="ko-KR"/>
              </w:rPr>
            </w:pPr>
            <w:ins w:id="360" w:author="Iana Siomina" w:date="2024-09-25T21:51:00Z">
              <w:r w:rsidRPr="00BB5A5B">
                <w:rPr>
                  <w:rFonts w:ascii="Arial" w:eastAsia="宋体" w:hAnsi="Arial"/>
                  <w:sz w:val="18"/>
                  <w:lang w:eastAsia="ko-KR"/>
                </w:rPr>
                <w:t>NOTE 6</w:t>
              </w:r>
            </w:ins>
          </w:p>
        </w:tc>
      </w:tr>
      <w:tr w:rsidR="004072A2" w:rsidRPr="00BB5A5B" w14:paraId="1FA004FF" w14:textId="77777777" w:rsidTr="00FD4DB6">
        <w:trPr>
          <w:trHeight w:val="21"/>
          <w:jc w:val="center"/>
          <w:ins w:id="361"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17F8C292" w14:textId="144CB3A4" w:rsidR="004072A2" w:rsidRPr="00BB5A5B" w:rsidRDefault="004072A2" w:rsidP="004072A2">
            <w:pPr>
              <w:keepNext/>
              <w:keepLines/>
              <w:spacing w:after="0"/>
              <w:jc w:val="center"/>
              <w:rPr>
                <w:ins w:id="362" w:author="Iana Siomina" w:date="2024-09-25T21:51:00Z"/>
                <w:rFonts w:ascii="Arial" w:eastAsia="宋体" w:hAnsi="Arial" w:cs="Arial"/>
                <w:sz w:val="18"/>
                <w:szCs w:val="18"/>
                <w:lang w:eastAsia="ko-KR"/>
              </w:rPr>
            </w:pPr>
            <w:ins w:id="363" w:author="Iana Siomina" w:date="2024-09-25T21:51:00Z">
              <w:r w:rsidRPr="00BB5A5B">
                <w:rPr>
                  <w:rFonts w:ascii="Arial" w:eastAsia="宋体" w:hAnsi="Arial"/>
                  <w:sz w:val="18"/>
                  <w:lang w:eastAsia="ko-KR"/>
                </w:rPr>
                <w:t>±</w:t>
              </w:r>
              <w:del w:id="364" w:author="Huawei" w:date="2024-10-16T19:02:00Z">
                <w:r w:rsidRPr="00BB5A5B" w:rsidDel="00BB5A5B">
                  <w:rPr>
                    <w:rFonts w:ascii="Arial" w:eastAsia="宋体" w:hAnsi="Arial"/>
                    <w:sz w:val="18"/>
                    <w:lang w:eastAsia="ko-KR"/>
                  </w:rPr>
                  <w:delText>[22]</w:delText>
                </w:r>
              </w:del>
            </w:ins>
            <w:ins w:id="365" w:author="Huawei" w:date="2024-10-16T19:02:00Z">
              <w:r w:rsidR="00BB5A5B">
                <w:rPr>
                  <w:rFonts w:ascii="Arial" w:eastAsia="宋体" w:hAnsi="Arial"/>
                  <w:sz w:val="18"/>
                  <w:lang w:eastAsia="ko-KR"/>
                </w:rPr>
                <w:t>27</w:t>
              </w:r>
            </w:ins>
            <w:ins w:id="36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3D4D102A" w14:textId="77777777" w:rsidR="004072A2" w:rsidRPr="00BB5A5B" w:rsidRDefault="004072A2" w:rsidP="004072A2">
            <w:pPr>
              <w:spacing w:after="0"/>
              <w:rPr>
                <w:ins w:id="367"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nil"/>
              <w:right w:val="single" w:sz="6" w:space="0" w:color="auto"/>
            </w:tcBorders>
            <w:vAlign w:val="center"/>
          </w:tcPr>
          <w:p w14:paraId="5071ECC7" w14:textId="77777777" w:rsidR="004072A2" w:rsidRPr="00BB5A5B" w:rsidRDefault="004072A2" w:rsidP="004072A2">
            <w:pPr>
              <w:keepNext/>
              <w:keepLines/>
              <w:spacing w:after="0"/>
              <w:jc w:val="center"/>
              <w:rPr>
                <w:ins w:id="368" w:author="Iana Siomina" w:date="2024-09-25T21:51:00Z"/>
                <w:rFonts w:ascii="Arial" w:eastAsia="宋体" w:hAnsi="Arial" w:cs="Arial"/>
                <w:sz w:val="18"/>
                <w:szCs w:val="18"/>
                <w:lang w:eastAsia="ko-KR"/>
              </w:rPr>
            </w:pPr>
            <w:ins w:id="369" w:author="Iana Siomina" w:date="2024-09-25T21:51:00Z">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3D95801C" w14:textId="77777777" w:rsidR="004072A2" w:rsidRPr="00BB5A5B" w:rsidRDefault="004072A2" w:rsidP="004072A2">
            <w:pPr>
              <w:keepNext/>
              <w:keepLines/>
              <w:spacing w:after="0"/>
              <w:jc w:val="center"/>
              <w:rPr>
                <w:ins w:id="370" w:author="Iana Siomina" w:date="2024-09-25T21:51:00Z"/>
                <w:rFonts w:ascii="Arial" w:eastAsia="宋体" w:hAnsi="Arial" w:cs="Arial"/>
                <w:sz w:val="18"/>
                <w:szCs w:val="18"/>
                <w:lang w:eastAsia="ko-KR"/>
              </w:rPr>
            </w:pPr>
            <w:ins w:id="371" w:author="Iana Siomina" w:date="2024-09-25T21:51:00Z">
              <w:r w:rsidRPr="00BB5A5B">
                <w:rPr>
                  <w:rFonts w:ascii="Arial" w:eastAsia="宋体" w:hAnsi="Arial" w:cs="Arial"/>
                  <w:sz w:val="18"/>
                  <w:szCs w:val="18"/>
                  <w:lang w:eastAsia="ko-KR"/>
                </w:rPr>
                <w:t>60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B6088A4" w14:textId="77777777" w:rsidR="004072A2" w:rsidRPr="00BB5A5B" w:rsidRDefault="004072A2" w:rsidP="004072A2">
            <w:pPr>
              <w:keepNext/>
              <w:keepLines/>
              <w:spacing w:after="0"/>
              <w:jc w:val="center"/>
              <w:rPr>
                <w:ins w:id="372" w:author="Iana Siomina" w:date="2024-09-25T21:51:00Z"/>
                <w:rFonts w:ascii="Arial" w:eastAsia="宋体" w:hAnsi="Arial" w:cs="Arial"/>
                <w:sz w:val="18"/>
                <w:szCs w:val="18"/>
                <w:lang w:eastAsia="ko-KR"/>
              </w:rPr>
            </w:pPr>
            <w:ins w:id="373"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vAlign w:val="center"/>
          </w:tcPr>
          <w:p w14:paraId="3166C695" w14:textId="77777777" w:rsidR="004072A2" w:rsidRPr="00BB5A5B" w:rsidRDefault="004072A2" w:rsidP="004072A2">
            <w:pPr>
              <w:keepNext/>
              <w:keepLines/>
              <w:spacing w:after="0"/>
              <w:jc w:val="center"/>
              <w:rPr>
                <w:ins w:id="374" w:author="Iana Siomina" w:date="2024-09-25T21:51:00Z"/>
                <w:rFonts w:ascii="Arial" w:eastAsia="宋体" w:hAnsi="Arial" w:cs="Arial"/>
                <w:sz w:val="18"/>
                <w:szCs w:val="18"/>
                <w:lang w:eastAsia="ko-KR"/>
              </w:rPr>
            </w:pPr>
            <w:ins w:id="375" w:author="Iana Siomina" w:date="2024-09-25T21:51:00Z">
              <w:r w:rsidRPr="00BB5A5B">
                <w:rPr>
                  <w:rFonts w:ascii="Arial" w:eastAsia="宋体" w:hAnsi="Arial" w:cs="Arial"/>
                  <w:sz w:val="18"/>
                  <w:szCs w:val="18"/>
                  <w:lang w:eastAsia="ko-KR"/>
                </w:rPr>
                <w:t>NR_FDD_FR1_A, NR_TDD_FR1_A,</w:t>
              </w:r>
            </w:ins>
          </w:p>
          <w:p w14:paraId="4EDD1526" w14:textId="77777777" w:rsidR="004072A2" w:rsidRPr="00BB5A5B" w:rsidRDefault="004072A2" w:rsidP="004072A2">
            <w:pPr>
              <w:keepNext/>
              <w:keepLines/>
              <w:spacing w:after="0"/>
              <w:jc w:val="center"/>
              <w:rPr>
                <w:ins w:id="376" w:author="Iana Siomina" w:date="2024-09-25T21:51:00Z"/>
                <w:rFonts w:ascii="Arial" w:eastAsia="宋体" w:hAnsi="Arial" w:cs="Arial"/>
                <w:sz w:val="18"/>
                <w:szCs w:val="18"/>
                <w:lang w:eastAsia="ko-KR"/>
              </w:rPr>
            </w:pPr>
            <w:ins w:id="377" w:author="Iana Siomina" w:date="2024-09-25T21:51:00Z">
              <w:r w:rsidRPr="00BB5A5B">
                <w:rPr>
                  <w:rFonts w:ascii="Arial" w:eastAsia="宋体" w:hAnsi="Arial" w:cs="Arial"/>
                  <w:sz w:val="18"/>
                  <w:szCs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1281368A" w14:textId="77777777" w:rsidR="004072A2" w:rsidRPr="00BB5A5B" w:rsidRDefault="004072A2" w:rsidP="004072A2">
            <w:pPr>
              <w:keepNext/>
              <w:keepLines/>
              <w:spacing w:after="0"/>
              <w:jc w:val="center"/>
              <w:rPr>
                <w:ins w:id="378" w:author="Iana Siomina" w:date="2024-09-25T21:51:00Z"/>
                <w:rFonts w:ascii="Arial" w:eastAsia="宋体" w:hAnsi="Arial" w:cs="Arial"/>
                <w:sz w:val="18"/>
                <w:szCs w:val="18"/>
                <w:lang w:eastAsia="ko-KR"/>
              </w:rPr>
            </w:pPr>
            <w:ins w:id="379" w:author="Iana Siomina" w:date="2024-09-25T21:51:00Z">
              <w:r w:rsidRPr="00BB5A5B">
                <w:rPr>
                  <w:rFonts w:ascii="Arial" w:eastAsia="宋体" w:hAnsi="Arial"/>
                  <w:sz w:val="18"/>
                </w:rPr>
                <w:t>-121</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0215F68C" w14:textId="77777777" w:rsidR="004072A2" w:rsidRPr="00BB5A5B" w:rsidRDefault="004072A2" w:rsidP="004072A2">
            <w:pPr>
              <w:keepNext/>
              <w:keepLines/>
              <w:spacing w:after="0"/>
              <w:jc w:val="center"/>
              <w:rPr>
                <w:ins w:id="380" w:author="Iana Siomina" w:date="2024-09-25T21:51:00Z"/>
                <w:rFonts w:ascii="Arial" w:eastAsia="宋体" w:hAnsi="Arial"/>
                <w:sz w:val="18"/>
                <w:lang w:eastAsia="ko-KR"/>
              </w:rPr>
            </w:pPr>
            <w:ins w:id="381" w:author="Iana Siomina" w:date="2024-09-25T21:51:00Z">
              <w:r w:rsidRPr="00BB5A5B">
                <w:rPr>
                  <w:rFonts w:ascii="Arial" w:eastAsia="宋体" w:hAnsi="Arial"/>
                  <w:sz w:val="18"/>
                  <w:lang w:eastAsia="ko-KR"/>
                </w:rPr>
                <w:t>-50</w:t>
              </w:r>
            </w:ins>
          </w:p>
        </w:tc>
      </w:tr>
      <w:tr w:rsidR="004072A2" w:rsidRPr="00BB5A5B" w14:paraId="2D78AC22" w14:textId="77777777" w:rsidTr="00FD4DB6">
        <w:trPr>
          <w:trHeight w:val="20"/>
          <w:jc w:val="center"/>
          <w:ins w:id="38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8EC5D97" w14:textId="77777777" w:rsidR="004072A2" w:rsidRPr="00BB5A5B" w:rsidRDefault="004072A2" w:rsidP="004072A2">
            <w:pPr>
              <w:spacing w:after="0"/>
              <w:rPr>
                <w:ins w:id="383"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ECF481D" w14:textId="77777777" w:rsidR="004072A2" w:rsidRPr="00BB5A5B" w:rsidRDefault="004072A2" w:rsidP="004072A2">
            <w:pPr>
              <w:spacing w:after="0"/>
              <w:rPr>
                <w:ins w:id="38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710E6DB4" w14:textId="77777777" w:rsidR="004072A2" w:rsidRPr="00BB5A5B" w:rsidRDefault="004072A2" w:rsidP="004072A2">
            <w:pPr>
              <w:spacing w:after="0"/>
              <w:rPr>
                <w:ins w:id="38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1938541" w14:textId="77777777" w:rsidR="004072A2" w:rsidRPr="00BB5A5B" w:rsidRDefault="004072A2" w:rsidP="004072A2">
            <w:pPr>
              <w:spacing w:after="0"/>
              <w:rPr>
                <w:ins w:id="386"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6BF9FD" w14:textId="77777777" w:rsidR="004072A2" w:rsidRPr="00BB5A5B" w:rsidRDefault="004072A2" w:rsidP="004072A2">
            <w:pPr>
              <w:spacing w:after="0"/>
              <w:rPr>
                <w:ins w:id="387"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0621D8E" w14:textId="77777777" w:rsidR="004072A2" w:rsidRPr="00BB5A5B" w:rsidRDefault="004072A2" w:rsidP="004072A2">
            <w:pPr>
              <w:keepNext/>
              <w:keepLines/>
              <w:spacing w:after="0"/>
              <w:jc w:val="center"/>
              <w:rPr>
                <w:ins w:id="388" w:author="Iana Siomina" w:date="2024-09-25T21:51:00Z"/>
                <w:rFonts w:ascii="Arial" w:eastAsia="宋体" w:hAnsi="Arial" w:cs="Arial"/>
                <w:sz w:val="18"/>
                <w:szCs w:val="18"/>
                <w:lang w:eastAsia="ko-KR"/>
              </w:rPr>
            </w:pPr>
            <w:ins w:id="389"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tcPr>
          <w:p w14:paraId="4F147E5E" w14:textId="77777777" w:rsidR="004072A2" w:rsidRPr="00BB5A5B" w:rsidRDefault="004072A2" w:rsidP="004072A2">
            <w:pPr>
              <w:keepNext/>
              <w:keepLines/>
              <w:spacing w:after="0"/>
              <w:jc w:val="center"/>
              <w:rPr>
                <w:ins w:id="390" w:author="Iana Siomina" w:date="2024-09-25T21:51:00Z"/>
                <w:rFonts w:ascii="Arial" w:eastAsia="宋体" w:hAnsi="Arial" w:cs="Arial"/>
                <w:sz w:val="18"/>
                <w:szCs w:val="18"/>
                <w:lang w:eastAsia="ko-KR"/>
              </w:rPr>
            </w:pPr>
            <w:ins w:id="391"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040B550" w14:textId="77777777" w:rsidR="004072A2" w:rsidRPr="00BB5A5B" w:rsidRDefault="004072A2" w:rsidP="004072A2">
            <w:pPr>
              <w:spacing w:after="0"/>
              <w:rPr>
                <w:ins w:id="392" w:author="Iana Siomina" w:date="2024-09-25T21:51:00Z"/>
                <w:rFonts w:ascii="Arial" w:eastAsia="宋体" w:hAnsi="Arial"/>
                <w:sz w:val="18"/>
                <w:lang w:eastAsia="ko-KR"/>
              </w:rPr>
            </w:pPr>
          </w:p>
        </w:tc>
      </w:tr>
      <w:tr w:rsidR="004072A2" w:rsidRPr="00BB5A5B" w14:paraId="37D12833" w14:textId="77777777" w:rsidTr="00FD4DB6">
        <w:trPr>
          <w:trHeight w:val="20"/>
          <w:jc w:val="center"/>
          <w:ins w:id="39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97067AD" w14:textId="77777777" w:rsidR="004072A2" w:rsidRPr="00BB5A5B" w:rsidRDefault="004072A2" w:rsidP="004072A2">
            <w:pPr>
              <w:spacing w:after="0"/>
              <w:rPr>
                <w:ins w:id="394"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8460ABA" w14:textId="77777777" w:rsidR="004072A2" w:rsidRPr="00BB5A5B" w:rsidRDefault="004072A2" w:rsidP="004072A2">
            <w:pPr>
              <w:spacing w:after="0"/>
              <w:rPr>
                <w:ins w:id="39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721641DB" w14:textId="77777777" w:rsidR="004072A2" w:rsidRPr="00BB5A5B" w:rsidRDefault="004072A2" w:rsidP="004072A2">
            <w:pPr>
              <w:spacing w:after="0"/>
              <w:rPr>
                <w:ins w:id="396"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AE968EA" w14:textId="77777777" w:rsidR="004072A2" w:rsidRPr="00BB5A5B" w:rsidRDefault="004072A2" w:rsidP="004072A2">
            <w:pPr>
              <w:spacing w:after="0"/>
              <w:rPr>
                <w:ins w:id="397"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CAAD" w14:textId="77777777" w:rsidR="004072A2" w:rsidRPr="00BB5A5B" w:rsidRDefault="004072A2" w:rsidP="004072A2">
            <w:pPr>
              <w:spacing w:after="0"/>
              <w:rPr>
                <w:ins w:id="398"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66EE1760" w14:textId="77777777" w:rsidR="004072A2" w:rsidRPr="00BB5A5B" w:rsidRDefault="004072A2" w:rsidP="004072A2">
            <w:pPr>
              <w:keepNext/>
              <w:keepLines/>
              <w:spacing w:after="0"/>
              <w:jc w:val="center"/>
              <w:rPr>
                <w:ins w:id="399" w:author="Iana Siomina" w:date="2024-09-25T21:51:00Z"/>
                <w:rFonts w:ascii="Arial" w:eastAsia="宋体" w:hAnsi="Arial" w:cs="Arial"/>
                <w:sz w:val="18"/>
                <w:szCs w:val="18"/>
                <w:lang w:eastAsia="ko-KR"/>
              </w:rPr>
            </w:pPr>
            <w:ins w:id="400"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5703B77C" w14:textId="77777777" w:rsidR="004072A2" w:rsidRPr="00BB5A5B" w:rsidRDefault="004072A2" w:rsidP="004072A2">
            <w:pPr>
              <w:keepNext/>
              <w:keepLines/>
              <w:spacing w:after="0"/>
              <w:jc w:val="center"/>
              <w:rPr>
                <w:ins w:id="401" w:author="Iana Siomina" w:date="2024-09-25T21:51:00Z"/>
                <w:rFonts w:ascii="Arial" w:eastAsia="宋体" w:hAnsi="Arial" w:cs="Arial"/>
                <w:sz w:val="18"/>
                <w:szCs w:val="18"/>
                <w:lang w:eastAsia="ko-KR"/>
              </w:rPr>
            </w:pPr>
            <w:ins w:id="402" w:author="Iana Siomina" w:date="2024-09-25T21:51:00Z">
              <w:r w:rsidRPr="00BB5A5B">
                <w:rPr>
                  <w:rFonts w:ascii="Arial" w:eastAsia="宋体" w:hAnsi="Arial"/>
                  <w:sz w:val="18"/>
                </w:rPr>
                <w:t>-120</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4A2E251" w14:textId="77777777" w:rsidR="004072A2" w:rsidRPr="00BB5A5B" w:rsidRDefault="004072A2" w:rsidP="004072A2">
            <w:pPr>
              <w:spacing w:after="0"/>
              <w:rPr>
                <w:ins w:id="403" w:author="Iana Siomina" w:date="2024-09-25T21:51:00Z"/>
                <w:rFonts w:ascii="Arial" w:eastAsia="宋体" w:hAnsi="Arial"/>
                <w:sz w:val="18"/>
                <w:lang w:eastAsia="ko-KR"/>
              </w:rPr>
            </w:pPr>
          </w:p>
        </w:tc>
      </w:tr>
      <w:tr w:rsidR="004072A2" w:rsidRPr="00BB5A5B" w14:paraId="4F153459" w14:textId="77777777" w:rsidTr="00FD4DB6">
        <w:trPr>
          <w:trHeight w:val="20"/>
          <w:jc w:val="center"/>
          <w:ins w:id="40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E000025" w14:textId="77777777" w:rsidR="004072A2" w:rsidRPr="00BB5A5B" w:rsidRDefault="004072A2" w:rsidP="004072A2">
            <w:pPr>
              <w:spacing w:after="0"/>
              <w:rPr>
                <w:ins w:id="40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112808F" w14:textId="77777777" w:rsidR="004072A2" w:rsidRPr="00BB5A5B" w:rsidRDefault="004072A2" w:rsidP="004072A2">
            <w:pPr>
              <w:spacing w:after="0"/>
              <w:rPr>
                <w:ins w:id="40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0DDA9DD5" w14:textId="77777777" w:rsidR="004072A2" w:rsidRPr="00BB5A5B" w:rsidRDefault="004072A2" w:rsidP="004072A2">
            <w:pPr>
              <w:spacing w:after="0"/>
              <w:rPr>
                <w:ins w:id="407"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16E5AA7B" w14:textId="77777777" w:rsidR="004072A2" w:rsidRPr="00BB5A5B" w:rsidRDefault="004072A2" w:rsidP="004072A2">
            <w:pPr>
              <w:spacing w:after="0"/>
              <w:rPr>
                <w:ins w:id="408"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C9E9B5" w14:textId="77777777" w:rsidR="004072A2" w:rsidRPr="00BB5A5B" w:rsidRDefault="004072A2" w:rsidP="004072A2">
            <w:pPr>
              <w:spacing w:after="0"/>
              <w:rPr>
                <w:ins w:id="409"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741780FE" w14:textId="77777777" w:rsidR="004072A2" w:rsidRPr="00BB5A5B" w:rsidRDefault="004072A2" w:rsidP="004072A2">
            <w:pPr>
              <w:keepNext/>
              <w:keepLines/>
              <w:spacing w:after="0"/>
              <w:jc w:val="center"/>
              <w:rPr>
                <w:ins w:id="410" w:author="Iana Siomina" w:date="2024-09-25T21:51:00Z"/>
                <w:rFonts w:ascii="Arial" w:eastAsia="宋体" w:hAnsi="Arial" w:cs="Arial"/>
                <w:sz w:val="18"/>
                <w:szCs w:val="18"/>
                <w:lang w:val="sv-SE" w:eastAsia="ko-KR"/>
              </w:rPr>
            </w:pPr>
            <w:ins w:id="411"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44BC91F9" w14:textId="77777777" w:rsidR="004072A2" w:rsidRPr="00BB5A5B" w:rsidRDefault="004072A2" w:rsidP="004072A2">
            <w:pPr>
              <w:keepNext/>
              <w:keepLines/>
              <w:spacing w:after="0"/>
              <w:jc w:val="center"/>
              <w:rPr>
                <w:ins w:id="412" w:author="Iana Siomina" w:date="2024-09-25T21:51:00Z"/>
                <w:rFonts w:ascii="Arial" w:eastAsia="宋体" w:hAnsi="Arial" w:cs="Arial"/>
                <w:sz w:val="18"/>
                <w:szCs w:val="18"/>
                <w:lang w:val="sv-SE" w:eastAsia="ko-KR"/>
              </w:rPr>
            </w:pPr>
            <w:ins w:id="413" w:author="Iana Siomina" w:date="2024-09-25T21:51:00Z">
              <w:r w:rsidRPr="00BB5A5B">
                <w:rPr>
                  <w:rFonts w:ascii="Arial" w:eastAsia="宋体" w:hAnsi="Arial"/>
                  <w:sz w:val="18"/>
                </w:rPr>
                <w:t>-119.5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138E77C" w14:textId="77777777" w:rsidR="004072A2" w:rsidRPr="00BB5A5B" w:rsidRDefault="004072A2" w:rsidP="004072A2">
            <w:pPr>
              <w:spacing w:after="0"/>
              <w:rPr>
                <w:ins w:id="414" w:author="Iana Siomina" w:date="2024-09-25T21:51:00Z"/>
                <w:rFonts w:ascii="Arial" w:eastAsia="宋体" w:hAnsi="Arial"/>
                <w:sz w:val="18"/>
                <w:lang w:eastAsia="ko-KR"/>
              </w:rPr>
            </w:pPr>
          </w:p>
        </w:tc>
      </w:tr>
      <w:tr w:rsidR="004072A2" w:rsidRPr="00BB5A5B" w14:paraId="1DC6B635" w14:textId="77777777" w:rsidTr="00FD4DB6">
        <w:trPr>
          <w:trHeight w:val="20"/>
          <w:jc w:val="center"/>
          <w:ins w:id="41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B860BED" w14:textId="77777777" w:rsidR="004072A2" w:rsidRPr="00BB5A5B" w:rsidRDefault="004072A2" w:rsidP="004072A2">
            <w:pPr>
              <w:spacing w:after="0"/>
              <w:rPr>
                <w:ins w:id="416"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0847BE1" w14:textId="77777777" w:rsidR="004072A2" w:rsidRPr="00BB5A5B" w:rsidRDefault="004072A2" w:rsidP="004072A2">
            <w:pPr>
              <w:spacing w:after="0"/>
              <w:rPr>
                <w:ins w:id="41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55915F72" w14:textId="77777777" w:rsidR="004072A2" w:rsidRPr="00BB5A5B" w:rsidRDefault="004072A2" w:rsidP="004072A2">
            <w:pPr>
              <w:spacing w:after="0"/>
              <w:rPr>
                <w:ins w:id="418"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5078A28" w14:textId="77777777" w:rsidR="004072A2" w:rsidRPr="00BB5A5B" w:rsidRDefault="004072A2" w:rsidP="004072A2">
            <w:pPr>
              <w:spacing w:after="0"/>
              <w:rPr>
                <w:ins w:id="419"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4BF008" w14:textId="77777777" w:rsidR="004072A2" w:rsidRPr="00BB5A5B" w:rsidRDefault="004072A2" w:rsidP="004072A2">
            <w:pPr>
              <w:spacing w:after="0"/>
              <w:rPr>
                <w:ins w:id="420"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75443207" w14:textId="77777777" w:rsidR="004072A2" w:rsidRPr="00BB5A5B" w:rsidRDefault="004072A2" w:rsidP="004072A2">
            <w:pPr>
              <w:keepNext/>
              <w:keepLines/>
              <w:spacing w:after="0"/>
              <w:jc w:val="center"/>
              <w:rPr>
                <w:ins w:id="421" w:author="Iana Siomina" w:date="2024-09-25T21:51:00Z"/>
                <w:rFonts w:ascii="Arial" w:eastAsia="宋体" w:hAnsi="Arial" w:cs="Arial"/>
                <w:sz w:val="18"/>
                <w:szCs w:val="18"/>
                <w:lang w:val="sv-SE" w:eastAsia="ko-KR"/>
              </w:rPr>
            </w:pPr>
            <w:ins w:id="422"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54402F8D" w14:textId="77777777" w:rsidR="004072A2" w:rsidRPr="00BB5A5B" w:rsidRDefault="004072A2" w:rsidP="004072A2">
            <w:pPr>
              <w:keepNext/>
              <w:keepLines/>
              <w:spacing w:after="0"/>
              <w:jc w:val="center"/>
              <w:rPr>
                <w:ins w:id="423" w:author="Iana Siomina" w:date="2024-09-25T21:51:00Z"/>
                <w:rFonts w:ascii="Arial" w:eastAsia="宋体" w:hAnsi="Arial" w:cs="Arial"/>
                <w:sz w:val="18"/>
                <w:szCs w:val="18"/>
                <w:lang w:val="sv-SE" w:eastAsia="ko-KR"/>
              </w:rPr>
            </w:pPr>
            <w:ins w:id="424" w:author="Iana Siomina" w:date="2024-09-25T21:51:00Z">
              <w:r w:rsidRPr="00BB5A5B">
                <w:rPr>
                  <w:rFonts w:ascii="Arial" w:eastAsia="宋体" w:hAnsi="Arial"/>
                  <w:sz w:val="18"/>
                </w:rPr>
                <w:t>-119</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3D6D1B8D" w14:textId="77777777" w:rsidR="004072A2" w:rsidRPr="00BB5A5B" w:rsidRDefault="004072A2" w:rsidP="004072A2">
            <w:pPr>
              <w:spacing w:after="0"/>
              <w:rPr>
                <w:ins w:id="425" w:author="Iana Siomina" w:date="2024-09-25T21:51:00Z"/>
                <w:rFonts w:ascii="Arial" w:eastAsia="宋体" w:hAnsi="Arial"/>
                <w:sz w:val="18"/>
                <w:lang w:eastAsia="ko-KR"/>
              </w:rPr>
            </w:pPr>
          </w:p>
        </w:tc>
      </w:tr>
      <w:tr w:rsidR="004072A2" w:rsidRPr="00BB5A5B" w14:paraId="6C51D481" w14:textId="77777777" w:rsidTr="00FD4DB6">
        <w:trPr>
          <w:trHeight w:val="20"/>
          <w:jc w:val="center"/>
          <w:ins w:id="42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B48DBC1" w14:textId="77777777" w:rsidR="004072A2" w:rsidRPr="00BB5A5B" w:rsidRDefault="004072A2" w:rsidP="004072A2">
            <w:pPr>
              <w:spacing w:after="0"/>
              <w:rPr>
                <w:ins w:id="427"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5236669" w14:textId="77777777" w:rsidR="004072A2" w:rsidRPr="00BB5A5B" w:rsidRDefault="004072A2" w:rsidP="004072A2">
            <w:pPr>
              <w:spacing w:after="0"/>
              <w:rPr>
                <w:ins w:id="42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1A1CA82F" w14:textId="77777777" w:rsidR="004072A2" w:rsidRPr="00BB5A5B" w:rsidRDefault="004072A2" w:rsidP="004072A2">
            <w:pPr>
              <w:spacing w:after="0"/>
              <w:rPr>
                <w:ins w:id="429"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86CC4FA" w14:textId="77777777" w:rsidR="004072A2" w:rsidRPr="00BB5A5B" w:rsidRDefault="004072A2" w:rsidP="004072A2">
            <w:pPr>
              <w:spacing w:after="0"/>
              <w:rPr>
                <w:ins w:id="430"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D839C" w14:textId="77777777" w:rsidR="004072A2" w:rsidRPr="00BB5A5B" w:rsidRDefault="004072A2" w:rsidP="004072A2">
            <w:pPr>
              <w:spacing w:after="0"/>
              <w:rPr>
                <w:ins w:id="431"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6A3EDAE0" w14:textId="77777777" w:rsidR="004072A2" w:rsidRPr="00BB5A5B" w:rsidRDefault="004072A2" w:rsidP="004072A2">
            <w:pPr>
              <w:keepNext/>
              <w:keepLines/>
              <w:spacing w:after="0"/>
              <w:jc w:val="center"/>
              <w:rPr>
                <w:ins w:id="432" w:author="Iana Siomina" w:date="2024-09-25T21:51:00Z"/>
                <w:rFonts w:ascii="Arial" w:eastAsia="宋体" w:hAnsi="Arial" w:cs="Arial"/>
                <w:sz w:val="18"/>
                <w:szCs w:val="18"/>
                <w:lang w:eastAsia="ko-KR"/>
              </w:rPr>
            </w:pPr>
            <w:ins w:id="433"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085FB01A" w14:textId="77777777" w:rsidR="004072A2" w:rsidRPr="00BB5A5B" w:rsidRDefault="004072A2" w:rsidP="004072A2">
            <w:pPr>
              <w:keepNext/>
              <w:keepLines/>
              <w:spacing w:after="0"/>
              <w:jc w:val="center"/>
              <w:rPr>
                <w:ins w:id="434" w:author="Iana Siomina" w:date="2024-09-25T21:51:00Z"/>
                <w:rFonts w:ascii="Arial" w:eastAsia="宋体" w:hAnsi="Arial" w:cs="Arial"/>
                <w:sz w:val="18"/>
                <w:szCs w:val="18"/>
                <w:lang w:eastAsia="ko-KR"/>
              </w:rPr>
            </w:pPr>
            <w:ins w:id="435" w:author="Iana Siomina" w:date="2024-09-25T21:51:00Z">
              <w:r w:rsidRPr="00BB5A5B">
                <w:rPr>
                  <w:rFonts w:ascii="Arial" w:eastAsia="宋体" w:hAnsi="Arial"/>
                  <w:sz w:val="18"/>
                </w:rPr>
                <w:t>-118.5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9F37810" w14:textId="77777777" w:rsidR="004072A2" w:rsidRPr="00BB5A5B" w:rsidRDefault="004072A2" w:rsidP="004072A2">
            <w:pPr>
              <w:spacing w:after="0"/>
              <w:rPr>
                <w:ins w:id="436" w:author="Iana Siomina" w:date="2024-09-25T21:51:00Z"/>
                <w:rFonts w:ascii="Arial" w:eastAsia="宋体" w:hAnsi="Arial"/>
                <w:sz w:val="18"/>
                <w:lang w:eastAsia="ko-KR"/>
              </w:rPr>
            </w:pPr>
          </w:p>
        </w:tc>
      </w:tr>
      <w:tr w:rsidR="004072A2" w:rsidRPr="00BB5A5B" w14:paraId="7F1E149E" w14:textId="77777777" w:rsidTr="00FD4DB6">
        <w:trPr>
          <w:trHeight w:val="20"/>
          <w:jc w:val="center"/>
          <w:ins w:id="43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A5238C6" w14:textId="77777777" w:rsidR="004072A2" w:rsidRPr="00BB5A5B" w:rsidRDefault="004072A2" w:rsidP="004072A2">
            <w:pPr>
              <w:spacing w:after="0"/>
              <w:rPr>
                <w:ins w:id="438"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F58CA96" w14:textId="77777777" w:rsidR="004072A2" w:rsidRPr="00BB5A5B" w:rsidRDefault="004072A2" w:rsidP="004072A2">
            <w:pPr>
              <w:spacing w:after="0"/>
              <w:rPr>
                <w:ins w:id="43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6C60C158" w14:textId="77777777" w:rsidR="004072A2" w:rsidRPr="00BB5A5B" w:rsidRDefault="004072A2" w:rsidP="004072A2">
            <w:pPr>
              <w:spacing w:after="0"/>
              <w:rPr>
                <w:ins w:id="440"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6E6398A" w14:textId="77777777" w:rsidR="004072A2" w:rsidRPr="00BB5A5B" w:rsidRDefault="004072A2" w:rsidP="004072A2">
            <w:pPr>
              <w:spacing w:after="0"/>
              <w:rPr>
                <w:ins w:id="441"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3A449D" w14:textId="77777777" w:rsidR="004072A2" w:rsidRPr="00BB5A5B" w:rsidRDefault="004072A2" w:rsidP="004072A2">
            <w:pPr>
              <w:spacing w:after="0"/>
              <w:rPr>
                <w:ins w:id="442"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2B6720F0" w14:textId="77777777" w:rsidR="004072A2" w:rsidRPr="00BB5A5B" w:rsidRDefault="004072A2" w:rsidP="004072A2">
            <w:pPr>
              <w:keepNext/>
              <w:keepLines/>
              <w:spacing w:after="0"/>
              <w:jc w:val="center"/>
              <w:rPr>
                <w:ins w:id="443" w:author="Iana Siomina" w:date="2024-09-25T21:51:00Z"/>
                <w:rFonts w:ascii="Arial" w:eastAsia="宋体" w:hAnsi="Arial" w:cs="Arial"/>
                <w:sz w:val="18"/>
                <w:szCs w:val="18"/>
                <w:lang w:val="sv-SE" w:eastAsia="ko-KR"/>
              </w:rPr>
            </w:pPr>
            <w:ins w:id="444"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2E67723A" w14:textId="77777777" w:rsidR="004072A2" w:rsidRPr="00BB5A5B" w:rsidRDefault="004072A2" w:rsidP="004072A2">
            <w:pPr>
              <w:keepNext/>
              <w:keepLines/>
              <w:spacing w:after="0"/>
              <w:jc w:val="center"/>
              <w:rPr>
                <w:ins w:id="445" w:author="Iana Siomina" w:date="2024-09-25T21:51:00Z"/>
                <w:rFonts w:ascii="Arial" w:eastAsia="宋体" w:hAnsi="Arial" w:cs="Arial"/>
                <w:sz w:val="18"/>
                <w:szCs w:val="18"/>
                <w:lang w:eastAsia="ko-KR"/>
              </w:rPr>
            </w:pPr>
            <w:ins w:id="446" w:author="Iana Siomina" w:date="2024-09-25T21:51:00Z">
              <w:r w:rsidRPr="00BB5A5B">
                <w:rPr>
                  <w:rFonts w:ascii="Arial" w:eastAsia="宋体" w:hAnsi="Arial"/>
                  <w:sz w:val="18"/>
                </w:rPr>
                <w:t>-118</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195E925" w14:textId="77777777" w:rsidR="004072A2" w:rsidRPr="00BB5A5B" w:rsidRDefault="004072A2" w:rsidP="004072A2">
            <w:pPr>
              <w:spacing w:after="0"/>
              <w:rPr>
                <w:ins w:id="447" w:author="Iana Siomina" w:date="2024-09-25T21:51:00Z"/>
                <w:rFonts w:ascii="Arial" w:eastAsia="宋体" w:hAnsi="Arial"/>
                <w:sz w:val="18"/>
                <w:lang w:eastAsia="ko-KR"/>
              </w:rPr>
            </w:pPr>
          </w:p>
        </w:tc>
      </w:tr>
      <w:tr w:rsidR="004072A2" w:rsidRPr="00BB5A5B" w14:paraId="19785371" w14:textId="77777777" w:rsidTr="00FD4DB6">
        <w:trPr>
          <w:trHeight w:val="20"/>
          <w:jc w:val="center"/>
          <w:ins w:id="448"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009EBFB" w14:textId="77777777" w:rsidR="004072A2" w:rsidRPr="00BB5A5B" w:rsidRDefault="004072A2" w:rsidP="004072A2">
            <w:pPr>
              <w:spacing w:after="0"/>
              <w:rPr>
                <w:ins w:id="449"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7AEDC51" w14:textId="77777777" w:rsidR="004072A2" w:rsidRPr="00BB5A5B" w:rsidRDefault="004072A2" w:rsidP="004072A2">
            <w:pPr>
              <w:spacing w:after="0"/>
              <w:rPr>
                <w:ins w:id="450"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6A46EAFC" w14:textId="77777777" w:rsidR="004072A2" w:rsidRPr="00BB5A5B" w:rsidRDefault="004072A2" w:rsidP="004072A2">
            <w:pPr>
              <w:spacing w:after="0"/>
              <w:rPr>
                <w:ins w:id="451"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DB1C467" w14:textId="77777777" w:rsidR="004072A2" w:rsidRPr="00BB5A5B" w:rsidRDefault="004072A2" w:rsidP="004072A2">
            <w:pPr>
              <w:spacing w:after="0"/>
              <w:rPr>
                <w:ins w:id="452"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C86ABF" w14:textId="77777777" w:rsidR="004072A2" w:rsidRPr="00BB5A5B" w:rsidRDefault="004072A2" w:rsidP="004072A2">
            <w:pPr>
              <w:spacing w:after="0"/>
              <w:rPr>
                <w:ins w:id="453"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EB41E98" w14:textId="77777777" w:rsidR="004072A2" w:rsidRPr="00BB5A5B" w:rsidRDefault="004072A2" w:rsidP="004072A2">
            <w:pPr>
              <w:keepNext/>
              <w:keepLines/>
              <w:spacing w:after="0"/>
              <w:jc w:val="center"/>
              <w:rPr>
                <w:ins w:id="454" w:author="Iana Siomina" w:date="2024-09-25T21:51:00Z"/>
                <w:rFonts w:ascii="Arial" w:eastAsia="宋体" w:hAnsi="Arial" w:cs="Arial"/>
                <w:sz w:val="18"/>
                <w:szCs w:val="18"/>
                <w:lang w:eastAsia="ko-KR"/>
              </w:rPr>
            </w:pPr>
            <w:ins w:id="455"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2F0674B4" w14:textId="77777777" w:rsidR="004072A2" w:rsidRPr="00BB5A5B" w:rsidRDefault="004072A2" w:rsidP="004072A2">
            <w:pPr>
              <w:keepNext/>
              <w:keepLines/>
              <w:spacing w:after="0"/>
              <w:jc w:val="center"/>
              <w:rPr>
                <w:ins w:id="456" w:author="Iana Siomina" w:date="2024-09-25T21:51:00Z"/>
                <w:rFonts w:ascii="Arial" w:eastAsia="宋体" w:hAnsi="Arial" w:cs="Arial"/>
                <w:sz w:val="18"/>
                <w:szCs w:val="18"/>
                <w:lang w:eastAsia="ko-KR"/>
              </w:rPr>
            </w:pPr>
            <w:ins w:id="457" w:author="Iana Siomina" w:date="2024-09-25T21:51:00Z">
              <w:r w:rsidRPr="00BB5A5B">
                <w:rPr>
                  <w:rFonts w:ascii="Arial" w:eastAsia="宋体" w:hAnsi="Arial"/>
                  <w:sz w:val="18"/>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5B7DBCF" w14:textId="77777777" w:rsidR="004072A2" w:rsidRPr="00BB5A5B" w:rsidRDefault="004072A2" w:rsidP="004072A2">
            <w:pPr>
              <w:spacing w:after="0"/>
              <w:rPr>
                <w:ins w:id="458" w:author="Iana Siomina" w:date="2024-09-25T21:51:00Z"/>
                <w:rFonts w:ascii="Arial" w:eastAsia="宋体" w:hAnsi="Arial"/>
                <w:sz w:val="18"/>
                <w:lang w:eastAsia="ko-KR"/>
              </w:rPr>
            </w:pPr>
          </w:p>
        </w:tc>
      </w:tr>
      <w:tr w:rsidR="004072A2" w:rsidRPr="00BB5A5B" w14:paraId="55E7A109" w14:textId="77777777" w:rsidTr="00FD4DB6">
        <w:trPr>
          <w:trHeight w:val="20"/>
          <w:jc w:val="center"/>
          <w:ins w:id="45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3825D537" w14:textId="77777777" w:rsidR="004072A2" w:rsidRPr="00BB5A5B" w:rsidRDefault="004072A2" w:rsidP="004072A2">
            <w:pPr>
              <w:spacing w:after="0"/>
              <w:rPr>
                <w:ins w:id="460"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E717D8B" w14:textId="77777777" w:rsidR="004072A2" w:rsidRPr="00BB5A5B" w:rsidRDefault="004072A2" w:rsidP="004072A2">
            <w:pPr>
              <w:spacing w:after="0"/>
              <w:rPr>
                <w:ins w:id="46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02E9F9D1" w14:textId="77777777" w:rsidR="004072A2" w:rsidRPr="00BB5A5B" w:rsidRDefault="004072A2" w:rsidP="004072A2">
            <w:pPr>
              <w:spacing w:after="0"/>
              <w:rPr>
                <w:ins w:id="462"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652182DE" w14:textId="77777777" w:rsidR="004072A2" w:rsidRPr="00BB5A5B" w:rsidRDefault="004072A2" w:rsidP="004072A2">
            <w:pPr>
              <w:spacing w:after="0"/>
              <w:rPr>
                <w:ins w:id="463"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A6647A" w14:textId="77777777" w:rsidR="004072A2" w:rsidRPr="00BB5A5B" w:rsidRDefault="004072A2" w:rsidP="004072A2">
            <w:pPr>
              <w:spacing w:after="0"/>
              <w:rPr>
                <w:ins w:id="464"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77698764" w14:textId="77777777" w:rsidR="004072A2" w:rsidRPr="00BB5A5B" w:rsidRDefault="004072A2" w:rsidP="004072A2">
            <w:pPr>
              <w:keepNext/>
              <w:keepLines/>
              <w:spacing w:after="0"/>
              <w:jc w:val="center"/>
              <w:rPr>
                <w:ins w:id="465" w:author="Iana Siomina" w:date="2024-09-25T21:51:00Z"/>
                <w:rFonts w:ascii="Arial" w:eastAsia="宋体" w:hAnsi="Arial"/>
                <w:sz w:val="18"/>
              </w:rPr>
            </w:pPr>
            <w:ins w:id="466"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267BF6D3" w14:textId="77777777" w:rsidR="004072A2" w:rsidRPr="00BB5A5B" w:rsidRDefault="004072A2" w:rsidP="004072A2">
            <w:pPr>
              <w:keepNext/>
              <w:keepLines/>
              <w:spacing w:after="0"/>
              <w:jc w:val="center"/>
              <w:rPr>
                <w:ins w:id="467" w:author="Iana Siomina" w:date="2024-09-25T21:51:00Z"/>
                <w:rFonts w:ascii="Arial" w:eastAsia="宋体" w:hAnsi="Arial"/>
                <w:sz w:val="18"/>
              </w:rPr>
            </w:pPr>
            <w:ins w:id="468" w:author="Iana Siomina" w:date="2024-09-25T21:51:00Z">
              <w:r w:rsidRPr="00BB5A5B">
                <w:rPr>
                  <w:rFonts w:ascii="Arial" w:eastAsia="宋体" w:hAnsi="Arial" w:cs="Arial"/>
                  <w:sz w:val="18"/>
                  <w:szCs w:val="18"/>
                  <w:lang w:val="en-US" w:eastAsia="zh-CN"/>
                </w:rPr>
                <w:t>-114.5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CB8BAEA" w14:textId="77777777" w:rsidR="004072A2" w:rsidRPr="00BB5A5B" w:rsidRDefault="004072A2" w:rsidP="004072A2">
            <w:pPr>
              <w:spacing w:after="0"/>
              <w:rPr>
                <w:ins w:id="469" w:author="Iana Siomina" w:date="2024-09-25T21:51:00Z"/>
                <w:rFonts w:ascii="Arial" w:eastAsia="宋体" w:hAnsi="Arial"/>
                <w:sz w:val="18"/>
                <w:lang w:eastAsia="ko-KR"/>
              </w:rPr>
            </w:pPr>
          </w:p>
        </w:tc>
      </w:tr>
      <w:tr w:rsidR="004072A2" w:rsidRPr="00BB5A5B" w14:paraId="18538BA3" w14:textId="77777777" w:rsidTr="00FD4DB6">
        <w:trPr>
          <w:jc w:val="center"/>
          <w:ins w:id="470" w:author="Iana Siomina" w:date="2024-09-25T21:51:00Z"/>
        </w:trPr>
        <w:tc>
          <w:tcPr>
            <w:tcW w:w="0" w:type="auto"/>
            <w:tcBorders>
              <w:top w:val="single" w:sz="6" w:space="0" w:color="auto"/>
              <w:left w:val="single" w:sz="4" w:space="0" w:color="auto"/>
              <w:bottom w:val="nil"/>
              <w:right w:val="single" w:sz="6" w:space="0" w:color="auto"/>
            </w:tcBorders>
          </w:tcPr>
          <w:p w14:paraId="3219C431" w14:textId="35D224E4" w:rsidR="004072A2" w:rsidRPr="00BB5A5B" w:rsidRDefault="004072A2" w:rsidP="004072A2">
            <w:pPr>
              <w:keepNext/>
              <w:keepLines/>
              <w:spacing w:after="0"/>
              <w:jc w:val="center"/>
              <w:rPr>
                <w:ins w:id="471" w:author="Iana Siomina" w:date="2024-09-25T21:51:00Z"/>
                <w:rFonts w:ascii="Arial" w:eastAsia="宋体" w:hAnsi="Arial" w:cs="Arial"/>
                <w:sz w:val="18"/>
                <w:szCs w:val="18"/>
                <w:lang w:eastAsia="ko-KR"/>
              </w:rPr>
            </w:pPr>
            <w:ins w:id="472" w:author="Iana Siomina" w:date="2024-09-25T21:51:00Z">
              <w:r w:rsidRPr="00BB5A5B">
                <w:rPr>
                  <w:rFonts w:ascii="Arial" w:eastAsia="宋体" w:hAnsi="Arial"/>
                  <w:sz w:val="18"/>
                  <w:lang w:eastAsia="ko-KR"/>
                </w:rPr>
                <w:t>±</w:t>
              </w:r>
              <w:del w:id="473" w:author="Huawei" w:date="2024-10-16T19:02:00Z">
                <w:r w:rsidRPr="00BB5A5B" w:rsidDel="00BB5A5B">
                  <w:rPr>
                    <w:rFonts w:ascii="Arial" w:eastAsia="宋体" w:hAnsi="Arial"/>
                    <w:sz w:val="18"/>
                    <w:lang w:eastAsia="ko-KR"/>
                  </w:rPr>
                  <w:delText>[85]</w:delText>
                </w:r>
              </w:del>
            </w:ins>
            <w:ins w:id="474" w:author="Huawei" w:date="2024-10-16T19:02:00Z">
              <w:r w:rsidR="00BB5A5B">
                <w:rPr>
                  <w:rFonts w:ascii="Arial" w:eastAsia="宋体" w:hAnsi="Arial"/>
                  <w:sz w:val="18"/>
                  <w:lang w:eastAsia="ko-KR"/>
                </w:rPr>
                <w:t>98</w:t>
              </w:r>
            </w:ins>
            <w:ins w:id="47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21885130" w14:textId="77777777" w:rsidR="004072A2" w:rsidRPr="00BB5A5B" w:rsidRDefault="004072A2" w:rsidP="004072A2">
            <w:pPr>
              <w:keepNext/>
              <w:keepLines/>
              <w:spacing w:after="0"/>
              <w:jc w:val="center"/>
              <w:rPr>
                <w:ins w:id="476" w:author="Iana Siomina" w:date="2024-09-25T21:51:00Z"/>
                <w:rFonts w:ascii="Arial" w:eastAsia="宋体" w:hAnsi="Arial"/>
                <w:sz w:val="18"/>
                <w:lang w:val="sv-SE" w:eastAsia="ko-KR"/>
              </w:rPr>
            </w:pPr>
            <w:ins w:id="477" w:author="Iana Siomina" w:date="2024-09-25T21:51:00Z">
              <w:r w:rsidRPr="00BB5A5B">
                <w:rPr>
                  <w:rFonts w:ascii="Arial" w:eastAsia="宋体" w:hAnsi="Arial"/>
                  <w:sz w:val="18"/>
                  <w:lang w:val="sv-SE" w:eastAsia="ko-KR"/>
                </w:rPr>
                <w:t>-13</w:t>
              </w:r>
            </w:ins>
          </w:p>
        </w:tc>
        <w:tc>
          <w:tcPr>
            <w:tcW w:w="0" w:type="auto"/>
            <w:tcBorders>
              <w:top w:val="single" w:sz="6" w:space="0" w:color="auto"/>
              <w:left w:val="single" w:sz="6" w:space="0" w:color="auto"/>
              <w:bottom w:val="nil"/>
              <w:right w:val="single" w:sz="6" w:space="0" w:color="auto"/>
            </w:tcBorders>
          </w:tcPr>
          <w:p w14:paraId="059F598F" w14:textId="77777777" w:rsidR="004072A2" w:rsidRPr="00BB5A5B" w:rsidRDefault="004072A2" w:rsidP="004072A2">
            <w:pPr>
              <w:keepNext/>
              <w:keepLines/>
              <w:spacing w:after="0"/>
              <w:jc w:val="center"/>
              <w:rPr>
                <w:ins w:id="478" w:author="Iana Siomina" w:date="2024-09-25T21:51:00Z"/>
                <w:rFonts w:ascii="Arial" w:eastAsia="宋体" w:hAnsi="Arial"/>
                <w:sz w:val="18"/>
                <w:lang w:eastAsia="ko-KR"/>
              </w:rPr>
            </w:pPr>
            <w:ins w:id="479"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tcPr>
          <w:p w14:paraId="4D3B827D" w14:textId="77777777" w:rsidR="004072A2" w:rsidRPr="00BB5A5B" w:rsidRDefault="004072A2" w:rsidP="004072A2">
            <w:pPr>
              <w:keepNext/>
              <w:keepLines/>
              <w:spacing w:after="0"/>
              <w:jc w:val="center"/>
              <w:rPr>
                <w:ins w:id="480" w:author="Iana Siomina" w:date="2024-09-25T21:51:00Z"/>
                <w:rFonts w:ascii="Arial" w:eastAsia="宋体" w:hAnsi="Arial"/>
                <w:sz w:val="18"/>
                <w:lang w:eastAsia="ko-KR"/>
              </w:rPr>
            </w:pPr>
            <w:ins w:id="481"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7F09D072" w14:textId="77777777" w:rsidR="004072A2" w:rsidRPr="00BB5A5B" w:rsidRDefault="004072A2" w:rsidP="004072A2">
            <w:pPr>
              <w:keepNext/>
              <w:keepLines/>
              <w:spacing w:after="0"/>
              <w:jc w:val="center"/>
              <w:rPr>
                <w:ins w:id="482" w:author="Iana Siomina" w:date="2024-09-25T21:51:00Z"/>
                <w:rFonts w:ascii="Arial" w:eastAsia="宋体" w:hAnsi="Arial"/>
                <w:sz w:val="18"/>
                <w:lang w:eastAsia="ko-KR"/>
              </w:rPr>
            </w:pPr>
            <w:ins w:id="483"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368E99DB" w14:textId="77777777" w:rsidR="004072A2" w:rsidRPr="00BB5A5B" w:rsidRDefault="004072A2" w:rsidP="004072A2">
            <w:pPr>
              <w:keepNext/>
              <w:keepLines/>
              <w:spacing w:after="0"/>
              <w:jc w:val="center"/>
              <w:rPr>
                <w:ins w:id="484" w:author="Iana Siomina" w:date="2024-09-25T21:51:00Z"/>
                <w:rFonts w:ascii="Arial" w:eastAsia="宋体" w:hAnsi="Arial" w:cs="Arial"/>
                <w:sz w:val="18"/>
                <w:szCs w:val="18"/>
                <w:lang w:eastAsia="ko-KR"/>
              </w:rPr>
            </w:pPr>
            <w:ins w:id="485"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17B12487" w14:textId="77777777" w:rsidR="004072A2" w:rsidRPr="00BB5A5B" w:rsidRDefault="004072A2" w:rsidP="004072A2">
            <w:pPr>
              <w:keepNext/>
              <w:keepLines/>
              <w:spacing w:after="0"/>
              <w:jc w:val="center"/>
              <w:rPr>
                <w:ins w:id="486" w:author="Iana Siomina" w:date="2024-09-25T21:51:00Z"/>
                <w:rFonts w:ascii="Arial" w:eastAsia="宋体" w:hAnsi="Arial" w:cs="Arial"/>
                <w:sz w:val="18"/>
                <w:szCs w:val="18"/>
                <w:lang w:eastAsia="ko-KR"/>
              </w:rPr>
            </w:pPr>
            <w:ins w:id="487"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01D30AD7" w14:textId="77777777" w:rsidR="004072A2" w:rsidRPr="00BB5A5B" w:rsidRDefault="004072A2" w:rsidP="004072A2">
            <w:pPr>
              <w:keepNext/>
              <w:keepLines/>
              <w:spacing w:after="0"/>
              <w:jc w:val="center"/>
              <w:rPr>
                <w:ins w:id="488" w:author="Iana Siomina" w:date="2024-09-25T21:51:00Z"/>
                <w:rFonts w:ascii="Arial" w:eastAsia="宋体" w:hAnsi="Arial" w:cs="Arial"/>
                <w:sz w:val="18"/>
                <w:szCs w:val="18"/>
                <w:lang w:eastAsia="ko-KR"/>
              </w:rPr>
            </w:pPr>
            <w:ins w:id="489" w:author="Iana Siomina" w:date="2024-09-25T21:51:00Z">
              <w:r w:rsidRPr="00BB5A5B">
                <w:rPr>
                  <w:rFonts w:ascii="Arial" w:eastAsia="宋体" w:hAnsi="Arial" w:cs="Arial"/>
                  <w:sz w:val="18"/>
                  <w:szCs w:val="18"/>
                  <w:lang w:eastAsia="ko-KR"/>
                </w:rPr>
                <w:t>NOTE 6</w:t>
              </w:r>
            </w:ins>
          </w:p>
        </w:tc>
      </w:tr>
      <w:tr w:rsidR="004072A2" w:rsidRPr="00BB5A5B" w14:paraId="4BA2A3E3" w14:textId="77777777" w:rsidTr="00FD4DB6">
        <w:trPr>
          <w:jc w:val="center"/>
          <w:ins w:id="490" w:author="Iana Siomina" w:date="2024-09-25T21:51:00Z"/>
        </w:trPr>
        <w:tc>
          <w:tcPr>
            <w:tcW w:w="0" w:type="auto"/>
            <w:tcBorders>
              <w:top w:val="single" w:sz="6" w:space="0" w:color="auto"/>
              <w:left w:val="single" w:sz="4" w:space="0" w:color="auto"/>
              <w:bottom w:val="nil"/>
              <w:right w:val="single" w:sz="6" w:space="0" w:color="auto"/>
            </w:tcBorders>
          </w:tcPr>
          <w:p w14:paraId="5820A22A" w14:textId="671AA5DB" w:rsidR="004072A2" w:rsidRPr="00BB5A5B" w:rsidRDefault="004072A2" w:rsidP="004072A2">
            <w:pPr>
              <w:keepNext/>
              <w:keepLines/>
              <w:spacing w:after="0"/>
              <w:jc w:val="center"/>
              <w:rPr>
                <w:ins w:id="491" w:author="Iana Siomina" w:date="2024-09-25T21:51:00Z"/>
                <w:rFonts w:ascii="Arial" w:eastAsia="宋体" w:hAnsi="Arial" w:cs="Arial"/>
                <w:sz w:val="18"/>
                <w:szCs w:val="18"/>
                <w:lang w:eastAsia="ko-KR"/>
              </w:rPr>
            </w:pPr>
            <w:ins w:id="492" w:author="Iana Siomina" w:date="2024-09-25T21:51:00Z">
              <w:r w:rsidRPr="00BB5A5B">
                <w:rPr>
                  <w:rFonts w:ascii="Arial" w:eastAsia="宋体" w:hAnsi="Arial"/>
                  <w:sz w:val="18"/>
                  <w:lang w:eastAsia="ko-KR"/>
                </w:rPr>
                <w:t>±</w:t>
              </w:r>
              <w:del w:id="493" w:author="Huawei" w:date="2024-10-16T19:02:00Z">
                <w:r w:rsidRPr="00BB5A5B" w:rsidDel="00BB5A5B">
                  <w:rPr>
                    <w:rFonts w:ascii="Arial" w:eastAsia="宋体" w:hAnsi="Arial"/>
                    <w:sz w:val="18"/>
                    <w:lang w:eastAsia="ko-KR"/>
                  </w:rPr>
                  <w:delText>[55]</w:delText>
                </w:r>
              </w:del>
            </w:ins>
            <w:ins w:id="494" w:author="Huawei" w:date="2024-10-16T19:02:00Z">
              <w:r w:rsidR="00BB5A5B">
                <w:rPr>
                  <w:rFonts w:ascii="Arial" w:eastAsia="宋体" w:hAnsi="Arial"/>
                  <w:sz w:val="18"/>
                  <w:lang w:eastAsia="ko-KR"/>
                </w:rPr>
                <w:t>61</w:t>
              </w:r>
            </w:ins>
            <w:ins w:id="49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76FA0DB4" w14:textId="77777777" w:rsidR="004072A2" w:rsidRPr="00BB5A5B" w:rsidRDefault="004072A2" w:rsidP="004072A2">
            <w:pPr>
              <w:spacing w:after="0"/>
              <w:rPr>
                <w:ins w:id="496"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71ECBA88" w14:textId="77777777" w:rsidR="004072A2" w:rsidRPr="00BB5A5B" w:rsidRDefault="004072A2" w:rsidP="004072A2">
            <w:pPr>
              <w:keepNext/>
              <w:keepLines/>
              <w:spacing w:after="0"/>
              <w:jc w:val="center"/>
              <w:rPr>
                <w:ins w:id="497" w:author="Iana Siomina" w:date="2024-09-25T21:51:00Z"/>
                <w:rFonts w:ascii="Arial" w:eastAsia="宋体" w:hAnsi="Arial"/>
                <w:sz w:val="18"/>
                <w:lang w:eastAsia="ko-KR"/>
              </w:rPr>
            </w:pPr>
            <w:ins w:id="498"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tcBorders>
              <w:top w:val="single" w:sz="6" w:space="0" w:color="auto"/>
              <w:left w:val="single" w:sz="6" w:space="0" w:color="auto"/>
              <w:bottom w:val="nil"/>
              <w:right w:val="single" w:sz="4" w:space="0" w:color="auto"/>
            </w:tcBorders>
            <w:vAlign w:val="center"/>
          </w:tcPr>
          <w:p w14:paraId="21BCF542" w14:textId="77777777" w:rsidR="004072A2" w:rsidRPr="00BB5A5B" w:rsidRDefault="004072A2" w:rsidP="004072A2">
            <w:pPr>
              <w:spacing w:after="0"/>
              <w:rPr>
                <w:ins w:id="499"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919B692" w14:textId="77777777" w:rsidR="004072A2" w:rsidRPr="00BB5A5B" w:rsidRDefault="004072A2" w:rsidP="004072A2">
            <w:pPr>
              <w:keepNext/>
              <w:keepLines/>
              <w:spacing w:after="0"/>
              <w:jc w:val="center"/>
              <w:rPr>
                <w:ins w:id="500" w:author="Iana Siomina" w:date="2024-09-25T21:51:00Z"/>
                <w:rFonts w:ascii="Arial" w:eastAsia="宋体" w:hAnsi="Arial"/>
                <w:sz w:val="18"/>
                <w:lang w:eastAsia="ko-KR"/>
              </w:rPr>
            </w:pPr>
            <w:ins w:id="501"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1A7DF7D3" w14:textId="77777777" w:rsidR="004072A2" w:rsidRPr="00BB5A5B" w:rsidRDefault="004072A2" w:rsidP="004072A2">
            <w:pPr>
              <w:keepNext/>
              <w:keepLines/>
              <w:spacing w:after="0"/>
              <w:jc w:val="center"/>
              <w:rPr>
                <w:ins w:id="502" w:author="Iana Siomina" w:date="2024-09-25T21:51:00Z"/>
                <w:rFonts w:ascii="Arial" w:eastAsia="宋体" w:hAnsi="Arial" w:cs="Arial"/>
                <w:sz w:val="18"/>
                <w:szCs w:val="18"/>
                <w:lang w:eastAsia="ko-KR"/>
              </w:rPr>
            </w:pPr>
            <w:ins w:id="503"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6D992BFF" w14:textId="77777777" w:rsidR="004072A2" w:rsidRPr="00BB5A5B" w:rsidRDefault="004072A2" w:rsidP="004072A2">
            <w:pPr>
              <w:keepNext/>
              <w:keepLines/>
              <w:spacing w:after="0"/>
              <w:jc w:val="center"/>
              <w:rPr>
                <w:ins w:id="504" w:author="Iana Siomina" w:date="2024-09-25T21:51:00Z"/>
                <w:rFonts w:ascii="Arial" w:eastAsia="宋体" w:hAnsi="Arial" w:cs="Arial"/>
                <w:sz w:val="18"/>
                <w:szCs w:val="18"/>
                <w:lang w:eastAsia="ko-KR"/>
              </w:rPr>
            </w:pPr>
            <w:ins w:id="505"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2839C761" w14:textId="77777777" w:rsidR="004072A2" w:rsidRPr="00BB5A5B" w:rsidRDefault="004072A2" w:rsidP="004072A2">
            <w:pPr>
              <w:keepNext/>
              <w:keepLines/>
              <w:spacing w:after="0"/>
              <w:jc w:val="center"/>
              <w:rPr>
                <w:ins w:id="506" w:author="Iana Siomina" w:date="2024-09-25T21:51:00Z"/>
                <w:rFonts w:ascii="Arial" w:eastAsia="宋体" w:hAnsi="Arial" w:cs="Arial"/>
                <w:sz w:val="18"/>
                <w:szCs w:val="18"/>
                <w:lang w:eastAsia="ko-KR"/>
              </w:rPr>
            </w:pPr>
            <w:ins w:id="507" w:author="Iana Siomina" w:date="2024-09-25T21:51:00Z">
              <w:r w:rsidRPr="00BB5A5B">
                <w:rPr>
                  <w:rFonts w:ascii="Arial" w:eastAsia="宋体" w:hAnsi="Arial" w:cs="Arial"/>
                  <w:sz w:val="18"/>
                  <w:szCs w:val="18"/>
                  <w:lang w:eastAsia="ko-KR"/>
                </w:rPr>
                <w:t>NOTE 6</w:t>
              </w:r>
            </w:ins>
          </w:p>
        </w:tc>
      </w:tr>
      <w:tr w:rsidR="004072A2" w:rsidRPr="00BB5A5B" w14:paraId="1B2F2A46" w14:textId="77777777" w:rsidTr="00FD4DB6">
        <w:trPr>
          <w:jc w:val="center"/>
          <w:ins w:id="508" w:author="Iana Siomina" w:date="2024-09-25T21:51:00Z"/>
        </w:trPr>
        <w:tc>
          <w:tcPr>
            <w:tcW w:w="0" w:type="auto"/>
            <w:tcBorders>
              <w:top w:val="single" w:sz="6" w:space="0" w:color="auto"/>
              <w:left w:val="single" w:sz="4" w:space="0" w:color="auto"/>
              <w:bottom w:val="nil"/>
              <w:right w:val="single" w:sz="6" w:space="0" w:color="auto"/>
            </w:tcBorders>
          </w:tcPr>
          <w:p w14:paraId="39761887" w14:textId="28E3D886" w:rsidR="004072A2" w:rsidRPr="00BB5A5B" w:rsidRDefault="004072A2" w:rsidP="004072A2">
            <w:pPr>
              <w:keepNext/>
              <w:keepLines/>
              <w:spacing w:after="0"/>
              <w:jc w:val="center"/>
              <w:rPr>
                <w:ins w:id="509" w:author="Iana Siomina" w:date="2024-09-25T21:51:00Z"/>
                <w:rFonts w:ascii="Arial" w:eastAsia="宋体" w:hAnsi="Arial"/>
                <w:sz w:val="18"/>
                <w:lang w:eastAsia="ko-KR"/>
              </w:rPr>
            </w:pPr>
            <w:ins w:id="510" w:author="Iana Siomina" w:date="2024-09-25T21:51:00Z">
              <w:r w:rsidRPr="00BB5A5B">
                <w:rPr>
                  <w:rFonts w:ascii="Arial" w:eastAsia="宋体" w:hAnsi="Arial"/>
                  <w:sz w:val="18"/>
                  <w:lang w:eastAsia="ko-KR"/>
                </w:rPr>
                <w:t>±</w:t>
              </w:r>
              <w:del w:id="511" w:author="Huawei" w:date="2024-10-16T19:02:00Z">
                <w:r w:rsidRPr="00BB5A5B" w:rsidDel="00BB5A5B">
                  <w:rPr>
                    <w:rFonts w:ascii="Arial" w:eastAsia="宋体" w:hAnsi="Arial"/>
                    <w:sz w:val="18"/>
                    <w:lang w:eastAsia="ko-KR"/>
                  </w:rPr>
                  <w:delText>[28]</w:delText>
                </w:r>
              </w:del>
            </w:ins>
            <w:ins w:id="512" w:author="Huawei" w:date="2024-10-16T19:02:00Z">
              <w:r w:rsidR="00BB5A5B">
                <w:rPr>
                  <w:rFonts w:ascii="Arial" w:eastAsia="宋体" w:hAnsi="Arial"/>
                  <w:sz w:val="18"/>
                  <w:lang w:eastAsia="ko-KR"/>
                </w:rPr>
                <w:t>32</w:t>
              </w:r>
            </w:ins>
            <w:ins w:id="51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297BD73" w14:textId="77777777" w:rsidR="004072A2" w:rsidRPr="00BB5A5B" w:rsidRDefault="004072A2" w:rsidP="004072A2">
            <w:pPr>
              <w:spacing w:after="0"/>
              <w:rPr>
                <w:ins w:id="514"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124BA66B" w14:textId="77777777" w:rsidR="004072A2" w:rsidRPr="00BB5A5B" w:rsidRDefault="004072A2" w:rsidP="004072A2">
            <w:pPr>
              <w:keepNext/>
              <w:keepLines/>
              <w:spacing w:after="0"/>
              <w:jc w:val="center"/>
              <w:rPr>
                <w:ins w:id="515" w:author="Iana Siomina" w:date="2024-09-25T21:51:00Z"/>
                <w:rFonts w:ascii="Arial" w:eastAsia="宋体" w:hAnsi="Arial" w:cs="Calibri"/>
                <w:sz w:val="18"/>
              </w:rPr>
            </w:pPr>
            <w:ins w:id="516" w:author="Iana Siomina" w:date="2024-09-25T21:51:00Z">
              <w:r w:rsidRPr="00BB5A5B">
                <w:rPr>
                  <w:rFonts w:ascii="Arial" w:eastAsia="宋体" w:hAnsi="Arial"/>
                  <w:sz w:val="18"/>
                </w:rPr>
                <w:t>104</w:t>
              </w:r>
            </w:ins>
          </w:p>
        </w:tc>
        <w:tc>
          <w:tcPr>
            <w:tcW w:w="0" w:type="auto"/>
            <w:vMerge/>
            <w:tcBorders>
              <w:top w:val="single" w:sz="6" w:space="0" w:color="auto"/>
              <w:left w:val="single" w:sz="6" w:space="0" w:color="auto"/>
              <w:bottom w:val="nil"/>
              <w:right w:val="single" w:sz="4" w:space="0" w:color="auto"/>
            </w:tcBorders>
            <w:vAlign w:val="center"/>
          </w:tcPr>
          <w:p w14:paraId="7B3C0ED7" w14:textId="77777777" w:rsidR="004072A2" w:rsidRPr="00BB5A5B" w:rsidRDefault="004072A2" w:rsidP="004072A2">
            <w:pPr>
              <w:spacing w:after="0"/>
              <w:rPr>
                <w:ins w:id="517"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A12593F" w14:textId="77777777" w:rsidR="004072A2" w:rsidRPr="00BB5A5B" w:rsidRDefault="004072A2" w:rsidP="004072A2">
            <w:pPr>
              <w:keepNext/>
              <w:keepLines/>
              <w:spacing w:after="0"/>
              <w:jc w:val="center"/>
              <w:rPr>
                <w:ins w:id="518" w:author="Iana Siomina" w:date="2024-09-25T21:51:00Z"/>
                <w:rFonts w:ascii="Arial" w:eastAsia="宋体" w:hAnsi="Arial" w:cs="Arial"/>
                <w:sz w:val="18"/>
                <w:szCs w:val="18"/>
              </w:rPr>
            </w:pPr>
            <w:ins w:id="519"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3CF6AB91" w14:textId="77777777" w:rsidR="004072A2" w:rsidRPr="00BB5A5B" w:rsidRDefault="004072A2" w:rsidP="004072A2">
            <w:pPr>
              <w:keepNext/>
              <w:keepLines/>
              <w:spacing w:after="0"/>
              <w:jc w:val="center"/>
              <w:rPr>
                <w:ins w:id="520" w:author="Iana Siomina" w:date="2024-09-25T21:51:00Z"/>
                <w:rFonts w:ascii="Arial" w:eastAsia="宋体" w:hAnsi="Arial" w:cs="Arial"/>
                <w:sz w:val="18"/>
                <w:szCs w:val="18"/>
                <w:lang w:eastAsia="ko-KR"/>
              </w:rPr>
            </w:pPr>
            <w:ins w:id="521"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5E209FCF" w14:textId="77777777" w:rsidR="004072A2" w:rsidRPr="00BB5A5B" w:rsidRDefault="004072A2" w:rsidP="004072A2">
            <w:pPr>
              <w:keepNext/>
              <w:keepLines/>
              <w:spacing w:after="0"/>
              <w:jc w:val="center"/>
              <w:rPr>
                <w:ins w:id="522" w:author="Iana Siomina" w:date="2024-09-25T21:51:00Z"/>
                <w:rFonts w:ascii="Arial" w:eastAsia="宋体" w:hAnsi="Arial" w:cs="Arial"/>
                <w:sz w:val="18"/>
                <w:szCs w:val="18"/>
                <w:lang w:eastAsia="ko-KR"/>
              </w:rPr>
            </w:pPr>
            <w:ins w:id="523"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249FA2A4" w14:textId="77777777" w:rsidR="004072A2" w:rsidRPr="00BB5A5B" w:rsidRDefault="004072A2" w:rsidP="004072A2">
            <w:pPr>
              <w:keepNext/>
              <w:keepLines/>
              <w:spacing w:after="0"/>
              <w:jc w:val="center"/>
              <w:rPr>
                <w:ins w:id="524" w:author="Iana Siomina" w:date="2024-09-25T21:51:00Z"/>
                <w:rFonts w:ascii="Arial" w:eastAsia="宋体" w:hAnsi="Arial" w:cs="Arial"/>
                <w:sz w:val="18"/>
                <w:szCs w:val="18"/>
                <w:lang w:eastAsia="ko-KR"/>
              </w:rPr>
            </w:pPr>
            <w:ins w:id="525" w:author="Iana Siomina" w:date="2024-09-25T21:51:00Z">
              <w:r w:rsidRPr="00BB5A5B">
                <w:rPr>
                  <w:rFonts w:ascii="Arial" w:eastAsia="宋体" w:hAnsi="Arial" w:cs="Arial"/>
                  <w:sz w:val="18"/>
                  <w:szCs w:val="18"/>
                  <w:lang w:eastAsia="ko-KR"/>
                </w:rPr>
                <w:t>NOTE 6</w:t>
              </w:r>
            </w:ins>
          </w:p>
        </w:tc>
      </w:tr>
      <w:tr w:rsidR="004072A2" w:rsidRPr="00BB5A5B" w14:paraId="7009C114" w14:textId="77777777" w:rsidTr="00FD4DB6">
        <w:trPr>
          <w:jc w:val="center"/>
          <w:ins w:id="526" w:author="Iana Siomina" w:date="2024-09-25T21:51:00Z"/>
        </w:trPr>
        <w:tc>
          <w:tcPr>
            <w:tcW w:w="0" w:type="auto"/>
            <w:tcBorders>
              <w:top w:val="single" w:sz="6" w:space="0" w:color="auto"/>
              <w:left w:val="single" w:sz="4" w:space="0" w:color="auto"/>
              <w:bottom w:val="nil"/>
              <w:right w:val="single" w:sz="6" w:space="0" w:color="auto"/>
            </w:tcBorders>
          </w:tcPr>
          <w:p w14:paraId="7B7577D9" w14:textId="3B1624BC" w:rsidR="004072A2" w:rsidRPr="00BB5A5B" w:rsidRDefault="004072A2" w:rsidP="004072A2">
            <w:pPr>
              <w:keepNext/>
              <w:keepLines/>
              <w:spacing w:after="0"/>
              <w:jc w:val="center"/>
              <w:rPr>
                <w:ins w:id="527" w:author="Iana Siomina" w:date="2024-09-25T21:51:00Z"/>
                <w:rFonts w:ascii="Arial" w:eastAsia="宋体" w:hAnsi="Arial" w:cs="Arial"/>
                <w:sz w:val="18"/>
                <w:szCs w:val="18"/>
                <w:lang w:eastAsia="ko-KR"/>
              </w:rPr>
            </w:pPr>
            <w:ins w:id="528" w:author="Iana Siomina" w:date="2024-09-25T21:51:00Z">
              <w:r w:rsidRPr="00BB5A5B">
                <w:rPr>
                  <w:rFonts w:ascii="Arial" w:eastAsia="宋体" w:hAnsi="Arial"/>
                  <w:sz w:val="18"/>
                  <w:lang w:eastAsia="ko-KR"/>
                </w:rPr>
                <w:t>±</w:t>
              </w:r>
              <w:del w:id="529" w:author="Huawei" w:date="2024-10-16T19:02:00Z">
                <w:r w:rsidRPr="00BB5A5B" w:rsidDel="00BB5A5B">
                  <w:rPr>
                    <w:rFonts w:ascii="Arial" w:eastAsia="宋体" w:hAnsi="Arial"/>
                    <w:sz w:val="18"/>
                    <w:lang w:eastAsia="ko-KR"/>
                  </w:rPr>
                  <w:delText>[49]</w:delText>
                </w:r>
              </w:del>
            </w:ins>
            <w:ins w:id="530" w:author="Huawei" w:date="2024-10-16T19:02:00Z">
              <w:r w:rsidR="00BB5A5B">
                <w:rPr>
                  <w:rFonts w:ascii="Arial" w:eastAsia="宋体" w:hAnsi="Arial"/>
                  <w:sz w:val="18"/>
                  <w:lang w:eastAsia="ko-KR"/>
                </w:rPr>
                <w:t>55</w:t>
              </w:r>
            </w:ins>
            <w:ins w:id="531"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6483B76A" w14:textId="77777777" w:rsidR="004072A2" w:rsidRPr="00BB5A5B" w:rsidRDefault="004072A2" w:rsidP="004072A2">
            <w:pPr>
              <w:spacing w:after="0"/>
              <w:rPr>
                <w:ins w:id="532"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2C2059D1" w14:textId="77777777" w:rsidR="004072A2" w:rsidRPr="00BB5A5B" w:rsidRDefault="004072A2" w:rsidP="004072A2">
            <w:pPr>
              <w:keepNext/>
              <w:keepLines/>
              <w:spacing w:after="0"/>
              <w:jc w:val="center"/>
              <w:rPr>
                <w:ins w:id="533" w:author="Iana Siomina" w:date="2024-09-25T21:51:00Z"/>
                <w:rFonts w:ascii="Arial" w:eastAsia="宋体" w:hAnsi="Arial"/>
                <w:sz w:val="18"/>
                <w:lang w:eastAsia="ko-KR"/>
              </w:rPr>
            </w:pPr>
            <w:ins w:id="534"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tcPr>
          <w:p w14:paraId="70226783" w14:textId="77777777" w:rsidR="004072A2" w:rsidRPr="00BB5A5B" w:rsidRDefault="004072A2" w:rsidP="004072A2">
            <w:pPr>
              <w:keepNext/>
              <w:keepLines/>
              <w:spacing w:after="0"/>
              <w:jc w:val="center"/>
              <w:rPr>
                <w:ins w:id="535" w:author="Iana Siomina" w:date="2024-09-25T21:51:00Z"/>
                <w:rFonts w:ascii="Arial" w:eastAsia="宋体" w:hAnsi="Arial"/>
                <w:sz w:val="18"/>
                <w:lang w:eastAsia="ko-KR"/>
              </w:rPr>
            </w:pPr>
            <w:ins w:id="536"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2E9FC74" w14:textId="77777777" w:rsidR="004072A2" w:rsidRPr="00BB5A5B" w:rsidRDefault="004072A2" w:rsidP="004072A2">
            <w:pPr>
              <w:keepNext/>
              <w:keepLines/>
              <w:spacing w:after="0"/>
              <w:jc w:val="center"/>
              <w:rPr>
                <w:ins w:id="537" w:author="Iana Siomina" w:date="2024-09-25T21:51:00Z"/>
                <w:rFonts w:ascii="Arial" w:eastAsia="宋体" w:hAnsi="Arial"/>
                <w:sz w:val="18"/>
                <w:lang w:eastAsia="ko-KR"/>
              </w:rPr>
            </w:pPr>
            <w:ins w:id="538"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1586F5B0" w14:textId="77777777" w:rsidR="004072A2" w:rsidRPr="00BB5A5B" w:rsidRDefault="004072A2" w:rsidP="004072A2">
            <w:pPr>
              <w:keepNext/>
              <w:keepLines/>
              <w:spacing w:after="0"/>
              <w:jc w:val="center"/>
              <w:rPr>
                <w:ins w:id="539" w:author="Iana Siomina" w:date="2024-09-25T21:51:00Z"/>
                <w:rFonts w:ascii="Arial" w:eastAsia="宋体" w:hAnsi="Arial" w:cs="Arial"/>
                <w:sz w:val="18"/>
                <w:szCs w:val="18"/>
                <w:lang w:eastAsia="ko-KR"/>
              </w:rPr>
            </w:pPr>
            <w:ins w:id="540"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758C2B0A" w14:textId="77777777" w:rsidR="004072A2" w:rsidRPr="00BB5A5B" w:rsidRDefault="004072A2" w:rsidP="004072A2">
            <w:pPr>
              <w:keepNext/>
              <w:keepLines/>
              <w:spacing w:after="0"/>
              <w:jc w:val="center"/>
              <w:rPr>
                <w:ins w:id="541" w:author="Iana Siomina" w:date="2024-09-25T21:51:00Z"/>
                <w:rFonts w:ascii="Arial" w:eastAsia="宋体" w:hAnsi="Arial" w:cs="Arial"/>
                <w:sz w:val="18"/>
                <w:szCs w:val="18"/>
                <w:lang w:eastAsia="ko-KR"/>
              </w:rPr>
            </w:pPr>
            <w:ins w:id="542"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1D5C1120" w14:textId="77777777" w:rsidR="004072A2" w:rsidRPr="00BB5A5B" w:rsidRDefault="004072A2" w:rsidP="004072A2">
            <w:pPr>
              <w:keepNext/>
              <w:keepLines/>
              <w:spacing w:after="0"/>
              <w:jc w:val="center"/>
              <w:rPr>
                <w:ins w:id="543" w:author="Iana Siomina" w:date="2024-09-25T21:51:00Z"/>
                <w:rFonts w:ascii="Arial" w:eastAsia="宋体" w:hAnsi="Arial" w:cs="Arial"/>
                <w:sz w:val="18"/>
                <w:szCs w:val="18"/>
                <w:lang w:eastAsia="ko-KR"/>
              </w:rPr>
            </w:pPr>
            <w:ins w:id="544" w:author="Iana Siomina" w:date="2024-09-25T21:51:00Z">
              <w:r w:rsidRPr="00BB5A5B">
                <w:rPr>
                  <w:rFonts w:ascii="Arial" w:eastAsia="宋体" w:hAnsi="Arial" w:cs="Arial"/>
                  <w:sz w:val="18"/>
                  <w:szCs w:val="18"/>
                  <w:lang w:eastAsia="ko-KR"/>
                </w:rPr>
                <w:t>NOTE 6</w:t>
              </w:r>
            </w:ins>
          </w:p>
        </w:tc>
      </w:tr>
      <w:tr w:rsidR="004072A2" w:rsidRPr="00BB5A5B" w14:paraId="313EBC09" w14:textId="77777777" w:rsidTr="00FD4DB6">
        <w:trPr>
          <w:jc w:val="center"/>
          <w:ins w:id="545" w:author="Iana Siomina" w:date="2024-09-25T21:51:00Z"/>
        </w:trPr>
        <w:tc>
          <w:tcPr>
            <w:tcW w:w="0" w:type="auto"/>
            <w:tcBorders>
              <w:top w:val="single" w:sz="6" w:space="0" w:color="auto"/>
              <w:left w:val="single" w:sz="4" w:space="0" w:color="auto"/>
              <w:bottom w:val="nil"/>
              <w:right w:val="single" w:sz="6" w:space="0" w:color="auto"/>
            </w:tcBorders>
          </w:tcPr>
          <w:p w14:paraId="41410EE8" w14:textId="72C6F249" w:rsidR="004072A2" w:rsidRPr="00BB5A5B" w:rsidRDefault="004072A2" w:rsidP="004072A2">
            <w:pPr>
              <w:keepNext/>
              <w:keepLines/>
              <w:spacing w:after="0"/>
              <w:jc w:val="center"/>
              <w:rPr>
                <w:ins w:id="546" w:author="Iana Siomina" w:date="2024-09-25T21:51:00Z"/>
                <w:rFonts w:ascii="Arial" w:eastAsia="宋体" w:hAnsi="Arial" w:cs="Arial"/>
                <w:sz w:val="18"/>
                <w:szCs w:val="18"/>
                <w:lang w:eastAsia="ko-KR"/>
              </w:rPr>
            </w:pPr>
            <w:ins w:id="547" w:author="Iana Siomina" w:date="2024-09-25T21:51:00Z">
              <w:r w:rsidRPr="00BB5A5B">
                <w:rPr>
                  <w:rFonts w:ascii="Arial" w:eastAsia="宋体" w:hAnsi="Arial"/>
                  <w:sz w:val="18"/>
                  <w:lang w:eastAsia="ko-KR"/>
                </w:rPr>
                <w:t>±</w:t>
              </w:r>
              <w:del w:id="548" w:author="Huawei" w:date="2024-10-16T19:02:00Z">
                <w:r w:rsidRPr="00BB5A5B" w:rsidDel="00BB5A5B">
                  <w:rPr>
                    <w:rFonts w:ascii="Arial" w:eastAsia="宋体" w:hAnsi="Arial"/>
                    <w:sz w:val="18"/>
                    <w:lang w:eastAsia="ko-KR"/>
                  </w:rPr>
                  <w:delText>[31]</w:delText>
                </w:r>
              </w:del>
            </w:ins>
            <w:ins w:id="549" w:author="Huawei" w:date="2024-10-16T19:02:00Z">
              <w:r w:rsidR="00BB5A5B">
                <w:rPr>
                  <w:rFonts w:ascii="Arial" w:eastAsia="宋体" w:hAnsi="Arial"/>
                  <w:sz w:val="18"/>
                  <w:lang w:eastAsia="ko-KR"/>
                </w:rPr>
                <w:t>34</w:t>
              </w:r>
            </w:ins>
            <w:ins w:id="550"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77E5B0D2" w14:textId="77777777" w:rsidR="004072A2" w:rsidRPr="00BB5A5B" w:rsidRDefault="004072A2" w:rsidP="004072A2">
            <w:pPr>
              <w:spacing w:after="0"/>
              <w:rPr>
                <w:ins w:id="551"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41BD60A0" w14:textId="77777777" w:rsidR="004072A2" w:rsidRPr="00BB5A5B" w:rsidRDefault="004072A2" w:rsidP="004072A2">
            <w:pPr>
              <w:keepNext/>
              <w:keepLines/>
              <w:spacing w:after="0"/>
              <w:jc w:val="center"/>
              <w:rPr>
                <w:ins w:id="552" w:author="Iana Siomina" w:date="2024-09-25T21:51:00Z"/>
                <w:rFonts w:ascii="Arial" w:eastAsia="宋体" w:hAnsi="Arial" w:cs="Calibri"/>
                <w:sz w:val="18"/>
                <w:lang w:eastAsia="ko-KR"/>
              </w:rPr>
            </w:pPr>
            <w:ins w:id="553" w:author="Iana Siomina" w:date="2024-09-25T21:51:00Z">
              <w:r w:rsidRPr="00BB5A5B">
                <w:rPr>
                  <w:rFonts w:ascii="Arial" w:eastAsia="宋体" w:hAnsi="Arial" w:cs="Calibri"/>
                  <w:sz w:val="18"/>
                </w:rPr>
                <w:t>48</w:t>
              </w:r>
            </w:ins>
          </w:p>
        </w:tc>
        <w:tc>
          <w:tcPr>
            <w:tcW w:w="0" w:type="auto"/>
            <w:vMerge/>
            <w:tcBorders>
              <w:top w:val="single" w:sz="6" w:space="0" w:color="auto"/>
              <w:left w:val="single" w:sz="6" w:space="0" w:color="auto"/>
              <w:bottom w:val="nil"/>
              <w:right w:val="single" w:sz="4" w:space="0" w:color="auto"/>
            </w:tcBorders>
            <w:vAlign w:val="center"/>
          </w:tcPr>
          <w:p w14:paraId="1930A92D" w14:textId="77777777" w:rsidR="004072A2" w:rsidRPr="00BB5A5B" w:rsidRDefault="004072A2" w:rsidP="004072A2">
            <w:pPr>
              <w:spacing w:after="0"/>
              <w:rPr>
                <w:ins w:id="554"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7AD6EF06" w14:textId="77777777" w:rsidR="004072A2" w:rsidRPr="00BB5A5B" w:rsidRDefault="004072A2" w:rsidP="004072A2">
            <w:pPr>
              <w:keepNext/>
              <w:keepLines/>
              <w:spacing w:after="0"/>
              <w:jc w:val="center"/>
              <w:rPr>
                <w:ins w:id="555" w:author="Iana Siomina" w:date="2024-09-25T21:51:00Z"/>
                <w:rFonts w:ascii="Arial" w:eastAsia="宋体" w:hAnsi="Arial"/>
                <w:sz w:val="18"/>
                <w:lang w:eastAsia="ko-KR"/>
              </w:rPr>
            </w:pPr>
            <w:ins w:id="556"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229CA48E" w14:textId="77777777" w:rsidR="004072A2" w:rsidRPr="00BB5A5B" w:rsidRDefault="004072A2" w:rsidP="004072A2">
            <w:pPr>
              <w:keepNext/>
              <w:keepLines/>
              <w:spacing w:after="0"/>
              <w:jc w:val="center"/>
              <w:rPr>
                <w:ins w:id="557" w:author="Iana Siomina" w:date="2024-09-25T21:51:00Z"/>
                <w:rFonts w:ascii="Arial" w:eastAsia="宋体" w:hAnsi="Arial" w:cs="Arial"/>
                <w:sz w:val="18"/>
                <w:szCs w:val="18"/>
                <w:lang w:eastAsia="ko-KR"/>
              </w:rPr>
            </w:pPr>
            <w:ins w:id="558"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6E619A4C" w14:textId="77777777" w:rsidR="004072A2" w:rsidRPr="00BB5A5B" w:rsidRDefault="004072A2" w:rsidP="004072A2">
            <w:pPr>
              <w:keepNext/>
              <w:keepLines/>
              <w:spacing w:after="0"/>
              <w:jc w:val="center"/>
              <w:rPr>
                <w:ins w:id="559" w:author="Iana Siomina" w:date="2024-09-25T21:51:00Z"/>
                <w:rFonts w:ascii="Arial" w:eastAsia="宋体" w:hAnsi="Arial" w:cs="Arial"/>
                <w:sz w:val="18"/>
                <w:szCs w:val="18"/>
                <w:lang w:eastAsia="ko-KR"/>
              </w:rPr>
            </w:pPr>
            <w:ins w:id="560"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31695716" w14:textId="77777777" w:rsidR="004072A2" w:rsidRPr="00BB5A5B" w:rsidRDefault="004072A2" w:rsidP="004072A2">
            <w:pPr>
              <w:keepNext/>
              <w:keepLines/>
              <w:spacing w:after="0"/>
              <w:jc w:val="center"/>
              <w:rPr>
                <w:ins w:id="561" w:author="Iana Siomina" w:date="2024-09-25T21:51:00Z"/>
                <w:rFonts w:ascii="Arial" w:eastAsia="宋体" w:hAnsi="Arial" w:cs="Arial"/>
                <w:sz w:val="18"/>
                <w:szCs w:val="18"/>
                <w:lang w:eastAsia="ko-KR"/>
              </w:rPr>
            </w:pPr>
            <w:ins w:id="562" w:author="Iana Siomina" w:date="2024-09-25T21:51:00Z">
              <w:r w:rsidRPr="00BB5A5B">
                <w:rPr>
                  <w:rFonts w:ascii="Arial" w:eastAsia="宋体" w:hAnsi="Arial" w:cs="Arial"/>
                  <w:sz w:val="18"/>
                  <w:szCs w:val="18"/>
                  <w:lang w:eastAsia="ko-KR"/>
                </w:rPr>
                <w:t>NOTE 6</w:t>
              </w:r>
            </w:ins>
          </w:p>
        </w:tc>
      </w:tr>
      <w:tr w:rsidR="004072A2" w:rsidRPr="00BB5A5B" w14:paraId="61D5AD9F" w14:textId="77777777" w:rsidTr="00FD4DB6">
        <w:trPr>
          <w:jc w:val="center"/>
          <w:ins w:id="563" w:author="Iana Siomina" w:date="2024-09-25T21:51:00Z"/>
        </w:trPr>
        <w:tc>
          <w:tcPr>
            <w:tcW w:w="0" w:type="auto"/>
            <w:tcBorders>
              <w:top w:val="single" w:sz="6" w:space="0" w:color="auto"/>
              <w:left w:val="single" w:sz="4" w:space="0" w:color="auto"/>
              <w:bottom w:val="nil"/>
              <w:right w:val="single" w:sz="6" w:space="0" w:color="auto"/>
            </w:tcBorders>
          </w:tcPr>
          <w:p w14:paraId="4EC08554" w14:textId="2B601745" w:rsidR="004072A2" w:rsidRPr="00BB5A5B" w:rsidRDefault="004072A2" w:rsidP="004072A2">
            <w:pPr>
              <w:keepNext/>
              <w:keepLines/>
              <w:spacing w:after="0"/>
              <w:jc w:val="center"/>
              <w:rPr>
                <w:ins w:id="564" w:author="Iana Siomina" w:date="2024-09-25T21:51:00Z"/>
                <w:rFonts w:ascii="Arial" w:eastAsia="宋体" w:hAnsi="Arial" w:cs="Arial"/>
                <w:sz w:val="18"/>
                <w:szCs w:val="18"/>
                <w:lang w:eastAsia="ko-KR"/>
              </w:rPr>
            </w:pPr>
            <w:ins w:id="565" w:author="Iana Siomina" w:date="2024-09-25T21:51:00Z">
              <w:r w:rsidRPr="00BB5A5B">
                <w:rPr>
                  <w:rFonts w:ascii="Arial" w:eastAsia="宋体" w:hAnsi="Arial"/>
                  <w:sz w:val="18"/>
                  <w:lang w:eastAsia="ko-KR"/>
                </w:rPr>
                <w:t>±</w:t>
              </w:r>
              <w:del w:id="566" w:author="Huawei" w:date="2024-10-16T19:02:00Z">
                <w:r w:rsidRPr="00BB5A5B" w:rsidDel="00BB5A5B">
                  <w:rPr>
                    <w:rFonts w:ascii="Arial" w:eastAsia="宋体" w:hAnsi="Arial"/>
                    <w:sz w:val="18"/>
                    <w:lang w:eastAsia="ko-KR"/>
                  </w:rPr>
                  <w:delText>[27]</w:delText>
                </w:r>
              </w:del>
            </w:ins>
            <w:ins w:id="567" w:author="Huawei" w:date="2024-10-16T19:02:00Z">
              <w:r w:rsidR="00BB5A5B">
                <w:rPr>
                  <w:rFonts w:ascii="Arial" w:eastAsia="宋体" w:hAnsi="Arial"/>
                  <w:sz w:val="18"/>
                  <w:lang w:eastAsia="ko-KR"/>
                </w:rPr>
                <w:t>31</w:t>
              </w:r>
            </w:ins>
            <w:ins w:id="568"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AC7BC1C" w14:textId="77777777" w:rsidR="004072A2" w:rsidRPr="00BB5A5B" w:rsidRDefault="004072A2" w:rsidP="004072A2">
            <w:pPr>
              <w:spacing w:after="0"/>
              <w:rPr>
                <w:ins w:id="569"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6B885AC8" w14:textId="77777777" w:rsidR="004072A2" w:rsidRPr="00BB5A5B" w:rsidRDefault="004072A2" w:rsidP="004072A2">
            <w:pPr>
              <w:keepNext/>
              <w:keepLines/>
              <w:spacing w:after="0"/>
              <w:jc w:val="center"/>
              <w:rPr>
                <w:ins w:id="570" w:author="Iana Siomina" w:date="2024-09-25T21:51:00Z"/>
                <w:rFonts w:ascii="Arial" w:eastAsia="宋体" w:hAnsi="Arial"/>
                <w:sz w:val="18"/>
                <w:lang w:eastAsia="ko-KR"/>
              </w:rPr>
            </w:pPr>
            <w:ins w:id="571"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tcPr>
          <w:p w14:paraId="690F97F9" w14:textId="77777777" w:rsidR="004072A2" w:rsidRPr="00BB5A5B" w:rsidRDefault="004072A2" w:rsidP="004072A2">
            <w:pPr>
              <w:keepNext/>
              <w:keepLines/>
              <w:spacing w:after="0"/>
              <w:jc w:val="center"/>
              <w:rPr>
                <w:ins w:id="572" w:author="Iana Siomina" w:date="2024-09-25T21:51:00Z"/>
                <w:rFonts w:ascii="Arial" w:eastAsia="宋体" w:hAnsi="Arial"/>
                <w:sz w:val="18"/>
                <w:lang w:eastAsia="ko-KR"/>
              </w:rPr>
            </w:pPr>
            <w:ins w:id="573" w:author="Iana Siomina" w:date="2024-09-25T21:51:00Z">
              <w:r w:rsidRPr="00BB5A5B">
                <w:rPr>
                  <w:rFonts w:ascii="Arial" w:eastAsia="宋体" w:hAnsi="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16462C43" w14:textId="77777777" w:rsidR="004072A2" w:rsidRPr="00BB5A5B" w:rsidRDefault="004072A2" w:rsidP="004072A2">
            <w:pPr>
              <w:keepNext/>
              <w:keepLines/>
              <w:spacing w:after="0"/>
              <w:jc w:val="center"/>
              <w:rPr>
                <w:ins w:id="574" w:author="Iana Siomina" w:date="2024-09-25T21:51:00Z"/>
                <w:rFonts w:ascii="Arial" w:eastAsia="宋体" w:hAnsi="Arial"/>
                <w:sz w:val="18"/>
                <w:lang w:eastAsia="ko-KR"/>
              </w:rPr>
            </w:pPr>
            <w:ins w:id="575"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1D1CC309" w14:textId="77777777" w:rsidR="004072A2" w:rsidRPr="00BB5A5B" w:rsidRDefault="004072A2" w:rsidP="004072A2">
            <w:pPr>
              <w:keepNext/>
              <w:keepLines/>
              <w:spacing w:after="0"/>
              <w:jc w:val="center"/>
              <w:rPr>
                <w:ins w:id="576" w:author="Iana Siomina" w:date="2024-09-25T21:51:00Z"/>
                <w:rFonts w:ascii="Arial" w:eastAsia="宋体" w:hAnsi="Arial" w:cs="Arial"/>
                <w:sz w:val="18"/>
                <w:szCs w:val="18"/>
                <w:lang w:eastAsia="ko-KR"/>
              </w:rPr>
            </w:pPr>
            <w:ins w:id="577"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7372E8B0" w14:textId="77777777" w:rsidR="004072A2" w:rsidRPr="00BB5A5B" w:rsidRDefault="004072A2" w:rsidP="004072A2">
            <w:pPr>
              <w:keepNext/>
              <w:keepLines/>
              <w:spacing w:after="0"/>
              <w:jc w:val="center"/>
              <w:rPr>
                <w:ins w:id="578" w:author="Iana Siomina" w:date="2024-09-25T21:51:00Z"/>
                <w:rFonts w:ascii="Arial" w:eastAsia="宋体" w:hAnsi="Arial" w:cs="Arial"/>
                <w:sz w:val="18"/>
                <w:szCs w:val="18"/>
                <w:lang w:eastAsia="ko-KR"/>
              </w:rPr>
            </w:pPr>
            <w:ins w:id="579"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1A559F87" w14:textId="77777777" w:rsidR="004072A2" w:rsidRPr="00BB5A5B" w:rsidRDefault="004072A2" w:rsidP="004072A2">
            <w:pPr>
              <w:keepNext/>
              <w:keepLines/>
              <w:spacing w:after="0"/>
              <w:jc w:val="center"/>
              <w:rPr>
                <w:ins w:id="580" w:author="Iana Siomina" w:date="2024-09-25T21:51:00Z"/>
                <w:rFonts w:ascii="Arial" w:eastAsia="宋体" w:hAnsi="Arial" w:cs="Arial"/>
                <w:sz w:val="18"/>
                <w:szCs w:val="18"/>
                <w:lang w:eastAsia="ko-KR"/>
              </w:rPr>
            </w:pPr>
            <w:ins w:id="581" w:author="Iana Siomina" w:date="2024-09-25T21:51:00Z">
              <w:r w:rsidRPr="00BB5A5B">
                <w:rPr>
                  <w:rFonts w:ascii="Arial" w:eastAsia="宋体" w:hAnsi="Arial" w:cs="Arial"/>
                  <w:sz w:val="18"/>
                  <w:szCs w:val="18"/>
                  <w:lang w:eastAsia="ko-KR"/>
                </w:rPr>
                <w:t>NOTE 6</w:t>
              </w:r>
            </w:ins>
          </w:p>
        </w:tc>
      </w:tr>
      <w:tr w:rsidR="004072A2" w:rsidRPr="00BB5A5B" w14:paraId="2295F395" w14:textId="77777777" w:rsidTr="00FD4DB6">
        <w:trPr>
          <w:jc w:val="center"/>
          <w:ins w:id="582"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tcPr>
          <w:p w14:paraId="5D7293B6" w14:textId="77777777" w:rsidR="004072A2" w:rsidRPr="00BB5A5B" w:rsidRDefault="004072A2" w:rsidP="004072A2">
            <w:pPr>
              <w:keepNext/>
              <w:keepLines/>
              <w:spacing w:after="0"/>
              <w:ind w:left="851" w:hanging="851"/>
              <w:rPr>
                <w:ins w:id="583" w:author="Iana Siomina" w:date="2024-09-25T21:51:00Z"/>
                <w:rFonts w:ascii="Arial" w:eastAsia="宋体" w:hAnsi="Arial"/>
                <w:sz w:val="18"/>
                <w:lang w:eastAsia="ko-KR"/>
              </w:rPr>
            </w:pPr>
            <w:ins w:id="584"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0F999CFD" w14:textId="77777777" w:rsidR="004072A2" w:rsidRPr="00BB5A5B" w:rsidRDefault="004072A2" w:rsidP="004072A2">
            <w:pPr>
              <w:keepNext/>
              <w:keepLines/>
              <w:spacing w:after="0"/>
              <w:ind w:left="851" w:hanging="851"/>
              <w:rPr>
                <w:ins w:id="585" w:author="Iana Siomina" w:date="2024-09-25T21:51:00Z"/>
                <w:rFonts w:ascii="Arial" w:eastAsia="宋体" w:hAnsi="Arial"/>
                <w:sz w:val="18"/>
                <w:lang w:eastAsia="ko-KR"/>
              </w:rPr>
            </w:pPr>
            <w:ins w:id="586"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132850A8" w14:textId="77777777" w:rsidR="004072A2" w:rsidRPr="00BB5A5B" w:rsidRDefault="004072A2" w:rsidP="004072A2">
            <w:pPr>
              <w:keepNext/>
              <w:keepLines/>
              <w:spacing w:after="0"/>
              <w:ind w:left="851" w:hanging="851"/>
              <w:rPr>
                <w:ins w:id="587" w:author="Iana Siomina" w:date="2024-09-25T21:51:00Z"/>
                <w:rFonts w:ascii="Arial" w:eastAsia="宋体" w:hAnsi="Arial"/>
                <w:sz w:val="18"/>
                <w:lang w:eastAsia="ko-KR"/>
              </w:rPr>
            </w:pPr>
            <w:ins w:id="588"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3:</w:t>
              </w:r>
              <w:r w:rsidRPr="00BB5A5B">
                <w:rPr>
                  <w:rFonts w:ascii="Arial" w:eastAsia="宋体" w:hAnsi="Arial"/>
                  <w:sz w:val="18"/>
                  <w:lang w:eastAsia="ko-KR"/>
                </w:rPr>
                <w:tab/>
              </w:r>
              <m:oMath>
                <m:sSubSup>
                  <m:sSubSupPr>
                    <m:ctrlPr>
                      <w:rPr>
                        <w:rFonts w:ascii="Cambria Math" w:eastAsia="宋体" w:hAnsi="Cambria Math"/>
                        <w:i/>
                        <w:sz w:val="18"/>
                        <w:szCs w:val="18"/>
                        <w:lang w:eastAsia="ko-KR"/>
                      </w:rPr>
                    </m:ctrlPr>
                  </m:sSubSupPr>
                  <m:e>
                    <m:r>
                      <w:rPr>
                        <w:rFonts w:ascii="Cambria Math" w:eastAsia="宋体" w:hAnsi="Cambria Math"/>
                        <w:sz w:val="18"/>
                        <w:lang w:eastAsia="ko-KR"/>
                      </w:rPr>
                      <m:t>T</m:t>
                    </m:r>
                  </m:e>
                  <m:sub>
                    <m:r>
                      <m:rPr>
                        <m:sty m:val="p"/>
                      </m:rPr>
                      <w:rPr>
                        <w:rFonts w:ascii="Cambria Math" w:eastAsia="宋体" w:hAnsi="Cambria Math"/>
                        <w:sz w:val="18"/>
                        <w:lang w:eastAsia="ko-KR"/>
                      </w:rPr>
                      <m:t>rep</m:t>
                    </m:r>
                  </m:sub>
                  <m:sup>
                    <m:r>
                      <m:rPr>
                        <m:sty m:val="p"/>
                      </m:rPr>
                      <w:rPr>
                        <w:rFonts w:ascii="Cambria Math" w:eastAsia="宋体" w:hAnsi="Cambria Math"/>
                        <w:sz w:val="18"/>
                        <w:lang w:eastAsia="ko-KR"/>
                      </w:rPr>
                      <m:t>PRS</m:t>
                    </m:r>
                  </m:sup>
                </m:sSubSup>
                <m:r>
                  <w:rPr>
                    <w:rFonts w:ascii="Cambria Math" w:eastAsia="宋体" w:hAnsi="Cambria Math"/>
                    <w:sz w:val="18"/>
                    <w:lang w:eastAsia="ko-KR"/>
                  </w:rPr>
                  <m:t xml:space="preserve">, </m:t>
                </m:r>
                <m:sSub>
                  <m:sSubPr>
                    <m:ctrlPr>
                      <w:rPr>
                        <w:rFonts w:ascii="Cambria Math" w:eastAsia="宋体" w:hAnsi="Cambria Math"/>
                        <w:sz w:val="18"/>
                        <w:szCs w:val="18"/>
                        <w:lang w:eastAsia="ko-KR"/>
                      </w:rPr>
                    </m:ctrlPr>
                  </m:sSubPr>
                  <m:e>
                    <m:r>
                      <w:rPr>
                        <w:rFonts w:ascii="Cambria Math" w:eastAsia="宋体" w:hAnsi="Cambria Math"/>
                        <w:sz w:val="18"/>
                        <w:lang w:eastAsia="ko-KR"/>
                      </w:rPr>
                      <m:t>L</m:t>
                    </m:r>
                  </m:e>
                  <m:sub>
                    <m:r>
                      <m:rPr>
                        <m:sty m:val="p"/>
                      </m:rPr>
                      <w:rPr>
                        <w:rFonts w:ascii="Cambria Math" w:eastAsia="宋体" w:hAnsi="Cambria Math"/>
                        <w:sz w:val="18"/>
                        <w:lang w:eastAsia="ko-KR"/>
                      </w:rPr>
                      <m:t>PRS</m:t>
                    </m:r>
                  </m:sub>
                </m:sSub>
                <m:r>
                  <w:rPr>
                    <w:rFonts w:ascii="Cambria Math" w:eastAsia="宋体" w:hAnsi="Cambria Math"/>
                    <w:sz w:val="18"/>
                    <w:lang w:eastAsia="ko-KR"/>
                  </w:rPr>
                  <m:t xml:space="preserve"> ,</m:t>
                </m:r>
                <m:sSubSup>
                  <m:sSubSupPr>
                    <m:ctrlPr>
                      <w:rPr>
                        <w:rFonts w:ascii="Cambria Math" w:eastAsia="宋体" w:hAnsi="Cambria Math"/>
                        <w:i/>
                        <w:sz w:val="18"/>
                        <w:szCs w:val="18"/>
                        <w:lang w:eastAsia="ko-KR"/>
                      </w:rPr>
                    </m:ctrlPr>
                  </m:sSubSupPr>
                  <m:e>
                    <m:r>
                      <w:rPr>
                        <w:rFonts w:ascii="Cambria Math" w:eastAsia="宋体" w:hAnsi="Cambria Math"/>
                        <w:sz w:val="18"/>
                        <w:lang w:eastAsia="ko-KR"/>
                      </w:rPr>
                      <m:t>K</m:t>
                    </m:r>
                  </m:e>
                  <m:sub>
                    <m:r>
                      <m:rPr>
                        <m:sty m:val="p"/>
                      </m:rPr>
                      <w:rPr>
                        <w:rFonts w:ascii="Cambria Math" w:eastAsia="宋体" w:hAnsi="Cambria Math"/>
                        <w:sz w:val="18"/>
                        <w:lang w:eastAsia="ko-KR"/>
                      </w:rPr>
                      <m:t>comb</m:t>
                    </m:r>
                  </m:sub>
                  <m:sup>
                    <m:r>
                      <m:rPr>
                        <m:sty m:val="p"/>
                      </m:rPr>
                      <w:rPr>
                        <w:rFonts w:ascii="Cambria Math" w:eastAsia="宋体" w:hAnsi="Cambria Math"/>
                        <w:sz w:val="18"/>
                        <w:lang w:eastAsia="ko-KR"/>
                      </w:rPr>
                      <m:t>PRS</m:t>
                    </m:r>
                  </m:sup>
                </m:sSubSup>
              </m:oMath>
              <w:r w:rsidRPr="00BB5A5B">
                <w:rPr>
                  <w:rFonts w:ascii="Arial" w:eastAsia="宋体" w:hAnsi="Arial"/>
                  <w:b/>
                  <w:bCs/>
                  <w:sz w:val="18"/>
                </w:rPr>
                <w:t xml:space="preserve"> </w:t>
              </w:r>
              <w:r w:rsidRPr="00BB5A5B">
                <w:rPr>
                  <w:rFonts w:ascii="Arial" w:eastAsia="宋体" w:hAnsi="Arial"/>
                  <w:sz w:val="18"/>
                  <w:lang w:eastAsia="ko-KR"/>
                </w:rPr>
                <w:t xml:space="preserve">are configured by higher layer parameter </w:t>
              </w:r>
              <w:r w:rsidRPr="00BB5A5B">
                <w:rPr>
                  <w:rFonts w:ascii="Arial" w:eastAsia="宋体" w:hAnsi="Arial"/>
                  <w:i/>
                  <w:sz w:val="18"/>
                  <w:lang w:eastAsia="ko-KR"/>
                </w:rPr>
                <w:t>dl-PRS-</w:t>
              </w:r>
              <w:proofErr w:type="spellStart"/>
              <w:r w:rsidRPr="00BB5A5B">
                <w:rPr>
                  <w:rFonts w:ascii="Arial" w:eastAsia="宋体" w:hAnsi="Arial"/>
                  <w:i/>
                  <w:sz w:val="18"/>
                  <w:lang w:eastAsia="ko-KR"/>
                </w:rPr>
                <w:t>ResourceRepetitionFactor</w:t>
              </w:r>
              <w:proofErr w:type="spellEnd"/>
              <w:r w:rsidRPr="00BB5A5B">
                <w:rPr>
                  <w:rFonts w:ascii="Arial" w:eastAsia="宋体" w:hAnsi="Arial"/>
                  <w:i/>
                  <w:sz w:val="18"/>
                  <w:lang w:eastAsia="ko-KR"/>
                </w:rPr>
                <w:t>, dl-PRS-</w:t>
              </w:r>
              <w:proofErr w:type="spellStart"/>
              <w:r w:rsidRPr="00BB5A5B">
                <w:rPr>
                  <w:rFonts w:ascii="Arial" w:eastAsia="宋体" w:hAnsi="Arial"/>
                  <w:i/>
                  <w:sz w:val="18"/>
                  <w:lang w:eastAsia="ko-KR"/>
                </w:rPr>
                <w:t>NumSymbols</w:t>
              </w:r>
              <w:proofErr w:type="spellEnd"/>
              <w:r w:rsidRPr="00BB5A5B">
                <w:rPr>
                  <w:rFonts w:ascii="Arial" w:eastAsia="宋体" w:hAnsi="Arial"/>
                  <w:i/>
                  <w:sz w:val="18"/>
                  <w:lang w:eastAsia="ko-KR"/>
                </w:rPr>
                <w:t xml:space="preserve"> </w:t>
              </w:r>
              <w:proofErr w:type="gramStart"/>
              <w:r w:rsidRPr="00BB5A5B">
                <w:rPr>
                  <w:rFonts w:ascii="Arial" w:eastAsia="宋体" w:hAnsi="Arial"/>
                  <w:i/>
                  <w:sz w:val="18"/>
                  <w:lang w:eastAsia="ko-KR"/>
                </w:rPr>
                <w:t>and  dl</w:t>
              </w:r>
              <w:proofErr w:type="gramEnd"/>
              <w:r w:rsidRPr="00BB5A5B">
                <w:rPr>
                  <w:rFonts w:ascii="Arial" w:eastAsia="宋体" w:hAnsi="Arial"/>
                  <w:i/>
                  <w:sz w:val="18"/>
                  <w:lang w:eastAsia="ko-KR"/>
                </w:rPr>
                <w:t>-PRS-</w:t>
              </w:r>
              <w:proofErr w:type="spellStart"/>
              <w:r w:rsidRPr="00BB5A5B">
                <w:rPr>
                  <w:rFonts w:ascii="Arial" w:eastAsia="宋体" w:hAnsi="Arial"/>
                  <w:i/>
                  <w:sz w:val="18"/>
                  <w:lang w:eastAsia="ko-KR"/>
                </w:rPr>
                <w:t>CombSizeN</w:t>
              </w:r>
              <w:proofErr w:type="spellEnd"/>
              <w:r w:rsidRPr="00BB5A5B">
                <w:rPr>
                  <w:rFonts w:ascii="Arial" w:eastAsia="宋体" w:hAnsi="Arial"/>
                  <w:i/>
                  <w:sz w:val="18"/>
                  <w:lang w:eastAsia="ko-KR"/>
                </w:rPr>
                <w:t xml:space="preserve"> </w:t>
              </w:r>
              <w:r w:rsidRPr="00BB5A5B">
                <w:rPr>
                  <w:rFonts w:ascii="Arial" w:eastAsia="宋体" w:hAnsi="Arial"/>
                  <w:iCs/>
                  <w:sz w:val="18"/>
                  <w:lang w:eastAsia="ko-KR"/>
                </w:rPr>
                <w:t>defined in TS 37.355 [34]</w:t>
              </w:r>
              <w:r w:rsidRPr="00BB5A5B">
                <w:rPr>
                  <w:rFonts w:ascii="Arial" w:eastAsia="宋体" w:hAnsi="Arial"/>
                  <w:iCs/>
                  <w:sz w:val="18"/>
                  <w:lang w:val="en-US"/>
                </w:rPr>
                <w:t>.</w:t>
              </w:r>
            </w:ins>
          </w:p>
          <w:p w14:paraId="0CAB0018" w14:textId="77777777" w:rsidR="004072A2" w:rsidRPr="00BB5A5B" w:rsidRDefault="004072A2" w:rsidP="004072A2">
            <w:pPr>
              <w:keepNext/>
              <w:keepLines/>
              <w:spacing w:after="0"/>
              <w:ind w:left="851" w:hanging="851"/>
              <w:rPr>
                <w:ins w:id="589" w:author="Iana Siomina" w:date="2024-09-25T21:51:00Z"/>
                <w:rFonts w:ascii="Arial" w:eastAsia="宋体" w:hAnsi="Arial"/>
                <w:sz w:val="18"/>
                <w:lang w:eastAsia="ko-KR"/>
              </w:rPr>
            </w:pPr>
            <w:ins w:id="590" w:author="Iana Siomina" w:date="2024-09-25T21:51:00Z">
              <w:r w:rsidRPr="00BB5A5B">
                <w:rPr>
                  <w:rFonts w:ascii="Arial" w:eastAsia="宋体" w:hAnsi="Arial"/>
                  <w:sz w:val="18"/>
                  <w:lang w:eastAsia="ko-KR"/>
                </w:rPr>
                <w:t>NOTE 4:</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172F6200" w14:textId="77777777" w:rsidR="004072A2" w:rsidRPr="00BB5A5B" w:rsidRDefault="004072A2" w:rsidP="004072A2">
            <w:pPr>
              <w:keepNext/>
              <w:keepLines/>
              <w:spacing w:after="0"/>
              <w:ind w:left="851" w:hanging="851"/>
              <w:rPr>
                <w:ins w:id="591" w:author="Iana Siomina" w:date="2024-09-25T21:51:00Z"/>
                <w:rFonts w:ascii="Arial" w:eastAsia="宋体" w:hAnsi="Arial"/>
                <w:sz w:val="18"/>
                <w:lang w:eastAsia="ko-KR"/>
              </w:rPr>
            </w:pPr>
            <w:ins w:id="592"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5:</w:t>
              </w:r>
              <w:r w:rsidRPr="00BB5A5B">
                <w:rPr>
                  <w:rFonts w:ascii="Arial" w:eastAsia="宋体" w:hAnsi="Arial"/>
                  <w:sz w:val="18"/>
                  <w:lang w:eastAsia="ko-KR"/>
                </w:rPr>
                <w:tab/>
                <w:t>Tc is the basic timing unit defined in TS 38.211 [6].</w:t>
              </w:r>
            </w:ins>
          </w:p>
          <w:p w14:paraId="0FCF6635" w14:textId="77777777" w:rsidR="004072A2" w:rsidRPr="00BB5A5B" w:rsidRDefault="004072A2" w:rsidP="004072A2">
            <w:pPr>
              <w:keepNext/>
              <w:keepLines/>
              <w:spacing w:after="0"/>
              <w:ind w:left="851" w:hanging="851"/>
              <w:rPr>
                <w:ins w:id="593" w:author="Iana Siomina" w:date="2024-09-25T21:51:00Z"/>
                <w:rFonts w:ascii="Arial" w:eastAsia="宋体" w:hAnsi="Arial"/>
                <w:sz w:val="18"/>
                <w:lang w:eastAsia="ko-KR"/>
              </w:rPr>
            </w:pPr>
            <w:ins w:id="594" w:author="Iana Siomina" w:date="2024-09-25T21:51:00Z">
              <w:r w:rsidRPr="00BB5A5B">
                <w:rPr>
                  <w:rFonts w:ascii="Arial" w:eastAsia="宋体" w:hAnsi="Arial"/>
                  <w:sz w:val="18"/>
                  <w:lang w:eastAsia="ko-KR"/>
                </w:rPr>
                <w:t>NOTE 6:</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w:t>
              </w:r>
            </w:ins>
          </w:p>
          <w:p w14:paraId="2290A851" w14:textId="77777777" w:rsidR="004072A2" w:rsidRPr="00BB5A5B" w:rsidRDefault="004072A2" w:rsidP="004072A2">
            <w:pPr>
              <w:keepNext/>
              <w:keepLines/>
              <w:spacing w:after="0"/>
              <w:ind w:left="851" w:hanging="851"/>
              <w:rPr>
                <w:ins w:id="595" w:author="Iana Siomina" w:date="2024-09-25T21:51:00Z"/>
                <w:rFonts w:ascii="Arial" w:eastAsia="宋体" w:hAnsi="Arial"/>
                <w:sz w:val="18"/>
                <w:lang w:eastAsia="ko-KR"/>
              </w:rPr>
            </w:pPr>
            <w:ins w:id="596" w:author="Iana Siomina" w:date="2024-09-25T21:51:00Z">
              <w:r w:rsidRPr="00BB5A5B">
                <w:rPr>
                  <w:rFonts w:ascii="Arial" w:eastAsia="宋体" w:hAnsi="Arial"/>
                  <w:sz w:val="18"/>
                  <w:lang w:eastAsia="ko-KR"/>
                </w:rPr>
                <w:t xml:space="preserve">NOTE 7: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Table 10.1A.18.2.2-3.</w:t>
              </w:r>
            </w:ins>
          </w:p>
        </w:tc>
      </w:tr>
    </w:tbl>
    <w:p w14:paraId="6DAE71E5" w14:textId="77777777" w:rsidR="004072A2" w:rsidRPr="00BB5A5B" w:rsidRDefault="004072A2" w:rsidP="004072A2">
      <w:pPr>
        <w:rPr>
          <w:ins w:id="597" w:author="Iana Siomina" w:date="2024-09-25T21:51:00Z"/>
          <w:rFonts w:eastAsia="宋体"/>
        </w:rPr>
      </w:pPr>
    </w:p>
    <w:p w14:paraId="58544511" w14:textId="77777777" w:rsidR="004072A2" w:rsidRPr="00BB5A5B" w:rsidRDefault="004072A2" w:rsidP="004072A2">
      <w:pPr>
        <w:rPr>
          <w:ins w:id="598" w:author="Iana Siomina" w:date="2024-09-25T21:51:00Z"/>
          <w:rFonts w:eastAsia="宋体"/>
        </w:rPr>
      </w:pPr>
      <w:ins w:id="599" w:author="Iana Siomina" w:date="2024-09-25T21:51:00Z">
        <w:r w:rsidRPr="00BB5A5B">
          <w:rPr>
            <w:rFonts w:eastAsia="宋体"/>
          </w:rPr>
          <w:t>The accuracy requirements in Table 10.1A.18.2.2-1a for FR1 for are valid under the following conditions:</w:t>
        </w:r>
      </w:ins>
    </w:p>
    <w:p w14:paraId="33EA8627" w14:textId="77777777" w:rsidR="004072A2" w:rsidRPr="00BB5A5B" w:rsidRDefault="004072A2" w:rsidP="004072A2">
      <w:pPr>
        <w:ind w:left="568" w:hanging="284"/>
        <w:rPr>
          <w:ins w:id="600" w:author="Iana Siomina" w:date="2024-09-25T21:51:00Z"/>
          <w:rFonts w:eastAsia="MS Mincho"/>
          <w:bCs/>
          <w:lang w:eastAsia="zh-CN"/>
        </w:rPr>
      </w:pPr>
      <w:ins w:id="601"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47294C00" w14:textId="7FC19CE0" w:rsidR="004072A2" w:rsidRPr="00BB5A5B" w:rsidRDefault="004072A2" w:rsidP="004072A2">
      <w:pPr>
        <w:ind w:left="568" w:hanging="284"/>
        <w:rPr>
          <w:ins w:id="602" w:author="Iana Siomina" w:date="2024-09-25T21:51:00Z"/>
          <w:rFonts w:eastAsia="宋体"/>
        </w:rPr>
      </w:pPr>
      <w:ins w:id="603"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604" w:author="Huawei" w:date="2024-10-01T19:34:00Z">
        <w:r w:rsidR="00D339B1" w:rsidRPr="00BB5A5B">
          <w:rPr>
            <w:rFonts w:eastAsia="宋体"/>
          </w:rPr>
          <w:t>B.2.14</w:t>
        </w:r>
      </w:ins>
      <w:ins w:id="605" w:author="Iana Siomina" w:date="2024-09-25T21:51:00Z">
        <w:r w:rsidRPr="00BB5A5B">
          <w:rPr>
            <w:rFonts w:eastAsia="宋体"/>
          </w:rPr>
          <w:t xml:space="preserve"> for a corresponding Band.</w:t>
        </w:r>
      </w:ins>
    </w:p>
    <w:p w14:paraId="165580EE" w14:textId="77777777" w:rsidR="004072A2" w:rsidRPr="00BB5A5B" w:rsidRDefault="004072A2" w:rsidP="004072A2">
      <w:pPr>
        <w:ind w:left="568" w:hanging="284"/>
        <w:rPr>
          <w:ins w:id="606" w:author="Iana Siomina" w:date="2024-09-25T21:51:00Z"/>
          <w:rFonts w:eastAsia="宋体"/>
        </w:rPr>
      </w:pPr>
      <w:ins w:id="607" w:author="Iana Siomina" w:date="2024-09-25T21:51:00Z">
        <w:r w:rsidRPr="00BB5A5B">
          <w:rPr>
            <w:rFonts w:eastAsia="MS Mincho"/>
            <w:bCs/>
            <w:lang w:eastAsia="zh-CN"/>
          </w:rPr>
          <w:t>-</w:t>
        </w:r>
        <w:r w:rsidRPr="00BB5A5B">
          <w:rPr>
            <w:rFonts w:eastAsia="MS Mincho"/>
            <w:bCs/>
            <w:lang w:eastAsia="zh-CN"/>
          </w:rPr>
          <w:tab/>
        </w:r>
        <w:r w:rsidRPr="00BB5A5B">
          <w:rPr>
            <w:rFonts w:eastAsia="宋体"/>
          </w:rPr>
          <w:t xml:space="preserve">Number of measurement samples </w:t>
        </w:r>
        <w:proofErr w:type="gramStart"/>
        <w:r w:rsidRPr="00BB5A5B">
          <w:rPr>
            <w:rFonts w:eastAsia="宋体"/>
          </w:rPr>
          <w:t>is</w:t>
        </w:r>
        <w:proofErr w:type="gramEnd"/>
        <w:r w:rsidRPr="00BB5A5B">
          <w:rPr>
            <w:rFonts w:eastAsia="宋体"/>
          </w:rPr>
          <w:t xml:space="preserve"> less than 4.</w:t>
        </w:r>
      </w:ins>
    </w:p>
    <w:p w14:paraId="693FF7A3" w14:textId="202CBDA6" w:rsidR="004072A2" w:rsidRPr="00BB5A5B" w:rsidRDefault="004072A2" w:rsidP="004072A2">
      <w:pPr>
        <w:ind w:left="568" w:hanging="284"/>
        <w:rPr>
          <w:ins w:id="608" w:author="Huawei" w:date="2024-10-01T19:16:00Z"/>
          <w:rFonts w:eastAsia="宋体"/>
        </w:rPr>
      </w:pPr>
      <w:ins w:id="609" w:author="Iana Siomina" w:date="2024-09-25T21:51:00Z">
        <w:r w:rsidRPr="00BB5A5B">
          <w:rPr>
            <w:rFonts w:eastAsia="MS Mincho"/>
            <w:bCs/>
            <w:lang w:eastAsia="zh-CN"/>
          </w:rPr>
          <w:lastRenderedPageBreak/>
          <w:t>-</w:t>
        </w:r>
        <w:r w:rsidRPr="00BB5A5B">
          <w:rPr>
            <w:rFonts w:eastAsia="MS Mincho"/>
            <w:bCs/>
            <w:lang w:eastAsia="zh-CN"/>
          </w:rPr>
          <w:tab/>
        </w:r>
        <w:r w:rsidRPr="00BB5A5B">
          <w:rPr>
            <w:rFonts w:eastAsia="宋体"/>
          </w:rPr>
          <w:t>AWGN propagation condition.</w:t>
        </w:r>
      </w:ins>
    </w:p>
    <w:p w14:paraId="5C7A11BA" w14:textId="21A1A4AD" w:rsidR="00FD4DB6" w:rsidRPr="00BB5A5B" w:rsidDel="00AC1435" w:rsidRDefault="00FD4DB6" w:rsidP="00FD4DB6">
      <w:pPr>
        <w:keepNext/>
        <w:keepLines/>
        <w:spacing w:before="60"/>
        <w:jc w:val="center"/>
        <w:rPr>
          <w:ins w:id="610" w:author="Huawei" w:date="2024-10-01T19:16:00Z"/>
          <w:del w:id="611" w:author="Huawei_112" w:date="2024-06-04T17:29:00Z"/>
          <w:rFonts w:ascii="Arial" w:eastAsia="宋体" w:hAnsi="Arial"/>
          <w:b/>
          <w:lang w:val="en-US"/>
        </w:rPr>
      </w:pPr>
      <w:ins w:id="612" w:author="Huawei" w:date="2024-10-01T19:16:00Z">
        <w:r w:rsidRPr="00BB5A5B">
          <w:rPr>
            <w:rFonts w:ascii="Arial" w:eastAsia="宋体" w:hAnsi="Arial"/>
            <w:b/>
          </w:rPr>
          <w:t xml:space="preserve">Table 10.1A.18.2.2-1a: UE Rx-Tx time difference measurement accuracy in FR1 in AWGN with reduced measurement </w:t>
        </w:r>
        <w:proofErr w:type="spellStart"/>
        <w:r w:rsidRPr="00BB5A5B">
          <w:rPr>
            <w:rFonts w:ascii="Arial" w:eastAsia="宋体" w:hAnsi="Arial"/>
            <w:b/>
          </w:rPr>
          <w:t>samples</w:t>
        </w:r>
      </w:ins>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15"/>
        <w:gridCol w:w="1133"/>
        <w:gridCol w:w="709"/>
        <w:gridCol w:w="1832"/>
        <w:gridCol w:w="2267"/>
        <w:gridCol w:w="1289"/>
        <w:gridCol w:w="1123"/>
      </w:tblGrid>
      <w:tr w:rsidR="004072A2" w:rsidRPr="00BB5A5B" w14:paraId="61DF86D6" w14:textId="77777777" w:rsidTr="00FD4DB6">
        <w:trPr>
          <w:jc w:val="center"/>
          <w:ins w:id="613" w:author="Iana Siomina" w:date="2024-09-25T21:51:00Z"/>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560C0580" w14:textId="549A899C" w:rsidR="004072A2" w:rsidRPr="00BB5A5B" w:rsidRDefault="004072A2" w:rsidP="004072A2">
            <w:pPr>
              <w:keepNext/>
              <w:keepLines/>
              <w:spacing w:after="0"/>
              <w:jc w:val="center"/>
              <w:rPr>
                <w:ins w:id="614" w:author="Iana Siomina" w:date="2024-09-25T21:51:00Z"/>
                <w:rFonts w:ascii="Arial" w:eastAsia="宋体" w:hAnsi="Arial"/>
                <w:b/>
                <w:sz w:val="18"/>
              </w:rPr>
            </w:pPr>
            <w:ins w:id="615" w:author="Iana Siomina" w:date="2024-09-25T21:51:00Z">
              <w:del w:id="616" w:author="Huawei" w:date="2024-10-01T19:16:00Z">
                <w:r w:rsidRPr="00BB5A5B" w:rsidDel="00FD4DB6">
                  <w:rPr>
                    <w:rFonts w:ascii="Arial" w:eastAsia="宋体" w:hAnsi="Arial"/>
                    <w:b/>
                    <w:sz w:val="18"/>
                  </w:rPr>
                  <w:delText>Table 10.1A.18.2.2-1a: UE Rx-Tx time difference measurement accuracy in FR1 in AWGN with reduced measurement samples</w:delText>
                </w:r>
              </w:del>
              <w:r w:rsidRPr="00BB5A5B">
                <w:rPr>
                  <w:rFonts w:ascii="Arial" w:eastAsia="宋体" w:hAnsi="Arial"/>
                  <w:b/>
                  <w:sz w:val="18"/>
                </w:rPr>
                <w:t>Accuracy</w:t>
              </w:r>
              <w:proofErr w:type="spellEnd"/>
            </w:ins>
          </w:p>
        </w:tc>
        <w:tc>
          <w:tcPr>
            <w:tcW w:w="9068" w:type="dxa"/>
            <w:gridSpan w:val="7"/>
            <w:tcBorders>
              <w:top w:val="single" w:sz="4" w:space="0" w:color="auto"/>
              <w:left w:val="single" w:sz="4" w:space="0" w:color="auto"/>
              <w:bottom w:val="single" w:sz="4" w:space="0" w:color="auto"/>
              <w:right w:val="single" w:sz="4" w:space="0" w:color="auto"/>
            </w:tcBorders>
          </w:tcPr>
          <w:p w14:paraId="263BDED0" w14:textId="77777777" w:rsidR="004072A2" w:rsidRPr="00BB5A5B" w:rsidRDefault="004072A2" w:rsidP="004072A2">
            <w:pPr>
              <w:keepNext/>
              <w:keepLines/>
              <w:spacing w:after="0"/>
              <w:jc w:val="center"/>
              <w:rPr>
                <w:ins w:id="617" w:author="Iana Siomina" w:date="2024-09-25T21:51:00Z"/>
                <w:rFonts w:ascii="Arial" w:eastAsia="宋体" w:hAnsi="Arial"/>
                <w:b/>
                <w:sz w:val="18"/>
              </w:rPr>
            </w:pPr>
            <w:ins w:id="618" w:author="Iana Siomina" w:date="2024-09-25T21:51:00Z">
              <w:r w:rsidRPr="00BB5A5B">
                <w:rPr>
                  <w:rFonts w:ascii="Arial" w:eastAsia="宋体" w:hAnsi="Arial"/>
                  <w:b/>
                  <w:sz w:val="18"/>
                </w:rPr>
                <w:t>Conditions</w:t>
              </w:r>
            </w:ins>
          </w:p>
        </w:tc>
      </w:tr>
      <w:tr w:rsidR="004072A2" w:rsidRPr="00BB5A5B" w14:paraId="44C965F8" w14:textId="77777777" w:rsidTr="00FD4DB6">
        <w:trPr>
          <w:jc w:val="center"/>
          <w:ins w:id="619" w:author="Iana Siomina" w:date="2024-09-25T21:51:00Z"/>
        </w:trPr>
        <w:tc>
          <w:tcPr>
            <w:tcW w:w="1132" w:type="dxa"/>
            <w:vMerge/>
            <w:tcBorders>
              <w:top w:val="single" w:sz="4" w:space="0" w:color="auto"/>
              <w:left w:val="single" w:sz="4" w:space="0" w:color="auto"/>
              <w:bottom w:val="single" w:sz="4" w:space="0" w:color="auto"/>
              <w:right w:val="single" w:sz="4" w:space="0" w:color="auto"/>
            </w:tcBorders>
            <w:vAlign w:val="center"/>
          </w:tcPr>
          <w:p w14:paraId="57449F33" w14:textId="77777777" w:rsidR="004072A2" w:rsidRPr="00BB5A5B" w:rsidRDefault="004072A2" w:rsidP="004072A2">
            <w:pPr>
              <w:spacing w:after="0"/>
              <w:rPr>
                <w:ins w:id="620" w:author="Iana Siomina" w:date="2024-09-25T21:51:00Z"/>
                <w:rFonts w:ascii="Arial" w:eastAsia="宋体" w:hAnsi="Arial"/>
                <w:b/>
                <w:sz w:val="18"/>
              </w:rPr>
            </w:pP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7E9C5119" w14:textId="77777777" w:rsidR="004072A2" w:rsidRPr="00BB5A5B" w:rsidRDefault="004072A2" w:rsidP="004072A2">
            <w:pPr>
              <w:keepNext/>
              <w:keepLines/>
              <w:spacing w:after="0"/>
              <w:jc w:val="center"/>
              <w:rPr>
                <w:ins w:id="621" w:author="Iana Siomina" w:date="2024-09-25T21:51:00Z"/>
                <w:rFonts w:ascii="Arial" w:eastAsia="宋体" w:hAnsi="Arial"/>
                <w:b/>
                <w:sz w:val="18"/>
              </w:rPr>
            </w:pPr>
            <w:ins w:id="622" w:author="Iana Siomina" w:date="2024-09-25T21:51:00Z">
              <w:r w:rsidRPr="00BB5A5B">
                <w:rPr>
                  <w:rFonts w:ascii="Arial" w:eastAsia="宋体" w:hAnsi="Arial"/>
                  <w:b/>
                  <w:sz w:val="18"/>
                </w:rPr>
                <w:t xml:space="preserve">PRS </w:t>
              </w:r>
              <w:proofErr w:type="spellStart"/>
              <w:r w:rsidRPr="00BB5A5B">
                <w:rPr>
                  <w:rFonts w:ascii="Arial" w:eastAsia="宋体" w:hAnsi="Arial"/>
                  <w:b/>
                  <w:sz w:val="18"/>
                </w:rPr>
                <w:t>Ês</w:t>
              </w:r>
              <w:proofErr w:type="spellEnd"/>
              <w:r w:rsidRPr="00BB5A5B">
                <w:rPr>
                  <w:rFonts w:ascii="Arial" w:eastAsia="宋体" w:hAnsi="Arial"/>
                  <w:b/>
                  <w:sz w:val="18"/>
                </w:rPr>
                <w:t>/</w:t>
              </w:r>
              <w:proofErr w:type="spellStart"/>
              <w:r w:rsidRPr="00BB5A5B">
                <w:rPr>
                  <w:rFonts w:ascii="Arial" w:eastAsia="宋体" w:hAnsi="Arial"/>
                  <w:b/>
                  <w:sz w:val="18"/>
                </w:rPr>
                <w:t>Iot</w:t>
              </w:r>
              <w:proofErr w:type="spellEnd"/>
            </w:ins>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4DE029A9" w14:textId="77777777" w:rsidR="004072A2" w:rsidRPr="00BB5A5B" w:rsidRDefault="004072A2" w:rsidP="004072A2">
            <w:pPr>
              <w:keepNext/>
              <w:keepLines/>
              <w:spacing w:after="0"/>
              <w:jc w:val="center"/>
              <w:rPr>
                <w:ins w:id="623" w:author="Iana Siomina" w:date="2024-09-25T21:51:00Z"/>
                <w:rFonts w:ascii="Arial" w:eastAsia="宋体" w:hAnsi="Arial"/>
                <w:b/>
                <w:sz w:val="18"/>
              </w:rPr>
            </w:pPr>
            <w:ins w:id="624" w:author="Iana Siomina" w:date="2024-09-25T21:51:00Z">
              <w:r w:rsidRPr="00BB5A5B">
                <w:rPr>
                  <w:rFonts w:ascii="Arial" w:eastAsia="宋体" w:hAnsi="Arial"/>
                  <w:b/>
                  <w:sz w:val="18"/>
                </w:rPr>
                <w:t>Minimum PRS bandwidth</w:t>
              </w:r>
            </w:ins>
          </w:p>
        </w:tc>
        <w:tc>
          <w:tcPr>
            <w:tcW w:w="709" w:type="dxa"/>
            <w:vMerge w:val="restart"/>
            <w:tcBorders>
              <w:top w:val="single" w:sz="4" w:space="0" w:color="auto"/>
              <w:left w:val="single" w:sz="4" w:space="0" w:color="auto"/>
              <w:bottom w:val="single" w:sz="4" w:space="0" w:color="auto"/>
              <w:right w:val="single" w:sz="4" w:space="0" w:color="auto"/>
            </w:tcBorders>
          </w:tcPr>
          <w:p w14:paraId="2BAB22B8" w14:textId="77777777" w:rsidR="004072A2" w:rsidRPr="00BB5A5B" w:rsidRDefault="004072A2" w:rsidP="004072A2">
            <w:pPr>
              <w:keepNext/>
              <w:keepLines/>
              <w:spacing w:after="0"/>
              <w:jc w:val="center"/>
              <w:rPr>
                <w:ins w:id="625" w:author="Iana Siomina" w:date="2024-09-25T21:51:00Z"/>
                <w:rFonts w:ascii="Arial" w:eastAsia="宋体" w:hAnsi="Arial"/>
                <w:b/>
                <w:sz w:val="18"/>
              </w:rPr>
            </w:pPr>
          </w:p>
          <w:p w14:paraId="5F5FBD04" w14:textId="77777777" w:rsidR="004072A2" w:rsidRPr="00BB5A5B" w:rsidRDefault="004072A2" w:rsidP="004072A2">
            <w:pPr>
              <w:keepNext/>
              <w:keepLines/>
              <w:spacing w:after="0"/>
              <w:jc w:val="center"/>
              <w:rPr>
                <w:ins w:id="626" w:author="Iana Siomina" w:date="2024-09-25T21:51:00Z"/>
                <w:rFonts w:ascii="Arial" w:eastAsia="宋体" w:hAnsi="Arial"/>
                <w:b/>
                <w:sz w:val="18"/>
              </w:rPr>
            </w:pPr>
            <w:ins w:id="627" w:author="Iana Siomina" w:date="2024-09-25T21:51:00Z">
              <w:r w:rsidRPr="00BB5A5B">
                <w:rPr>
                  <w:rFonts w:ascii="Arial" w:eastAsia="宋体" w:hAnsi="Arial"/>
                  <w:b/>
                  <w:sz w:val="18"/>
                </w:rPr>
                <w:t>PRS SCS</w:t>
              </w:r>
            </w:ins>
          </w:p>
        </w:tc>
        <w:tc>
          <w:tcPr>
            <w:tcW w:w="1832" w:type="dxa"/>
            <w:vMerge w:val="restart"/>
            <w:tcBorders>
              <w:top w:val="single" w:sz="4" w:space="0" w:color="auto"/>
              <w:left w:val="single" w:sz="4" w:space="0" w:color="auto"/>
              <w:bottom w:val="single" w:sz="4" w:space="0" w:color="auto"/>
              <w:right w:val="single" w:sz="4" w:space="0" w:color="auto"/>
            </w:tcBorders>
            <w:vAlign w:val="center"/>
          </w:tcPr>
          <w:p w14:paraId="76E329ED" w14:textId="77777777" w:rsidR="004072A2" w:rsidRPr="00BB5A5B" w:rsidRDefault="004072A2" w:rsidP="004072A2">
            <w:pPr>
              <w:keepNext/>
              <w:keepLines/>
              <w:spacing w:after="0"/>
              <w:jc w:val="center"/>
              <w:rPr>
                <w:ins w:id="628" w:author="Iana Siomina" w:date="2024-09-25T21:51:00Z"/>
                <w:rFonts w:ascii="Arial" w:eastAsia="宋体" w:hAnsi="Arial"/>
                <w:b/>
                <w:sz w:val="18"/>
                <w:lang w:eastAsia="zh-CN"/>
              </w:rPr>
            </w:pPr>
            <w:ins w:id="629" w:author="Iana Siomina" w:date="2024-09-25T21:51:00Z">
              <w:r w:rsidRPr="00BB5A5B">
                <w:rPr>
                  <w:rFonts w:ascii="Arial" w:eastAsia="宋体" w:hAnsi="Arial"/>
                  <w:b/>
                  <w:sz w:val="18"/>
                  <w:lang w:eastAsia="zh-CN"/>
                </w:rPr>
                <w:t xml:space="preserve">PRS resource repetition </w:t>
              </w:r>
              <m:oMath>
                <m:sSubSup>
                  <m:sSubSupPr>
                    <m:ctrlPr>
                      <w:rPr>
                        <w:rFonts w:ascii="Cambria Math" w:eastAsia="宋体" w:hAnsi="Cambria Math"/>
                        <w:b/>
                        <w:i/>
                        <w:sz w:val="18"/>
                        <w:szCs w:val="18"/>
                      </w:rPr>
                    </m:ctrlPr>
                  </m:sSubSupPr>
                  <m:e>
                    <m:r>
                      <m:rPr>
                        <m:sty m:val="bi"/>
                      </m:rPr>
                      <w:rPr>
                        <w:rFonts w:ascii="Cambria Math" w:eastAsia="宋体" w:hAnsi="Cambria Math"/>
                        <w:sz w:val="18"/>
                      </w:rPr>
                      <m:t>(T</m:t>
                    </m:r>
                  </m:e>
                  <m:sub>
                    <m:r>
                      <m:rPr>
                        <m:sty m:val="b"/>
                      </m:rPr>
                      <w:rPr>
                        <w:rFonts w:ascii="Cambria Math" w:eastAsia="宋体" w:hAnsi="Cambria Math"/>
                        <w:sz w:val="18"/>
                      </w:rPr>
                      <m:t>rep</m:t>
                    </m:r>
                  </m:sub>
                  <m:sup>
                    <m:r>
                      <m:rPr>
                        <m:sty m:val="b"/>
                      </m:rPr>
                      <w:rPr>
                        <w:rFonts w:ascii="Cambria Math" w:eastAsia="宋体" w:hAnsi="Cambria Math"/>
                        <w:sz w:val="18"/>
                      </w:rPr>
                      <m:t>PRS</m:t>
                    </m:r>
                  </m:sup>
                </m:sSubSup>
                <m:r>
                  <m:rPr>
                    <m:sty m:val="bi"/>
                  </m:rPr>
                  <w:rPr>
                    <w:rFonts w:ascii="Cambria Math" w:eastAsia="宋体" w:hAnsi="Cambria Math"/>
                    <w:sz w:val="18"/>
                  </w:rPr>
                  <m:t>*</m:t>
                </m:r>
                <m:sSub>
                  <m:sSubPr>
                    <m:ctrlPr>
                      <w:rPr>
                        <w:rFonts w:ascii="Cambria Math" w:eastAsia="宋体" w:hAnsi="Cambria Math"/>
                        <w:b/>
                        <w:sz w:val="18"/>
                        <w:szCs w:val="18"/>
                      </w:rPr>
                    </m:ctrlPr>
                  </m:sSubPr>
                  <m:e>
                    <m:r>
                      <m:rPr>
                        <m:sty m:val="bi"/>
                      </m:rPr>
                      <w:rPr>
                        <w:rFonts w:ascii="Cambria Math" w:eastAsia="宋体" w:hAnsi="Cambria Math"/>
                        <w:sz w:val="18"/>
                      </w:rPr>
                      <m:t>L</m:t>
                    </m:r>
                  </m:e>
                  <m:sub>
                    <m:r>
                      <m:rPr>
                        <m:sty m:val="b"/>
                      </m:rPr>
                      <w:rPr>
                        <w:rFonts w:ascii="Cambria Math" w:eastAsia="宋体" w:hAnsi="Cambria Math"/>
                        <w:sz w:val="18"/>
                      </w:rPr>
                      <m:t>PRS</m:t>
                    </m:r>
                  </m:sub>
                </m:sSub>
                <m:r>
                  <m:rPr>
                    <m:sty m:val="bi"/>
                  </m:rPr>
                  <w:rPr>
                    <w:rFonts w:ascii="Cambria Math" w:eastAsia="宋体" w:hAnsi="Cambria Math"/>
                    <w:sz w:val="18"/>
                  </w:rPr>
                  <m:t>/</m:t>
                </m:r>
                <m:sSubSup>
                  <m:sSubSupPr>
                    <m:ctrlPr>
                      <w:rPr>
                        <w:rFonts w:ascii="Cambria Math" w:eastAsia="宋体" w:hAnsi="Cambria Math"/>
                        <w:b/>
                        <w:i/>
                        <w:sz w:val="18"/>
                        <w:szCs w:val="18"/>
                      </w:rPr>
                    </m:ctrlPr>
                  </m:sSubSupPr>
                  <m:e>
                    <m:r>
                      <m:rPr>
                        <m:sty m:val="bi"/>
                      </m:rPr>
                      <w:rPr>
                        <w:rFonts w:ascii="Cambria Math" w:eastAsia="宋体" w:hAnsi="Cambria Math"/>
                        <w:sz w:val="18"/>
                      </w:rPr>
                      <m:t>K</m:t>
                    </m:r>
                  </m:e>
                  <m:sub>
                    <m:r>
                      <m:rPr>
                        <m:sty m:val="b"/>
                      </m:rPr>
                      <w:rPr>
                        <w:rFonts w:ascii="Cambria Math" w:eastAsia="宋体" w:hAnsi="Cambria Math"/>
                        <w:sz w:val="18"/>
                      </w:rPr>
                      <m:t>comb</m:t>
                    </m:r>
                  </m:sub>
                  <m:sup>
                    <m:r>
                      <m:rPr>
                        <m:sty m:val="b"/>
                      </m:rPr>
                      <w:rPr>
                        <w:rFonts w:ascii="Cambria Math" w:eastAsia="宋体" w:hAnsi="Cambria Math"/>
                        <w:sz w:val="18"/>
                      </w:rPr>
                      <m:t>PRS</m:t>
                    </m:r>
                  </m:sup>
                </m:sSubSup>
              </m:oMath>
              <w:r w:rsidRPr="00BB5A5B">
                <w:rPr>
                  <w:rFonts w:ascii="Arial" w:eastAsia="宋体" w:hAnsi="Arial"/>
                  <w:b/>
                  <w:sz w:val="18"/>
                  <w:vertAlign w:val="superscript"/>
                </w:rPr>
                <w:t>Note 3</w:t>
              </w:r>
            </w:ins>
          </w:p>
        </w:tc>
        <w:tc>
          <w:tcPr>
            <w:tcW w:w="2267" w:type="dxa"/>
            <w:vMerge w:val="restart"/>
            <w:tcBorders>
              <w:top w:val="single" w:sz="4" w:space="0" w:color="auto"/>
              <w:left w:val="single" w:sz="4" w:space="0" w:color="auto"/>
              <w:bottom w:val="single" w:sz="4" w:space="0" w:color="auto"/>
              <w:right w:val="single" w:sz="4" w:space="0" w:color="auto"/>
            </w:tcBorders>
          </w:tcPr>
          <w:p w14:paraId="03CC6362" w14:textId="77777777" w:rsidR="004072A2" w:rsidRPr="00BB5A5B" w:rsidRDefault="004072A2" w:rsidP="004072A2">
            <w:pPr>
              <w:keepNext/>
              <w:keepLines/>
              <w:spacing w:after="0"/>
              <w:jc w:val="center"/>
              <w:rPr>
                <w:ins w:id="630" w:author="Iana Siomina" w:date="2024-09-25T21:51:00Z"/>
                <w:rFonts w:ascii="Arial" w:eastAsia="宋体" w:hAnsi="Arial"/>
                <w:b/>
                <w:sz w:val="18"/>
              </w:rPr>
            </w:pPr>
            <w:ins w:id="631" w:author="Iana Siomina" w:date="2024-09-25T21:51:00Z">
              <w:r w:rsidRPr="00BB5A5B">
                <w:rPr>
                  <w:rFonts w:ascii="Arial" w:eastAsia="宋体" w:hAnsi="Arial"/>
                  <w:b/>
                  <w:sz w:val="18"/>
                </w:rPr>
                <w:t xml:space="preserve">NR operating band </w:t>
              </w:r>
              <w:proofErr w:type="spellStart"/>
              <w:r w:rsidRPr="00BB5A5B">
                <w:rPr>
                  <w:rFonts w:ascii="Arial" w:eastAsia="宋体" w:hAnsi="Arial"/>
                  <w:b/>
                  <w:sz w:val="18"/>
                </w:rPr>
                <w:t>groups</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2</w:t>
              </w:r>
            </w:ins>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530D6ADC" w14:textId="77777777" w:rsidR="004072A2" w:rsidRPr="00BB5A5B" w:rsidRDefault="004072A2" w:rsidP="004072A2">
            <w:pPr>
              <w:keepNext/>
              <w:keepLines/>
              <w:spacing w:after="0"/>
              <w:jc w:val="center"/>
              <w:rPr>
                <w:ins w:id="632" w:author="Iana Siomina" w:date="2024-09-25T21:51:00Z"/>
                <w:rFonts w:ascii="Arial" w:eastAsia="宋体" w:hAnsi="Arial"/>
                <w:b/>
                <w:sz w:val="18"/>
              </w:rPr>
            </w:pPr>
            <w:proofErr w:type="spellStart"/>
            <w:ins w:id="633" w:author="Iana Siomina" w:date="2024-09-25T21:51:00Z">
              <w:r w:rsidRPr="00BB5A5B">
                <w:rPr>
                  <w:rFonts w:ascii="Arial" w:eastAsia="宋体" w:hAnsi="Arial"/>
                  <w:b/>
                  <w:sz w:val="18"/>
                </w:rPr>
                <w:t>Io</w:t>
              </w:r>
              <w:r w:rsidRPr="00BB5A5B">
                <w:rPr>
                  <w:rFonts w:ascii="Arial" w:eastAsia="宋体" w:hAnsi="Arial"/>
                  <w:b/>
                  <w:sz w:val="18"/>
                  <w:vertAlign w:val="superscript"/>
                  <w:lang w:eastAsia="zh-CN"/>
                </w:rPr>
                <w:t>Note</w:t>
              </w:r>
              <w:proofErr w:type="spellEnd"/>
              <w:r w:rsidRPr="00BB5A5B">
                <w:rPr>
                  <w:rFonts w:ascii="Arial" w:eastAsia="宋体" w:hAnsi="Arial"/>
                  <w:b/>
                  <w:sz w:val="18"/>
                  <w:vertAlign w:val="superscript"/>
                  <w:lang w:eastAsia="zh-CN"/>
                </w:rPr>
                <w:t xml:space="preserve"> 4</w:t>
              </w:r>
              <w:r w:rsidRPr="00BB5A5B">
                <w:rPr>
                  <w:rFonts w:ascii="Arial" w:eastAsia="宋体" w:hAnsi="Arial"/>
                  <w:b/>
                  <w:sz w:val="18"/>
                </w:rPr>
                <w:t xml:space="preserve"> range</w:t>
              </w:r>
            </w:ins>
          </w:p>
        </w:tc>
      </w:tr>
      <w:tr w:rsidR="004072A2" w:rsidRPr="00BB5A5B" w14:paraId="76D25D65" w14:textId="77777777" w:rsidTr="00FD4DB6">
        <w:trPr>
          <w:jc w:val="center"/>
          <w:ins w:id="634" w:author="Iana Siomina" w:date="2024-09-25T21:51:00Z"/>
        </w:trPr>
        <w:tc>
          <w:tcPr>
            <w:tcW w:w="1132" w:type="dxa"/>
            <w:vMerge/>
            <w:tcBorders>
              <w:top w:val="single" w:sz="4" w:space="0" w:color="auto"/>
              <w:left w:val="single" w:sz="4" w:space="0" w:color="auto"/>
              <w:bottom w:val="single" w:sz="4" w:space="0" w:color="auto"/>
              <w:right w:val="single" w:sz="4" w:space="0" w:color="auto"/>
            </w:tcBorders>
            <w:vAlign w:val="center"/>
          </w:tcPr>
          <w:p w14:paraId="7D59B215" w14:textId="77777777" w:rsidR="004072A2" w:rsidRPr="00BB5A5B" w:rsidRDefault="004072A2" w:rsidP="004072A2">
            <w:pPr>
              <w:spacing w:after="0"/>
              <w:rPr>
                <w:ins w:id="635" w:author="Iana Siomina" w:date="2024-09-25T21:51:00Z"/>
                <w:rFonts w:ascii="Arial" w:eastAsia="宋体" w:hAnsi="Arial"/>
                <w:b/>
                <w:sz w:val="18"/>
              </w:rPr>
            </w:pPr>
          </w:p>
        </w:tc>
        <w:tc>
          <w:tcPr>
            <w:tcW w:w="715" w:type="dxa"/>
            <w:vMerge/>
            <w:tcBorders>
              <w:top w:val="single" w:sz="4" w:space="0" w:color="auto"/>
              <w:left w:val="single" w:sz="4" w:space="0" w:color="auto"/>
              <w:bottom w:val="single" w:sz="4" w:space="0" w:color="auto"/>
              <w:right w:val="single" w:sz="4" w:space="0" w:color="auto"/>
            </w:tcBorders>
            <w:vAlign w:val="center"/>
          </w:tcPr>
          <w:p w14:paraId="7511CB68" w14:textId="77777777" w:rsidR="004072A2" w:rsidRPr="00BB5A5B" w:rsidRDefault="004072A2" w:rsidP="004072A2">
            <w:pPr>
              <w:spacing w:after="0"/>
              <w:rPr>
                <w:ins w:id="636" w:author="Iana Siomina" w:date="2024-09-25T21:51:00Z"/>
                <w:rFonts w:ascii="Arial" w:eastAsia="宋体" w:hAnsi="Arial"/>
                <w:b/>
                <w:sz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46B557AE" w14:textId="77777777" w:rsidR="004072A2" w:rsidRPr="00BB5A5B" w:rsidRDefault="004072A2" w:rsidP="004072A2">
            <w:pPr>
              <w:spacing w:after="0"/>
              <w:rPr>
                <w:ins w:id="637" w:author="Iana Siomina" w:date="2024-09-25T21:51:00Z"/>
                <w:rFonts w:ascii="Arial" w:eastAsia="宋体" w:hAnsi="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5F194A4" w14:textId="77777777" w:rsidR="004072A2" w:rsidRPr="00BB5A5B" w:rsidRDefault="004072A2" w:rsidP="004072A2">
            <w:pPr>
              <w:spacing w:after="0"/>
              <w:rPr>
                <w:ins w:id="638" w:author="Iana Siomina" w:date="2024-09-25T21:51:00Z"/>
                <w:rFonts w:ascii="Arial" w:eastAsia="宋体" w:hAnsi="Arial"/>
                <w:b/>
                <w:sz w:val="18"/>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0FE016AC" w14:textId="77777777" w:rsidR="004072A2" w:rsidRPr="00BB5A5B" w:rsidRDefault="004072A2" w:rsidP="004072A2">
            <w:pPr>
              <w:spacing w:after="0"/>
              <w:rPr>
                <w:ins w:id="639" w:author="Iana Siomina" w:date="2024-09-25T21:51:00Z"/>
                <w:rFonts w:ascii="Arial" w:eastAsia="宋体" w:hAnsi="Arial"/>
                <w:b/>
                <w:sz w:val="18"/>
                <w:lang w:eastAsia="zh-CN"/>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22D275B7" w14:textId="77777777" w:rsidR="004072A2" w:rsidRPr="00BB5A5B" w:rsidRDefault="004072A2" w:rsidP="004072A2">
            <w:pPr>
              <w:spacing w:after="0"/>
              <w:rPr>
                <w:ins w:id="640" w:author="Iana Siomina" w:date="2024-09-25T21:51:00Z"/>
                <w:rFonts w:ascii="Arial" w:eastAsia="宋体" w:hAnsi="Arial"/>
                <w:b/>
                <w:sz w:val="18"/>
              </w:rPr>
            </w:pPr>
          </w:p>
        </w:tc>
        <w:tc>
          <w:tcPr>
            <w:tcW w:w="1289" w:type="dxa"/>
            <w:tcBorders>
              <w:top w:val="single" w:sz="4" w:space="0" w:color="auto"/>
              <w:left w:val="single" w:sz="4" w:space="0" w:color="auto"/>
              <w:bottom w:val="single" w:sz="4" w:space="0" w:color="auto"/>
              <w:right w:val="single" w:sz="4" w:space="0" w:color="auto"/>
            </w:tcBorders>
          </w:tcPr>
          <w:p w14:paraId="7EFAADEA" w14:textId="77777777" w:rsidR="004072A2" w:rsidRPr="00BB5A5B" w:rsidRDefault="004072A2" w:rsidP="004072A2">
            <w:pPr>
              <w:keepNext/>
              <w:keepLines/>
              <w:spacing w:after="0"/>
              <w:jc w:val="center"/>
              <w:rPr>
                <w:ins w:id="641" w:author="Iana Siomina" w:date="2024-09-25T21:51:00Z"/>
                <w:rFonts w:ascii="Arial" w:eastAsia="宋体" w:hAnsi="Arial"/>
                <w:b/>
                <w:sz w:val="18"/>
              </w:rPr>
            </w:pPr>
            <w:ins w:id="642" w:author="Iana Siomina" w:date="2024-09-25T21:51:00Z">
              <w:r w:rsidRPr="00BB5A5B">
                <w:rPr>
                  <w:rFonts w:ascii="Arial" w:eastAsia="宋体" w:hAnsi="Arial"/>
                  <w:b/>
                  <w:sz w:val="18"/>
                </w:rPr>
                <w:t>Minimum</w:t>
              </w:r>
              <w:r w:rsidRPr="00BB5A5B">
                <w:rPr>
                  <w:rFonts w:ascii="Arial" w:eastAsia="宋体" w:hAnsi="Arial"/>
                  <w:b/>
                  <w:sz w:val="18"/>
                </w:rPr>
                <w:br/>
              </w:r>
              <w:proofErr w:type="spellStart"/>
              <w:r w:rsidRPr="00BB5A5B">
                <w:rPr>
                  <w:rFonts w:ascii="Arial" w:eastAsia="宋体" w:hAnsi="Arial"/>
                  <w:b/>
                  <w:sz w:val="18"/>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1</w:t>
              </w:r>
            </w:ins>
          </w:p>
        </w:tc>
        <w:tc>
          <w:tcPr>
            <w:tcW w:w="1123" w:type="dxa"/>
            <w:tcBorders>
              <w:top w:val="single" w:sz="4" w:space="0" w:color="auto"/>
              <w:left w:val="single" w:sz="4" w:space="0" w:color="auto"/>
              <w:bottom w:val="single" w:sz="4" w:space="0" w:color="auto"/>
              <w:right w:val="single" w:sz="4" w:space="0" w:color="auto"/>
            </w:tcBorders>
            <w:vAlign w:val="center"/>
          </w:tcPr>
          <w:p w14:paraId="71EEF24D" w14:textId="77777777" w:rsidR="004072A2" w:rsidRPr="00BB5A5B" w:rsidRDefault="004072A2" w:rsidP="004072A2">
            <w:pPr>
              <w:keepNext/>
              <w:keepLines/>
              <w:spacing w:after="0"/>
              <w:jc w:val="center"/>
              <w:rPr>
                <w:ins w:id="643" w:author="Iana Siomina" w:date="2024-09-25T21:51:00Z"/>
                <w:rFonts w:ascii="Arial" w:eastAsia="宋体" w:hAnsi="Arial"/>
                <w:b/>
                <w:sz w:val="18"/>
              </w:rPr>
            </w:pPr>
            <w:ins w:id="644" w:author="Iana Siomina" w:date="2024-09-25T21:51:00Z">
              <w:r w:rsidRPr="00BB5A5B">
                <w:rPr>
                  <w:rFonts w:ascii="Arial" w:eastAsia="宋体" w:hAnsi="Arial"/>
                  <w:b/>
                  <w:sz w:val="18"/>
                </w:rPr>
                <w:t>Maximum</w:t>
              </w:r>
              <w:r w:rsidRPr="00BB5A5B">
                <w:rPr>
                  <w:rFonts w:ascii="Arial" w:eastAsia="宋体" w:hAnsi="Arial"/>
                  <w:b/>
                  <w:sz w:val="18"/>
                </w:rPr>
                <w:br/>
                <w:t>Io</w:t>
              </w:r>
            </w:ins>
          </w:p>
        </w:tc>
      </w:tr>
      <w:tr w:rsidR="004072A2" w:rsidRPr="00BB5A5B" w14:paraId="0E0EDB70" w14:textId="77777777" w:rsidTr="00FD4DB6">
        <w:trPr>
          <w:trHeight w:val="429"/>
          <w:jc w:val="center"/>
          <w:ins w:id="645" w:author="Iana Siomina" w:date="2024-09-25T21:51:00Z"/>
        </w:trPr>
        <w:tc>
          <w:tcPr>
            <w:tcW w:w="1132" w:type="dxa"/>
            <w:tcBorders>
              <w:top w:val="single" w:sz="4" w:space="0" w:color="auto"/>
              <w:left w:val="single" w:sz="4" w:space="0" w:color="auto"/>
              <w:bottom w:val="single" w:sz="4" w:space="0" w:color="auto"/>
              <w:right w:val="single" w:sz="4" w:space="0" w:color="auto"/>
            </w:tcBorders>
            <w:vAlign w:val="center"/>
          </w:tcPr>
          <w:p w14:paraId="7F55DB68" w14:textId="77777777" w:rsidR="004072A2" w:rsidRPr="00BB5A5B" w:rsidRDefault="004072A2" w:rsidP="004072A2">
            <w:pPr>
              <w:keepNext/>
              <w:keepLines/>
              <w:spacing w:after="0"/>
              <w:jc w:val="center"/>
              <w:rPr>
                <w:ins w:id="646" w:author="Iana Siomina" w:date="2024-09-25T21:51:00Z"/>
                <w:rFonts w:ascii="Arial" w:eastAsia="宋体" w:hAnsi="Arial"/>
                <w:b/>
                <w:sz w:val="18"/>
              </w:rPr>
            </w:pPr>
            <w:proofErr w:type="spellStart"/>
            <w:ins w:id="647" w:author="Iana Siomina" w:date="2024-09-25T21:51:00Z">
              <w:r w:rsidRPr="00BB5A5B">
                <w:rPr>
                  <w:rFonts w:ascii="Arial" w:eastAsia="宋体" w:hAnsi="Arial"/>
                  <w:b/>
                  <w:sz w:val="18"/>
                </w:rPr>
                <w:t>Tc</w:t>
              </w:r>
              <w:r w:rsidRPr="00BB5A5B">
                <w:rPr>
                  <w:rFonts w:ascii="Arial" w:eastAsia="宋体" w:hAnsi="Arial"/>
                  <w:b/>
                  <w:sz w:val="18"/>
                  <w:vertAlign w:val="superscript"/>
                  <w:lang w:eastAsia="zh-CN"/>
                </w:rPr>
                <w:t>Note</w:t>
              </w:r>
              <w:proofErr w:type="spellEnd"/>
              <w:r w:rsidRPr="00BB5A5B">
                <w:rPr>
                  <w:rFonts w:ascii="Arial" w:eastAsia="宋体" w:hAnsi="Arial"/>
                  <w:b/>
                  <w:sz w:val="18"/>
                  <w:vertAlign w:val="superscript"/>
                  <w:lang w:eastAsia="zh-CN"/>
                </w:rPr>
                <w:t xml:space="preserve"> 5</w:t>
              </w:r>
            </w:ins>
          </w:p>
        </w:tc>
        <w:tc>
          <w:tcPr>
            <w:tcW w:w="715" w:type="dxa"/>
            <w:tcBorders>
              <w:top w:val="single" w:sz="4" w:space="0" w:color="auto"/>
              <w:left w:val="single" w:sz="4" w:space="0" w:color="auto"/>
              <w:bottom w:val="single" w:sz="4" w:space="0" w:color="auto"/>
              <w:right w:val="single" w:sz="4" w:space="0" w:color="auto"/>
            </w:tcBorders>
            <w:vAlign w:val="center"/>
          </w:tcPr>
          <w:p w14:paraId="1BCF1E64" w14:textId="77777777" w:rsidR="004072A2" w:rsidRPr="00BB5A5B" w:rsidRDefault="004072A2" w:rsidP="004072A2">
            <w:pPr>
              <w:keepNext/>
              <w:keepLines/>
              <w:spacing w:after="0"/>
              <w:jc w:val="center"/>
              <w:rPr>
                <w:ins w:id="648" w:author="Iana Siomina" w:date="2024-09-25T21:51:00Z"/>
                <w:rFonts w:ascii="Arial" w:eastAsia="宋体" w:hAnsi="Arial"/>
                <w:b/>
                <w:sz w:val="18"/>
              </w:rPr>
            </w:pPr>
            <w:ins w:id="649" w:author="Iana Siomina" w:date="2024-09-25T21:51:00Z">
              <w:r w:rsidRPr="00BB5A5B">
                <w:rPr>
                  <w:rFonts w:ascii="Arial" w:eastAsia="宋体" w:hAnsi="Arial"/>
                  <w:b/>
                  <w:sz w:val="18"/>
                </w:rPr>
                <w:t>dB</w:t>
              </w:r>
            </w:ins>
          </w:p>
        </w:tc>
        <w:tc>
          <w:tcPr>
            <w:tcW w:w="1133" w:type="dxa"/>
            <w:tcBorders>
              <w:top w:val="single" w:sz="4" w:space="0" w:color="auto"/>
              <w:left w:val="single" w:sz="4" w:space="0" w:color="auto"/>
              <w:bottom w:val="single" w:sz="4" w:space="0" w:color="auto"/>
              <w:right w:val="single" w:sz="4" w:space="0" w:color="auto"/>
            </w:tcBorders>
            <w:vAlign w:val="center"/>
          </w:tcPr>
          <w:p w14:paraId="73CDB4AC" w14:textId="77777777" w:rsidR="004072A2" w:rsidRPr="00BB5A5B" w:rsidRDefault="004072A2" w:rsidP="004072A2">
            <w:pPr>
              <w:keepNext/>
              <w:keepLines/>
              <w:spacing w:after="0"/>
              <w:jc w:val="center"/>
              <w:rPr>
                <w:ins w:id="650" w:author="Iana Siomina" w:date="2024-09-25T21:51:00Z"/>
                <w:rFonts w:ascii="Arial" w:eastAsia="宋体" w:hAnsi="Arial"/>
                <w:b/>
                <w:sz w:val="18"/>
              </w:rPr>
            </w:pPr>
            <w:ins w:id="651" w:author="Iana Siomina" w:date="2024-09-25T21:51:00Z">
              <w:r w:rsidRPr="00BB5A5B">
                <w:rPr>
                  <w:rFonts w:ascii="Arial" w:eastAsia="宋体" w:hAnsi="Arial"/>
                  <w:b/>
                  <w:sz w:val="18"/>
                </w:rPr>
                <w:t>RB</w:t>
              </w:r>
            </w:ins>
          </w:p>
        </w:tc>
        <w:tc>
          <w:tcPr>
            <w:tcW w:w="709" w:type="dxa"/>
            <w:tcBorders>
              <w:top w:val="single" w:sz="4" w:space="0" w:color="auto"/>
              <w:left w:val="single" w:sz="4" w:space="0" w:color="auto"/>
              <w:bottom w:val="single" w:sz="4" w:space="0" w:color="auto"/>
              <w:right w:val="single" w:sz="4" w:space="0" w:color="auto"/>
            </w:tcBorders>
          </w:tcPr>
          <w:p w14:paraId="35991C3A" w14:textId="77777777" w:rsidR="004072A2" w:rsidRPr="00BB5A5B" w:rsidRDefault="004072A2" w:rsidP="004072A2">
            <w:pPr>
              <w:keepNext/>
              <w:keepLines/>
              <w:spacing w:after="0"/>
              <w:jc w:val="center"/>
              <w:rPr>
                <w:ins w:id="652" w:author="Iana Siomina" w:date="2024-09-25T21:51:00Z"/>
                <w:rFonts w:ascii="Arial" w:eastAsia="宋体" w:hAnsi="Arial"/>
                <w:b/>
                <w:sz w:val="18"/>
              </w:rPr>
            </w:pPr>
          </w:p>
          <w:p w14:paraId="4DDCACB8" w14:textId="77777777" w:rsidR="004072A2" w:rsidRPr="00BB5A5B" w:rsidRDefault="004072A2" w:rsidP="004072A2">
            <w:pPr>
              <w:keepNext/>
              <w:keepLines/>
              <w:spacing w:after="0"/>
              <w:jc w:val="center"/>
              <w:rPr>
                <w:ins w:id="653" w:author="Iana Siomina" w:date="2024-09-25T21:51:00Z"/>
                <w:rFonts w:ascii="Arial" w:eastAsia="宋体" w:hAnsi="Arial"/>
                <w:b/>
                <w:sz w:val="18"/>
              </w:rPr>
            </w:pPr>
            <w:ins w:id="654" w:author="Iana Siomina" w:date="2024-09-25T21:51:00Z">
              <w:r w:rsidRPr="00BB5A5B">
                <w:rPr>
                  <w:rFonts w:ascii="Arial" w:eastAsia="宋体" w:hAnsi="Arial"/>
                  <w:b/>
                  <w:sz w:val="18"/>
                </w:rPr>
                <w:t>kHz</w:t>
              </w:r>
            </w:ins>
          </w:p>
        </w:tc>
        <w:tc>
          <w:tcPr>
            <w:tcW w:w="1832" w:type="dxa"/>
            <w:tcBorders>
              <w:top w:val="single" w:sz="4" w:space="0" w:color="auto"/>
              <w:left w:val="single" w:sz="4" w:space="0" w:color="auto"/>
              <w:bottom w:val="single" w:sz="4" w:space="0" w:color="auto"/>
              <w:right w:val="single" w:sz="4" w:space="0" w:color="auto"/>
            </w:tcBorders>
            <w:vAlign w:val="center"/>
          </w:tcPr>
          <w:p w14:paraId="25DAEBE8" w14:textId="77777777" w:rsidR="004072A2" w:rsidRPr="00BB5A5B" w:rsidRDefault="004072A2" w:rsidP="004072A2">
            <w:pPr>
              <w:keepNext/>
              <w:keepLines/>
              <w:spacing w:after="0"/>
              <w:jc w:val="center"/>
              <w:rPr>
                <w:ins w:id="655" w:author="Iana Siomina" w:date="2024-09-25T21:51:00Z"/>
                <w:rFonts w:ascii="Arial" w:eastAsia="宋体" w:hAnsi="Arial"/>
                <w:b/>
                <w:sz w:val="18"/>
              </w:rPr>
            </w:pPr>
          </w:p>
        </w:tc>
        <w:tc>
          <w:tcPr>
            <w:tcW w:w="2267" w:type="dxa"/>
            <w:tcBorders>
              <w:top w:val="single" w:sz="4" w:space="0" w:color="auto"/>
              <w:left w:val="single" w:sz="4" w:space="0" w:color="auto"/>
              <w:bottom w:val="single" w:sz="4" w:space="0" w:color="auto"/>
              <w:right w:val="single" w:sz="4" w:space="0" w:color="auto"/>
            </w:tcBorders>
            <w:vAlign w:val="center"/>
          </w:tcPr>
          <w:p w14:paraId="5A98EDAF" w14:textId="77777777" w:rsidR="004072A2" w:rsidRPr="00BB5A5B" w:rsidRDefault="004072A2" w:rsidP="004072A2">
            <w:pPr>
              <w:keepNext/>
              <w:keepLines/>
              <w:spacing w:after="0"/>
              <w:jc w:val="center"/>
              <w:rPr>
                <w:ins w:id="656" w:author="Iana Siomina" w:date="2024-09-25T21:51:00Z"/>
                <w:rFonts w:ascii="Arial" w:eastAsia="宋体" w:hAnsi="Arial"/>
                <w:b/>
                <w:sz w:val="18"/>
              </w:rPr>
            </w:pPr>
          </w:p>
        </w:tc>
        <w:tc>
          <w:tcPr>
            <w:tcW w:w="1289" w:type="dxa"/>
            <w:tcBorders>
              <w:top w:val="single" w:sz="4" w:space="0" w:color="auto"/>
              <w:left w:val="single" w:sz="4" w:space="0" w:color="auto"/>
              <w:bottom w:val="single" w:sz="4" w:space="0" w:color="auto"/>
              <w:right w:val="single" w:sz="4" w:space="0" w:color="auto"/>
            </w:tcBorders>
          </w:tcPr>
          <w:p w14:paraId="37E33A93" w14:textId="77777777" w:rsidR="004072A2" w:rsidRPr="00BB5A5B" w:rsidRDefault="004072A2" w:rsidP="004072A2">
            <w:pPr>
              <w:keepNext/>
              <w:keepLines/>
              <w:spacing w:after="0"/>
              <w:jc w:val="center"/>
              <w:rPr>
                <w:ins w:id="657" w:author="Iana Siomina" w:date="2024-09-25T21:51:00Z"/>
                <w:rFonts w:ascii="Arial" w:eastAsia="宋体" w:hAnsi="Arial"/>
                <w:b/>
                <w:sz w:val="18"/>
              </w:rPr>
            </w:pPr>
            <w:ins w:id="658" w:author="Iana Siomina" w:date="2024-09-25T21:51:00Z">
              <w:r w:rsidRPr="00BB5A5B">
                <w:rPr>
                  <w:rFonts w:ascii="Arial" w:eastAsia="宋体" w:hAnsi="Arial"/>
                  <w:b/>
                  <w:sz w:val="18"/>
                </w:rPr>
                <w:t>dBm / SCS</w:t>
              </w:r>
              <w:r w:rsidRPr="00BB5A5B">
                <w:rPr>
                  <w:rFonts w:ascii="Arial" w:eastAsia="宋体" w:hAnsi="Arial"/>
                  <w:b/>
                  <w:sz w:val="18"/>
                  <w:vertAlign w:val="subscript"/>
                </w:rPr>
                <w:t>PRS</w:t>
              </w:r>
            </w:ins>
          </w:p>
        </w:tc>
        <w:tc>
          <w:tcPr>
            <w:tcW w:w="1123" w:type="dxa"/>
            <w:tcBorders>
              <w:top w:val="single" w:sz="4" w:space="0" w:color="auto"/>
              <w:left w:val="single" w:sz="4" w:space="0" w:color="auto"/>
              <w:bottom w:val="single" w:sz="4" w:space="0" w:color="auto"/>
              <w:right w:val="single" w:sz="4" w:space="0" w:color="auto"/>
            </w:tcBorders>
            <w:vAlign w:val="center"/>
          </w:tcPr>
          <w:p w14:paraId="234AF7BD" w14:textId="77777777" w:rsidR="004072A2" w:rsidRPr="00BB5A5B" w:rsidRDefault="004072A2" w:rsidP="004072A2">
            <w:pPr>
              <w:keepNext/>
              <w:keepLines/>
              <w:spacing w:after="0"/>
              <w:jc w:val="center"/>
              <w:rPr>
                <w:ins w:id="659" w:author="Iana Siomina" w:date="2024-09-25T21:51:00Z"/>
                <w:rFonts w:ascii="Arial" w:eastAsia="宋体" w:hAnsi="Arial"/>
                <w:b/>
                <w:sz w:val="18"/>
              </w:rPr>
            </w:pPr>
            <w:ins w:id="660" w:author="Iana Siomina" w:date="2024-09-25T21:51:00Z">
              <w:r w:rsidRPr="00BB5A5B">
                <w:rPr>
                  <w:rFonts w:ascii="Arial" w:eastAsia="宋体" w:hAnsi="Arial"/>
                  <w:b/>
                  <w:sz w:val="18"/>
                </w:rPr>
                <w:t>dBm/BW</w:t>
              </w:r>
            </w:ins>
          </w:p>
        </w:tc>
      </w:tr>
      <w:tr w:rsidR="004072A2" w:rsidRPr="00BB5A5B" w14:paraId="775F745F" w14:textId="77777777" w:rsidTr="00FD4DB6">
        <w:trPr>
          <w:trHeight w:val="26"/>
          <w:jc w:val="center"/>
          <w:ins w:id="661" w:author="Iana Siomina" w:date="2024-09-25T21:51:00Z"/>
        </w:trPr>
        <w:tc>
          <w:tcPr>
            <w:tcW w:w="1132" w:type="dxa"/>
            <w:tcBorders>
              <w:top w:val="single" w:sz="6" w:space="0" w:color="auto"/>
              <w:left w:val="single" w:sz="4" w:space="0" w:color="auto"/>
              <w:bottom w:val="single" w:sz="4" w:space="0" w:color="auto"/>
              <w:right w:val="single" w:sz="6" w:space="0" w:color="auto"/>
            </w:tcBorders>
            <w:vAlign w:val="center"/>
          </w:tcPr>
          <w:p w14:paraId="6B051FFE" w14:textId="7D873B10" w:rsidR="004072A2" w:rsidRPr="00BB5A5B" w:rsidRDefault="004072A2" w:rsidP="004072A2">
            <w:pPr>
              <w:keepNext/>
              <w:keepLines/>
              <w:spacing w:after="0"/>
              <w:ind w:left="400" w:hanging="400"/>
              <w:jc w:val="center"/>
              <w:rPr>
                <w:ins w:id="662" w:author="Iana Siomina" w:date="2024-09-25T21:51:00Z"/>
                <w:rFonts w:ascii="Arial" w:eastAsia="宋体" w:hAnsi="Arial"/>
                <w:sz w:val="18"/>
                <w:lang w:eastAsia="zh-CN"/>
              </w:rPr>
            </w:pPr>
            <w:ins w:id="663" w:author="Iana Siomina" w:date="2024-09-25T21:51:00Z">
              <w:r w:rsidRPr="00BB5A5B">
                <w:rPr>
                  <w:rFonts w:ascii="Arial" w:eastAsia="宋体" w:hAnsi="Arial"/>
                  <w:sz w:val="18"/>
                  <w:lang w:eastAsia="ko-KR"/>
                </w:rPr>
                <w:t>±</w:t>
              </w:r>
              <w:del w:id="664" w:author="Huawei" w:date="2024-10-16T19:03:00Z">
                <w:r w:rsidRPr="00BB5A5B" w:rsidDel="00BB5A5B">
                  <w:rPr>
                    <w:rFonts w:ascii="Arial" w:eastAsia="宋体" w:hAnsi="Arial"/>
                    <w:sz w:val="18"/>
                    <w:lang w:eastAsia="ko-KR"/>
                  </w:rPr>
                  <w:delText>[40]</w:delText>
                </w:r>
              </w:del>
            </w:ins>
            <w:ins w:id="665" w:author="Huawei" w:date="2024-10-16T19:03:00Z">
              <w:r w:rsidR="00BB5A5B">
                <w:rPr>
                  <w:rFonts w:ascii="Arial" w:eastAsia="宋体" w:hAnsi="Arial"/>
                  <w:sz w:val="18"/>
                  <w:lang w:eastAsia="ko-KR"/>
                </w:rPr>
                <w:t>65</w:t>
              </w:r>
            </w:ins>
            <w:ins w:id="66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val="restart"/>
            <w:tcBorders>
              <w:top w:val="nil"/>
              <w:left w:val="single" w:sz="4" w:space="0" w:color="auto"/>
              <w:bottom w:val="single" w:sz="4" w:space="0" w:color="auto"/>
              <w:right w:val="single" w:sz="4" w:space="0" w:color="auto"/>
            </w:tcBorders>
            <w:vAlign w:val="center"/>
          </w:tcPr>
          <w:p w14:paraId="3EA937FA" w14:textId="77777777" w:rsidR="004072A2" w:rsidRPr="00BB5A5B" w:rsidRDefault="004072A2" w:rsidP="004072A2">
            <w:pPr>
              <w:keepNext/>
              <w:keepLines/>
              <w:spacing w:after="0"/>
              <w:ind w:left="400" w:hanging="400"/>
              <w:jc w:val="center"/>
              <w:rPr>
                <w:ins w:id="667" w:author="Iana Siomina" w:date="2024-09-25T21:51:00Z"/>
                <w:rFonts w:ascii="Arial" w:eastAsia="宋体" w:hAnsi="Arial"/>
                <w:sz w:val="18"/>
                <w:lang w:val="sv-SE"/>
              </w:rPr>
            </w:pPr>
            <w:ins w:id="668" w:author="Iana Siomina" w:date="2024-09-25T21:51:00Z">
              <w:r w:rsidRPr="00BB5A5B">
                <w:rPr>
                  <w:rFonts w:ascii="Arial" w:eastAsia="宋体" w:hAnsi="Arial"/>
                  <w:sz w:val="18"/>
                  <w:lang w:val="sv-SE"/>
                </w:rPr>
                <w:t>0</w:t>
              </w:r>
            </w:ins>
          </w:p>
        </w:tc>
        <w:tc>
          <w:tcPr>
            <w:tcW w:w="1133" w:type="dxa"/>
            <w:tcBorders>
              <w:top w:val="single" w:sz="4" w:space="0" w:color="auto"/>
              <w:left w:val="single" w:sz="4" w:space="0" w:color="auto"/>
              <w:bottom w:val="single" w:sz="4" w:space="0" w:color="auto"/>
              <w:right w:val="single" w:sz="4" w:space="0" w:color="auto"/>
            </w:tcBorders>
            <w:vAlign w:val="center"/>
          </w:tcPr>
          <w:p w14:paraId="7CD55074" w14:textId="77777777" w:rsidR="004072A2" w:rsidRPr="00BB5A5B" w:rsidRDefault="004072A2" w:rsidP="004072A2">
            <w:pPr>
              <w:keepNext/>
              <w:keepLines/>
              <w:spacing w:after="0"/>
              <w:ind w:left="400" w:hanging="400"/>
              <w:jc w:val="center"/>
              <w:rPr>
                <w:ins w:id="669" w:author="Iana Siomina" w:date="2024-09-25T21:51:00Z"/>
                <w:rFonts w:ascii="Arial" w:eastAsia="宋体" w:hAnsi="Arial"/>
                <w:sz w:val="18"/>
                <w:lang w:eastAsia="zh-CN"/>
              </w:rPr>
            </w:pPr>
            <w:ins w:id="670" w:author="Iana Siomina" w:date="2024-09-25T21:51:00Z">
              <w:r w:rsidRPr="00BB5A5B">
                <w:rPr>
                  <w:rFonts w:ascii="Arial" w:eastAsia="宋体" w:hAnsi="Arial" w:cs="Calibri"/>
                  <w:sz w:val="18"/>
                </w:rPr>
                <w:t>≥</w:t>
              </w:r>
              <w:r w:rsidRPr="00BB5A5B">
                <w:rPr>
                  <w:rFonts w:ascii="Arial" w:eastAsia="宋体" w:hAnsi="Arial"/>
                  <w:sz w:val="18"/>
                </w:rPr>
                <w:t>52</w:t>
              </w:r>
            </w:ins>
          </w:p>
        </w:tc>
        <w:tc>
          <w:tcPr>
            <w:tcW w:w="709" w:type="dxa"/>
            <w:vMerge w:val="restart"/>
            <w:tcBorders>
              <w:top w:val="nil"/>
              <w:left w:val="single" w:sz="4" w:space="0" w:color="auto"/>
              <w:bottom w:val="single" w:sz="4" w:space="0" w:color="auto"/>
              <w:right w:val="single" w:sz="4" w:space="0" w:color="auto"/>
            </w:tcBorders>
            <w:vAlign w:val="center"/>
          </w:tcPr>
          <w:p w14:paraId="1E7C5BCB" w14:textId="77777777" w:rsidR="004072A2" w:rsidRPr="00BB5A5B" w:rsidRDefault="004072A2" w:rsidP="004072A2">
            <w:pPr>
              <w:keepNext/>
              <w:keepLines/>
              <w:spacing w:after="0"/>
              <w:ind w:left="400" w:hanging="400"/>
              <w:jc w:val="center"/>
              <w:rPr>
                <w:ins w:id="671" w:author="Iana Siomina" w:date="2024-09-25T21:51:00Z"/>
                <w:rFonts w:ascii="Arial" w:eastAsia="宋体" w:hAnsi="Arial"/>
                <w:sz w:val="18"/>
              </w:rPr>
            </w:pPr>
            <w:ins w:id="672" w:author="Iana Siomina" w:date="2024-09-25T21:51:00Z">
              <w:r w:rsidRPr="00BB5A5B">
                <w:rPr>
                  <w:rFonts w:ascii="Arial" w:eastAsia="宋体" w:hAnsi="Arial"/>
                  <w:sz w:val="18"/>
                </w:rPr>
                <w:t>15</w:t>
              </w:r>
            </w:ins>
          </w:p>
        </w:tc>
        <w:tc>
          <w:tcPr>
            <w:tcW w:w="1832" w:type="dxa"/>
            <w:tcBorders>
              <w:top w:val="single" w:sz="4" w:space="0" w:color="auto"/>
              <w:left w:val="single" w:sz="4" w:space="0" w:color="auto"/>
              <w:bottom w:val="single" w:sz="4" w:space="0" w:color="auto"/>
              <w:right w:val="single" w:sz="4" w:space="0" w:color="auto"/>
            </w:tcBorders>
            <w:vAlign w:val="center"/>
          </w:tcPr>
          <w:p w14:paraId="23DA32B8" w14:textId="77777777" w:rsidR="004072A2" w:rsidRPr="00BB5A5B" w:rsidRDefault="004072A2" w:rsidP="004072A2">
            <w:pPr>
              <w:keepNext/>
              <w:keepLines/>
              <w:spacing w:after="0"/>
              <w:ind w:left="400" w:hanging="400"/>
              <w:jc w:val="center"/>
              <w:rPr>
                <w:ins w:id="673" w:author="Iana Siomina" w:date="2024-09-25T21:51:00Z"/>
                <w:rFonts w:ascii="Arial" w:eastAsia="宋体" w:hAnsi="Arial"/>
                <w:sz w:val="18"/>
                <w:lang w:eastAsia="zh-CN"/>
              </w:rPr>
            </w:pPr>
            <w:ins w:id="674"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04D88AA0" w14:textId="77777777" w:rsidR="004072A2" w:rsidRPr="00BB5A5B" w:rsidRDefault="004072A2" w:rsidP="004072A2">
            <w:pPr>
              <w:keepNext/>
              <w:keepLines/>
              <w:spacing w:after="0"/>
              <w:ind w:left="400" w:hanging="400"/>
              <w:jc w:val="center"/>
              <w:rPr>
                <w:ins w:id="675" w:author="Iana Siomina" w:date="2024-09-25T21:51:00Z"/>
                <w:rFonts w:ascii="Arial" w:eastAsia="宋体" w:hAnsi="Arial"/>
                <w:sz w:val="18"/>
              </w:rPr>
            </w:pPr>
            <w:ins w:id="676"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289" w:type="dxa"/>
            <w:tcBorders>
              <w:top w:val="single" w:sz="4" w:space="0" w:color="auto"/>
              <w:left w:val="single" w:sz="4" w:space="0" w:color="auto"/>
              <w:bottom w:val="single" w:sz="4" w:space="0" w:color="auto"/>
              <w:right w:val="single" w:sz="4" w:space="0" w:color="auto"/>
            </w:tcBorders>
          </w:tcPr>
          <w:p w14:paraId="024ABE12" w14:textId="77777777" w:rsidR="004072A2" w:rsidRPr="00BB5A5B" w:rsidRDefault="004072A2" w:rsidP="004072A2">
            <w:pPr>
              <w:keepNext/>
              <w:keepLines/>
              <w:spacing w:after="0"/>
              <w:ind w:left="400" w:hanging="400"/>
              <w:jc w:val="center"/>
              <w:rPr>
                <w:ins w:id="677" w:author="Iana Siomina" w:date="2024-09-25T21:51:00Z"/>
                <w:rFonts w:ascii="Arial" w:eastAsia="宋体" w:hAnsi="Arial"/>
                <w:sz w:val="18"/>
              </w:rPr>
            </w:pPr>
            <w:ins w:id="678"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123" w:type="dxa"/>
            <w:tcBorders>
              <w:top w:val="single" w:sz="4" w:space="0" w:color="auto"/>
              <w:left w:val="single" w:sz="4" w:space="0" w:color="auto"/>
              <w:bottom w:val="single" w:sz="4" w:space="0" w:color="auto"/>
              <w:right w:val="single" w:sz="4" w:space="0" w:color="auto"/>
            </w:tcBorders>
          </w:tcPr>
          <w:p w14:paraId="086A76E2" w14:textId="77777777" w:rsidR="004072A2" w:rsidRPr="00BB5A5B" w:rsidRDefault="004072A2" w:rsidP="004072A2">
            <w:pPr>
              <w:keepNext/>
              <w:keepLines/>
              <w:spacing w:after="0"/>
              <w:ind w:left="400" w:hanging="400"/>
              <w:jc w:val="center"/>
              <w:rPr>
                <w:ins w:id="679" w:author="Iana Siomina" w:date="2024-09-25T21:51:00Z"/>
                <w:rFonts w:ascii="Arial" w:eastAsia="宋体" w:hAnsi="Arial"/>
                <w:sz w:val="18"/>
                <w:lang w:eastAsia="zh-CN"/>
              </w:rPr>
            </w:pPr>
            <w:ins w:id="680"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r>
      <w:tr w:rsidR="004072A2" w:rsidRPr="00BB5A5B" w14:paraId="7A8C91BA" w14:textId="77777777" w:rsidTr="00FD4DB6">
        <w:trPr>
          <w:jc w:val="center"/>
          <w:ins w:id="681" w:author="Iana Siomina" w:date="2024-09-25T21:51:00Z"/>
        </w:trPr>
        <w:tc>
          <w:tcPr>
            <w:tcW w:w="1132" w:type="dxa"/>
            <w:tcBorders>
              <w:top w:val="single" w:sz="6" w:space="0" w:color="auto"/>
              <w:left w:val="single" w:sz="4" w:space="0" w:color="auto"/>
              <w:bottom w:val="nil"/>
              <w:right w:val="single" w:sz="6" w:space="0" w:color="auto"/>
            </w:tcBorders>
            <w:vAlign w:val="center"/>
          </w:tcPr>
          <w:p w14:paraId="24006128" w14:textId="1C484BF0" w:rsidR="004072A2" w:rsidRPr="00BB5A5B" w:rsidRDefault="004072A2" w:rsidP="004072A2">
            <w:pPr>
              <w:keepNext/>
              <w:keepLines/>
              <w:spacing w:after="0"/>
              <w:ind w:left="400" w:hanging="400"/>
              <w:jc w:val="center"/>
              <w:rPr>
                <w:ins w:id="682" w:author="Iana Siomina" w:date="2024-09-25T21:51:00Z"/>
                <w:rFonts w:ascii="Arial" w:eastAsia="宋体" w:hAnsi="Arial"/>
                <w:sz w:val="18"/>
                <w:lang w:eastAsia="zh-CN"/>
              </w:rPr>
            </w:pPr>
            <w:ins w:id="683" w:author="Iana Siomina" w:date="2024-09-25T21:51:00Z">
              <w:r w:rsidRPr="00BB5A5B">
                <w:rPr>
                  <w:rFonts w:ascii="Arial" w:eastAsia="宋体" w:hAnsi="Arial"/>
                  <w:sz w:val="18"/>
                  <w:lang w:eastAsia="ko-KR"/>
                </w:rPr>
                <w:t>±</w:t>
              </w:r>
              <w:del w:id="684" w:author="Huawei" w:date="2024-10-16T19:03:00Z">
                <w:r w:rsidRPr="00BB5A5B" w:rsidDel="00BB5A5B">
                  <w:rPr>
                    <w:rFonts w:ascii="Arial" w:eastAsia="宋体" w:hAnsi="Arial"/>
                    <w:sz w:val="18"/>
                    <w:lang w:eastAsia="ko-KR"/>
                  </w:rPr>
                  <w:delText>[23]</w:delText>
                </w:r>
              </w:del>
            </w:ins>
            <w:ins w:id="685" w:author="Huawei" w:date="2024-10-16T19:03:00Z">
              <w:r w:rsidR="00BB5A5B">
                <w:rPr>
                  <w:rFonts w:ascii="Arial" w:eastAsia="宋体" w:hAnsi="Arial"/>
                  <w:sz w:val="18"/>
                  <w:lang w:eastAsia="ko-KR"/>
                </w:rPr>
                <w:t>36</w:t>
              </w:r>
            </w:ins>
            <w:ins w:id="68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tcBorders>
              <w:top w:val="nil"/>
              <w:left w:val="single" w:sz="4" w:space="0" w:color="auto"/>
              <w:bottom w:val="single" w:sz="4" w:space="0" w:color="auto"/>
              <w:right w:val="single" w:sz="4" w:space="0" w:color="auto"/>
            </w:tcBorders>
            <w:vAlign w:val="center"/>
          </w:tcPr>
          <w:p w14:paraId="3D9C0171" w14:textId="77777777" w:rsidR="004072A2" w:rsidRPr="00BB5A5B" w:rsidRDefault="004072A2" w:rsidP="004072A2">
            <w:pPr>
              <w:spacing w:after="0"/>
              <w:rPr>
                <w:ins w:id="687" w:author="Iana Siomina" w:date="2024-09-25T21:51:00Z"/>
                <w:rFonts w:ascii="Arial" w:eastAsia="宋体" w:hAnsi="Arial"/>
                <w:sz w:val="18"/>
                <w:lang w:val="sv-SE"/>
              </w:rPr>
            </w:pPr>
          </w:p>
        </w:tc>
        <w:tc>
          <w:tcPr>
            <w:tcW w:w="1133" w:type="dxa"/>
            <w:tcBorders>
              <w:top w:val="single" w:sz="4" w:space="0" w:color="auto"/>
              <w:left w:val="single" w:sz="4" w:space="0" w:color="auto"/>
              <w:bottom w:val="single" w:sz="4" w:space="0" w:color="auto"/>
              <w:right w:val="single" w:sz="4" w:space="0" w:color="auto"/>
            </w:tcBorders>
          </w:tcPr>
          <w:p w14:paraId="24F01196" w14:textId="77777777" w:rsidR="004072A2" w:rsidRPr="00BB5A5B" w:rsidRDefault="004072A2" w:rsidP="004072A2">
            <w:pPr>
              <w:keepNext/>
              <w:keepLines/>
              <w:spacing w:after="0"/>
              <w:ind w:left="400" w:hanging="400"/>
              <w:jc w:val="center"/>
              <w:rPr>
                <w:ins w:id="688" w:author="Iana Siomina" w:date="2024-09-25T21:51:00Z"/>
                <w:rFonts w:ascii="Arial" w:eastAsia="宋体" w:hAnsi="Arial"/>
                <w:sz w:val="18"/>
              </w:rPr>
            </w:pPr>
            <w:ins w:id="689" w:author="Iana Siomina" w:date="2024-09-25T21:51:00Z">
              <w:r w:rsidRPr="00BB5A5B">
                <w:rPr>
                  <w:rFonts w:ascii="Arial" w:eastAsia="宋体" w:hAnsi="Arial"/>
                  <w:sz w:val="18"/>
                  <w:lang w:eastAsia="zh-CN"/>
                </w:rPr>
                <w:t>104</w:t>
              </w:r>
            </w:ins>
          </w:p>
        </w:tc>
        <w:tc>
          <w:tcPr>
            <w:tcW w:w="709" w:type="dxa"/>
            <w:vMerge/>
            <w:tcBorders>
              <w:top w:val="nil"/>
              <w:left w:val="single" w:sz="4" w:space="0" w:color="auto"/>
              <w:bottom w:val="single" w:sz="4" w:space="0" w:color="auto"/>
              <w:right w:val="single" w:sz="4" w:space="0" w:color="auto"/>
            </w:tcBorders>
            <w:vAlign w:val="center"/>
          </w:tcPr>
          <w:p w14:paraId="28DF708D" w14:textId="77777777" w:rsidR="004072A2" w:rsidRPr="00BB5A5B" w:rsidRDefault="004072A2" w:rsidP="004072A2">
            <w:pPr>
              <w:spacing w:after="0"/>
              <w:rPr>
                <w:ins w:id="690" w:author="Iana Siomina" w:date="2024-09-25T21:51:00Z"/>
                <w:rFonts w:ascii="Arial" w:eastAsia="宋体" w:hAnsi="Arial"/>
                <w:sz w:val="18"/>
              </w:rPr>
            </w:pPr>
          </w:p>
        </w:tc>
        <w:tc>
          <w:tcPr>
            <w:tcW w:w="1832" w:type="dxa"/>
            <w:tcBorders>
              <w:top w:val="single" w:sz="4" w:space="0" w:color="auto"/>
              <w:left w:val="single" w:sz="4" w:space="0" w:color="auto"/>
              <w:bottom w:val="single" w:sz="4" w:space="0" w:color="auto"/>
              <w:right w:val="single" w:sz="4" w:space="0" w:color="auto"/>
            </w:tcBorders>
          </w:tcPr>
          <w:p w14:paraId="1EED8886" w14:textId="77777777" w:rsidR="004072A2" w:rsidRPr="00BB5A5B" w:rsidRDefault="004072A2" w:rsidP="004072A2">
            <w:pPr>
              <w:keepNext/>
              <w:keepLines/>
              <w:spacing w:after="0"/>
              <w:ind w:left="400" w:hanging="400"/>
              <w:jc w:val="center"/>
              <w:rPr>
                <w:ins w:id="691" w:author="Iana Siomina" w:date="2024-09-25T21:51:00Z"/>
                <w:rFonts w:ascii="Arial" w:eastAsia="宋体" w:hAnsi="Arial"/>
                <w:sz w:val="18"/>
                <w:lang w:eastAsia="zh-CN"/>
              </w:rPr>
            </w:pPr>
            <w:ins w:id="692"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199B321B" w14:textId="77777777" w:rsidR="004072A2" w:rsidRPr="00BB5A5B" w:rsidRDefault="004072A2" w:rsidP="004072A2">
            <w:pPr>
              <w:keepNext/>
              <w:keepLines/>
              <w:spacing w:after="0"/>
              <w:ind w:left="400" w:hanging="400"/>
              <w:jc w:val="center"/>
              <w:rPr>
                <w:ins w:id="693" w:author="Iana Siomina" w:date="2024-09-25T21:51:00Z"/>
                <w:rFonts w:ascii="Arial" w:eastAsia="宋体" w:hAnsi="Arial"/>
                <w:sz w:val="18"/>
              </w:rPr>
            </w:pPr>
            <w:ins w:id="694"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289" w:type="dxa"/>
            <w:tcBorders>
              <w:top w:val="single" w:sz="4" w:space="0" w:color="auto"/>
              <w:left w:val="single" w:sz="4" w:space="0" w:color="auto"/>
              <w:bottom w:val="single" w:sz="4" w:space="0" w:color="auto"/>
              <w:right w:val="single" w:sz="4" w:space="0" w:color="auto"/>
            </w:tcBorders>
          </w:tcPr>
          <w:p w14:paraId="71DDFCD7" w14:textId="77777777" w:rsidR="004072A2" w:rsidRPr="00BB5A5B" w:rsidRDefault="004072A2" w:rsidP="004072A2">
            <w:pPr>
              <w:keepNext/>
              <w:keepLines/>
              <w:spacing w:after="0"/>
              <w:ind w:left="400" w:hanging="400"/>
              <w:jc w:val="center"/>
              <w:rPr>
                <w:ins w:id="695" w:author="Iana Siomina" w:date="2024-09-25T21:51:00Z"/>
                <w:rFonts w:ascii="Arial" w:eastAsia="宋体" w:hAnsi="Arial"/>
                <w:sz w:val="18"/>
              </w:rPr>
            </w:pPr>
            <w:ins w:id="696"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123" w:type="dxa"/>
            <w:tcBorders>
              <w:top w:val="single" w:sz="4" w:space="0" w:color="auto"/>
              <w:left w:val="single" w:sz="4" w:space="0" w:color="auto"/>
              <w:bottom w:val="single" w:sz="4" w:space="0" w:color="auto"/>
              <w:right w:val="single" w:sz="4" w:space="0" w:color="auto"/>
            </w:tcBorders>
          </w:tcPr>
          <w:p w14:paraId="6C39A56F" w14:textId="77777777" w:rsidR="004072A2" w:rsidRPr="00BB5A5B" w:rsidRDefault="004072A2" w:rsidP="004072A2">
            <w:pPr>
              <w:keepNext/>
              <w:keepLines/>
              <w:spacing w:after="0"/>
              <w:ind w:left="400" w:hanging="400"/>
              <w:jc w:val="center"/>
              <w:rPr>
                <w:ins w:id="697" w:author="Iana Siomina" w:date="2024-09-25T21:51:00Z"/>
                <w:rFonts w:ascii="Arial" w:eastAsia="宋体" w:hAnsi="Arial"/>
                <w:sz w:val="18"/>
              </w:rPr>
            </w:pPr>
            <w:ins w:id="698"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r>
      <w:tr w:rsidR="004072A2" w:rsidRPr="00BB5A5B" w14:paraId="0C99FD57" w14:textId="77777777" w:rsidTr="00FD4DB6">
        <w:trPr>
          <w:trHeight w:val="26"/>
          <w:jc w:val="center"/>
          <w:ins w:id="699" w:author="Iana Siomina" w:date="2024-09-25T21:51:00Z"/>
        </w:trPr>
        <w:tc>
          <w:tcPr>
            <w:tcW w:w="1132" w:type="dxa"/>
            <w:tcBorders>
              <w:top w:val="single" w:sz="6" w:space="0" w:color="auto"/>
              <w:left w:val="single" w:sz="4" w:space="0" w:color="auto"/>
              <w:bottom w:val="single" w:sz="4" w:space="0" w:color="auto"/>
              <w:right w:val="single" w:sz="6" w:space="0" w:color="auto"/>
            </w:tcBorders>
            <w:vAlign w:val="center"/>
          </w:tcPr>
          <w:p w14:paraId="7DBF76E4" w14:textId="194E09AD" w:rsidR="004072A2" w:rsidRPr="00BB5A5B" w:rsidRDefault="004072A2" w:rsidP="004072A2">
            <w:pPr>
              <w:keepNext/>
              <w:keepLines/>
              <w:spacing w:after="0"/>
              <w:ind w:left="400" w:hanging="400"/>
              <w:jc w:val="center"/>
              <w:rPr>
                <w:ins w:id="700" w:author="Iana Siomina" w:date="2024-09-25T21:51:00Z"/>
                <w:rFonts w:ascii="Arial" w:eastAsia="宋体" w:hAnsi="Arial"/>
                <w:sz w:val="18"/>
                <w:lang w:eastAsia="zh-CN"/>
              </w:rPr>
            </w:pPr>
            <w:ins w:id="701" w:author="Iana Siomina" w:date="2024-09-25T21:51:00Z">
              <w:r w:rsidRPr="00BB5A5B">
                <w:rPr>
                  <w:rFonts w:ascii="Arial" w:eastAsia="宋体" w:hAnsi="Arial"/>
                  <w:sz w:val="18"/>
                  <w:lang w:eastAsia="ko-KR"/>
                </w:rPr>
                <w:t>±</w:t>
              </w:r>
              <w:del w:id="702" w:author="Huawei" w:date="2024-10-16T19:03:00Z">
                <w:r w:rsidRPr="00BB5A5B" w:rsidDel="00BB5A5B">
                  <w:rPr>
                    <w:rFonts w:ascii="Arial" w:eastAsia="宋体" w:hAnsi="Arial"/>
                    <w:sz w:val="18"/>
                    <w:lang w:eastAsia="ko-KR"/>
                  </w:rPr>
                  <w:delText>[23]</w:delText>
                </w:r>
              </w:del>
            </w:ins>
            <w:ins w:id="703" w:author="Huawei" w:date="2024-10-16T19:03:00Z">
              <w:r w:rsidR="00BB5A5B">
                <w:rPr>
                  <w:rFonts w:ascii="Arial" w:eastAsia="宋体" w:hAnsi="Arial"/>
                  <w:sz w:val="18"/>
                  <w:lang w:eastAsia="ko-KR"/>
                </w:rPr>
                <w:t>35</w:t>
              </w:r>
            </w:ins>
            <w:ins w:id="704"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tcBorders>
              <w:top w:val="nil"/>
              <w:left w:val="single" w:sz="4" w:space="0" w:color="auto"/>
              <w:bottom w:val="single" w:sz="4" w:space="0" w:color="auto"/>
              <w:right w:val="single" w:sz="4" w:space="0" w:color="auto"/>
            </w:tcBorders>
            <w:vAlign w:val="center"/>
          </w:tcPr>
          <w:p w14:paraId="3540FF71" w14:textId="77777777" w:rsidR="004072A2" w:rsidRPr="00BB5A5B" w:rsidRDefault="004072A2" w:rsidP="004072A2">
            <w:pPr>
              <w:spacing w:after="0"/>
              <w:rPr>
                <w:ins w:id="705" w:author="Iana Siomina" w:date="2024-09-25T21:51:00Z"/>
                <w:rFonts w:ascii="Arial" w:eastAsia="宋体" w:hAnsi="Arial"/>
                <w:sz w:val="18"/>
                <w:lang w:val="sv-SE"/>
              </w:rPr>
            </w:pPr>
          </w:p>
        </w:tc>
        <w:tc>
          <w:tcPr>
            <w:tcW w:w="1133" w:type="dxa"/>
            <w:tcBorders>
              <w:top w:val="single" w:sz="4" w:space="0" w:color="auto"/>
              <w:left w:val="single" w:sz="4" w:space="0" w:color="auto"/>
              <w:bottom w:val="single" w:sz="4" w:space="0" w:color="auto"/>
              <w:right w:val="single" w:sz="4" w:space="0" w:color="auto"/>
            </w:tcBorders>
            <w:vAlign w:val="center"/>
          </w:tcPr>
          <w:p w14:paraId="19945A36" w14:textId="77777777" w:rsidR="004072A2" w:rsidRPr="00BB5A5B" w:rsidRDefault="004072A2" w:rsidP="004072A2">
            <w:pPr>
              <w:keepNext/>
              <w:keepLines/>
              <w:spacing w:after="0"/>
              <w:ind w:left="400" w:hanging="400"/>
              <w:jc w:val="center"/>
              <w:rPr>
                <w:ins w:id="706" w:author="Iana Siomina" w:date="2024-09-25T21:51:00Z"/>
                <w:rFonts w:ascii="Arial" w:eastAsia="宋体" w:hAnsi="Arial"/>
                <w:sz w:val="18"/>
              </w:rPr>
            </w:pPr>
            <w:ins w:id="707" w:author="Iana Siomina" w:date="2024-09-25T21:51:00Z">
              <w:r w:rsidRPr="00BB5A5B">
                <w:rPr>
                  <w:rFonts w:ascii="Arial" w:eastAsia="宋体" w:hAnsi="Arial"/>
                  <w:sz w:val="18"/>
                  <w:lang w:eastAsia="zh-CN"/>
                </w:rPr>
                <w:t>48</w:t>
              </w:r>
            </w:ins>
          </w:p>
        </w:tc>
        <w:tc>
          <w:tcPr>
            <w:tcW w:w="709" w:type="dxa"/>
            <w:tcBorders>
              <w:top w:val="nil"/>
              <w:left w:val="single" w:sz="4" w:space="0" w:color="auto"/>
              <w:bottom w:val="single" w:sz="4" w:space="0" w:color="auto"/>
              <w:right w:val="single" w:sz="4" w:space="0" w:color="auto"/>
            </w:tcBorders>
            <w:vAlign w:val="center"/>
          </w:tcPr>
          <w:p w14:paraId="6B557A05" w14:textId="77777777" w:rsidR="004072A2" w:rsidRPr="00BB5A5B" w:rsidRDefault="004072A2" w:rsidP="004072A2">
            <w:pPr>
              <w:keepNext/>
              <w:keepLines/>
              <w:spacing w:after="0"/>
              <w:ind w:left="400" w:hanging="400"/>
              <w:jc w:val="center"/>
              <w:rPr>
                <w:ins w:id="708" w:author="Iana Siomina" w:date="2024-09-25T21:51:00Z"/>
                <w:rFonts w:ascii="Arial" w:eastAsia="宋体" w:hAnsi="Arial"/>
                <w:sz w:val="18"/>
              </w:rPr>
            </w:pPr>
            <w:ins w:id="709" w:author="Iana Siomina" w:date="2024-09-25T21:51:00Z">
              <w:r w:rsidRPr="00BB5A5B">
                <w:rPr>
                  <w:rFonts w:ascii="Arial" w:eastAsia="宋体" w:hAnsi="Arial"/>
                  <w:sz w:val="18"/>
                </w:rPr>
                <w:t>30</w:t>
              </w:r>
            </w:ins>
          </w:p>
        </w:tc>
        <w:tc>
          <w:tcPr>
            <w:tcW w:w="1832" w:type="dxa"/>
            <w:tcBorders>
              <w:top w:val="single" w:sz="4" w:space="0" w:color="auto"/>
              <w:left w:val="single" w:sz="4" w:space="0" w:color="auto"/>
              <w:bottom w:val="single" w:sz="4" w:space="0" w:color="auto"/>
              <w:right w:val="single" w:sz="4" w:space="0" w:color="auto"/>
            </w:tcBorders>
            <w:vAlign w:val="center"/>
          </w:tcPr>
          <w:p w14:paraId="4936F8B1" w14:textId="77777777" w:rsidR="004072A2" w:rsidRPr="00BB5A5B" w:rsidRDefault="004072A2" w:rsidP="004072A2">
            <w:pPr>
              <w:keepNext/>
              <w:keepLines/>
              <w:spacing w:after="0"/>
              <w:ind w:left="400" w:hanging="400"/>
              <w:jc w:val="center"/>
              <w:rPr>
                <w:ins w:id="710" w:author="Iana Siomina" w:date="2024-09-25T21:51:00Z"/>
                <w:rFonts w:ascii="Arial" w:eastAsia="宋体" w:hAnsi="Arial"/>
                <w:sz w:val="18"/>
                <w:lang w:eastAsia="zh-CN"/>
              </w:rPr>
            </w:pPr>
            <w:ins w:id="711"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5CEF8746" w14:textId="77777777" w:rsidR="004072A2" w:rsidRPr="00BB5A5B" w:rsidRDefault="004072A2" w:rsidP="004072A2">
            <w:pPr>
              <w:keepNext/>
              <w:keepLines/>
              <w:spacing w:after="0"/>
              <w:ind w:left="400" w:hanging="400"/>
              <w:jc w:val="center"/>
              <w:rPr>
                <w:ins w:id="712" w:author="Iana Siomina" w:date="2024-09-25T21:51:00Z"/>
                <w:rFonts w:ascii="Arial" w:eastAsia="宋体" w:hAnsi="Arial"/>
                <w:sz w:val="18"/>
              </w:rPr>
            </w:pPr>
            <w:ins w:id="713"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289" w:type="dxa"/>
            <w:tcBorders>
              <w:top w:val="single" w:sz="4" w:space="0" w:color="auto"/>
              <w:left w:val="single" w:sz="4" w:space="0" w:color="auto"/>
              <w:bottom w:val="single" w:sz="4" w:space="0" w:color="auto"/>
              <w:right w:val="single" w:sz="4" w:space="0" w:color="auto"/>
            </w:tcBorders>
          </w:tcPr>
          <w:p w14:paraId="6C2574A0" w14:textId="77777777" w:rsidR="004072A2" w:rsidRPr="00BB5A5B" w:rsidRDefault="004072A2" w:rsidP="004072A2">
            <w:pPr>
              <w:keepNext/>
              <w:keepLines/>
              <w:spacing w:after="0"/>
              <w:ind w:left="400" w:hanging="400"/>
              <w:jc w:val="center"/>
              <w:rPr>
                <w:ins w:id="714" w:author="Iana Siomina" w:date="2024-09-25T21:51:00Z"/>
                <w:rFonts w:ascii="Arial" w:eastAsia="宋体" w:hAnsi="Arial"/>
                <w:sz w:val="18"/>
              </w:rPr>
            </w:pPr>
            <w:ins w:id="715"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c>
          <w:tcPr>
            <w:tcW w:w="1123" w:type="dxa"/>
            <w:tcBorders>
              <w:top w:val="single" w:sz="4" w:space="0" w:color="auto"/>
              <w:left w:val="single" w:sz="4" w:space="0" w:color="auto"/>
              <w:bottom w:val="single" w:sz="4" w:space="0" w:color="auto"/>
              <w:right w:val="single" w:sz="4" w:space="0" w:color="auto"/>
            </w:tcBorders>
          </w:tcPr>
          <w:p w14:paraId="73F8030D" w14:textId="77777777" w:rsidR="004072A2" w:rsidRPr="00BB5A5B" w:rsidRDefault="004072A2" w:rsidP="004072A2">
            <w:pPr>
              <w:keepNext/>
              <w:keepLines/>
              <w:spacing w:after="0"/>
              <w:ind w:left="400" w:hanging="400"/>
              <w:jc w:val="center"/>
              <w:rPr>
                <w:ins w:id="716" w:author="Iana Siomina" w:date="2024-09-25T21:51:00Z"/>
                <w:rFonts w:ascii="Arial" w:eastAsia="宋体" w:hAnsi="Arial"/>
                <w:sz w:val="18"/>
              </w:rPr>
            </w:pPr>
            <w:ins w:id="717" w:author="Iana Siomina" w:date="2024-09-25T21:51:00Z">
              <w:r w:rsidRPr="00BB5A5B">
                <w:rPr>
                  <w:rFonts w:ascii="Arial" w:eastAsia="宋体" w:hAnsi="Arial"/>
                  <w:sz w:val="18"/>
                  <w:lang w:eastAsia="zh-CN"/>
                </w:rPr>
                <w:t>NOTE</w:t>
              </w:r>
              <w:r w:rsidRPr="00BB5A5B">
                <w:rPr>
                  <w:rFonts w:ascii="Arial" w:eastAsia="宋体" w:hAnsi="Arial"/>
                  <w:sz w:val="18"/>
                </w:rPr>
                <w:t xml:space="preserve"> 6</w:t>
              </w:r>
            </w:ins>
          </w:p>
        </w:tc>
      </w:tr>
      <w:tr w:rsidR="004072A2" w:rsidRPr="00BB5A5B" w14:paraId="0293EB89" w14:textId="77777777" w:rsidTr="00FD4DB6">
        <w:trPr>
          <w:jc w:val="center"/>
          <w:ins w:id="718" w:author="Iana Siomina" w:date="2024-09-25T21:51:00Z"/>
        </w:trPr>
        <w:tc>
          <w:tcPr>
            <w:tcW w:w="1132" w:type="dxa"/>
            <w:tcBorders>
              <w:top w:val="single" w:sz="6" w:space="0" w:color="auto"/>
              <w:left w:val="single" w:sz="4" w:space="0" w:color="auto"/>
              <w:bottom w:val="nil"/>
              <w:right w:val="single" w:sz="6" w:space="0" w:color="auto"/>
            </w:tcBorders>
          </w:tcPr>
          <w:p w14:paraId="0A98B093" w14:textId="6453ABCB" w:rsidR="004072A2" w:rsidRPr="00BB5A5B" w:rsidRDefault="004072A2" w:rsidP="004072A2">
            <w:pPr>
              <w:keepNext/>
              <w:keepLines/>
              <w:spacing w:after="0"/>
              <w:ind w:left="400" w:hanging="400"/>
              <w:jc w:val="center"/>
              <w:rPr>
                <w:ins w:id="719" w:author="Iana Siomina" w:date="2024-09-25T21:51:00Z"/>
                <w:rFonts w:ascii="Arial" w:eastAsia="宋体" w:hAnsi="Arial"/>
                <w:sz w:val="18"/>
                <w:lang w:eastAsia="zh-CN"/>
              </w:rPr>
            </w:pPr>
            <w:ins w:id="720" w:author="Iana Siomina" w:date="2024-09-25T21:51:00Z">
              <w:r w:rsidRPr="00BB5A5B">
                <w:rPr>
                  <w:rFonts w:ascii="Arial" w:eastAsia="宋体" w:hAnsi="Arial"/>
                  <w:sz w:val="18"/>
                  <w:lang w:eastAsia="ko-KR"/>
                </w:rPr>
                <w:t>±</w:t>
              </w:r>
              <w:del w:id="721" w:author="Huawei" w:date="2024-10-16T19:03:00Z">
                <w:r w:rsidRPr="00BB5A5B" w:rsidDel="00BB5A5B">
                  <w:rPr>
                    <w:rFonts w:ascii="Arial" w:eastAsia="宋体" w:hAnsi="Arial"/>
                    <w:sz w:val="18"/>
                    <w:lang w:eastAsia="ko-KR"/>
                  </w:rPr>
                  <w:delText>[51]</w:delText>
                </w:r>
              </w:del>
            </w:ins>
            <w:ins w:id="722" w:author="Huawei" w:date="2024-10-16T19:03:00Z">
              <w:r w:rsidR="00BB5A5B">
                <w:rPr>
                  <w:rFonts w:ascii="Arial" w:eastAsia="宋体" w:hAnsi="Arial"/>
                  <w:sz w:val="18"/>
                  <w:lang w:eastAsia="ko-KR"/>
                </w:rPr>
                <w:t>73</w:t>
              </w:r>
            </w:ins>
            <w:ins w:id="72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val="restart"/>
            <w:tcBorders>
              <w:top w:val="nil"/>
              <w:left w:val="single" w:sz="4" w:space="0" w:color="auto"/>
              <w:bottom w:val="nil"/>
              <w:right w:val="single" w:sz="4" w:space="0" w:color="auto"/>
            </w:tcBorders>
            <w:vAlign w:val="center"/>
          </w:tcPr>
          <w:p w14:paraId="1EBAB333" w14:textId="77777777" w:rsidR="004072A2" w:rsidRPr="00BB5A5B" w:rsidRDefault="004072A2" w:rsidP="004072A2">
            <w:pPr>
              <w:keepNext/>
              <w:keepLines/>
              <w:spacing w:after="0"/>
              <w:ind w:left="400" w:hanging="400"/>
              <w:jc w:val="center"/>
              <w:rPr>
                <w:ins w:id="724" w:author="Iana Siomina" w:date="2024-09-25T21:51:00Z"/>
                <w:rFonts w:ascii="Arial" w:eastAsia="宋体" w:hAnsi="Arial"/>
                <w:sz w:val="18"/>
                <w:lang w:val="sv-SE"/>
              </w:rPr>
            </w:pPr>
            <w:ins w:id="725" w:author="Iana Siomina" w:date="2024-09-25T21:51:00Z">
              <w:r w:rsidRPr="00BB5A5B">
                <w:rPr>
                  <w:rFonts w:ascii="Arial" w:eastAsia="宋体" w:hAnsi="Arial"/>
                  <w:sz w:val="18"/>
                  <w:lang w:val="sv-SE"/>
                </w:rPr>
                <w:t>-6</w:t>
              </w:r>
            </w:ins>
          </w:p>
        </w:tc>
        <w:tc>
          <w:tcPr>
            <w:tcW w:w="1133" w:type="dxa"/>
            <w:tcBorders>
              <w:top w:val="single" w:sz="4" w:space="0" w:color="auto"/>
              <w:left w:val="single" w:sz="4" w:space="0" w:color="auto"/>
              <w:bottom w:val="single" w:sz="4" w:space="0" w:color="auto"/>
              <w:right w:val="single" w:sz="4" w:space="0" w:color="auto"/>
            </w:tcBorders>
          </w:tcPr>
          <w:p w14:paraId="7B795D0D" w14:textId="77777777" w:rsidR="004072A2" w:rsidRPr="00BB5A5B" w:rsidRDefault="004072A2" w:rsidP="004072A2">
            <w:pPr>
              <w:keepNext/>
              <w:keepLines/>
              <w:spacing w:after="0"/>
              <w:ind w:left="400" w:hanging="400"/>
              <w:jc w:val="center"/>
              <w:rPr>
                <w:ins w:id="726" w:author="Iana Siomina" w:date="2024-09-25T21:51:00Z"/>
                <w:rFonts w:ascii="Arial" w:eastAsia="宋体" w:hAnsi="Arial"/>
                <w:sz w:val="18"/>
                <w:lang w:eastAsia="zh-CN"/>
              </w:rPr>
            </w:pPr>
            <w:ins w:id="727" w:author="Iana Siomina" w:date="2024-09-25T21:51:00Z">
              <w:r w:rsidRPr="00BB5A5B">
                <w:rPr>
                  <w:rFonts w:ascii="Arial" w:eastAsia="宋体" w:hAnsi="Arial" w:cs="Calibri"/>
                  <w:sz w:val="18"/>
                </w:rPr>
                <w:t>≥</w:t>
              </w:r>
              <w:r w:rsidRPr="00BB5A5B">
                <w:rPr>
                  <w:rFonts w:ascii="Arial" w:eastAsia="宋体" w:hAnsi="Arial"/>
                  <w:sz w:val="18"/>
                </w:rPr>
                <w:t>52</w:t>
              </w:r>
            </w:ins>
          </w:p>
        </w:tc>
        <w:tc>
          <w:tcPr>
            <w:tcW w:w="709" w:type="dxa"/>
            <w:vMerge w:val="restart"/>
            <w:tcBorders>
              <w:top w:val="nil"/>
              <w:left w:val="single" w:sz="4" w:space="0" w:color="auto"/>
              <w:bottom w:val="single" w:sz="4" w:space="0" w:color="auto"/>
              <w:right w:val="single" w:sz="4" w:space="0" w:color="auto"/>
            </w:tcBorders>
            <w:vAlign w:val="center"/>
          </w:tcPr>
          <w:p w14:paraId="79F3BE65" w14:textId="77777777" w:rsidR="004072A2" w:rsidRPr="00BB5A5B" w:rsidRDefault="004072A2" w:rsidP="004072A2">
            <w:pPr>
              <w:keepNext/>
              <w:keepLines/>
              <w:spacing w:after="0"/>
              <w:ind w:left="400" w:hanging="400"/>
              <w:jc w:val="center"/>
              <w:rPr>
                <w:ins w:id="728" w:author="Iana Siomina" w:date="2024-09-25T21:51:00Z"/>
                <w:rFonts w:ascii="Arial" w:eastAsia="宋体" w:hAnsi="Arial"/>
                <w:sz w:val="18"/>
              </w:rPr>
            </w:pPr>
            <w:ins w:id="729" w:author="Iana Siomina" w:date="2024-09-25T21:51:00Z">
              <w:r w:rsidRPr="00BB5A5B">
                <w:rPr>
                  <w:rFonts w:ascii="Arial" w:eastAsia="宋体" w:hAnsi="Arial"/>
                  <w:sz w:val="18"/>
                </w:rPr>
                <w:t>15</w:t>
              </w:r>
            </w:ins>
          </w:p>
        </w:tc>
        <w:tc>
          <w:tcPr>
            <w:tcW w:w="1832" w:type="dxa"/>
            <w:tcBorders>
              <w:top w:val="single" w:sz="4" w:space="0" w:color="auto"/>
              <w:left w:val="single" w:sz="4" w:space="0" w:color="auto"/>
              <w:bottom w:val="single" w:sz="4" w:space="0" w:color="auto"/>
              <w:right w:val="single" w:sz="4" w:space="0" w:color="auto"/>
            </w:tcBorders>
            <w:vAlign w:val="center"/>
          </w:tcPr>
          <w:p w14:paraId="16DC2081" w14:textId="77777777" w:rsidR="004072A2" w:rsidRPr="00BB5A5B" w:rsidRDefault="004072A2" w:rsidP="004072A2">
            <w:pPr>
              <w:keepNext/>
              <w:keepLines/>
              <w:spacing w:after="0"/>
              <w:ind w:left="400" w:hanging="400"/>
              <w:jc w:val="center"/>
              <w:rPr>
                <w:ins w:id="730" w:author="Iana Siomina" w:date="2024-09-25T21:51:00Z"/>
                <w:rFonts w:ascii="Arial" w:eastAsia="宋体" w:hAnsi="Arial"/>
                <w:sz w:val="18"/>
                <w:lang w:eastAsia="zh-CN"/>
              </w:rPr>
            </w:pPr>
            <w:ins w:id="731"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15D7B96D" w14:textId="77777777" w:rsidR="004072A2" w:rsidRPr="00BB5A5B" w:rsidRDefault="004072A2" w:rsidP="004072A2">
            <w:pPr>
              <w:keepNext/>
              <w:keepLines/>
              <w:spacing w:after="0"/>
              <w:ind w:left="400" w:hanging="400"/>
              <w:jc w:val="center"/>
              <w:rPr>
                <w:ins w:id="732" w:author="Iana Siomina" w:date="2024-09-25T21:51:00Z"/>
                <w:rFonts w:ascii="Arial" w:eastAsia="宋体" w:hAnsi="Arial"/>
                <w:sz w:val="18"/>
              </w:rPr>
            </w:pPr>
            <w:ins w:id="733" w:author="Iana Siomina" w:date="2024-09-25T21:51:00Z">
              <w:r w:rsidRPr="00BB5A5B">
                <w:rPr>
                  <w:rFonts w:ascii="Arial" w:eastAsia="宋体" w:hAnsi="Arial"/>
                  <w:sz w:val="18"/>
                </w:rPr>
                <w:t>NOTE 6</w:t>
              </w:r>
            </w:ins>
          </w:p>
        </w:tc>
        <w:tc>
          <w:tcPr>
            <w:tcW w:w="1289" w:type="dxa"/>
            <w:tcBorders>
              <w:top w:val="single" w:sz="4" w:space="0" w:color="auto"/>
              <w:left w:val="single" w:sz="4" w:space="0" w:color="auto"/>
              <w:bottom w:val="single" w:sz="4" w:space="0" w:color="auto"/>
              <w:right w:val="single" w:sz="4" w:space="0" w:color="auto"/>
            </w:tcBorders>
          </w:tcPr>
          <w:p w14:paraId="0FF145CB" w14:textId="77777777" w:rsidR="004072A2" w:rsidRPr="00BB5A5B" w:rsidRDefault="004072A2" w:rsidP="004072A2">
            <w:pPr>
              <w:keepNext/>
              <w:keepLines/>
              <w:spacing w:after="0"/>
              <w:ind w:left="400" w:hanging="400"/>
              <w:jc w:val="center"/>
              <w:rPr>
                <w:ins w:id="734" w:author="Iana Siomina" w:date="2024-09-25T21:51:00Z"/>
                <w:rFonts w:ascii="Arial" w:eastAsia="宋体" w:hAnsi="Arial"/>
                <w:sz w:val="18"/>
              </w:rPr>
            </w:pPr>
            <w:ins w:id="735" w:author="Iana Siomina" w:date="2024-09-25T21:51:00Z">
              <w:r w:rsidRPr="00BB5A5B">
                <w:rPr>
                  <w:rFonts w:ascii="Arial" w:eastAsia="宋体" w:hAnsi="Arial"/>
                  <w:sz w:val="18"/>
                </w:rPr>
                <w:t>NOTE 6</w:t>
              </w:r>
            </w:ins>
          </w:p>
        </w:tc>
        <w:tc>
          <w:tcPr>
            <w:tcW w:w="1123" w:type="dxa"/>
            <w:tcBorders>
              <w:top w:val="single" w:sz="4" w:space="0" w:color="auto"/>
              <w:left w:val="single" w:sz="4" w:space="0" w:color="auto"/>
              <w:bottom w:val="single" w:sz="4" w:space="0" w:color="auto"/>
              <w:right w:val="single" w:sz="4" w:space="0" w:color="auto"/>
            </w:tcBorders>
          </w:tcPr>
          <w:p w14:paraId="360F4341" w14:textId="77777777" w:rsidR="004072A2" w:rsidRPr="00BB5A5B" w:rsidRDefault="004072A2" w:rsidP="004072A2">
            <w:pPr>
              <w:keepNext/>
              <w:keepLines/>
              <w:spacing w:after="0"/>
              <w:ind w:left="400" w:hanging="400"/>
              <w:jc w:val="center"/>
              <w:rPr>
                <w:ins w:id="736" w:author="Iana Siomina" w:date="2024-09-25T21:51:00Z"/>
                <w:rFonts w:ascii="Arial" w:eastAsia="宋体" w:hAnsi="Arial"/>
                <w:sz w:val="18"/>
              </w:rPr>
            </w:pPr>
            <w:ins w:id="737" w:author="Iana Siomina" w:date="2024-09-25T21:51:00Z">
              <w:r w:rsidRPr="00BB5A5B">
                <w:rPr>
                  <w:rFonts w:ascii="Arial" w:eastAsia="宋体" w:hAnsi="Arial"/>
                  <w:sz w:val="18"/>
                </w:rPr>
                <w:t>NOTE 6</w:t>
              </w:r>
            </w:ins>
          </w:p>
        </w:tc>
      </w:tr>
      <w:tr w:rsidR="004072A2" w:rsidRPr="00BB5A5B" w14:paraId="1D6CC6A1" w14:textId="77777777" w:rsidTr="00FD4DB6">
        <w:trPr>
          <w:jc w:val="center"/>
          <w:ins w:id="738" w:author="Iana Siomina" w:date="2024-09-25T21:51:00Z"/>
        </w:trPr>
        <w:tc>
          <w:tcPr>
            <w:tcW w:w="1132" w:type="dxa"/>
            <w:tcBorders>
              <w:top w:val="single" w:sz="6" w:space="0" w:color="auto"/>
              <w:left w:val="single" w:sz="4" w:space="0" w:color="auto"/>
              <w:bottom w:val="nil"/>
              <w:right w:val="single" w:sz="6" w:space="0" w:color="auto"/>
            </w:tcBorders>
          </w:tcPr>
          <w:p w14:paraId="7FBF8EDA" w14:textId="7881165A" w:rsidR="004072A2" w:rsidRPr="00BB5A5B" w:rsidRDefault="004072A2" w:rsidP="004072A2">
            <w:pPr>
              <w:keepNext/>
              <w:keepLines/>
              <w:spacing w:after="0"/>
              <w:ind w:left="400" w:hanging="400"/>
              <w:jc w:val="center"/>
              <w:rPr>
                <w:ins w:id="739" w:author="Iana Siomina" w:date="2024-09-25T21:51:00Z"/>
                <w:rFonts w:ascii="Arial" w:eastAsia="宋体" w:hAnsi="Arial"/>
                <w:sz w:val="18"/>
                <w:lang w:eastAsia="zh-CN"/>
              </w:rPr>
            </w:pPr>
            <w:ins w:id="740" w:author="Iana Siomina" w:date="2024-09-25T21:51:00Z">
              <w:r w:rsidRPr="00BB5A5B">
                <w:rPr>
                  <w:rFonts w:ascii="Arial" w:eastAsia="宋体" w:hAnsi="Arial"/>
                  <w:sz w:val="18"/>
                  <w:lang w:eastAsia="ko-KR"/>
                </w:rPr>
                <w:t>±</w:t>
              </w:r>
              <w:del w:id="741" w:author="Huawei" w:date="2024-10-16T19:03:00Z">
                <w:r w:rsidRPr="00BB5A5B" w:rsidDel="00BB5A5B">
                  <w:rPr>
                    <w:rFonts w:ascii="Arial" w:eastAsia="宋体" w:hAnsi="Arial"/>
                    <w:sz w:val="18"/>
                    <w:lang w:eastAsia="ko-KR"/>
                  </w:rPr>
                  <w:delText>[30]</w:delText>
                </w:r>
              </w:del>
            </w:ins>
            <w:ins w:id="742" w:author="Huawei" w:date="2024-10-16T19:03:00Z">
              <w:r w:rsidR="00BB5A5B">
                <w:rPr>
                  <w:rFonts w:ascii="Arial" w:eastAsia="宋体" w:hAnsi="Arial"/>
                  <w:sz w:val="18"/>
                  <w:lang w:eastAsia="ko-KR"/>
                </w:rPr>
                <w:t>40</w:t>
              </w:r>
            </w:ins>
            <w:ins w:id="74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tcBorders>
              <w:top w:val="nil"/>
              <w:left w:val="single" w:sz="4" w:space="0" w:color="auto"/>
              <w:bottom w:val="nil"/>
              <w:right w:val="single" w:sz="4" w:space="0" w:color="auto"/>
            </w:tcBorders>
            <w:vAlign w:val="center"/>
          </w:tcPr>
          <w:p w14:paraId="72D84837" w14:textId="77777777" w:rsidR="004072A2" w:rsidRPr="00BB5A5B" w:rsidRDefault="004072A2" w:rsidP="004072A2">
            <w:pPr>
              <w:spacing w:after="0"/>
              <w:rPr>
                <w:ins w:id="744" w:author="Iana Siomina" w:date="2024-09-25T21:51:00Z"/>
                <w:rFonts w:ascii="Arial" w:eastAsia="宋体" w:hAnsi="Arial"/>
                <w:sz w:val="18"/>
                <w:lang w:val="sv-SE"/>
              </w:rPr>
            </w:pPr>
          </w:p>
        </w:tc>
        <w:tc>
          <w:tcPr>
            <w:tcW w:w="1133" w:type="dxa"/>
            <w:tcBorders>
              <w:top w:val="single" w:sz="4" w:space="0" w:color="auto"/>
              <w:left w:val="single" w:sz="4" w:space="0" w:color="auto"/>
              <w:bottom w:val="single" w:sz="4" w:space="0" w:color="auto"/>
              <w:right w:val="single" w:sz="4" w:space="0" w:color="auto"/>
            </w:tcBorders>
          </w:tcPr>
          <w:p w14:paraId="6E576309" w14:textId="77777777" w:rsidR="004072A2" w:rsidRPr="00BB5A5B" w:rsidRDefault="004072A2" w:rsidP="004072A2">
            <w:pPr>
              <w:keepNext/>
              <w:keepLines/>
              <w:spacing w:after="0"/>
              <w:ind w:left="400" w:hanging="400"/>
              <w:jc w:val="center"/>
              <w:rPr>
                <w:ins w:id="745" w:author="Iana Siomina" w:date="2024-09-25T21:51:00Z"/>
                <w:rFonts w:ascii="Arial" w:eastAsia="宋体" w:hAnsi="Arial"/>
                <w:sz w:val="18"/>
              </w:rPr>
            </w:pPr>
            <w:ins w:id="746" w:author="Iana Siomina" w:date="2024-09-25T21:51:00Z">
              <w:r w:rsidRPr="00BB5A5B">
                <w:rPr>
                  <w:rFonts w:ascii="Arial" w:eastAsia="宋体" w:hAnsi="Arial"/>
                  <w:sz w:val="18"/>
                  <w:lang w:eastAsia="zh-CN"/>
                </w:rPr>
                <w:t>104</w:t>
              </w:r>
            </w:ins>
          </w:p>
        </w:tc>
        <w:tc>
          <w:tcPr>
            <w:tcW w:w="709" w:type="dxa"/>
            <w:vMerge/>
            <w:tcBorders>
              <w:top w:val="nil"/>
              <w:left w:val="single" w:sz="4" w:space="0" w:color="auto"/>
              <w:bottom w:val="single" w:sz="4" w:space="0" w:color="auto"/>
              <w:right w:val="single" w:sz="4" w:space="0" w:color="auto"/>
            </w:tcBorders>
            <w:vAlign w:val="center"/>
          </w:tcPr>
          <w:p w14:paraId="297F3041" w14:textId="77777777" w:rsidR="004072A2" w:rsidRPr="00BB5A5B" w:rsidRDefault="004072A2" w:rsidP="004072A2">
            <w:pPr>
              <w:spacing w:after="0"/>
              <w:rPr>
                <w:ins w:id="747" w:author="Iana Siomina" w:date="2024-09-25T21:51:00Z"/>
                <w:rFonts w:ascii="Arial" w:eastAsia="宋体" w:hAnsi="Arial"/>
                <w:sz w:val="18"/>
              </w:rPr>
            </w:pPr>
          </w:p>
        </w:tc>
        <w:tc>
          <w:tcPr>
            <w:tcW w:w="1832" w:type="dxa"/>
            <w:tcBorders>
              <w:top w:val="single" w:sz="4" w:space="0" w:color="auto"/>
              <w:left w:val="single" w:sz="4" w:space="0" w:color="auto"/>
              <w:bottom w:val="single" w:sz="4" w:space="0" w:color="auto"/>
              <w:right w:val="single" w:sz="4" w:space="0" w:color="auto"/>
            </w:tcBorders>
          </w:tcPr>
          <w:p w14:paraId="0F6AFB51" w14:textId="77777777" w:rsidR="004072A2" w:rsidRPr="00BB5A5B" w:rsidRDefault="004072A2" w:rsidP="004072A2">
            <w:pPr>
              <w:keepNext/>
              <w:keepLines/>
              <w:spacing w:after="0"/>
              <w:ind w:left="400" w:hanging="400"/>
              <w:jc w:val="center"/>
              <w:rPr>
                <w:ins w:id="748" w:author="Iana Siomina" w:date="2024-09-25T21:51:00Z"/>
                <w:rFonts w:ascii="Arial" w:eastAsia="宋体" w:hAnsi="Arial"/>
                <w:sz w:val="18"/>
                <w:lang w:eastAsia="zh-CN"/>
              </w:rPr>
            </w:pPr>
            <w:ins w:id="749"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163813C4" w14:textId="77777777" w:rsidR="004072A2" w:rsidRPr="00BB5A5B" w:rsidRDefault="004072A2" w:rsidP="004072A2">
            <w:pPr>
              <w:keepNext/>
              <w:keepLines/>
              <w:spacing w:after="0"/>
              <w:ind w:left="400" w:hanging="400"/>
              <w:jc w:val="center"/>
              <w:rPr>
                <w:ins w:id="750" w:author="Iana Siomina" w:date="2024-09-25T21:51:00Z"/>
                <w:rFonts w:ascii="Arial" w:eastAsia="宋体" w:hAnsi="Arial"/>
                <w:sz w:val="18"/>
              </w:rPr>
            </w:pPr>
            <w:ins w:id="751" w:author="Iana Siomina" w:date="2024-09-25T21:51:00Z">
              <w:r w:rsidRPr="00BB5A5B">
                <w:rPr>
                  <w:rFonts w:ascii="Arial" w:eastAsia="宋体" w:hAnsi="Arial"/>
                  <w:sz w:val="18"/>
                </w:rPr>
                <w:t>NOTE 6</w:t>
              </w:r>
            </w:ins>
          </w:p>
        </w:tc>
        <w:tc>
          <w:tcPr>
            <w:tcW w:w="1289" w:type="dxa"/>
            <w:tcBorders>
              <w:top w:val="single" w:sz="4" w:space="0" w:color="auto"/>
              <w:left w:val="single" w:sz="4" w:space="0" w:color="auto"/>
              <w:bottom w:val="single" w:sz="4" w:space="0" w:color="auto"/>
              <w:right w:val="single" w:sz="4" w:space="0" w:color="auto"/>
            </w:tcBorders>
          </w:tcPr>
          <w:p w14:paraId="005B08AB" w14:textId="77777777" w:rsidR="004072A2" w:rsidRPr="00BB5A5B" w:rsidRDefault="004072A2" w:rsidP="004072A2">
            <w:pPr>
              <w:keepNext/>
              <w:keepLines/>
              <w:spacing w:after="0"/>
              <w:ind w:left="400" w:hanging="400"/>
              <w:jc w:val="center"/>
              <w:rPr>
                <w:ins w:id="752" w:author="Iana Siomina" w:date="2024-09-25T21:51:00Z"/>
                <w:rFonts w:ascii="Arial" w:eastAsia="宋体" w:hAnsi="Arial"/>
                <w:sz w:val="18"/>
              </w:rPr>
            </w:pPr>
            <w:ins w:id="753" w:author="Iana Siomina" w:date="2024-09-25T21:51:00Z">
              <w:r w:rsidRPr="00BB5A5B">
                <w:rPr>
                  <w:rFonts w:ascii="Arial" w:eastAsia="宋体" w:hAnsi="Arial"/>
                  <w:sz w:val="18"/>
                </w:rPr>
                <w:t>NOTE 6</w:t>
              </w:r>
            </w:ins>
          </w:p>
        </w:tc>
        <w:tc>
          <w:tcPr>
            <w:tcW w:w="1123" w:type="dxa"/>
            <w:tcBorders>
              <w:top w:val="single" w:sz="4" w:space="0" w:color="auto"/>
              <w:left w:val="single" w:sz="4" w:space="0" w:color="auto"/>
              <w:bottom w:val="single" w:sz="4" w:space="0" w:color="auto"/>
              <w:right w:val="single" w:sz="4" w:space="0" w:color="auto"/>
            </w:tcBorders>
          </w:tcPr>
          <w:p w14:paraId="3F684005" w14:textId="77777777" w:rsidR="004072A2" w:rsidRPr="00BB5A5B" w:rsidRDefault="004072A2" w:rsidP="004072A2">
            <w:pPr>
              <w:keepNext/>
              <w:keepLines/>
              <w:spacing w:after="0"/>
              <w:ind w:left="400" w:hanging="400"/>
              <w:jc w:val="center"/>
              <w:rPr>
                <w:ins w:id="754" w:author="Iana Siomina" w:date="2024-09-25T21:51:00Z"/>
                <w:rFonts w:ascii="Arial" w:eastAsia="宋体" w:hAnsi="Arial"/>
                <w:sz w:val="18"/>
              </w:rPr>
            </w:pPr>
            <w:ins w:id="755" w:author="Iana Siomina" w:date="2024-09-25T21:51:00Z">
              <w:r w:rsidRPr="00BB5A5B">
                <w:rPr>
                  <w:rFonts w:ascii="Arial" w:eastAsia="宋体" w:hAnsi="Arial"/>
                  <w:sz w:val="18"/>
                </w:rPr>
                <w:t>NOTE 6</w:t>
              </w:r>
            </w:ins>
          </w:p>
        </w:tc>
      </w:tr>
      <w:tr w:rsidR="004072A2" w:rsidRPr="00BB5A5B" w14:paraId="5A649470" w14:textId="77777777" w:rsidTr="00FD4DB6">
        <w:trPr>
          <w:jc w:val="center"/>
          <w:ins w:id="756" w:author="Iana Siomina" w:date="2024-09-25T21:51:00Z"/>
        </w:trPr>
        <w:tc>
          <w:tcPr>
            <w:tcW w:w="1132" w:type="dxa"/>
            <w:tcBorders>
              <w:top w:val="single" w:sz="6" w:space="0" w:color="auto"/>
              <w:left w:val="single" w:sz="4" w:space="0" w:color="auto"/>
              <w:bottom w:val="nil"/>
              <w:right w:val="single" w:sz="6" w:space="0" w:color="auto"/>
            </w:tcBorders>
          </w:tcPr>
          <w:p w14:paraId="710CC2EF" w14:textId="339D060A" w:rsidR="004072A2" w:rsidRPr="00BB5A5B" w:rsidRDefault="004072A2" w:rsidP="004072A2">
            <w:pPr>
              <w:keepNext/>
              <w:keepLines/>
              <w:spacing w:after="0"/>
              <w:ind w:left="400" w:hanging="400"/>
              <w:jc w:val="center"/>
              <w:rPr>
                <w:ins w:id="757" w:author="Iana Siomina" w:date="2024-09-25T21:51:00Z"/>
                <w:rFonts w:ascii="Arial" w:eastAsia="宋体" w:hAnsi="Arial"/>
                <w:sz w:val="18"/>
                <w:lang w:eastAsia="zh-CN"/>
              </w:rPr>
            </w:pPr>
            <w:ins w:id="758" w:author="Iana Siomina" w:date="2024-09-25T21:51:00Z">
              <w:r w:rsidRPr="00BB5A5B">
                <w:rPr>
                  <w:rFonts w:ascii="Arial" w:eastAsia="宋体" w:hAnsi="Arial"/>
                  <w:sz w:val="18"/>
                  <w:lang w:eastAsia="ko-KR"/>
                </w:rPr>
                <w:t>±</w:t>
              </w:r>
              <w:del w:id="759" w:author="Huawei" w:date="2024-10-16T19:03:00Z">
                <w:r w:rsidRPr="00BB5A5B" w:rsidDel="00BB5A5B">
                  <w:rPr>
                    <w:rFonts w:ascii="Arial" w:eastAsia="宋体" w:hAnsi="Arial"/>
                    <w:sz w:val="18"/>
                    <w:lang w:eastAsia="ko-KR"/>
                  </w:rPr>
                  <w:delText>[29]</w:delText>
                </w:r>
              </w:del>
            </w:ins>
            <w:ins w:id="760" w:author="Huawei" w:date="2024-10-16T19:03:00Z">
              <w:r w:rsidR="00BB5A5B">
                <w:rPr>
                  <w:rFonts w:ascii="Arial" w:eastAsia="宋体" w:hAnsi="Arial"/>
                  <w:sz w:val="18"/>
                  <w:lang w:eastAsia="ko-KR"/>
                </w:rPr>
                <w:t>39</w:t>
              </w:r>
            </w:ins>
            <w:ins w:id="761"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715" w:type="dxa"/>
            <w:vMerge/>
            <w:tcBorders>
              <w:top w:val="nil"/>
              <w:left w:val="single" w:sz="4" w:space="0" w:color="auto"/>
              <w:bottom w:val="nil"/>
              <w:right w:val="single" w:sz="4" w:space="0" w:color="auto"/>
            </w:tcBorders>
            <w:vAlign w:val="center"/>
          </w:tcPr>
          <w:p w14:paraId="119F50B9" w14:textId="77777777" w:rsidR="004072A2" w:rsidRPr="00BB5A5B" w:rsidRDefault="004072A2" w:rsidP="004072A2">
            <w:pPr>
              <w:spacing w:after="0"/>
              <w:rPr>
                <w:ins w:id="762" w:author="Iana Siomina" w:date="2024-09-25T21:51:00Z"/>
                <w:rFonts w:ascii="Arial" w:eastAsia="宋体" w:hAnsi="Arial"/>
                <w:sz w:val="18"/>
                <w:lang w:val="sv-SE"/>
              </w:rPr>
            </w:pPr>
          </w:p>
        </w:tc>
        <w:tc>
          <w:tcPr>
            <w:tcW w:w="1133" w:type="dxa"/>
            <w:tcBorders>
              <w:top w:val="single" w:sz="4" w:space="0" w:color="auto"/>
              <w:left w:val="single" w:sz="4" w:space="0" w:color="auto"/>
              <w:bottom w:val="single" w:sz="4" w:space="0" w:color="auto"/>
              <w:right w:val="single" w:sz="4" w:space="0" w:color="auto"/>
            </w:tcBorders>
          </w:tcPr>
          <w:p w14:paraId="27E89376" w14:textId="77777777" w:rsidR="004072A2" w:rsidRPr="00BB5A5B" w:rsidRDefault="004072A2" w:rsidP="004072A2">
            <w:pPr>
              <w:keepNext/>
              <w:keepLines/>
              <w:spacing w:after="0"/>
              <w:ind w:left="400" w:hanging="400"/>
              <w:jc w:val="center"/>
              <w:rPr>
                <w:ins w:id="763" w:author="Iana Siomina" w:date="2024-09-25T21:51:00Z"/>
                <w:rFonts w:ascii="Arial" w:eastAsia="宋体" w:hAnsi="Arial" w:cs="Calibri"/>
                <w:sz w:val="18"/>
                <w:lang w:eastAsia="zh-CN"/>
              </w:rPr>
            </w:pPr>
            <w:ins w:id="764" w:author="Iana Siomina" w:date="2024-09-25T21:51:00Z">
              <w:r w:rsidRPr="00BB5A5B">
                <w:rPr>
                  <w:rFonts w:ascii="Arial" w:eastAsia="宋体" w:hAnsi="Arial" w:cs="Calibri"/>
                  <w:sz w:val="18"/>
                </w:rPr>
                <w:t>48</w:t>
              </w:r>
            </w:ins>
          </w:p>
        </w:tc>
        <w:tc>
          <w:tcPr>
            <w:tcW w:w="709" w:type="dxa"/>
            <w:tcBorders>
              <w:top w:val="nil"/>
              <w:left w:val="single" w:sz="4" w:space="0" w:color="auto"/>
              <w:bottom w:val="nil"/>
              <w:right w:val="single" w:sz="4" w:space="0" w:color="auto"/>
            </w:tcBorders>
          </w:tcPr>
          <w:p w14:paraId="206DEFEF" w14:textId="77777777" w:rsidR="004072A2" w:rsidRPr="00BB5A5B" w:rsidRDefault="004072A2" w:rsidP="004072A2">
            <w:pPr>
              <w:keepNext/>
              <w:keepLines/>
              <w:spacing w:after="0"/>
              <w:ind w:left="400" w:hanging="400"/>
              <w:jc w:val="center"/>
              <w:rPr>
                <w:ins w:id="765" w:author="Iana Siomina" w:date="2024-09-25T21:51:00Z"/>
                <w:rFonts w:ascii="Arial" w:eastAsia="宋体" w:hAnsi="Arial"/>
                <w:sz w:val="18"/>
              </w:rPr>
            </w:pPr>
            <w:ins w:id="766" w:author="Iana Siomina" w:date="2024-09-25T21:51:00Z">
              <w:r w:rsidRPr="00BB5A5B">
                <w:rPr>
                  <w:rFonts w:ascii="Arial" w:eastAsia="宋体" w:hAnsi="Arial"/>
                  <w:sz w:val="18"/>
                </w:rPr>
                <w:t>30</w:t>
              </w:r>
            </w:ins>
          </w:p>
        </w:tc>
        <w:tc>
          <w:tcPr>
            <w:tcW w:w="1832" w:type="dxa"/>
            <w:tcBorders>
              <w:top w:val="single" w:sz="4" w:space="0" w:color="auto"/>
              <w:left w:val="single" w:sz="4" w:space="0" w:color="auto"/>
              <w:bottom w:val="single" w:sz="4" w:space="0" w:color="auto"/>
              <w:right w:val="single" w:sz="4" w:space="0" w:color="auto"/>
            </w:tcBorders>
            <w:vAlign w:val="center"/>
          </w:tcPr>
          <w:p w14:paraId="349A640A" w14:textId="77777777" w:rsidR="004072A2" w:rsidRPr="00BB5A5B" w:rsidRDefault="004072A2" w:rsidP="004072A2">
            <w:pPr>
              <w:keepNext/>
              <w:keepLines/>
              <w:spacing w:after="0"/>
              <w:ind w:left="400" w:hanging="400"/>
              <w:jc w:val="center"/>
              <w:rPr>
                <w:ins w:id="767" w:author="Iana Siomina" w:date="2024-09-25T21:51:00Z"/>
                <w:rFonts w:ascii="Arial" w:eastAsia="宋体" w:hAnsi="Arial"/>
                <w:sz w:val="18"/>
                <w:lang w:eastAsia="zh-CN"/>
              </w:rPr>
            </w:pPr>
            <w:ins w:id="768" w:author="Iana Siomina" w:date="2024-09-25T21:51:00Z">
              <w:r w:rsidRPr="00BB5A5B">
                <w:rPr>
                  <w:rFonts w:ascii="Arial" w:eastAsia="宋体" w:hAnsi="Arial"/>
                  <w:sz w:val="18"/>
                </w:rPr>
                <w:t>≥1</w:t>
              </w:r>
            </w:ins>
          </w:p>
        </w:tc>
        <w:tc>
          <w:tcPr>
            <w:tcW w:w="2267" w:type="dxa"/>
            <w:tcBorders>
              <w:top w:val="single" w:sz="4" w:space="0" w:color="auto"/>
              <w:left w:val="single" w:sz="4" w:space="0" w:color="auto"/>
              <w:bottom w:val="single" w:sz="4" w:space="0" w:color="auto"/>
              <w:right w:val="single" w:sz="4" w:space="0" w:color="auto"/>
            </w:tcBorders>
          </w:tcPr>
          <w:p w14:paraId="21FCA0A9" w14:textId="77777777" w:rsidR="004072A2" w:rsidRPr="00BB5A5B" w:rsidRDefault="004072A2" w:rsidP="004072A2">
            <w:pPr>
              <w:keepNext/>
              <w:keepLines/>
              <w:spacing w:after="0"/>
              <w:ind w:left="400" w:hanging="400"/>
              <w:jc w:val="center"/>
              <w:rPr>
                <w:ins w:id="769" w:author="Iana Siomina" w:date="2024-09-25T21:51:00Z"/>
                <w:rFonts w:ascii="Arial" w:eastAsia="宋体" w:hAnsi="Arial"/>
                <w:sz w:val="18"/>
              </w:rPr>
            </w:pPr>
            <w:ins w:id="770" w:author="Iana Siomina" w:date="2024-09-25T21:51:00Z">
              <w:r w:rsidRPr="00BB5A5B">
                <w:rPr>
                  <w:rFonts w:ascii="Arial" w:eastAsia="宋体" w:hAnsi="Arial"/>
                  <w:sz w:val="18"/>
                </w:rPr>
                <w:t>NOTE 6</w:t>
              </w:r>
            </w:ins>
          </w:p>
        </w:tc>
        <w:tc>
          <w:tcPr>
            <w:tcW w:w="1289" w:type="dxa"/>
            <w:tcBorders>
              <w:top w:val="single" w:sz="4" w:space="0" w:color="auto"/>
              <w:left w:val="single" w:sz="4" w:space="0" w:color="auto"/>
              <w:bottom w:val="single" w:sz="4" w:space="0" w:color="auto"/>
              <w:right w:val="single" w:sz="4" w:space="0" w:color="auto"/>
            </w:tcBorders>
          </w:tcPr>
          <w:p w14:paraId="73AC42BE" w14:textId="77777777" w:rsidR="004072A2" w:rsidRPr="00BB5A5B" w:rsidRDefault="004072A2" w:rsidP="004072A2">
            <w:pPr>
              <w:keepNext/>
              <w:keepLines/>
              <w:spacing w:after="0"/>
              <w:ind w:left="400" w:hanging="400"/>
              <w:jc w:val="center"/>
              <w:rPr>
                <w:ins w:id="771" w:author="Iana Siomina" w:date="2024-09-25T21:51:00Z"/>
                <w:rFonts w:ascii="Arial" w:eastAsia="宋体" w:hAnsi="Arial"/>
                <w:sz w:val="18"/>
              </w:rPr>
            </w:pPr>
            <w:ins w:id="772" w:author="Iana Siomina" w:date="2024-09-25T21:51:00Z">
              <w:r w:rsidRPr="00BB5A5B">
                <w:rPr>
                  <w:rFonts w:ascii="Arial" w:eastAsia="宋体" w:hAnsi="Arial"/>
                  <w:sz w:val="18"/>
                </w:rPr>
                <w:t>NOTE 6</w:t>
              </w:r>
            </w:ins>
          </w:p>
        </w:tc>
        <w:tc>
          <w:tcPr>
            <w:tcW w:w="1123" w:type="dxa"/>
            <w:tcBorders>
              <w:top w:val="single" w:sz="4" w:space="0" w:color="auto"/>
              <w:left w:val="single" w:sz="4" w:space="0" w:color="auto"/>
              <w:bottom w:val="single" w:sz="4" w:space="0" w:color="auto"/>
              <w:right w:val="single" w:sz="4" w:space="0" w:color="auto"/>
            </w:tcBorders>
          </w:tcPr>
          <w:p w14:paraId="32895A93" w14:textId="77777777" w:rsidR="004072A2" w:rsidRPr="00BB5A5B" w:rsidRDefault="004072A2" w:rsidP="004072A2">
            <w:pPr>
              <w:keepNext/>
              <w:keepLines/>
              <w:spacing w:after="0"/>
              <w:ind w:left="400" w:hanging="400"/>
              <w:jc w:val="center"/>
              <w:rPr>
                <w:ins w:id="773" w:author="Iana Siomina" w:date="2024-09-25T21:51:00Z"/>
                <w:rFonts w:ascii="Arial" w:eastAsia="宋体" w:hAnsi="Arial"/>
                <w:sz w:val="18"/>
              </w:rPr>
            </w:pPr>
            <w:ins w:id="774" w:author="Iana Siomina" w:date="2024-09-25T21:51:00Z">
              <w:r w:rsidRPr="00BB5A5B">
                <w:rPr>
                  <w:rFonts w:ascii="Arial" w:eastAsia="宋体" w:hAnsi="Arial"/>
                  <w:sz w:val="18"/>
                </w:rPr>
                <w:t>NOTE 6</w:t>
              </w:r>
            </w:ins>
          </w:p>
        </w:tc>
      </w:tr>
      <w:tr w:rsidR="004072A2" w:rsidRPr="00BB5A5B" w14:paraId="5BE40B2E" w14:textId="77777777" w:rsidTr="00FD4DB6">
        <w:trPr>
          <w:jc w:val="center"/>
          <w:ins w:id="775" w:author="Iana Siomina" w:date="2024-09-25T21:51:00Z"/>
        </w:trPr>
        <w:tc>
          <w:tcPr>
            <w:tcW w:w="10200" w:type="dxa"/>
            <w:gridSpan w:val="8"/>
            <w:tcBorders>
              <w:top w:val="single" w:sz="4" w:space="0" w:color="auto"/>
              <w:left w:val="single" w:sz="4" w:space="0" w:color="auto"/>
              <w:bottom w:val="single" w:sz="4" w:space="0" w:color="auto"/>
              <w:right w:val="single" w:sz="4" w:space="0" w:color="auto"/>
            </w:tcBorders>
          </w:tcPr>
          <w:p w14:paraId="5F9F8120" w14:textId="77777777" w:rsidR="004072A2" w:rsidRPr="00BB5A5B" w:rsidRDefault="004072A2" w:rsidP="004072A2">
            <w:pPr>
              <w:keepNext/>
              <w:keepLines/>
              <w:spacing w:after="0"/>
              <w:ind w:left="851" w:hanging="851"/>
              <w:rPr>
                <w:ins w:id="776" w:author="Iana Siomina" w:date="2024-09-25T21:51:00Z"/>
                <w:rFonts w:ascii="Arial" w:eastAsia="宋体" w:hAnsi="Arial"/>
                <w:sz w:val="18"/>
              </w:rPr>
            </w:pPr>
            <w:ins w:id="777"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1:</w:t>
              </w:r>
              <w:r w:rsidRPr="00BB5A5B">
                <w:rPr>
                  <w:rFonts w:ascii="Arial" w:eastAsia="宋体" w:hAnsi="Arial"/>
                  <w:sz w:val="18"/>
                </w:rPr>
                <w:tab/>
                <w:t>This minimum Io condition is expressed as the average Io per RE over all REs in an OFDM symbol.</w:t>
              </w:r>
            </w:ins>
          </w:p>
          <w:p w14:paraId="05298CCF" w14:textId="77777777" w:rsidR="004072A2" w:rsidRPr="00BB5A5B" w:rsidRDefault="004072A2" w:rsidP="004072A2">
            <w:pPr>
              <w:keepNext/>
              <w:keepLines/>
              <w:spacing w:after="0"/>
              <w:ind w:left="851" w:hanging="851"/>
              <w:rPr>
                <w:ins w:id="778" w:author="Iana Siomina" w:date="2024-09-25T21:51:00Z"/>
                <w:rFonts w:ascii="Arial" w:eastAsia="宋体" w:hAnsi="Arial"/>
                <w:sz w:val="18"/>
              </w:rPr>
            </w:pPr>
            <w:ins w:id="779" w:author="Iana Siomina" w:date="2024-09-25T21:51:00Z">
              <w:r w:rsidRPr="00BB5A5B">
                <w:rPr>
                  <w:rFonts w:ascii="Arial" w:eastAsia="宋体" w:hAnsi="Arial"/>
                  <w:sz w:val="18"/>
                </w:rPr>
                <w:t>NOTE 2:</w:t>
              </w:r>
              <w:r w:rsidRPr="00BB5A5B">
                <w:rPr>
                  <w:rFonts w:ascii="Arial" w:eastAsia="宋体" w:hAnsi="Arial"/>
                  <w:sz w:val="18"/>
                </w:rPr>
                <w:tab/>
                <w:t>NR operating band groups are as defined in Section 3.5.</w:t>
              </w:r>
            </w:ins>
          </w:p>
          <w:p w14:paraId="260B8F0F" w14:textId="77777777" w:rsidR="004072A2" w:rsidRPr="00BB5A5B" w:rsidRDefault="004072A2" w:rsidP="004072A2">
            <w:pPr>
              <w:keepNext/>
              <w:keepLines/>
              <w:spacing w:after="0"/>
              <w:ind w:left="851" w:hanging="851"/>
              <w:rPr>
                <w:ins w:id="780" w:author="Iana Siomina" w:date="2024-09-25T21:51:00Z"/>
                <w:rFonts w:ascii="Arial" w:eastAsia="宋体" w:hAnsi="Arial"/>
                <w:sz w:val="18"/>
              </w:rPr>
            </w:pPr>
            <w:ins w:id="781"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3:</w:t>
              </w:r>
              <w:r w:rsidRPr="00BB5A5B">
                <w:rPr>
                  <w:rFonts w:ascii="Arial" w:eastAsia="宋体" w:hAnsi="Arial"/>
                  <w:sz w:val="18"/>
                </w:rPr>
                <w:tab/>
              </w:r>
              <m:oMath>
                <m:sSubSup>
                  <m:sSubSupPr>
                    <m:ctrlPr>
                      <w:rPr>
                        <w:rFonts w:ascii="Cambria Math" w:eastAsia="宋体" w:hAnsi="Cambria Math"/>
                        <w:i/>
                        <w:sz w:val="18"/>
                        <w:szCs w:val="18"/>
                      </w:rPr>
                    </m:ctrlPr>
                  </m:sSubSupPr>
                  <m:e>
                    <m:r>
                      <w:rPr>
                        <w:rFonts w:ascii="Cambria Math" w:eastAsia="宋体" w:hAnsi="Cambria Math"/>
                        <w:sz w:val="18"/>
                      </w:rPr>
                      <m:t>T</m:t>
                    </m:r>
                  </m:e>
                  <m:sub>
                    <m:r>
                      <m:rPr>
                        <m:sty m:val="p"/>
                      </m:rPr>
                      <w:rPr>
                        <w:rFonts w:ascii="Cambria Math" w:eastAsia="宋体" w:hAnsi="Cambria Math"/>
                        <w:sz w:val="18"/>
                      </w:rPr>
                      <m:t>rep</m:t>
                    </m:r>
                  </m:sub>
                  <m:sup>
                    <m:r>
                      <m:rPr>
                        <m:sty m:val="p"/>
                      </m:rPr>
                      <w:rPr>
                        <w:rFonts w:ascii="Cambria Math" w:eastAsia="宋体" w:hAnsi="Cambria Math"/>
                        <w:sz w:val="18"/>
                      </w:rPr>
                      <m:t>PRS</m:t>
                    </m:r>
                  </m:sup>
                </m:sSubSup>
                <m:r>
                  <w:rPr>
                    <w:rFonts w:ascii="Cambria Math" w:eastAsia="宋体" w:hAnsi="Cambria Math"/>
                    <w:sz w:val="18"/>
                  </w:rPr>
                  <m:t xml:space="preserve">, </m:t>
                </m:r>
                <m:sSub>
                  <m:sSubPr>
                    <m:ctrlPr>
                      <w:rPr>
                        <w:rFonts w:ascii="Cambria Math" w:eastAsia="宋体" w:hAnsi="Cambria Math"/>
                        <w:sz w:val="18"/>
                        <w:szCs w:val="18"/>
                      </w:rPr>
                    </m:ctrlPr>
                  </m:sSubPr>
                  <m:e>
                    <m:r>
                      <w:rPr>
                        <w:rFonts w:ascii="Cambria Math" w:eastAsia="宋体" w:hAnsi="Cambria Math"/>
                        <w:sz w:val="18"/>
                      </w:rPr>
                      <m:t>L</m:t>
                    </m:r>
                  </m:e>
                  <m:sub>
                    <m:r>
                      <m:rPr>
                        <m:sty m:val="p"/>
                      </m:rPr>
                      <w:rPr>
                        <w:rFonts w:ascii="Cambria Math" w:eastAsia="宋体" w:hAnsi="Cambria Math"/>
                        <w:sz w:val="18"/>
                      </w:rPr>
                      <m:t>PRS</m:t>
                    </m:r>
                  </m:sub>
                </m:sSub>
                <m:r>
                  <w:rPr>
                    <w:rFonts w:ascii="Cambria Math" w:eastAsia="宋体" w:hAnsi="Cambria Math"/>
                    <w:sz w:val="18"/>
                  </w:rPr>
                  <m:t xml:space="preserve"> ,</m:t>
                </m:r>
                <m:sSubSup>
                  <m:sSubSupPr>
                    <m:ctrlPr>
                      <w:rPr>
                        <w:rFonts w:ascii="Cambria Math" w:eastAsia="宋体" w:hAnsi="Cambria Math"/>
                        <w:i/>
                        <w:sz w:val="18"/>
                        <w:szCs w:val="18"/>
                      </w:rPr>
                    </m:ctrlPr>
                  </m:sSubSupPr>
                  <m:e>
                    <m:r>
                      <w:rPr>
                        <w:rFonts w:ascii="Cambria Math" w:eastAsia="宋体" w:hAnsi="Cambria Math"/>
                        <w:sz w:val="18"/>
                      </w:rPr>
                      <m:t>K</m:t>
                    </m:r>
                  </m:e>
                  <m:sub>
                    <m:r>
                      <m:rPr>
                        <m:sty m:val="p"/>
                      </m:rPr>
                      <w:rPr>
                        <w:rFonts w:ascii="Cambria Math" w:eastAsia="宋体" w:hAnsi="Cambria Math"/>
                        <w:sz w:val="18"/>
                      </w:rPr>
                      <m:t>comb</m:t>
                    </m:r>
                  </m:sub>
                  <m:sup>
                    <m:r>
                      <m:rPr>
                        <m:sty m:val="p"/>
                      </m:rPr>
                      <w:rPr>
                        <w:rFonts w:ascii="Cambria Math" w:eastAsia="宋体" w:hAnsi="Cambria Math"/>
                        <w:sz w:val="18"/>
                      </w:rPr>
                      <m:t>PRS</m:t>
                    </m:r>
                  </m:sup>
                </m:sSubSup>
              </m:oMath>
              <w:r w:rsidRPr="00BB5A5B">
                <w:rPr>
                  <w:rFonts w:ascii="Arial" w:eastAsia="宋体" w:hAnsi="Arial"/>
                  <w:b/>
                  <w:bCs/>
                  <w:sz w:val="18"/>
                  <w:lang w:eastAsia="zh-CN"/>
                </w:rPr>
                <w:t xml:space="preserve"> </w:t>
              </w:r>
              <w:r w:rsidRPr="00BB5A5B">
                <w:rPr>
                  <w:rFonts w:ascii="Arial" w:eastAsia="宋体" w:hAnsi="Arial"/>
                  <w:sz w:val="18"/>
                </w:rPr>
                <w:t xml:space="preserve">are configured by higher layer parameter </w:t>
              </w:r>
              <w:r w:rsidRPr="00BB5A5B">
                <w:rPr>
                  <w:rFonts w:ascii="Arial" w:eastAsia="宋体" w:hAnsi="Arial"/>
                  <w:i/>
                  <w:sz w:val="18"/>
                </w:rPr>
                <w:t>dl-PRS-</w:t>
              </w:r>
              <w:proofErr w:type="spellStart"/>
              <w:r w:rsidRPr="00BB5A5B">
                <w:rPr>
                  <w:rFonts w:ascii="Arial" w:eastAsia="宋体" w:hAnsi="Arial"/>
                  <w:i/>
                  <w:sz w:val="18"/>
                </w:rPr>
                <w:t>ResourceRepetitionFactor</w:t>
              </w:r>
              <w:proofErr w:type="spellEnd"/>
              <w:r w:rsidRPr="00BB5A5B">
                <w:rPr>
                  <w:rFonts w:ascii="Arial" w:eastAsia="宋体" w:hAnsi="Arial"/>
                  <w:i/>
                  <w:sz w:val="18"/>
                </w:rPr>
                <w:t>, dl-PRS-</w:t>
              </w:r>
              <w:proofErr w:type="spellStart"/>
              <w:r w:rsidRPr="00BB5A5B">
                <w:rPr>
                  <w:rFonts w:ascii="Arial" w:eastAsia="宋体" w:hAnsi="Arial"/>
                  <w:i/>
                  <w:sz w:val="18"/>
                </w:rPr>
                <w:t>NumSymbols</w:t>
              </w:r>
              <w:proofErr w:type="spellEnd"/>
              <w:r w:rsidRPr="00BB5A5B">
                <w:rPr>
                  <w:rFonts w:ascii="Arial" w:eastAsia="宋体" w:hAnsi="Arial"/>
                  <w:i/>
                  <w:sz w:val="18"/>
                </w:rPr>
                <w:t xml:space="preserve"> </w:t>
              </w:r>
              <w:proofErr w:type="gramStart"/>
              <w:r w:rsidRPr="00BB5A5B">
                <w:rPr>
                  <w:rFonts w:ascii="Arial" w:eastAsia="宋体" w:hAnsi="Arial"/>
                  <w:i/>
                  <w:sz w:val="18"/>
                </w:rPr>
                <w:t>and  dl</w:t>
              </w:r>
              <w:proofErr w:type="gramEnd"/>
              <w:r w:rsidRPr="00BB5A5B">
                <w:rPr>
                  <w:rFonts w:ascii="Arial" w:eastAsia="宋体" w:hAnsi="Arial"/>
                  <w:i/>
                  <w:sz w:val="18"/>
                </w:rPr>
                <w:t>-PRS-</w:t>
              </w:r>
              <w:proofErr w:type="spellStart"/>
              <w:r w:rsidRPr="00BB5A5B">
                <w:rPr>
                  <w:rFonts w:ascii="Arial" w:eastAsia="宋体" w:hAnsi="Arial"/>
                  <w:i/>
                  <w:sz w:val="18"/>
                </w:rPr>
                <w:t>CombSizeN</w:t>
              </w:r>
              <w:r w:rsidRPr="00BB5A5B">
                <w:rPr>
                  <w:rFonts w:ascii="Arial" w:eastAsia="宋体" w:hAnsi="Arial"/>
                  <w:iCs/>
                  <w:sz w:val="18"/>
                </w:rPr>
                <w:t>defined</w:t>
              </w:r>
              <w:proofErr w:type="spellEnd"/>
              <w:r w:rsidRPr="00BB5A5B">
                <w:rPr>
                  <w:rFonts w:ascii="Arial" w:eastAsia="宋体" w:hAnsi="Arial"/>
                  <w:iCs/>
                  <w:sz w:val="18"/>
                </w:rPr>
                <w:t xml:space="preserve"> in TS 37.355 [34]</w:t>
              </w:r>
              <w:r w:rsidRPr="00BB5A5B">
                <w:rPr>
                  <w:rFonts w:ascii="Arial" w:eastAsia="宋体" w:hAnsi="Arial"/>
                  <w:iCs/>
                  <w:sz w:val="18"/>
                  <w:lang w:val="en-US" w:eastAsia="zh-CN"/>
                </w:rPr>
                <w:t>.</w:t>
              </w:r>
            </w:ins>
          </w:p>
          <w:p w14:paraId="247BEC39" w14:textId="77777777" w:rsidR="004072A2" w:rsidRPr="00BB5A5B" w:rsidRDefault="004072A2" w:rsidP="004072A2">
            <w:pPr>
              <w:keepNext/>
              <w:keepLines/>
              <w:spacing w:after="0"/>
              <w:ind w:left="851" w:hanging="851"/>
              <w:rPr>
                <w:ins w:id="782" w:author="Iana Siomina" w:date="2024-09-25T21:51:00Z"/>
                <w:rFonts w:ascii="Arial" w:eastAsia="宋体" w:hAnsi="Arial"/>
                <w:sz w:val="18"/>
              </w:rPr>
            </w:pPr>
            <w:ins w:id="783" w:author="Iana Siomina" w:date="2024-09-25T21:51:00Z">
              <w:r w:rsidRPr="00BB5A5B">
                <w:rPr>
                  <w:rFonts w:ascii="Arial" w:eastAsia="宋体" w:hAnsi="Arial"/>
                  <w:sz w:val="18"/>
                </w:rPr>
                <w:t>NOTE 4:</w:t>
              </w:r>
              <w:r w:rsidRPr="00BB5A5B">
                <w:rPr>
                  <w:rFonts w:ascii="Arial" w:eastAsia="宋体" w:hAnsi="Arial"/>
                  <w:sz w:val="18"/>
                </w:rPr>
                <w:tab/>
                <w:t>The Io is defined in PRS slots. The same Io range applies to PRS and non-PRS symbols. Io levels are different in PRS and non-PRS symbols within the same slot.</w:t>
              </w:r>
            </w:ins>
          </w:p>
          <w:p w14:paraId="4121FBE8" w14:textId="77777777" w:rsidR="004072A2" w:rsidRPr="00BB5A5B" w:rsidRDefault="004072A2" w:rsidP="004072A2">
            <w:pPr>
              <w:keepNext/>
              <w:keepLines/>
              <w:spacing w:after="0"/>
              <w:ind w:left="851" w:hanging="851"/>
              <w:rPr>
                <w:ins w:id="784" w:author="Iana Siomina" w:date="2024-09-25T21:51:00Z"/>
                <w:rFonts w:ascii="Arial" w:eastAsia="宋体" w:hAnsi="Arial"/>
                <w:sz w:val="18"/>
              </w:rPr>
            </w:pPr>
            <w:ins w:id="785"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5:</w:t>
              </w:r>
              <w:r w:rsidRPr="00BB5A5B">
                <w:rPr>
                  <w:rFonts w:ascii="Arial" w:eastAsia="宋体" w:hAnsi="Arial"/>
                  <w:sz w:val="18"/>
                </w:rPr>
                <w:tab/>
                <w:t>Tc is the basic timing unit defined in TS 38.211 [6].</w:t>
              </w:r>
            </w:ins>
          </w:p>
          <w:p w14:paraId="4FC9CBC5" w14:textId="77777777" w:rsidR="004072A2" w:rsidRPr="00BB5A5B" w:rsidRDefault="004072A2" w:rsidP="004072A2">
            <w:pPr>
              <w:keepNext/>
              <w:keepLines/>
              <w:spacing w:after="0"/>
              <w:ind w:left="851" w:hanging="851"/>
              <w:rPr>
                <w:ins w:id="786" w:author="Iana Siomina" w:date="2024-09-25T21:51:00Z"/>
                <w:rFonts w:ascii="Arial" w:eastAsia="宋体" w:hAnsi="Arial"/>
                <w:sz w:val="18"/>
              </w:rPr>
            </w:pPr>
            <w:ins w:id="787" w:author="Iana Siomina" w:date="2024-09-25T21:51:00Z">
              <w:r w:rsidRPr="00BB5A5B">
                <w:rPr>
                  <w:rFonts w:ascii="Arial" w:eastAsia="宋体" w:hAnsi="Arial"/>
                  <w:sz w:val="18"/>
                </w:rPr>
                <w:t>NOTE 6:</w:t>
              </w:r>
              <w:r w:rsidRPr="00BB5A5B">
                <w:rPr>
                  <w:rFonts w:ascii="Arial" w:eastAsia="宋体" w:hAnsi="Arial"/>
                  <w:sz w:val="18"/>
                </w:rPr>
                <w:tab/>
                <w:t xml:space="preserve">The same bands and the same Io conditions for each band apply for this requirement as for the corresponding requirement with the PRS bandwidth of the smallest RB number for the corresponding SCS as defined in </w:t>
              </w:r>
              <w:r w:rsidRPr="00BB5A5B">
                <w:rPr>
                  <w:rFonts w:ascii="Arial" w:eastAsia="宋体" w:hAnsi="Arial"/>
                  <w:sz w:val="18"/>
                  <w:lang w:val="en-US"/>
                </w:rPr>
                <w:t>Table 10.1A.18.2.2-1</w:t>
              </w:r>
              <w:r w:rsidRPr="00BB5A5B">
                <w:rPr>
                  <w:rFonts w:ascii="Arial" w:eastAsia="宋体" w:hAnsi="Arial"/>
                  <w:sz w:val="18"/>
                </w:rPr>
                <w:t>.</w:t>
              </w:r>
            </w:ins>
          </w:p>
          <w:p w14:paraId="0B9B3244" w14:textId="7EB45DC3" w:rsidR="004072A2" w:rsidRPr="00BB5A5B" w:rsidRDefault="004072A2" w:rsidP="004072A2">
            <w:pPr>
              <w:keepNext/>
              <w:keepLines/>
              <w:spacing w:after="0"/>
              <w:ind w:left="851" w:hanging="851"/>
              <w:rPr>
                <w:ins w:id="788" w:author="Iana Siomina" w:date="2024-09-25T21:51:00Z"/>
                <w:rFonts w:ascii="Arial" w:eastAsia="宋体" w:hAnsi="Arial"/>
                <w:sz w:val="18"/>
              </w:rPr>
            </w:pPr>
            <w:ins w:id="789" w:author="Iana Siomina" w:date="2024-09-25T21:51:00Z">
              <w:r w:rsidRPr="00BB5A5B">
                <w:rPr>
                  <w:rFonts w:ascii="Arial" w:eastAsia="宋体" w:hAnsi="Arial"/>
                  <w:sz w:val="18"/>
                  <w:lang w:eastAsia="ko-KR"/>
                </w:rPr>
                <w:t xml:space="preserve">NOTE 7: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790" w:author="Huawei" w:date="2024-10-01T19:17:00Z">
              <w:r w:rsidR="00C34584" w:rsidRPr="00BB5A5B">
                <w:rPr>
                  <w:rFonts w:ascii="Arial" w:eastAsia="宋体" w:hAnsi="Arial" w:cs="Arial"/>
                  <w:sz w:val="18"/>
                  <w:szCs w:val="18"/>
                  <w:lang w:eastAsia="ko-KR"/>
                </w:rPr>
                <w:t xml:space="preserve">Table </w:t>
              </w:r>
            </w:ins>
            <w:ins w:id="791" w:author="Iana Siomina" w:date="2024-09-25T21:51:00Z">
              <w:r w:rsidRPr="00BB5A5B">
                <w:rPr>
                  <w:rFonts w:ascii="Arial" w:eastAsia="宋体" w:hAnsi="Arial" w:cs="Arial"/>
                  <w:sz w:val="18"/>
                  <w:szCs w:val="18"/>
                  <w:lang w:eastAsia="ko-KR"/>
                </w:rPr>
                <w:t>10.1A.18.2.2-3.</w:t>
              </w:r>
            </w:ins>
          </w:p>
        </w:tc>
      </w:tr>
    </w:tbl>
    <w:p w14:paraId="568DD18E" w14:textId="77777777" w:rsidR="004072A2" w:rsidRPr="00BB5A5B" w:rsidRDefault="004072A2" w:rsidP="004072A2">
      <w:pPr>
        <w:rPr>
          <w:ins w:id="792" w:author="Iana Siomina" w:date="2024-09-25T21:51:00Z"/>
          <w:rFonts w:eastAsia="宋体"/>
        </w:rPr>
      </w:pPr>
    </w:p>
    <w:p w14:paraId="19AD195E" w14:textId="77777777" w:rsidR="004072A2" w:rsidRPr="00BB5A5B" w:rsidRDefault="004072A2" w:rsidP="004072A2">
      <w:pPr>
        <w:rPr>
          <w:ins w:id="793" w:author="Iana Siomina" w:date="2024-09-25T21:51:00Z"/>
          <w:rFonts w:eastAsia="宋体"/>
        </w:rPr>
      </w:pPr>
      <w:ins w:id="794" w:author="Iana Siomina" w:date="2024-09-25T21:51:00Z">
        <w:r w:rsidRPr="00BB5A5B">
          <w:rPr>
            <w:rFonts w:eastAsia="宋体"/>
          </w:rPr>
          <w:t>The relative accuracy requirements in Table 10.1A.18.2.2-1b for FR1 are valid under the following conditions:</w:t>
        </w:r>
      </w:ins>
    </w:p>
    <w:p w14:paraId="20B2EA64" w14:textId="77777777" w:rsidR="004072A2" w:rsidRPr="00BB5A5B" w:rsidRDefault="004072A2" w:rsidP="004072A2">
      <w:pPr>
        <w:ind w:left="568" w:hanging="284"/>
        <w:rPr>
          <w:ins w:id="795" w:author="Iana Siomina" w:date="2024-09-25T21:51:00Z"/>
          <w:rFonts w:eastAsia="MS Mincho"/>
          <w:bCs/>
          <w:lang w:eastAsia="zh-CN"/>
        </w:rPr>
      </w:pPr>
      <w:ins w:id="796"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0AD6BD7F" w14:textId="77777777" w:rsidR="004072A2" w:rsidRPr="00BB5A5B" w:rsidRDefault="004072A2" w:rsidP="004072A2">
      <w:pPr>
        <w:ind w:left="568" w:hanging="284"/>
        <w:rPr>
          <w:ins w:id="797" w:author="Iana Siomina" w:date="2024-09-25T21:51:00Z"/>
          <w:rFonts w:eastAsia="宋体"/>
        </w:rPr>
      </w:pPr>
      <w:ins w:id="798"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B.2.14 for a corresponding Band.</w:t>
        </w:r>
      </w:ins>
    </w:p>
    <w:p w14:paraId="6B306955" w14:textId="77777777" w:rsidR="004072A2" w:rsidRPr="00BB5A5B" w:rsidRDefault="004072A2" w:rsidP="004072A2">
      <w:pPr>
        <w:ind w:left="568" w:hanging="284"/>
        <w:rPr>
          <w:ins w:id="799" w:author="Iana Siomina" w:date="2024-09-25T21:51:00Z"/>
          <w:rFonts w:eastAsia="宋体"/>
        </w:rPr>
      </w:pPr>
      <w:ins w:id="800" w:author="Iana Siomina" w:date="2024-09-25T21:51:00Z">
        <w:r w:rsidRPr="00BB5A5B">
          <w:rPr>
            <w:rFonts w:eastAsia="MS Mincho"/>
            <w:bCs/>
            <w:lang w:eastAsia="zh-CN"/>
          </w:rPr>
          <w:t>-</w:t>
        </w:r>
        <w:r w:rsidRPr="00BB5A5B">
          <w:rPr>
            <w:rFonts w:eastAsia="MS Mincho"/>
            <w:bCs/>
            <w:lang w:eastAsia="zh-CN"/>
          </w:rPr>
          <w:tab/>
        </w:r>
        <w:r w:rsidRPr="00BB5A5B">
          <w:rPr>
            <w:rFonts w:eastAsia="宋体"/>
          </w:rPr>
          <w:t>AWGN propagation condition.</w:t>
        </w:r>
      </w:ins>
    </w:p>
    <w:p w14:paraId="3B45C48F" w14:textId="77777777" w:rsidR="004072A2" w:rsidRPr="00BB5A5B" w:rsidRDefault="004072A2" w:rsidP="004072A2">
      <w:pPr>
        <w:ind w:left="568" w:hanging="284"/>
        <w:rPr>
          <w:ins w:id="801" w:author="Iana Siomina" w:date="2024-09-25T21:51:00Z"/>
          <w:rFonts w:eastAsia="宋体"/>
        </w:rPr>
      </w:pPr>
      <w:ins w:id="802" w:author="Iana Siomina" w:date="2024-09-25T21:51:00Z">
        <w:r w:rsidRPr="00BB5A5B">
          <w:rPr>
            <w:rFonts w:eastAsia="MS Mincho"/>
            <w:bCs/>
            <w:lang w:eastAsia="zh-CN"/>
          </w:rPr>
          <w:t>-</w:t>
        </w:r>
        <w:r w:rsidRPr="00BB5A5B">
          <w:rPr>
            <w:rFonts w:eastAsia="MS Mincho"/>
            <w:bCs/>
            <w:lang w:eastAsia="zh-CN"/>
          </w:rPr>
          <w:tab/>
        </w:r>
        <w:r w:rsidRPr="00BB5A5B">
          <w:rPr>
            <w:rFonts w:eastAsia="等线"/>
            <w:lang w:val="en-US" w:eastAsia="zh-CN"/>
          </w:rPr>
          <w:t xml:space="preserve">the two UE Rx-Tx time difference measurements are associated with the same </w:t>
        </w:r>
        <w:proofErr w:type="spellStart"/>
        <w:r w:rsidRPr="00BB5A5B">
          <w:rPr>
            <w:rFonts w:eastAsia="等线"/>
            <w:lang w:val="en-US" w:eastAsia="zh-CN"/>
          </w:rPr>
          <w:t>RxTx</w:t>
        </w:r>
        <w:proofErr w:type="spellEnd"/>
        <w:r w:rsidRPr="00BB5A5B">
          <w:rPr>
            <w:rFonts w:eastAsia="等线"/>
            <w:lang w:val="en-US" w:eastAsia="zh-CN"/>
          </w:rPr>
          <w:t xml:space="preserve"> TEG</w:t>
        </w:r>
      </w:ins>
    </w:p>
    <w:p w14:paraId="7E928454" w14:textId="77777777" w:rsidR="004072A2" w:rsidRPr="00BB5A5B" w:rsidRDefault="004072A2" w:rsidP="004072A2">
      <w:pPr>
        <w:keepNext/>
        <w:keepLines/>
        <w:spacing w:before="60"/>
        <w:jc w:val="center"/>
        <w:rPr>
          <w:ins w:id="803" w:author="Iana Siomina" w:date="2024-09-25T21:51:00Z"/>
          <w:rFonts w:ascii="Arial" w:eastAsia="宋体" w:hAnsi="Arial"/>
          <w:b/>
          <w:lang w:val="en-US"/>
        </w:rPr>
      </w:pPr>
      <w:ins w:id="804" w:author="Iana Siomina" w:date="2024-09-25T21:51:00Z">
        <w:r w:rsidRPr="00BB5A5B">
          <w:rPr>
            <w:rFonts w:ascii="Arial" w:eastAsia="宋体" w:hAnsi="Arial"/>
            <w:b/>
          </w:rPr>
          <w:lastRenderedPageBreak/>
          <w:t>Table 10.1A.18.2.2-1b: UE Rx-Tx time difference relative measurement accuracy in FR1 in AWGN with TEG reporting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163"/>
        <w:gridCol w:w="992"/>
        <w:gridCol w:w="1134"/>
        <w:gridCol w:w="1367"/>
        <w:gridCol w:w="2040"/>
        <w:gridCol w:w="1134"/>
        <w:gridCol w:w="1275"/>
      </w:tblGrid>
      <w:tr w:rsidR="004072A2" w:rsidRPr="00BB5A5B" w14:paraId="37392DA9" w14:textId="77777777" w:rsidTr="00FD4DB6">
        <w:trPr>
          <w:jc w:val="center"/>
          <w:ins w:id="805" w:author="Iana Siomina" w:date="2024-09-25T21:51:00Z"/>
        </w:trPr>
        <w:tc>
          <w:tcPr>
            <w:tcW w:w="960" w:type="dxa"/>
            <w:vMerge w:val="restart"/>
            <w:tcBorders>
              <w:top w:val="single" w:sz="4" w:space="0" w:color="auto"/>
              <w:left w:val="single" w:sz="4" w:space="0" w:color="auto"/>
              <w:bottom w:val="single" w:sz="4" w:space="0" w:color="auto"/>
              <w:right w:val="single" w:sz="4" w:space="0" w:color="auto"/>
            </w:tcBorders>
            <w:vAlign w:val="center"/>
          </w:tcPr>
          <w:p w14:paraId="55EB774F" w14:textId="77777777" w:rsidR="004072A2" w:rsidRPr="00BB5A5B" w:rsidRDefault="004072A2" w:rsidP="004072A2">
            <w:pPr>
              <w:keepNext/>
              <w:keepLines/>
              <w:spacing w:after="0"/>
              <w:jc w:val="center"/>
              <w:rPr>
                <w:ins w:id="806" w:author="Iana Siomina" w:date="2024-09-25T21:51:00Z"/>
                <w:rFonts w:ascii="Arial" w:eastAsia="宋体" w:hAnsi="Arial"/>
                <w:b/>
                <w:sz w:val="18"/>
              </w:rPr>
            </w:pPr>
            <w:ins w:id="807" w:author="Iana Siomina" w:date="2024-09-25T21:51:00Z">
              <w:r w:rsidRPr="00BB5A5B">
                <w:rPr>
                  <w:rFonts w:ascii="Arial" w:eastAsia="宋体" w:hAnsi="Arial"/>
                  <w:b/>
                  <w:sz w:val="18"/>
                </w:rPr>
                <w:t>Accuracy</w:t>
              </w:r>
            </w:ins>
          </w:p>
        </w:tc>
        <w:tc>
          <w:tcPr>
            <w:tcW w:w="9105" w:type="dxa"/>
            <w:gridSpan w:val="7"/>
            <w:tcBorders>
              <w:top w:val="single" w:sz="4" w:space="0" w:color="auto"/>
              <w:left w:val="single" w:sz="4" w:space="0" w:color="auto"/>
              <w:bottom w:val="single" w:sz="4" w:space="0" w:color="auto"/>
              <w:right w:val="single" w:sz="4" w:space="0" w:color="auto"/>
            </w:tcBorders>
            <w:vAlign w:val="center"/>
          </w:tcPr>
          <w:p w14:paraId="454D0803" w14:textId="77777777" w:rsidR="004072A2" w:rsidRPr="00BB5A5B" w:rsidRDefault="004072A2" w:rsidP="004072A2">
            <w:pPr>
              <w:keepNext/>
              <w:keepLines/>
              <w:spacing w:after="0"/>
              <w:jc w:val="center"/>
              <w:rPr>
                <w:ins w:id="808" w:author="Iana Siomina" w:date="2024-09-25T21:51:00Z"/>
                <w:rFonts w:ascii="Arial" w:eastAsia="宋体" w:hAnsi="Arial"/>
                <w:b/>
                <w:sz w:val="18"/>
              </w:rPr>
            </w:pPr>
            <w:ins w:id="809" w:author="Iana Siomina" w:date="2024-09-25T21:51:00Z">
              <w:r w:rsidRPr="00BB5A5B">
                <w:rPr>
                  <w:rFonts w:ascii="Arial" w:eastAsia="宋体" w:hAnsi="Arial"/>
                  <w:b/>
                  <w:sz w:val="18"/>
                </w:rPr>
                <w:t>Conditions</w:t>
              </w:r>
            </w:ins>
          </w:p>
        </w:tc>
      </w:tr>
      <w:tr w:rsidR="004072A2" w:rsidRPr="00BB5A5B" w14:paraId="7CEC02C5" w14:textId="77777777" w:rsidTr="00FD4DB6">
        <w:trPr>
          <w:jc w:val="center"/>
          <w:ins w:id="810" w:author="Iana Siomina" w:date="2024-09-25T21:51:00Z"/>
        </w:trPr>
        <w:tc>
          <w:tcPr>
            <w:tcW w:w="960" w:type="dxa"/>
            <w:vMerge/>
            <w:tcBorders>
              <w:top w:val="single" w:sz="4" w:space="0" w:color="auto"/>
              <w:left w:val="single" w:sz="4" w:space="0" w:color="auto"/>
              <w:bottom w:val="single" w:sz="4" w:space="0" w:color="auto"/>
              <w:right w:val="single" w:sz="4" w:space="0" w:color="auto"/>
            </w:tcBorders>
            <w:vAlign w:val="center"/>
          </w:tcPr>
          <w:p w14:paraId="27998CAE" w14:textId="77777777" w:rsidR="004072A2" w:rsidRPr="00BB5A5B" w:rsidRDefault="004072A2" w:rsidP="004072A2">
            <w:pPr>
              <w:keepNext/>
              <w:keepLines/>
              <w:spacing w:after="0"/>
              <w:jc w:val="center"/>
              <w:rPr>
                <w:ins w:id="811" w:author="Iana Siomina" w:date="2024-09-25T21:51:00Z"/>
                <w:rFonts w:ascii="Arial" w:eastAsia="宋体" w:hAnsi="Arial"/>
                <w:b/>
                <w:sz w:val="18"/>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48B6B259" w14:textId="77777777" w:rsidR="004072A2" w:rsidRPr="00BB5A5B" w:rsidRDefault="004072A2" w:rsidP="004072A2">
            <w:pPr>
              <w:keepNext/>
              <w:keepLines/>
              <w:spacing w:after="0"/>
              <w:jc w:val="center"/>
              <w:rPr>
                <w:ins w:id="812" w:author="Iana Siomina" w:date="2024-09-25T21:51:00Z"/>
                <w:rFonts w:ascii="Arial" w:eastAsia="宋体" w:hAnsi="Arial"/>
                <w:b/>
                <w:sz w:val="18"/>
              </w:rPr>
            </w:pPr>
            <w:ins w:id="813" w:author="Iana Siomina" w:date="2024-09-25T21:51:00Z">
              <w:r w:rsidRPr="00BB5A5B">
                <w:rPr>
                  <w:rFonts w:ascii="Arial" w:eastAsia="宋体" w:hAnsi="Arial"/>
                  <w:b/>
                  <w:sz w:val="18"/>
                </w:rPr>
                <w:t xml:space="preserve">PRS </w:t>
              </w:r>
              <w:proofErr w:type="spellStart"/>
              <w:r w:rsidRPr="00BB5A5B">
                <w:rPr>
                  <w:rFonts w:ascii="Arial" w:eastAsia="宋体" w:hAnsi="Arial"/>
                  <w:b/>
                  <w:sz w:val="18"/>
                </w:rPr>
                <w:t>Ês</w:t>
              </w:r>
              <w:proofErr w:type="spellEnd"/>
              <w:r w:rsidRPr="00BB5A5B">
                <w:rPr>
                  <w:rFonts w:ascii="Arial" w:eastAsia="宋体" w:hAnsi="Arial"/>
                  <w:b/>
                  <w:sz w:val="18"/>
                </w:rPr>
                <w:t>/</w:t>
              </w:r>
              <w:proofErr w:type="spellStart"/>
              <w:r w:rsidRPr="00BB5A5B">
                <w:rPr>
                  <w:rFonts w:ascii="Arial" w:eastAsia="宋体" w:hAnsi="Arial"/>
                  <w:b/>
                  <w:sz w:val="18"/>
                </w:rPr>
                <w:t>Iot</w:t>
              </w:r>
              <w:proofErr w:type="spellEnd"/>
            </w:ins>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3E4D095" w14:textId="77777777" w:rsidR="004072A2" w:rsidRPr="00BB5A5B" w:rsidRDefault="004072A2" w:rsidP="004072A2">
            <w:pPr>
              <w:keepNext/>
              <w:keepLines/>
              <w:spacing w:after="0"/>
              <w:jc w:val="center"/>
              <w:rPr>
                <w:ins w:id="814" w:author="Iana Siomina" w:date="2024-09-25T21:51:00Z"/>
                <w:rFonts w:ascii="Arial" w:eastAsia="宋体" w:hAnsi="Arial"/>
                <w:b/>
                <w:sz w:val="18"/>
                <w:lang w:eastAsia="zh-CN"/>
              </w:rPr>
            </w:pPr>
            <w:ins w:id="815" w:author="Iana Siomina" w:date="2024-09-25T21:51:00Z">
              <w:r w:rsidRPr="00BB5A5B">
                <w:rPr>
                  <w:rFonts w:ascii="Arial" w:eastAsia="宋体" w:hAnsi="Arial"/>
                  <w:b/>
                  <w:sz w:val="18"/>
                </w:rPr>
                <w:t>PRS SCS</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C22AC36" w14:textId="77777777" w:rsidR="004072A2" w:rsidRPr="00BB5A5B" w:rsidRDefault="004072A2" w:rsidP="004072A2">
            <w:pPr>
              <w:keepNext/>
              <w:keepLines/>
              <w:spacing w:after="0"/>
              <w:jc w:val="center"/>
              <w:rPr>
                <w:ins w:id="816" w:author="Iana Siomina" w:date="2024-09-25T21:51:00Z"/>
                <w:rFonts w:ascii="Arial" w:eastAsia="宋体" w:hAnsi="Arial"/>
                <w:b/>
                <w:sz w:val="18"/>
                <w:lang w:eastAsia="zh-CN"/>
              </w:rPr>
            </w:pPr>
            <w:ins w:id="817" w:author="Iana Siomina" w:date="2024-09-25T21:51:00Z">
              <w:r w:rsidRPr="00BB5A5B">
                <w:rPr>
                  <w:rFonts w:ascii="Arial" w:eastAsia="宋体" w:hAnsi="Arial"/>
                  <w:b/>
                  <w:sz w:val="18"/>
                  <w:lang w:eastAsia="zh-CN"/>
                </w:rPr>
                <w:t>PRS bandwidth</w:t>
              </w:r>
            </w:ins>
          </w:p>
          <w:p w14:paraId="7935636A" w14:textId="77777777" w:rsidR="004072A2" w:rsidRPr="00BB5A5B" w:rsidRDefault="004072A2" w:rsidP="004072A2">
            <w:pPr>
              <w:keepNext/>
              <w:keepLines/>
              <w:spacing w:after="0"/>
              <w:jc w:val="center"/>
              <w:rPr>
                <w:ins w:id="818" w:author="Iana Siomina" w:date="2024-09-25T21:51:00Z"/>
                <w:rFonts w:ascii="Arial" w:eastAsia="宋体" w:hAnsi="Arial"/>
                <w:b/>
                <w:sz w:val="18"/>
              </w:rPr>
            </w:pPr>
            <w:ins w:id="819" w:author="Iana Siomina" w:date="2024-09-25T21:51:00Z">
              <w:r w:rsidRPr="00BB5A5B">
                <w:rPr>
                  <w:rFonts w:ascii="Arial" w:eastAsia="宋体" w:hAnsi="Arial"/>
                  <w:b/>
                  <w:sz w:val="18"/>
                  <w:vertAlign w:val="superscript"/>
                </w:rPr>
                <w:t>Note 1</w:t>
              </w:r>
            </w:ins>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1033C482" w14:textId="77777777" w:rsidR="004072A2" w:rsidRPr="00BB5A5B" w:rsidRDefault="004072A2" w:rsidP="004072A2">
            <w:pPr>
              <w:keepNext/>
              <w:keepLines/>
              <w:spacing w:after="0"/>
              <w:jc w:val="center"/>
              <w:rPr>
                <w:ins w:id="820" w:author="Iana Siomina" w:date="2024-09-25T21:51:00Z"/>
                <w:rFonts w:ascii="Arial" w:eastAsia="宋体" w:hAnsi="Arial"/>
                <w:b/>
                <w:sz w:val="18"/>
                <w:lang w:eastAsia="zh-CN"/>
              </w:rPr>
            </w:pPr>
            <w:ins w:id="821" w:author="Iana Siomina" w:date="2024-09-25T21:51:00Z">
              <w:r w:rsidRPr="00BB5A5B">
                <w:rPr>
                  <w:rFonts w:ascii="Arial" w:eastAsia="宋体" w:hAnsi="Arial"/>
                  <w:b/>
                  <w:sz w:val="18"/>
                  <w:lang w:eastAsia="zh-CN"/>
                </w:rPr>
                <w:t>PRS resource repetition (</w:t>
              </w:r>
              <m:oMath>
                <m:sSubSup>
                  <m:sSubSupPr>
                    <m:ctrlPr>
                      <w:rPr>
                        <w:rFonts w:ascii="Cambria Math" w:eastAsia="宋体" w:hAnsi="Cambria Math"/>
                        <w:b/>
                        <w:bCs/>
                        <w:i/>
                        <w:iCs/>
                        <w:sz w:val="18"/>
                      </w:rPr>
                    </m:ctrlPr>
                  </m:sSubSupPr>
                  <m:e>
                    <m:r>
                      <m:rPr>
                        <m:sty m:val="b"/>
                      </m:rPr>
                      <w:rPr>
                        <w:rFonts w:ascii="Cambria Math" w:eastAsia="宋体" w:hAnsi="Cambria Math"/>
                        <w:sz w:val="18"/>
                        <w:lang w:eastAsia="zh-CN"/>
                      </w:rPr>
                      <m:t>T</m:t>
                    </m:r>
                  </m:e>
                  <m:sub>
                    <m:r>
                      <m:rPr>
                        <m:sty m:val="b"/>
                      </m:rPr>
                      <w:rPr>
                        <w:rFonts w:ascii="Cambria Math" w:eastAsia="宋体" w:hAnsi="Cambria Math"/>
                        <w:sz w:val="18"/>
                        <w:lang w:eastAsia="zh-CN"/>
                      </w:rPr>
                      <m:t>rep</m:t>
                    </m:r>
                  </m:sub>
                  <m:sup>
                    <m:r>
                      <m:rPr>
                        <m:sty m:val="b"/>
                      </m:rPr>
                      <w:rPr>
                        <w:rFonts w:ascii="Cambria Math" w:eastAsia="宋体" w:hAnsi="Cambria Math"/>
                        <w:sz w:val="18"/>
                        <w:lang w:eastAsia="zh-CN"/>
                      </w:rPr>
                      <m:t>PRS</m:t>
                    </m:r>
                  </m:sup>
                </m:sSubSup>
                <m:r>
                  <m:rPr>
                    <m:sty m:val="b"/>
                  </m:rPr>
                  <w:rPr>
                    <w:rFonts w:ascii="Cambria Math" w:eastAsia="宋体" w:hAnsi="Cambria Math"/>
                    <w:sz w:val="18"/>
                    <w:lang w:eastAsia="zh-CN"/>
                  </w:rPr>
                  <m:t>*</m:t>
                </m:r>
                <m:sSub>
                  <m:sSubPr>
                    <m:ctrlPr>
                      <w:rPr>
                        <w:rFonts w:ascii="Cambria Math" w:eastAsia="宋体" w:hAnsi="Cambria Math"/>
                        <w:b/>
                        <w:bCs/>
                        <w:i/>
                        <w:iCs/>
                        <w:sz w:val="18"/>
                      </w:rPr>
                    </m:ctrlPr>
                  </m:sSubPr>
                  <m:e>
                    <m:r>
                      <m:rPr>
                        <m:sty m:val="b"/>
                      </m:rPr>
                      <w:rPr>
                        <w:rFonts w:ascii="Cambria Math" w:eastAsia="宋体" w:hAnsi="Cambria Math"/>
                        <w:sz w:val="18"/>
                        <w:lang w:eastAsia="zh-CN"/>
                      </w:rPr>
                      <m:t>L</m:t>
                    </m:r>
                  </m:e>
                  <m:sub>
                    <m:r>
                      <m:rPr>
                        <m:sty m:val="b"/>
                      </m:rPr>
                      <w:rPr>
                        <w:rFonts w:ascii="Cambria Math" w:eastAsia="宋体" w:hAnsi="Cambria Math"/>
                        <w:sz w:val="18"/>
                        <w:lang w:eastAsia="zh-CN"/>
                      </w:rPr>
                      <m:t>PRS</m:t>
                    </m:r>
                  </m:sub>
                </m:sSub>
                <m:r>
                  <m:rPr>
                    <m:sty m:val="b"/>
                  </m:rPr>
                  <w:rPr>
                    <w:rFonts w:ascii="Cambria Math" w:eastAsia="宋体" w:hAnsi="Cambria Math"/>
                    <w:sz w:val="18"/>
                    <w:lang w:eastAsia="zh-CN"/>
                  </w:rPr>
                  <m:t>/</m:t>
                </m:r>
                <m:sSubSup>
                  <m:sSubSupPr>
                    <m:ctrlPr>
                      <w:rPr>
                        <w:rFonts w:ascii="Cambria Math" w:eastAsia="宋体" w:hAnsi="Cambria Math"/>
                        <w:b/>
                        <w:bCs/>
                        <w:i/>
                        <w:iCs/>
                        <w:sz w:val="18"/>
                      </w:rPr>
                    </m:ctrlPr>
                  </m:sSubSupPr>
                  <m:e>
                    <m:r>
                      <m:rPr>
                        <m:sty m:val="b"/>
                      </m:rPr>
                      <w:rPr>
                        <w:rFonts w:ascii="Cambria Math" w:eastAsia="宋体" w:hAnsi="Cambria Math"/>
                        <w:sz w:val="18"/>
                        <w:lang w:eastAsia="zh-CN"/>
                      </w:rPr>
                      <m:t>K</m:t>
                    </m:r>
                  </m:e>
                  <m:sub>
                    <m:r>
                      <m:rPr>
                        <m:sty m:val="b"/>
                      </m:rPr>
                      <w:rPr>
                        <w:rFonts w:ascii="Cambria Math" w:eastAsia="宋体" w:hAnsi="Cambria Math"/>
                        <w:sz w:val="18"/>
                        <w:lang w:eastAsia="zh-CN"/>
                      </w:rPr>
                      <m:t>comb</m:t>
                    </m:r>
                  </m:sub>
                  <m:sup>
                    <m:r>
                      <m:rPr>
                        <m:sty m:val="b"/>
                      </m:rPr>
                      <w:rPr>
                        <w:rFonts w:ascii="Cambria Math" w:eastAsia="宋体" w:hAnsi="Cambria Math"/>
                        <w:sz w:val="18"/>
                        <w:lang w:eastAsia="zh-CN"/>
                      </w:rPr>
                      <m:t>PRS</m:t>
                    </m:r>
                  </m:sup>
                </m:sSubSup>
              </m:oMath>
              <w:r w:rsidRPr="00BB5A5B">
                <w:rPr>
                  <w:rFonts w:ascii="Arial" w:eastAsia="宋体" w:hAnsi="Arial"/>
                  <w:b/>
                  <w:sz w:val="18"/>
                  <w:lang w:eastAsia="zh-CN"/>
                </w:rPr>
                <w:t>)</w:t>
              </w:r>
            </w:ins>
          </w:p>
          <w:p w14:paraId="2D067164" w14:textId="77777777" w:rsidR="004072A2" w:rsidRPr="00BB5A5B" w:rsidRDefault="004072A2" w:rsidP="004072A2">
            <w:pPr>
              <w:keepNext/>
              <w:keepLines/>
              <w:spacing w:after="0"/>
              <w:jc w:val="center"/>
              <w:rPr>
                <w:ins w:id="822" w:author="Iana Siomina" w:date="2024-09-25T21:51:00Z"/>
                <w:rFonts w:ascii="Arial" w:eastAsia="宋体" w:hAnsi="Arial"/>
                <w:b/>
                <w:sz w:val="18"/>
                <w:lang w:eastAsia="zh-CN"/>
              </w:rPr>
            </w:pPr>
            <w:ins w:id="823" w:author="Iana Siomina" w:date="2024-09-25T21:51:00Z">
              <w:r w:rsidRPr="00BB5A5B">
                <w:rPr>
                  <w:rFonts w:ascii="Arial" w:eastAsia="宋体" w:hAnsi="Arial"/>
                  <w:b/>
                  <w:sz w:val="18"/>
                  <w:vertAlign w:val="superscript"/>
                </w:rPr>
                <w:t>Note 2</w:t>
              </w:r>
            </w:ins>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6B38CBB6" w14:textId="77777777" w:rsidR="004072A2" w:rsidRPr="00BB5A5B" w:rsidRDefault="004072A2" w:rsidP="004072A2">
            <w:pPr>
              <w:keepNext/>
              <w:keepLines/>
              <w:spacing w:after="0"/>
              <w:jc w:val="center"/>
              <w:rPr>
                <w:ins w:id="824" w:author="Iana Siomina" w:date="2024-09-25T21:51:00Z"/>
                <w:rFonts w:ascii="Arial" w:eastAsia="宋体" w:hAnsi="Arial"/>
                <w:b/>
                <w:sz w:val="18"/>
              </w:rPr>
            </w:pPr>
            <w:ins w:id="825" w:author="Iana Siomina" w:date="2024-09-25T21:51:00Z">
              <w:r w:rsidRPr="00BB5A5B">
                <w:rPr>
                  <w:rFonts w:ascii="Arial" w:eastAsia="宋体" w:hAnsi="Arial"/>
                  <w:b/>
                  <w:sz w:val="18"/>
                </w:rPr>
                <w:t>Io</w:t>
              </w:r>
              <w:r w:rsidRPr="00BB5A5B">
                <w:rPr>
                  <w:rFonts w:ascii="Arial" w:eastAsia="宋体" w:hAnsi="Arial"/>
                  <w:b/>
                  <w:sz w:val="18"/>
                  <w:vertAlign w:val="superscript"/>
                  <w:lang w:eastAsia="zh-CN"/>
                </w:rPr>
                <w:t xml:space="preserve"> Note 3</w:t>
              </w:r>
              <w:r w:rsidRPr="00BB5A5B">
                <w:rPr>
                  <w:rFonts w:ascii="Arial" w:eastAsia="宋体" w:hAnsi="Arial"/>
                  <w:b/>
                  <w:sz w:val="18"/>
                </w:rPr>
                <w:t xml:space="preserve"> range</w:t>
              </w:r>
            </w:ins>
          </w:p>
        </w:tc>
      </w:tr>
      <w:tr w:rsidR="004072A2" w:rsidRPr="00BB5A5B" w14:paraId="6AC70845" w14:textId="77777777" w:rsidTr="00FD4DB6">
        <w:trPr>
          <w:jc w:val="center"/>
          <w:ins w:id="826" w:author="Iana Siomina" w:date="2024-09-25T21:51:00Z"/>
        </w:trPr>
        <w:tc>
          <w:tcPr>
            <w:tcW w:w="960" w:type="dxa"/>
            <w:vMerge/>
            <w:tcBorders>
              <w:top w:val="single" w:sz="4" w:space="0" w:color="auto"/>
              <w:left w:val="single" w:sz="4" w:space="0" w:color="auto"/>
              <w:bottom w:val="single" w:sz="4" w:space="0" w:color="auto"/>
              <w:right w:val="single" w:sz="4" w:space="0" w:color="auto"/>
            </w:tcBorders>
            <w:vAlign w:val="center"/>
          </w:tcPr>
          <w:p w14:paraId="053330F0" w14:textId="77777777" w:rsidR="004072A2" w:rsidRPr="00BB5A5B" w:rsidRDefault="004072A2" w:rsidP="004072A2">
            <w:pPr>
              <w:keepNext/>
              <w:keepLines/>
              <w:spacing w:after="0"/>
              <w:jc w:val="center"/>
              <w:rPr>
                <w:ins w:id="827" w:author="Iana Siomina" w:date="2024-09-25T21:51:00Z"/>
                <w:rFonts w:ascii="Arial" w:eastAsia="宋体" w:hAnsi="Arial"/>
                <w:b/>
                <w:sz w:val="18"/>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17E913EC" w14:textId="77777777" w:rsidR="004072A2" w:rsidRPr="00BB5A5B" w:rsidRDefault="004072A2" w:rsidP="004072A2">
            <w:pPr>
              <w:keepNext/>
              <w:keepLines/>
              <w:spacing w:after="0"/>
              <w:jc w:val="center"/>
              <w:rPr>
                <w:ins w:id="828" w:author="Iana Siomina" w:date="2024-09-25T21:51:00Z"/>
                <w:rFonts w:ascii="Arial" w:eastAsia="宋体"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3AE0911" w14:textId="77777777" w:rsidR="004072A2" w:rsidRPr="00BB5A5B" w:rsidRDefault="004072A2" w:rsidP="004072A2">
            <w:pPr>
              <w:keepNext/>
              <w:keepLines/>
              <w:spacing w:after="0"/>
              <w:jc w:val="center"/>
              <w:rPr>
                <w:ins w:id="829" w:author="Iana Siomina" w:date="2024-09-25T21:51:00Z"/>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9EC431" w14:textId="77777777" w:rsidR="004072A2" w:rsidRPr="00BB5A5B" w:rsidRDefault="004072A2" w:rsidP="004072A2">
            <w:pPr>
              <w:keepNext/>
              <w:keepLines/>
              <w:spacing w:after="0"/>
              <w:jc w:val="center"/>
              <w:rPr>
                <w:ins w:id="830" w:author="Iana Siomina" w:date="2024-09-25T21:51:00Z"/>
                <w:rFonts w:ascii="Arial" w:eastAsia="宋体" w:hAnsi="Arial"/>
                <w:b/>
                <w:sz w:val="18"/>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33D95EAC" w14:textId="77777777" w:rsidR="004072A2" w:rsidRPr="00BB5A5B" w:rsidRDefault="004072A2" w:rsidP="004072A2">
            <w:pPr>
              <w:keepNext/>
              <w:keepLines/>
              <w:spacing w:after="0"/>
              <w:jc w:val="center"/>
              <w:rPr>
                <w:ins w:id="831" w:author="Iana Siomina" w:date="2024-09-25T21:51:00Z"/>
                <w:rFonts w:ascii="Arial" w:eastAsia="宋体" w:hAnsi="Arial"/>
                <w:b/>
                <w:sz w:val="18"/>
                <w:lang w:eastAsia="zh-CN"/>
              </w:rPr>
            </w:pPr>
          </w:p>
        </w:tc>
        <w:tc>
          <w:tcPr>
            <w:tcW w:w="2040" w:type="dxa"/>
            <w:tcBorders>
              <w:top w:val="single" w:sz="4" w:space="0" w:color="auto"/>
              <w:left w:val="single" w:sz="4" w:space="0" w:color="auto"/>
              <w:bottom w:val="single" w:sz="4" w:space="0" w:color="auto"/>
              <w:right w:val="single" w:sz="4" w:space="0" w:color="auto"/>
            </w:tcBorders>
            <w:vAlign w:val="center"/>
          </w:tcPr>
          <w:p w14:paraId="3511C247" w14:textId="77777777" w:rsidR="004072A2" w:rsidRPr="00BB5A5B" w:rsidRDefault="004072A2" w:rsidP="004072A2">
            <w:pPr>
              <w:keepNext/>
              <w:keepLines/>
              <w:spacing w:after="0"/>
              <w:jc w:val="center"/>
              <w:rPr>
                <w:ins w:id="832" w:author="Iana Siomina" w:date="2024-09-25T21:51:00Z"/>
                <w:rFonts w:ascii="Arial" w:eastAsia="宋体" w:hAnsi="Arial"/>
                <w:b/>
                <w:sz w:val="18"/>
              </w:rPr>
            </w:pPr>
            <w:ins w:id="833" w:author="Iana Siomina" w:date="2024-09-25T21:51:00Z">
              <w:r w:rsidRPr="00BB5A5B">
                <w:rPr>
                  <w:rFonts w:ascii="Arial" w:eastAsia="宋体" w:hAnsi="Arial"/>
                  <w:b/>
                  <w:sz w:val="18"/>
                </w:rPr>
                <w:t>NR operating band groups</w:t>
              </w:r>
              <w:r w:rsidRPr="00BB5A5B">
                <w:rPr>
                  <w:rFonts w:ascii="Arial" w:eastAsia="宋体" w:hAnsi="Arial"/>
                  <w:b/>
                  <w:sz w:val="18"/>
                  <w:vertAlign w:val="superscript"/>
                </w:rPr>
                <w:t xml:space="preserve"> Note 4</w:t>
              </w:r>
            </w:ins>
          </w:p>
        </w:tc>
        <w:tc>
          <w:tcPr>
            <w:tcW w:w="1134" w:type="dxa"/>
            <w:tcBorders>
              <w:top w:val="single" w:sz="4" w:space="0" w:color="auto"/>
              <w:left w:val="single" w:sz="4" w:space="0" w:color="auto"/>
              <w:bottom w:val="single" w:sz="4" w:space="0" w:color="auto"/>
              <w:right w:val="single" w:sz="4" w:space="0" w:color="auto"/>
            </w:tcBorders>
            <w:vAlign w:val="center"/>
          </w:tcPr>
          <w:p w14:paraId="0556F6D0" w14:textId="77777777" w:rsidR="004072A2" w:rsidRPr="00BB5A5B" w:rsidRDefault="004072A2" w:rsidP="004072A2">
            <w:pPr>
              <w:keepNext/>
              <w:keepLines/>
              <w:spacing w:after="0"/>
              <w:jc w:val="center"/>
              <w:rPr>
                <w:ins w:id="834" w:author="Iana Siomina" w:date="2024-09-25T21:51:00Z"/>
                <w:rFonts w:ascii="Arial" w:eastAsia="宋体" w:hAnsi="Arial"/>
                <w:b/>
                <w:sz w:val="18"/>
              </w:rPr>
            </w:pPr>
            <w:ins w:id="835" w:author="Iana Siomina" w:date="2024-09-25T21:51:00Z">
              <w:r w:rsidRPr="00BB5A5B">
                <w:rPr>
                  <w:rFonts w:ascii="Arial" w:eastAsia="宋体" w:hAnsi="Arial"/>
                  <w:b/>
                  <w:sz w:val="18"/>
                </w:rPr>
                <w:t xml:space="preserve">Minimum Io </w:t>
              </w:r>
            </w:ins>
          </w:p>
        </w:tc>
        <w:tc>
          <w:tcPr>
            <w:tcW w:w="1275" w:type="dxa"/>
            <w:tcBorders>
              <w:top w:val="single" w:sz="4" w:space="0" w:color="auto"/>
              <w:left w:val="single" w:sz="4" w:space="0" w:color="auto"/>
              <w:bottom w:val="single" w:sz="4" w:space="0" w:color="auto"/>
              <w:right w:val="single" w:sz="4" w:space="0" w:color="auto"/>
            </w:tcBorders>
            <w:vAlign w:val="center"/>
          </w:tcPr>
          <w:p w14:paraId="744734F1" w14:textId="77777777" w:rsidR="004072A2" w:rsidRPr="00BB5A5B" w:rsidRDefault="004072A2" w:rsidP="004072A2">
            <w:pPr>
              <w:keepNext/>
              <w:keepLines/>
              <w:spacing w:after="0"/>
              <w:jc w:val="center"/>
              <w:rPr>
                <w:ins w:id="836" w:author="Iana Siomina" w:date="2024-09-25T21:51:00Z"/>
                <w:rFonts w:ascii="Arial" w:eastAsia="宋体" w:hAnsi="Arial"/>
                <w:b/>
                <w:sz w:val="18"/>
              </w:rPr>
            </w:pPr>
            <w:ins w:id="837" w:author="Iana Siomina" w:date="2024-09-25T21:51:00Z">
              <w:r w:rsidRPr="00BB5A5B">
                <w:rPr>
                  <w:rFonts w:ascii="Arial" w:eastAsia="宋体" w:hAnsi="Arial"/>
                  <w:b/>
                  <w:sz w:val="18"/>
                </w:rPr>
                <w:t>Maximum Io</w:t>
              </w:r>
            </w:ins>
          </w:p>
        </w:tc>
      </w:tr>
      <w:tr w:rsidR="004072A2" w:rsidRPr="00BB5A5B" w14:paraId="7DF35DD1" w14:textId="77777777" w:rsidTr="00FD4DB6">
        <w:trPr>
          <w:jc w:val="center"/>
          <w:ins w:id="838" w:author="Iana Siomina" w:date="2024-09-25T21:51:00Z"/>
        </w:trPr>
        <w:tc>
          <w:tcPr>
            <w:tcW w:w="960" w:type="dxa"/>
            <w:tcBorders>
              <w:top w:val="single" w:sz="4" w:space="0" w:color="auto"/>
              <w:left w:val="single" w:sz="4" w:space="0" w:color="auto"/>
              <w:bottom w:val="single" w:sz="4" w:space="0" w:color="auto"/>
              <w:right w:val="single" w:sz="4" w:space="0" w:color="auto"/>
            </w:tcBorders>
            <w:vAlign w:val="center"/>
          </w:tcPr>
          <w:p w14:paraId="70952FAE" w14:textId="77777777" w:rsidR="004072A2" w:rsidRPr="00BB5A5B" w:rsidRDefault="004072A2" w:rsidP="004072A2">
            <w:pPr>
              <w:keepNext/>
              <w:keepLines/>
              <w:spacing w:after="0"/>
              <w:jc w:val="center"/>
              <w:rPr>
                <w:ins w:id="839" w:author="Iana Siomina" w:date="2024-09-25T21:51:00Z"/>
                <w:rFonts w:ascii="Arial" w:eastAsia="宋体" w:hAnsi="Arial"/>
                <w:b/>
                <w:sz w:val="18"/>
              </w:rPr>
            </w:pPr>
            <w:ins w:id="840" w:author="Iana Siomina" w:date="2024-09-25T21:51:00Z">
              <w:r w:rsidRPr="00BB5A5B">
                <w:rPr>
                  <w:rFonts w:ascii="Arial" w:eastAsia="宋体" w:hAnsi="Arial"/>
                  <w:b/>
                  <w:sz w:val="18"/>
                </w:rPr>
                <w:t>Tc</w:t>
              </w:r>
              <w:r w:rsidRPr="00BB5A5B">
                <w:rPr>
                  <w:rFonts w:ascii="Arial" w:eastAsia="宋体" w:hAnsi="Arial"/>
                  <w:b/>
                  <w:sz w:val="18"/>
                  <w:vertAlign w:val="superscript"/>
                  <w:lang w:eastAsia="zh-CN"/>
                </w:rPr>
                <w:t xml:space="preserve"> Note 5</w:t>
              </w:r>
            </w:ins>
          </w:p>
        </w:tc>
        <w:tc>
          <w:tcPr>
            <w:tcW w:w="1163" w:type="dxa"/>
            <w:tcBorders>
              <w:top w:val="single" w:sz="4" w:space="0" w:color="auto"/>
              <w:left w:val="single" w:sz="4" w:space="0" w:color="auto"/>
              <w:bottom w:val="single" w:sz="4" w:space="0" w:color="auto"/>
              <w:right w:val="single" w:sz="4" w:space="0" w:color="auto"/>
            </w:tcBorders>
            <w:vAlign w:val="center"/>
          </w:tcPr>
          <w:p w14:paraId="265326B7" w14:textId="77777777" w:rsidR="004072A2" w:rsidRPr="00BB5A5B" w:rsidRDefault="004072A2" w:rsidP="004072A2">
            <w:pPr>
              <w:keepNext/>
              <w:keepLines/>
              <w:spacing w:after="0"/>
              <w:jc w:val="center"/>
              <w:rPr>
                <w:ins w:id="841" w:author="Iana Siomina" w:date="2024-09-25T21:51:00Z"/>
                <w:rFonts w:ascii="Arial" w:eastAsia="宋体" w:hAnsi="Arial"/>
                <w:b/>
                <w:sz w:val="18"/>
              </w:rPr>
            </w:pPr>
            <w:ins w:id="842" w:author="Iana Siomina" w:date="2024-09-25T21:51:00Z">
              <w:r w:rsidRPr="00BB5A5B">
                <w:rPr>
                  <w:rFonts w:ascii="Arial" w:eastAsia="宋体" w:hAnsi="Arial"/>
                  <w:b/>
                  <w:sz w:val="18"/>
                </w:rPr>
                <w:t>dB</w:t>
              </w:r>
            </w:ins>
          </w:p>
        </w:tc>
        <w:tc>
          <w:tcPr>
            <w:tcW w:w="992" w:type="dxa"/>
            <w:tcBorders>
              <w:top w:val="single" w:sz="4" w:space="0" w:color="auto"/>
              <w:left w:val="single" w:sz="4" w:space="0" w:color="auto"/>
              <w:bottom w:val="single" w:sz="4" w:space="0" w:color="auto"/>
              <w:right w:val="single" w:sz="4" w:space="0" w:color="auto"/>
            </w:tcBorders>
            <w:vAlign w:val="center"/>
          </w:tcPr>
          <w:p w14:paraId="5F0101BC" w14:textId="77777777" w:rsidR="004072A2" w:rsidRPr="00BB5A5B" w:rsidRDefault="004072A2" w:rsidP="004072A2">
            <w:pPr>
              <w:keepNext/>
              <w:keepLines/>
              <w:spacing w:after="0"/>
              <w:jc w:val="center"/>
              <w:rPr>
                <w:ins w:id="843" w:author="Iana Siomina" w:date="2024-09-25T21:51:00Z"/>
                <w:rFonts w:ascii="Arial" w:eastAsia="宋体" w:hAnsi="Arial"/>
                <w:b/>
                <w:sz w:val="18"/>
                <w:lang w:eastAsia="zh-CN"/>
              </w:rPr>
            </w:pPr>
            <w:ins w:id="844" w:author="Iana Siomina" w:date="2024-09-25T21:51:00Z">
              <w:r w:rsidRPr="00BB5A5B">
                <w:rPr>
                  <w:rFonts w:ascii="Arial" w:eastAsia="宋体" w:hAnsi="Arial"/>
                  <w:b/>
                  <w:sz w:val="18"/>
                  <w:lang w:eastAsia="zh-CN"/>
                </w:rPr>
                <w:t>kHz</w:t>
              </w:r>
            </w:ins>
          </w:p>
        </w:tc>
        <w:tc>
          <w:tcPr>
            <w:tcW w:w="1134" w:type="dxa"/>
            <w:tcBorders>
              <w:top w:val="single" w:sz="4" w:space="0" w:color="auto"/>
              <w:left w:val="single" w:sz="4" w:space="0" w:color="auto"/>
              <w:bottom w:val="single" w:sz="4" w:space="0" w:color="auto"/>
              <w:right w:val="single" w:sz="4" w:space="0" w:color="auto"/>
            </w:tcBorders>
            <w:vAlign w:val="center"/>
          </w:tcPr>
          <w:p w14:paraId="44AC7F89" w14:textId="77777777" w:rsidR="004072A2" w:rsidRPr="00BB5A5B" w:rsidRDefault="004072A2" w:rsidP="004072A2">
            <w:pPr>
              <w:keepNext/>
              <w:keepLines/>
              <w:spacing w:after="0"/>
              <w:jc w:val="center"/>
              <w:rPr>
                <w:ins w:id="845" w:author="Iana Siomina" w:date="2024-09-25T21:51:00Z"/>
                <w:rFonts w:ascii="Arial" w:eastAsia="宋体" w:hAnsi="Arial"/>
                <w:b/>
                <w:sz w:val="18"/>
              </w:rPr>
            </w:pPr>
            <w:ins w:id="846" w:author="Iana Siomina" w:date="2024-09-25T21:51:00Z">
              <w:r w:rsidRPr="00BB5A5B">
                <w:rPr>
                  <w:rFonts w:ascii="Arial" w:eastAsia="宋体" w:hAnsi="Arial"/>
                  <w:b/>
                  <w:sz w:val="18"/>
                </w:rPr>
                <w:t>RB</w:t>
              </w:r>
            </w:ins>
          </w:p>
        </w:tc>
        <w:tc>
          <w:tcPr>
            <w:tcW w:w="1367" w:type="dxa"/>
            <w:tcBorders>
              <w:top w:val="single" w:sz="4" w:space="0" w:color="auto"/>
              <w:left w:val="single" w:sz="4" w:space="0" w:color="auto"/>
              <w:bottom w:val="single" w:sz="4" w:space="0" w:color="auto"/>
              <w:right w:val="single" w:sz="4" w:space="0" w:color="auto"/>
            </w:tcBorders>
            <w:vAlign w:val="center"/>
          </w:tcPr>
          <w:p w14:paraId="28A57660" w14:textId="77777777" w:rsidR="004072A2" w:rsidRPr="00BB5A5B" w:rsidRDefault="004072A2" w:rsidP="004072A2">
            <w:pPr>
              <w:keepNext/>
              <w:keepLines/>
              <w:spacing w:after="0"/>
              <w:jc w:val="center"/>
              <w:rPr>
                <w:ins w:id="847" w:author="Iana Siomina" w:date="2024-09-25T21:51:00Z"/>
                <w:rFonts w:ascii="Arial" w:eastAsia="宋体" w:hAnsi="Arial"/>
                <w:b/>
                <w:sz w:val="18"/>
              </w:rPr>
            </w:pPr>
          </w:p>
        </w:tc>
        <w:tc>
          <w:tcPr>
            <w:tcW w:w="2040" w:type="dxa"/>
            <w:tcBorders>
              <w:top w:val="single" w:sz="4" w:space="0" w:color="auto"/>
              <w:left w:val="single" w:sz="4" w:space="0" w:color="auto"/>
              <w:bottom w:val="single" w:sz="4" w:space="0" w:color="auto"/>
              <w:right w:val="single" w:sz="4" w:space="0" w:color="auto"/>
            </w:tcBorders>
            <w:vAlign w:val="center"/>
          </w:tcPr>
          <w:p w14:paraId="6EBAFEEA" w14:textId="77777777" w:rsidR="004072A2" w:rsidRPr="00BB5A5B" w:rsidRDefault="004072A2" w:rsidP="004072A2">
            <w:pPr>
              <w:keepNext/>
              <w:keepLines/>
              <w:spacing w:after="0"/>
              <w:jc w:val="center"/>
              <w:rPr>
                <w:ins w:id="848" w:author="Iana Siomina" w:date="2024-09-25T21:51:00Z"/>
                <w:rFonts w:ascii="Arial" w:eastAsia="宋体" w:hAnsi="Arial"/>
                <w:b/>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D24023" w14:textId="77777777" w:rsidR="004072A2" w:rsidRPr="00BB5A5B" w:rsidRDefault="004072A2" w:rsidP="004072A2">
            <w:pPr>
              <w:keepNext/>
              <w:keepLines/>
              <w:spacing w:after="0"/>
              <w:jc w:val="center"/>
              <w:rPr>
                <w:ins w:id="849" w:author="Iana Siomina" w:date="2024-09-25T21:51:00Z"/>
                <w:rFonts w:ascii="Arial" w:eastAsia="宋体" w:hAnsi="Arial"/>
                <w:b/>
                <w:sz w:val="18"/>
              </w:rPr>
            </w:pPr>
            <w:ins w:id="850" w:author="Iana Siomina" w:date="2024-09-25T21:51:00Z">
              <w:r w:rsidRPr="00BB5A5B">
                <w:rPr>
                  <w:rFonts w:ascii="Arial" w:eastAsia="宋体" w:hAnsi="Arial"/>
                  <w:b/>
                  <w:sz w:val="18"/>
                </w:rPr>
                <w:t>dBm/SCS</w:t>
              </w:r>
              <w:r w:rsidRPr="00BB5A5B">
                <w:rPr>
                  <w:rFonts w:ascii="Arial" w:eastAsia="宋体" w:hAnsi="Arial"/>
                  <w:b/>
                  <w:sz w:val="18"/>
                  <w:vertAlign w:val="superscript"/>
                  <w:lang w:eastAsia="zh-CN"/>
                </w:rPr>
                <w:t xml:space="preserve"> </w:t>
              </w:r>
            </w:ins>
          </w:p>
        </w:tc>
        <w:tc>
          <w:tcPr>
            <w:tcW w:w="1275" w:type="dxa"/>
            <w:tcBorders>
              <w:top w:val="single" w:sz="4" w:space="0" w:color="auto"/>
              <w:left w:val="single" w:sz="4" w:space="0" w:color="auto"/>
              <w:bottom w:val="single" w:sz="4" w:space="0" w:color="auto"/>
              <w:right w:val="single" w:sz="4" w:space="0" w:color="auto"/>
            </w:tcBorders>
            <w:vAlign w:val="center"/>
          </w:tcPr>
          <w:p w14:paraId="1AF32C33" w14:textId="77777777" w:rsidR="004072A2" w:rsidRPr="00BB5A5B" w:rsidRDefault="004072A2" w:rsidP="004072A2">
            <w:pPr>
              <w:keepNext/>
              <w:keepLines/>
              <w:spacing w:after="0"/>
              <w:jc w:val="center"/>
              <w:rPr>
                <w:ins w:id="851" w:author="Iana Siomina" w:date="2024-09-25T21:51:00Z"/>
                <w:rFonts w:ascii="Arial" w:eastAsia="宋体" w:hAnsi="Arial"/>
                <w:b/>
                <w:sz w:val="18"/>
              </w:rPr>
            </w:pPr>
            <w:ins w:id="852" w:author="Iana Siomina" w:date="2024-09-25T21:51:00Z">
              <w:r w:rsidRPr="00BB5A5B">
                <w:rPr>
                  <w:rFonts w:ascii="Arial" w:eastAsia="宋体" w:hAnsi="Arial"/>
                  <w:b/>
                  <w:sz w:val="18"/>
                </w:rPr>
                <w:t>dBm/</w:t>
              </w:r>
              <w:proofErr w:type="spellStart"/>
              <w:r w:rsidRPr="00BB5A5B">
                <w:rPr>
                  <w:rFonts w:ascii="Arial" w:eastAsia="宋体" w:hAnsi="Arial"/>
                  <w:b/>
                  <w:sz w:val="18"/>
                </w:rPr>
                <w:t>BW</w:t>
              </w:r>
              <w:r w:rsidRPr="00BB5A5B">
                <w:rPr>
                  <w:rFonts w:ascii="Arial" w:eastAsia="宋体" w:hAnsi="Arial"/>
                  <w:b/>
                  <w:sz w:val="18"/>
                  <w:vertAlign w:val="subscript"/>
                </w:rPr>
                <w:t>Channel</w:t>
              </w:r>
              <w:proofErr w:type="spellEnd"/>
            </w:ins>
          </w:p>
        </w:tc>
      </w:tr>
      <w:tr w:rsidR="004072A2" w:rsidRPr="00BB5A5B" w14:paraId="233FCD6B" w14:textId="77777777" w:rsidTr="00FD4DB6">
        <w:trPr>
          <w:jc w:val="center"/>
          <w:ins w:id="853" w:author="Iana Siomina" w:date="2024-09-25T21:51:00Z"/>
        </w:trPr>
        <w:tc>
          <w:tcPr>
            <w:tcW w:w="960" w:type="dxa"/>
            <w:tcBorders>
              <w:top w:val="single" w:sz="4" w:space="0" w:color="auto"/>
              <w:left w:val="single" w:sz="4" w:space="0" w:color="auto"/>
              <w:bottom w:val="single" w:sz="4" w:space="0" w:color="auto"/>
              <w:right w:val="single" w:sz="4" w:space="0" w:color="auto"/>
            </w:tcBorders>
            <w:vAlign w:val="center"/>
          </w:tcPr>
          <w:p w14:paraId="7C630B17" w14:textId="08BFBDFF" w:rsidR="004072A2" w:rsidRPr="00BB5A5B" w:rsidRDefault="00FD4DB6" w:rsidP="004072A2">
            <w:pPr>
              <w:keepNext/>
              <w:keepLines/>
              <w:spacing w:after="0"/>
              <w:jc w:val="center"/>
              <w:rPr>
                <w:ins w:id="854" w:author="Iana Siomina" w:date="2024-09-25T21:51:00Z"/>
                <w:rFonts w:ascii="Arial" w:eastAsia="宋体" w:hAnsi="Arial"/>
                <w:sz w:val="18"/>
                <w:lang w:eastAsia="zh-CN"/>
              </w:rPr>
            </w:pPr>
            <w:r w:rsidRPr="00BB5A5B">
              <w:rPr>
                <w:rFonts w:ascii="Arial" w:eastAsia="宋体" w:hAnsi="Arial"/>
                <w:sz w:val="18"/>
                <w:lang w:eastAsia="zh-CN"/>
              </w:rPr>
              <w:t xml:space="preserve"> </w:t>
            </w:r>
            <w:ins w:id="855" w:author="Huawei" w:date="2024-10-16T19:17:00Z">
              <w:r w:rsidR="00904A23">
                <w:rPr>
                  <w:rFonts w:ascii="Arial" w:eastAsia="宋体" w:hAnsi="Arial"/>
                  <w:sz w:val="18"/>
                  <w:lang w:eastAsia="zh-CN"/>
                </w:rPr>
                <w:t>137</w:t>
              </w:r>
            </w:ins>
            <w:ins w:id="856" w:author="Iana Siomina" w:date="2024-09-25T21:51:00Z">
              <w:r w:rsidR="004072A2" w:rsidRPr="00BB5A5B">
                <w:rPr>
                  <w:rFonts w:ascii="Arial" w:eastAsia="宋体" w:hAnsi="Arial"/>
                  <w:sz w:val="18"/>
                  <w:lang w:eastAsia="zh-CN"/>
                </w:rPr>
                <w:t xml:space="preserve"> +</w:t>
              </w:r>
              <w:r w:rsidR="004072A2" w:rsidRPr="00BB5A5B">
                <w:rPr>
                  <w:rFonts w:ascii="宋体" w:eastAsia="宋体" w:hAnsi="宋体" w:hint="eastAsia"/>
                  <w:sz w:val="18"/>
                  <w:lang w:eastAsia="zh-CN"/>
                </w:rPr>
                <w:t>Δ</w:t>
              </w:r>
              <w:r w:rsidR="004072A2" w:rsidRPr="00BB5A5B">
                <w:rPr>
                  <w:rFonts w:ascii="Arial" w:eastAsia="宋体" w:hAnsi="Arial"/>
                  <w:sz w:val="16"/>
                  <w:szCs w:val="16"/>
                  <w:vertAlign w:val="superscript"/>
                  <w:lang w:eastAsia="zh-CN"/>
                </w:rPr>
                <w:t>Note 7</w:t>
              </w:r>
            </w:ins>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7EAD6E68" w14:textId="77777777" w:rsidR="004072A2" w:rsidRPr="00BB5A5B" w:rsidRDefault="004072A2" w:rsidP="004072A2">
            <w:pPr>
              <w:keepNext/>
              <w:keepLines/>
              <w:spacing w:after="0"/>
              <w:jc w:val="center"/>
              <w:rPr>
                <w:ins w:id="857" w:author="Iana Siomina" w:date="2024-09-25T21:51:00Z"/>
                <w:rFonts w:ascii="Arial" w:eastAsia="宋体" w:hAnsi="Arial"/>
                <w:sz w:val="18"/>
              </w:rPr>
            </w:pPr>
            <w:ins w:id="858" w:author="Iana Siomina" w:date="2024-09-25T21:51:00Z">
              <w:r w:rsidRPr="00BB5A5B">
                <w:rPr>
                  <w:rFonts w:ascii="Arial" w:eastAsia="宋体" w:hAnsi="Arial"/>
                  <w:sz w:val="18"/>
                </w:rPr>
                <w:t xml:space="preserve">(PRS </w:t>
              </w:r>
              <w:proofErr w:type="spellStart"/>
              <w:r w:rsidRPr="00BB5A5B">
                <w:rPr>
                  <w:rFonts w:ascii="Arial" w:eastAsia="宋体" w:hAnsi="Arial"/>
                  <w:sz w:val="18"/>
                </w:rPr>
                <w:t>Ês</w:t>
              </w:r>
              <w:proofErr w:type="spellEnd"/>
              <w:r w:rsidRPr="00BB5A5B">
                <w:rPr>
                  <w:rFonts w:ascii="Arial" w:eastAsia="宋体" w:hAnsi="Arial"/>
                  <w:sz w:val="18"/>
                </w:rPr>
                <w:t>/</w:t>
              </w:r>
              <w:proofErr w:type="spellStart"/>
              <w:proofErr w:type="gramStart"/>
              <w:r w:rsidRPr="00BB5A5B">
                <w:rPr>
                  <w:rFonts w:ascii="Arial" w:eastAsia="宋体" w:hAnsi="Arial"/>
                  <w:sz w:val="18"/>
                </w:rPr>
                <w:t>Iot</w:t>
              </w:r>
              <w:proofErr w:type="spellEnd"/>
              <w:r w:rsidRPr="00BB5A5B">
                <w:rPr>
                  <w:rFonts w:ascii="Arial" w:eastAsia="宋体" w:hAnsi="Arial"/>
                  <w:sz w:val="18"/>
                </w:rPr>
                <w:t>)</w:t>
              </w:r>
              <w:r w:rsidRPr="00BB5A5B">
                <w:rPr>
                  <w:rFonts w:ascii="Arial" w:eastAsia="宋体" w:hAnsi="Arial"/>
                  <w:i/>
                  <w:sz w:val="18"/>
                  <w:vertAlign w:val="subscript"/>
                </w:rPr>
                <w:t>j</w:t>
              </w:r>
              <w:proofErr w:type="gramEnd"/>
              <w:r w:rsidRPr="00BB5A5B">
                <w:rPr>
                  <w:rFonts w:ascii="Arial" w:eastAsia="宋体" w:hAnsi="Arial"/>
                  <w:sz w:val="18"/>
                  <w:vertAlign w:val="subscript"/>
                </w:rPr>
                <w:t xml:space="preserve"> </w:t>
              </w:r>
              <w:r w:rsidRPr="00BB5A5B">
                <w:rPr>
                  <w:rFonts w:ascii="Arial" w:eastAsia="宋体" w:hAnsi="Arial"/>
                  <w:sz w:val="18"/>
                </w:rPr>
                <w:t>≥-6dB</w:t>
              </w:r>
            </w:ins>
          </w:p>
          <w:p w14:paraId="5E719220" w14:textId="77777777" w:rsidR="004072A2" w:rsidRPr="00BB5A5B" w:rsidRDefault="004072A2" w:rsidP="004072A2">
            <w:pPr>
              <w:keepNext/>
              <w:keepLines/>
              <w:spacing w:after="0"/>
              <w:jc w:val="center"/>
              <w:rPr>
                <w:ins w:id="859" w:author="Iana Siomina" w:date="2024-09-25T21:51:00Z"/>
                <w:rFonts w:ascii="Arial" w:eastAsia="宋体" w:hAnsi="Arial"/>
                <w:sz w:val="18"/>
              </w:rPr>
            </w:pPr>
          </w:p>
          <w:p w14:paraId="45FFC9B0" w14:textId="77777777" w:rsidR="004072A2" w:rsidRPr="00BB5A5B" w:rsidRDefault="004072A2" w:rsidP="004072A2">
            <w:pPr>
              <w:keepNext/>
              <w:keepLines/>
              <w:spacing w:after="0"/>
              <w:jc w:val="center"/>
              <w:rPr>
                <w:ins w:id="860" w:author="Iana Siomina" w:date="2024-09-25T21:51:00Z"/>
                <w:rFonts w:ascii="Arial" w:eastAsia="宋体" w:hAnsi="Arial"/>
                <w:sz w:val="18"/>
              </w:rPr>
            </w:pPr>
            <w:ins w:id="861" w:author="Iana Siomina" w:date="2024-09-25T21:51:00Z">
              <w:r w:rsidRPr="00BB5A5B">
                <w:rPr>
                  <w:rFonts w:ascii="Arial" w:eastAsia="宋体" w:hAnsi="Arial"/>
                  <w:sz w:val="18"/>
                </w:rPr>
                <w:t xml:space="preserve"> (PRS </w:t>
              </w:r>
              <w:proofErr w:type="spellStart"/>
              <w:r w:rsidRPr="00BB5A5B">
                <w:rPr>
                  <w:rFonts w:ascii="Arial" w:eastAsia="宋体" w:hAnsi="Arial"/>
                  <w:sz w:val="18"/>
                </w:rPr>
                <w:t>Ês</w:t>
              </w:r>
              <w:proofErr w:type="spellEnd"/>
              <w:r w:rsidRPr="00BB5A5B">
                <w:rPr>
                  <w:rFonts w:ascii="Arial" w:eastAsia="宋体" w:hAnsi="Arial"/>
                  <w:sz w:val="18"/>
                </w:rPr>
                <w:t>/</w:t>
              </w:r>
              <w:proofErr w:type="spellStart"/>
              <w:proofErr w:type="gramStart"/>
              <w:r w:rsidRPr="00BB5A5B">
                <w:rPr>
                  <w:rFonts w:ascii="Arial" w:eastAsia="宋体" w:hAnsi="Arial"/>
                  <w:sz w:val="18"/>
                </w:rPr>
                <w:t>Iot</w:t>
              </w:r>
              <w:proofErr w:type="spellEnd"/>
              <w:r w:rsidRPr="00BB5A5B">
                <w:rPr>
                  <w:rFonts w:ascii="Arial" w:eastAsia="宋体" w:hAnsi="Arial"/>
                  <w:sz w:val="18"/>
                </w:rPr>
                <w:t>)</w:t>
              </w:r>
              <w:r w:rsidRPr="00BB5A5B">
                <w:rPr>
                  <w:rFonts w:ascii="Arial" w:eastAsia="宋体" w:hAnsi="Arial"/>
                  <w:i/>
                  <w:sz w:val="18"/>
                  <w:vertAlign w:val="subscript"/>
                </w:rPr>
                <w:t>i</w:t>
              </w:r>
              <w:proofErr w:type="gramEnd"/>
              <w:r w:rsidRPr="00BB5A5B">
                <w:rPr>
                  <w:rFonts w:ascii="Arial" w:eastAsia="宋体" w:hAnsi="Arial"/>
                  <w:sz w:val="18"/>
                </w:rPr>
                <w:t xml:space="preserve"> ≥-13dB</w:t>
              </w:r>
            </w:ins>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E94CA4" w14:textId="77777777" w:rsidR="004072A2" w:rsidRPr="00BB5A5B" w:rsidRDefault="004072A2" w:rsidP="004072A2">
            <w:pPr>
              <w:keepNext/>
              <w:keepLines/>
              <w:spacing w:after="0"/>
              <w:jc w:val="center"/>
              <w:rPr>
                <w:ins w:id="862" w:author="Iana Siomina" w:date="2024-09-25T21:51:00Z"/>
                <w:rFonts w:ascii="Arial" w:eastAsia="宋体" w:hAnsi="Arial"/>
                <w:sz w:val="18"/>
                <w:lang w:val="sv-SE" w:eastAsia="zh-CN"/>
              </w:rPr>
            </w:pPr>
            <w:ins w:id="863" w:author="Iana Siomina" w:date="2024-09-25T21:51:00Z">
              <w:r w:rsidRPr="00BB5A5B">
                <w:rPr>
                  <w:rFonts w:ascii="Arial" w:eastAsia="宋体" w:hAnsi="Arial"/>
                  <w:sz w:val="18"/>
                  <w:lang w:val="sv-SE" w:eastAsia="zh-CN"/>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112DF20B" w14:textId="77777777" w:rsidR="004072A2" w:rsidRPr="00BB5A5B" w:rsidRDefault="004072A2" w:rsidP="004072A2">
            <w:pPr>
              <w:keepNext/>
              <w:keepLines/>
              <w:spacing w:after="0"/>
              <w:jc w:val="center"/>
              <w:rPr>
                <w:ins w:id="864" w:author="Iana Siomina" w:date="2024-09-25T21:51:00Z"/>
                <w:rFonts w:ascii="Arial" w:eastAsia="宋体" w:hAnsi="Arial"/>
                <w:sz w:val="18"/>
                <w:lang w:eastAsia="zh-CN"/>
              </w:rPr>
            </w:pPr>
            <w:ins w:id="865" w:author="Iana Siomina" w:date="2024-09-25T21:51:00Z">
              <w:r w:rsidRPr="00BB5A5B">
                <w:rPr>
                  <w:rFonts w:ascii="Arial" w:eastAsia="宋体" w:hAnsi="Arial"/>
                  <w:sz w:val="18"/>
                </w:rPr>
                <w:t>≥ 24</w:t>
              </w:r>
            </w:ins>
          </w:p>
        </w:tc>
        <w:tc>
          <w:tcPr>
            <w:tcW w:w="1367" w:type="dxa"/>
            <w:tcBorders>
              <w:top w:val="single" w:sz="4" w:space="0" w:color="auto"/>
              <w:left w:val="single" w:sz="4" w:space="0" w:color="auto"/>
              <w:bottom w:val="single" w:sz="4" w:space="0" w:color="auto"/>
              <w:right w:val="single" w:sz="4" w:space="0" w:color="auto"/>
            </w:tcBorders>
            <w:vAlign w:val="center"/>
          </w:tcPr>
          <w:p w14:paraId="2AAB47E5" w14:textId="77777777" w:rsidR="004072A2" w:rsidRPr="00BB5A5B" w:rsidRDefault="004072A2" w:rsidP="004072A2">
            <w:pPr>
              <w:keepNext/>
              <w:keepLines/>
              <w:spacing w:after="0"/>
              <w:jc w:val="center"/>
              <w:rPr>
                <w:ins w:id="866" w:author="Iana Siomina" w:date="2024-09-25T21:51:00Z"/>
                <w:rFonts w:ascii="Arial" w:eastAsia="宋体" w:hAnsi="Arial"/>
                <w:sz w:val="18"/>
                <w:lang w:eastAsia="zh-CN"/>
              </w:rPr>
            </w:pPr>
            <w:ins w:id="867" w:author="Iana Siomina" w:date="2024-09-25T21:51:00Z">
              <w:r w:rsidRPr="00BB5A5B">
                <w:rPr>
                  <w:rFonts w:ascii="Arial" w:eastAsia="宋体" w:hAnsi="Arial"/>
                  <w:sz w:val="18"/>
                </w:rPr>
                <w:t>≥ 4</w:t>
              </w:r>
            </w:ins>
          </w:p>
        </w:tc>
        <w:tc>
          <w:tcPr>
            <w:tcW w:w="2040" w:type="dxa"/>
            <w:tcBorders>
              <w:top w:val="single" w:sz="4" w:space="0" w:color="auto"/>
              <w:left w:val="single" w:sz="4" w:space="0" w:color="auto"/>
              <w:bottom w:val="single" w:sz="4" w:space="0" w:color="auto"/>
              <w:right w:val="single" w:sz="4" w:space="0" w:color="auto"/>
            </w:tcBorders>
            <w:vAlign w:val="center"/>
          </w:tcPr>
          <w:p w14:paraId="07F1EE81" w14:textId="77777777" w:rsidR="004072A2" w:rsidRPr="00BB5A5B" w:rsidRDefault="004072A2" w:rsidP="004072A2">
            <w:pPr>
              <w:keepNext/>
              <w:keepLines/>
              <w:spacing w:after="0"/>
              <w:jc w:val="center"/>
              <w:rPr>
                <w:ins w:id="868" w:author="Iana Siomina" w:date="2024-09-25T21:51:00Z"/>
                <w:rFonts w:ascii="Arial" w:eastAsia="宋体" w:hAnsi="Arial"/>
                <w:sz w:val="18"/>
              </w:rPr>
            </w:pPr>
            <w:ins w:id="869"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67577F93" w14:textId="77777777" w:rsidR="004072A2" w:rsidRPr="00BB5A5B" w:rsidRDefault="004072A2" w:rsidP="004072A2">
            <w:pPr>
              <w:keepNext/>
              <w:keepLines/>
              <w:spacing w:after="0"/>
              <w:jc w:val="center"/>
              <w:rPr>
                <w:ins w:id="870" w:author="Iana Siomina" w:date="2024-09-25T21:51:00Z"/>
                <w:rFonts w:ascii="Arial" w:eastAsia="宋体" w:hAnsi="Arial"/>
                <w:sz w:val="18"/>
              </w:rPr>
            </w:pPr>
            <w:ins w:id="871"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22C60F25" w14:textId="77777777" w:rsidR="004072A2" w:rsidRPr="00BB5A5B" w:rsidRDefault="004072A2" w:rsidP="004072A2">
            <w:pPr>
              <w:keepNext/>
              <w:keepLines/>
              <w:spacing w:after="0"/>
              <w:jc w:val="center"/>
              <w:rPr>
                <w:ins w:id="872" w:author="Iana Siomina" w:date="2024-09-25T21:51:00Z"/>
                <w:rFonts w:ascii="Arial" w:eastAsia="宋体" w:hAnsi="Arial"/>
                <w:sz w:val="18"/>
                <w:lang w:eastAsia="zh-CN"/>
              </w:rPr>
            </w:pPr>
            <w:ins w:id="873" w:author="Iana Siomina" w:date="2024-09-25T21:51:00Z">
              <w:r w:rsidRPr="00BB5A5B">
                <w:rPr>
                  <w:rFonts w:ascii="Arial" w:eastAsia="宋体" w:hAnsi="Arial"/>
                  <w:sz w:val="18"/>
                </w:rPr>
                <w:t>Note 6</w:t>
              </w:r>
            </w:ins>
          </w:p>
        </w:tc>
      </w:tr>
      <w:tr w:rsidR="004072A2" w:rsidRPr="00BB5A5B" w14:paraId="4EB521CE" w14:textId="77777777" w:rsidTr="00FD4DB6">
        <w:trPr>
          <w:jc w:val="center"/>
          <w:ins w:id="874" w:author="Iana Siomina" w:date="2024-09-25T21:51:00Z"/>
        </w:trPr>
        <w:tc>
          <w:tcPr>
            <w:tcW w:w="960" w:type="dxa"/>
            <w:tcBorders>
              <w:top w:val="single" w:sz="4" w:space="0" w:color="auto"/>
              <w:left w:val="single" w:sz="4" w:space="0" w:color="auto"/>
              <w:bottom w:val="single" w:sz="4" w:space="0" w:color="auto"/>
              <w:right w:val="single" w:sz="4" w:space="0" w:color="auto"/>
            </w:tcBorders>
          </w:tcPr>
          <w:p w14:paraId="61B84694" w14:textId="76F4DAC9" w:rsidR="004072A2" w:rsidRPr="00BB5A5B" w:rsidRDefault="00904A23" w:rsidP="004072A2">
            <w:pPr>
              <w:keepNext/>
              <w:keepLines/>
              <w:spacing w:after="0"/>
              <w:jc w:val="center"/>
              <w:rPr>
                <w:ins w:id="875" w:author="Iana Siomina" w:date="2024-09-25T21:51:00Z"/>
                <w:rFonts w:ascii="Arial" w:eastAsia="宋体" w:hAnsi="Arial"/>
                <w:sz w:val="18"/>
              </w:rPr>
            </w:pPr>
            <w:ins w:id="876" w:author="Huawei" w:date="2024-10-16T19:17:00Z">
              <w:r>
                <w:rPr>
                  <w:rFonts w:ascii="Arial" w:eastAsia="宋体" w:hAnsi="Arial"/>
                  <w:sz w:val="18"/>
                  <w:lang w:eastAsia="zh-CN"/>
                </w:rPr>
                <w:t>79</w:t>
              </w:r>
            </w:ins>
            <w:ins w:id="877" w:author="Huawei" w:date="2024-10-01T19:13:00Z">
              <w:r w:rsidR="00FD4DB6" w:rsidRPr="00BB5A5B">
                <w:rPr>
                  <w:rFonts w:ascii="Arial" w:eastAsia="宋体" w:hAnsi="Arial"/>
                  <w:sz w:val="18"/>
                  <w:lang w:eastAsia="zh-CN"/>
                </w:rPr>
                <w:t xml:space="preserve"> </w:t>
              </w:r>
            </w:ins>
            <w:ins w:id="878" w:author="Iana Siomina" w:date="2024-09-25T21:51:00Z">
              <w:r w:rsidR="004072A2" w:rsidRPr="00BB5A5B">
                <w:rPr>
                  <w:rFonts w:ascii="Arial" w:eastAsia="宋体" w:hAnsi="Arial"/>
                  <w:sz w:val="18"/>
                  <w:lang w:eastAsia="zh-CN"/>
                </w:rPr>
                <w:t>+</w:t>
              </w:r>
              <w:r w:rsidR="004072A2" w:rsidRPr="00BB5A5B">
                <w:rPr>
                  <w:rFonts w:ascii="宋体" w:eastAsia="宋体" w:hAnsi="宋体" w:hint="eastAsia"/>
                  <w:sz w:val="18"/>
                  <w:lang w:eastAsia="zh-CN"/>
                </w:rPr>
                <w:t>Δ</w:t>
              </w:r>
            </w:ins>
          </w:p>
        </w:tc>
        <w:tc>
          <w:tcPr>
            <w:tcW w:w="1163" w:type="dxa"/>
            <w:vMerge/>
            <w:tcBorders>
              <w:top w:val="single" w:sz="4" w:space="0" w:color="auto"/>
              <w:left w:val="single" w:sz="4" w:space="0" w:color="auto"/>
              <w:bottom w:val="single" w:sz="4" w:space="0" w:color="auto"/>
              <w:right w:val="single" w:sz="4" w:space="0" w:color="auto"/>
            </w:tcBorders>
            <w:vAlign w:val="center"/>
          </w:tcPr>
          <w:p w14:paraId="75788B42" w14:textId="77777777" w:rsidR="004072A2" w:rsidRPr="00BB5A5B" w:rsidRDefault="004072A2" w:rsidP="004072A2">
            <w:pPr>
              <w:keepNext/>
              <w:keepLines/>
              <w:spacing w:after="0"/>
              <w:jc w:val="center"/>
              <w:rPr>
                <w:ins w:id="879" w:author="Iana Siomina" w:date="2024-09-25T21:51:00Z"/>
                <w:rFonts w:ascii="Arial" w:eastAsia="宋体" w:hAnsi="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C83479B" w14:textId="77777777" w:rsidR="004072A2" w:rsidRPr="00BB5A5B" w:rsidRDefault="004072A2" w:rsidP="004072A2">
            <w:pPr>
              <w:keepNext/>
              <w:keepLines/>
              <w:spacing w:after="0"/>
              <w:jc w:val="center"/>
              <w:rPr>
                <w:ins w:id="880" w:author="Iana Siomina" w:date="2024-09-25T21:51:00Z"/>
                <w:rFonts w:ascii="Arial" w:eastAsia="宋体" w:hAnsi="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35EDD0D" w14:textId="77777777" w:rsidR="004072A2" w:rsidRPr="00BB5A5B" w:rsidRDefault="004072A2" w:rsidP="004072A2">
            <w:pPr>
              <w:keepNext/>
              <w:keepLines/>
              <w:spacing w:after="0"/>
              <w:jc w:val="center"/>
              <w:rPr>
                <w:ins w:id="881" w:author="Iana Siomina" w:date="2024-09-25T21:51:00Z"/>
                <w:rFonts w:ascii="Arial" w:eastAsia="宋体" w:hAnsi="Arial"/>
                <w:sz w:val="18"/>
                <w:lang w:eastAsia="zh-CN"/>
              </w:rPr>
            </w:pPr>
            <w:ins w:id="882" w:author="Iana Siomina" w:date="2024-09-25T21:51:00Z">
              <w:r w:rsidRPr="00BB5A5B">
                <w:rPr>
                  <w:rFonts w:ascii="Arial" w:eastAsia="宋体" w:hAnsi="Arial"/>
                  <w:sz w:val="18"/>
                </w:rPr>
                <w:t>≥ 52</w:t>
              </w:r>
            </w:ins>
          </w:p>
        </w:tc>
        <w:tc>
          <w:tcPr>
            <w:tcW w:w="1367" w:type="dxa"/>
            <w:tcBorders>
              <w:top w:val="single" w:sz="4" w:space="0" w:color="auto"/>
              <w:left w:val="single" w:sz="4" w:space="0" w:color="auto"/>
              <w:bottom w:val="single" w:sz="4" w:space="0" w:color="auto"/>
              <w:right w:val="single" w:sz="4" w:space="0" w:color="auto"/>
            </w:tcBorders>
            <w:vAlign w:val="center"/>
          </w:tcPr>
          <w:p w14:paraId="29530A19" w14:textId="77777777" w:rsidR="004072A2" w:rsidRPr="00BB5A5B" w:rsidRDefault="004072A2" w:rsidP="004072A2">
            <w:pPr>
              <w:keepNext/>
              <w:keepLines/>
              <w:spacing w:after="0"/>
              <w:jc w:val="center"/>
              <w:rPr>
                <w:ins w:id="883" w:author="Iana Siomina" w:date="2024-09-25T21:51:00Z"/>
                <w:rFonts w:ascii="Arial" w:eastAsia="宋体" w:hAnsi="Arial"/>
                <w:sz w:val="18"/>
                <w:lang w:eastAsia="zh-CN"/>
              </w:rPr>
            </w:pPr>
            <w:ins w:id="884" w:author="Iana Siomina" w:date="2024-09-25T21:51:00Z">
              <w:r w:rsidRPr="00BB5A5B">
                <w:rPr>
                  <w:rFonts w:ascii="Arial" w:eastAsia="宋体" w:hAnsi="Arial"/>
                  <w:sz w:val="18"/>
                </w:rPr>
                <w:t>≥ 1</w:t>
              </w:r>
            </w:ins>
          </w:p>
        </w:tc>
        <w:tc>
          <w:tcPr>
            <w:tcW w:w="2040" w:type="dxa"/>
            <w:tcBorders>
              <w:top w:val="single" w:sz="4" w:space="0" w:color="auto"/>
              <w:left w:val="single" w:sz="4" w:space="0" w:color="auto"/>
              <w:bottom w:val="single" w:sz="4" w:space="0" w:color="auto"/>
              <w:right w:val="single" w:sz="4" w:space="0" w:color="auto"/>
            </w:tcBorders>
            <w:vAlign w:val="center"/>
          </w:tcPr>
          <w:p w14:paraId="71B73AC5" w14:textId="77777777" w:rsidR="004072A2" w:rsidRPr="00BB5A5B" w:rsidRDefault="004072A2" w:rsidP="004072A2">
            <w:pPr>
              <w:keepNext/>
              <w:keepLines/>
              <w:spacing w:after="0"/>
              <w:jc w:val="center"/>
              <w:rPr>
                <w:ins w:id="885" w:author="Iana Siomina" w:date="2024-09-25T21:51:00Z"/>
                <w:rFonts w:ascii="Arial" w:eastAsia="宋体" w:hAnsi="Arial"/>
                <w:sz w:val="18"/>
              </w:rPr>
            </w:pPr>
            <w:ins w:id="886"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1D5681AB" w14:textId="77777777" w:rsidR="004072A2" w:rsidRPr="00BB5A5B" w:rsidRDefault="004072A2" w:rsidP="004072A2">
            <w:pPr>
              <w:keepNext/>
              <w:keepLines/>
              <w:spacing w:after="0"/>
              <w:jc w:val="center"/>
              <w:rPr>
                <w:ins w:id="887" w:author="Iana Siomina" w:date="2024-09-25T21:51:00Z"/>
                <w:rFonts w:ascii="Arial" w:eastAsia="宋体" w:hAnsi="Arial"/>
                <w:sz w:val="18"/>
              </w:rPr>
            </w:pPr>
            <w:ins w:id="888"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1AB93864" w14:textId="77777777" w:rsidR="004072A2" w:rsidRPr="00BB5A5B" w:rsidRDefault="004072A2" w:rsidP="004072A2">
            <w:pPr>
              <w:keepNext/>
              <w:keepLines/>
              <w:spacing w:after="0"/>
              <w:jc w:val="center"/>
              <w:rPr>
                <w:ins w:id="889" w:author="Iana Siomina" w:date="2024-09-25T21:51:00Z"/>
                <w:rFonts w:ascii="Arial" w:eastAsia="宋体" w:hAnsi="Arial"/>
                <w:sz w:val="18"/>
              </w:rPr>
            </w:pPr>
            <w:ins w:id="890" w:author="Iana Siomina" w:date="2024-09-25T21:51:00Z">
              <w:r w:rsidRPr="00BB5A5B">
                <w:rPr>
                  <w:rFonts w:ascii="Arial" w:eastAsia="宋体" w:hAnsi="Arial"/>
                  <w:sz w:val="18"/>
                </w:rPr>
                <w:t>Note 6</w:t>
              </w:r>
            </w:ins>
          </w:p>
        </w:tc>
      </w:tr>
      <w:tr w:rsidR="004072A2" w:rsidRPr="00BB5A5B" w14:paraId="42707D1A" w14:textId="77777777" w:rsidTr="00FD4DB6">
        <w:trPr>
          <w:jc w:val="center"/>
          <w:ins w:id="891" w:author="Iana Siomina" w:date="2024-09-25T21:51:00Z"/>
        </w:trPr>
        <w:tc>
          <w:tcPr>
            <w:tcW w:w="960" w:type="dxa"/>
            <w:tcBorders>
              <w:top w:val="single" w:sz="4" w:space="0" w:color="auto"/>
              <w:left w:val="single" w:sz="4" w:space="0" w:color="auto"/>
              <w:bottom w:val="single" w:sz="4" w:space="0" w:color="auto"/>
              <w:right w:val="single" w:sz="4" w:space="0" w:color="auto"/>
            </w:tcBorders>
          </w:tcPr>
          <w:p w14:paraId="15DEAEA2" w14:textId="3EEE5D0C" w:rsidR="004072A2" w:rsidRPr="00BB5A5B" w:rsidRDefault="00904A23" w:rsidP="004072A2">
            <w:pPr>
              <w:keepNext/>
              <w:keepLines/>
              <w:spacing w:after="0"/>
              <w:jc w:val="center"/>
              <w:rPr>
                <w:ins w:id="892" w:author="Iana Siomina" w:date="2024-09-25T21:51:00Z"/>
                <w:rFonts w:ascii="Arial" w:eastAsia="宋体" w:hAnsi="Arial"/>
                <w:sz w:val="18"/>
                <w:lang w:eastAsia="zh-CN"/>
              </w:rPr>
            </w:pPr>
            <w:ins w:id="893" w:author="Huawei" w:date="2024-10-16T19:17:00Z">
              <w:r>
                <w:rPr>
                  <w:rFonts w:ascii="Arial" w:eastAsia="宋体" w:hAnsi="Arial"/>
                  <w:sz w:val="18"/>
                  <w:lang w:eastAsia="zh-CN"/>
                </w:rPr>
                <w:t xml:space="preserve">45 </w:t>
              </w:r>
            </w:ins>
            <w:ins w:id="894" w:author="Iana Siomina" w:date="2024-09-25T21:51:00Z">
              <w:r w:rsidR="004072A2" w:rsidRPr="00BB5A5B">
                <w:rPr>
                  <w:rFonts w:ascii="Arial" w:eastAsia="宋体" w:hAnsi="Arial"/>
                  <w:sz w:val="18"/>
                  <w:lang w:eastAsia="zh-CN"/>
                </w:rPr>
                <w:t>+</w:t>
              </w:r>
              <w:r w:rsidR="004072A2" w:rsidRPr="00BB5A5B">
                <w:rPr>
                  <w:rFonts w:ascii="宋体" w:eastAsia="宋体" w:hAnsi="宋体" w:hint="eastAsia"/>
                  <w:sz w:val="18"/>
                  <w:lang w:eastAsia="zh-CN"/>
                </w:rPr>
                <w:t>Δ</w:t>
              </w:r>
            </w:ins>
          </w:p>
        </w:tc>
        <w:tc>
          <w:tcPr>
            <w:tcW w:w="1163" w:type="dxa"/>
            <w:vMerge/>
            <w:tcBorders>
              <w:top w:val="single" w:sz="4" w:space="0" w:color="auto"/>
              <w:left w:val="single" w:sz="4" w:space="0" w:color="auto"/>
              <w:bottom w:val="single" w:sz="4" w:space="0" w:color="auto"/>
              <w:right w:val="single" w:sz="4" w:space="0" w:color="auto"/>
            </w:tcBorders>
            <w:vAlign w:val="center"/>
          </w:tcPr>
          <w:p w14:paraId="1ADE4BAE" w14:textId="77777777" w:rsidR="004072A2" w:rsidRPr="00BB5A5B" w:rsidRDefault="004072A2" w:rsidP="004072A2">
            <w:pPr>
              <w:keepNext/>
              <w:keepLines/>
              <w:spacing w:after="0"/>
              <w:jc w:val="center"/>
              <w:rPr>
                <w:ins w:id="895" w:author="Iana Siomina" w:date="2024-09-25T21:51:00Z"/>
                <w:rFonts w:ascii="Arial" w:eastAsia="宋体" w:hAnsi="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0A08FB" w14:textId="77777777" w:rsidR="004072A2" w:rsidRPr="00BB5A5B" w:rsidRDefault="004072A2" w:rsidP="004072A2">
            <w:pPr>
              <w:keepNext/>
              <w:keepLines/>
              <w:spacing w:after="0"/>
              <w:jc w:val="center"/>
              <w:rPr>
                <w:ins w:id="896" w:author="Iana Siomina" w:date="2024-09-25T21:51:00Z"/>
                <w:rFonts w:ascii="Arial" w:eastAsia="宋体" w:hAnsi="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5077CEB" w14:textId="77777777" w:rsidR="004072A2" w:rsidRPr="00BB5A5B" w:rsidRDefault="004072A2" w:rsidP="004072A2">
            <w:pPr>
              <w:keepNext/>
              <w:keepLines/>
              <w:spacing w:after="0"/>
              <w:jc w:val="center"/>
              <w:rPr>
                <w:ins w:id="897" w:author="Iana Siomina" w:date="2024-09-25T21:51:00Z"/>
                <w:rFonts w:ascii="Arial" w:eastAsia="宋体" w:hAnsi="Arial"/>
                <w:sz w:val="18"/>
                <w:lang w:eastAsia="zh-CN"/>
              </w:rPr>
            </w:pPr>
            <w:ins w:id="898" w:author="Iana Siomina" w:date="2024-09-25T21:51:00Z">
              <w:r w:rsidRPr="00BB5A5B">
                <w:rPr>
                  <w:rFonts w:ascii="Arial" w:eastAsia="宋体" w:hAnsi="Arial"/>
                  <w:sz w:val="18"/>
                </w:rPr>
                <w:t>104</w:t>
              </w:r>
            </w:ins>
          </w:p>
        </w:tc>
        <w:tc>
          <w:tcPr>
            <w:tcW w:w="1367" w:type="dxa"/>
            <w:tcBorders>
              <w:top w:val="single" w:sz="4" w:space="0" w:color="auto"/>
              <w:left w:val="single" w:sz="4" w:space="0" w:color="auto"/>
              <w:bottom w:val="single" w:sz="4" w:space="0" w:color="auto"/>
              <w:right w:val="single" w:sz="4" w:space="0" w:color="auto"/>
            </w:tcBorders>
            <w:vAlign w:val="center"/>
          </w:tcPr>
          <w:p w14:paraId="6B502740" w14:textId="77777777" w:rsidR="004072A2" w:rsidRPr="00BB5A5B" w:rsidRDefault="004072A2" w:rsidP="004072A2">
            <w:pPr>
              <w:keepNext/>
              <w:keepLines/>
              <w:spacing w:after="0"/>
              <w:jc w:val="center"/>
              <w:rPr>
                <w:ins w:id="899" w:author="Iana Siomina" w:date="2024-09-25T21:51:00Z"/>
                <w:rFonts w:ascii="Arial" w:eastAsia="宋体" w:hAnsi="Arial"/>
                <w:sz w:val="18"/>
                <w:lang w:eastAsia="zh-CN"/>
              </w:rPr>
            </w:pPr>
            <w:ins w:id="900" w:author="Iana Siomina" w:date="2024-09-25T21:51:00Z">
              <w:r w:rsidRPr="00BB5A5B">
                <w:rPr>
                  <w:rFonts w:ascii="Arial" w:eastAsia="宋体" w:hAnsi="Arial"/>
                  <w:sz w:val="18"/>
                </w:rPr>
                <w:t>≥ 1</w:t>
              </w:r>
            </w:ins>
          </w:p>
        </w:tc>
        <w:tc>
          <w:tcPr>
            <w:tcW w:w="2040" w:type="dxa"/>
            <w:tcBorders>
              <w:top w:val="single" w:sz="4" w:space="0" w:color="auto"/>
              <w:left w:val="single" w:sz="4" w:space="0" w:color="auto"/>
              <w:bottom w:val="single" w:sz="4" w:space="0" w:color="auto"/>
              <w:right w:val="single" w:sz="4" w:space="0" w:color="auto"/>
            </w:tcBorders>
            <w:vAlign w:val="center"/>
          </w:tcPr>
          <w:p w14:paraId="7CFEA0F5" w14:textId="77777777" w:rsidR="004072A2" w:rsidRPr="00BB5A5B" w:rsidRDefault="004072A2" w:rsidP="004072A2">
            <w:pPr>
              <w:keepNext/>
              <w:keepLines/>
              <w:spacing w:after="0"/>
              <w:jc w:val="center"/>
              <w:rPr>
                <w:ins w:id="901" w:author="Iana Siomina" w:date="2024-09-25T21:51:00Z"/>
                <w:rFonts w:ascii="Arial" w:eastAsia="宋体" w:hAnsi="Arial"/>
                <w:sz w:val="18"/>
              </w:rPr>
            </w:pPr>
            <w:ins w:id="902"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4F71C79F" w14:textId="77777777" w:rsidR="004072A2" w:rsidRPr="00BB5A5B" w:rsidRDefault="004072A2" w:rsidP="004072A2">
            <w:pPr>
              <w:keepNext/>
              <w:keepLines/>
              <w:spacing w:after="0"/>
              <w:jc w:val="center"/>
              <w:rPr>
                <w:ins w:id="903" w:author="Iana Siomina" w:date="2024-09-25T21:51:00Z"/>
                <w:rFonts w:ascii="Arial" w:eastAsia="宋体" w:hAnsi="Arial"/>
                <w:sz w:val="18"/>
              </w:rPr>
            </w:pPr>
            <w:ins w:id="904"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5B03F8E6" w14:textId="77777777" w:rsidR="004072A2" w:rsidRPr="00BB5A5B" w:rsidRDefault="004072A2" w:rsidP="004072A2">
            <w:pPr>
              <w:keepNext/>
              <w:keepLines/>
              <w:spacing w:after="0"/>
              <w:jc w:val="center"/>
              <w:rPr>
                <w:ins w:id="905" w:author="Iana Siomina" w:date="2024-09-25T21:51:00Z"/>
                <w:rFonts w:ascii="Arial" w:eastAsia="宋体" w:hAnsi="Arial"/>
                <w:sz w:val="18"/>
              </w:rPr>
            </w:pPr>
            <w:ins w:id="906" w:author="Iana Siomina" w:date="2024-09-25T21:51:00Z">
              <w:r w:rsidRPr="00BB5A5B">
                <w:rPr>
                  <w:rFonts w:ascii="Arial" w:eastAsia="宋体" w:hAnsi="Arial"/>
                  <w:sz w:val="18"/>
                </w:rPr>
                <w:t>Note 6</w:t>
              </w:r>
            </w:ins>
          </w:p>
        </w:tc>
      </w:tr>
      <w:tr w:rsidR="004072A2" w:rsidRPr="00BB5A5B" w14:paraId="51BD82C3" w14:textId="77777777" w:rsidTr="00FD4DB6">
        <w:trPr>
          <w:jc w:val="center"/>
          <w:ins w:id="907" w:author="Iana Siomina" w:date="2024-09-25T21:51:00Z"/>
        </w:trPr>
        <w:tc>
          <w:tcPr>
            <w:tcW w:w="960" w:type="dxa"/>
            <w:tcBorders>
              <w:top w:val="single" w:sz="4" w:space="0" w:color="auto"/>
              <w:left w:val="single" w:sz="4" w:space="0" w:color="auto"/>
              <w:bottom w:val="single" w:sz="4" w:space="0" w:color="auto"/>
              <w:right w:val="single" w:sz="4" w:space="0" w:color="auto"/>
            </w:tcBorders>
            <w:vAlign w:val="center"/>
          </w:tcPr>
          <w:p w14:paraId="707C1759" w14:textId="15E01606" w:rsidR="004072A2" w:rsidRPr="00BB5A5B" w:rsidRDefault="00904A23" w:rsidP="004072A2">
            <w:pPr>
              <w:keepNext/>
              <w:keepLines/>
              <w:spacing w:after="0"/>
              <w:jc w:val="center"/>
              <w:rPr>
                <w:ins w:id="908" w:author="Iana Siomina" w:date="2024-09-25T21:51:00Z"/>
                <w:rFonts w:ascii="Arial" w:eastAsia="宋体" w:hAnsi="Arial"/>
                <w:sz w:val="18"/>
                <w:lang w:eastAsia="zh-CN"/>
              </w:rPr>
            </w:pPr>
            <w:ins w:id="909" w:author="Huawei" w:date="2024-10-16T19:17:00Z">
              <w:r>
                <w:rPr>
                  <w:rFonts w:ascii="Arial" w:eastAsia="宋体" w:hAnsi="Arial"/>
                  <w:sz w:val="18"/>
                  <w:lang w:eastAsia="zh-CN"/>
                </w:rPr>
                <w:t xml:space="preserve">81 </w:t>
              </w:r>
            </w:ins>
            <w:ins w:id="910" w:author="Iana Siomina" w:date="2024-09-25T21:51:00Z">
              <w:r w:rsidR="004072A2" w:rsidRPr="00BB5A5B">
                <w:rPr>
                  <w:rFonts w:ascii="Arial" w:eastAsia="宋体" w:hAnsi="Arial"/>
                  <w:sz w:val="18"/>
                  <w:lang w:eastAsia="zh-CN"/>
                </w:rPr>
                <w:t>+</w:t>
              </w:r>
              <w:r w:rsidR="004072A2" w:rsidRPr="00BB5A5B">
                <w:rPr>
                  <w:rFonts w:ascii="宋体" w:eastAsia="宋体" w:hAnsi="宋体" w:hint="eastAsia"/>
                  <w:sz w:val="18"/>
                  <w:lang w:eastAsia="zh-CN"/>
                </w:rPr>
                <w:t>Δ</w:t>
              </w:r>
            </w:ins>
          </w:p>
        </w:tc>
        <w:tc>
          <w:tcPr>
            <w:tcW w:w="1163" w:type="dxa"/>
            <w:vMerge/>
            <w:tcBorders>
              <w:top w:val="single" w:sz="4" w:space="0" w:color="auto"/>
              <w:left w:val="single" w:sz="4" w:space="0" w:color="auto"/>
              <w:bottom w:val="single" w:sz="4" w:space="0" w:color="auto"/>
              <w:right w:val="single" w:sz="4" w:space="0" w:color="auto"/>
            </w:tcBorders>
            <w:vAlign w:val="center"/>
          </w:tcPr>
          <w:p w14:paraId="6398A76B" w14:textId="77777777" w:rsidR="004072A2" w:rsidRPr="00BB5A5B" w:rsidRDefault="004072A2" w:rsidP="004072A2">
            <w:pPr>
              <w:keepNext/>
              <w:keepLines/>
              <w:spacing w:after="0"/>
              <w:jc w:val="center"/>
              <w:rPr>
                <w:ins w:id="911" w:author="Iana Siomina" w:date="2024-09-25T21:51:00Z"/>
                <w:rFonts w:ascii="Arial" w:eastAsia="宋体" w:hAnsi="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25B97E6" w14:textId="77777777" w:rsidR="004072A2" w:rsidRPr="00BB5A5B" w:rsidRDefault="004072A2" w:rsidP="004072A2">
            <w:pPr>
              <w:keepNext/>
              <w:keepLines/>
              <w:spacing w:after="0"/>
              <w:jc w:val="center"/>
              <w:rPr>
                <w:ins w:id="912" w:author="Iana Siomina" w:date="2024-09-25T21:51:00Z"/>
                <w:rFonts w:ascii="Arial" w:eastAsia="宋体" w:hAnsi="Arial"/>
                <w:sz w:val="18"/>
                <w:lang w:val="sv-SE" w:eastAsia="zh-CN"/>
              </w:rPr>
            </w:pPr>
            <w:ins w:id="913" w:author="Iana Siomina" w:date="2024-09-25T21:51:00Z">
              <w:r w:rsidRPr="00BB5A5B">
                <w:rPr>
                  <w:rFonts w:ascii="Arial" w:eastAsia="宋体" w:hAnsi="Arial"/>
                  <w:sz w:val="18"/>
                  <w:lang w:val="sv-SE" w:eastAsia="zh-CN"/>
                </w:rPr>
                <w:t xml:space="preserve">30 </w:t>
              </w:r>
            </w:ins>
          </w:p>
        </w:tc>
        <w:tc>
          <w:tcPr>
            <w:tcW w:w="1134" w:type="dxa"/>
            <w:tcBorders>
              <w:top w:val="single" w:sz="4" w:space="0" w:color="auto"/>
              <w:left w:val="single" w:sz="4" w:space="0" w:color="auto"/>
              <w:bottom w:val="single" w:sz="4" w:space="0" w:color="auto"/>
              <w:right w:val="single" w:sz="4" w:space="0" w:color="auto"/>
            </w:tcBorders>
            <w:vAlign w:val="center"/>
          </w:tcPr>
          <w:p w14:paraId="3EDF3F33" w14:textId="77777777" w:rsidR="004072A2" w:rsidRPr="00BB5A5B" w:rsidRDefault="004072A2" w:rsidP="004072A2">
            <w:pPr>
              <w:keepNext/>
              <w:keepLines/>
              <w:spacing w:after="0"/>
              <w:jc w:val="center"/>
              <w:rPr>
                <w:ins w:id="914" w:author="Iana Siomina" w:date="2024-09-25T21:51:00Z"/>
                <w:rFonts w:ascii="Arial" w:eastAsia="宋体" w:hAnsi="Arial"/>
                <w:sz w:val="18"/>
                <w:lang w:eastAsia="zh-CN"/>
              </w:rPr>
            </w:pPr>
            <w:ins w:id="915" w:author="Iana Siomina" w:date="2024-09-25T21:51:00Z">
              <w:r w:rsidRPr="00BB5A5B">
                <w:rPr>
                  <w:rFonts w:ascii="Arial" w:eastAsia="宋体" w:hAnsi="Arial"/>
                  <w:sz w:val="18"/>
                </w:rPr>
                <w:t>≥ 24</w:t>
              </w:r>
            </w:ins>
          </w:p>
        </w:tc>
        <w:tc>
          <w:tcPr>
            <w:tcW w:w="1367" w:type="dxa"/>
            <w:tcBorders>
              <w:top w:val="single" w:sz="4" w:space="0" w:color="auto"/>
              <w:left w:val="single" w:sz="4" w:space="0" w:color="auto"/>
              <w:bottom w:val="single" w:sz="4" w:space="0" w:color="auto"/>
              <w:right w:val="single" w:sz="4" w:space="0" w:color="auto"/>
            </w:tcBorders>
            <w:vAlign w:val="center"/>
          </w:tcPr>
          <w:p w14:paraId="1588700E" w14:textId="77777777" w:rsidR="004072A2" w:rsidRPr="00BB5A5B" w:rsidRDefault="004072A2" w:rsidP="004072A2">
            <w:pPr>
              <w:keepNext/>
              <w:keepLines/>
              <w:spacing w:after="0"/>
              <w:jc w:val="center"/>
              <w:rPr>
                <w:ins w:id="916" w:author="Iana Siomina" w:date="2024-09-25T21:51:00Z"/>
                <w:rFonts w:ascii="Arial" w:eastAsia="宋体" w:hAnsi="Arial"/>
                <w:sz w:val="18"/>
                <w:lang w:eastAsia="zh-CN"/>
              </w:rPr>
            </w:pPr>
            <w:ins w:id="917" w:author="Iana Siomina" w:date="2024-09-25T21:51:00Z">
              <w:r w:rsidRPr="00BB5A5B">
                <w:rPr>
                  <w:rFonts w:ascii="Arial" w:eastAsia="宋体" w:hAnsi="Arial"/>
                  <w:sz w:val="18"/>
                </w:rPr>
                <w:t>≥ 4</w:t>
              </w:r>
            </w:ins>
          </w:p>
        </w:tc>
        <w:tc>
          <w:tcPr>
            <w:tcW w:w="2040" w:type="dxa"/>
            <w:tcBorders>
              <w:top w:val="single" w:sz="4" w:space="0" w:color="auto"/>
              <w:left w:val="single" w:sz="4" w:space="0" w:color="auto"/>
              <w:bottom w:val="single" w:sz="4" w:space="0" w:color="auto"/>
              <w:right w:val="single" w:sz="4" w:space="0" w:color="auto"/>
            </w:tcBorders>
            <w:vAlign w:val="center"/>
          </w:tcPr>
          <w:p w14:paraId="2E3F8B79" w14:textId="77777777" w:rsidR="004072A2" w:rsidRPr="00BB5A5B" w:rsidRDefault="004072A2" w:rsidP="004072A2">
            <w:pPr>
              <w:keepNext/>
              <w:keepLines/>
              <w:spacing w:after="0"/>
              <w:jc w:val="center"/>
              <w:rPr>
                <w:ins w:id="918" w:author="Iana Siomina" w:date="2024-09-25T21:51:00Z"/>
                <w:rFonts w:ascii="Arial" w:eastAsia="宋体" w:hAnsi="Arial"/>
                <w:sz w:val="18"/>
              </w:rPr>
            </w:pPr>
            <w:ins w:id="919"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56D6783F" w14:textId="77777777" w:rsidR="004072A2" w:rsidRPr="00BB5A5B" w:rsidRDefault="004072A2" w:rsidP="004072A2">
            <w:pPr>
              <w:keepNext/>
              <w:keepLines/>
              <w:spacing w:after="0"/>
              <w:jc w:val="center"/>
              <w:rPr>
                <w:ins w:id="920" w:author="Iana Siomina" w:date="2024-09-25T21:51:00Z"/>
                <w:rFonts w:ascii="Arial" w:eastAsia="宋体" w:hAnsi="Arial"/>
                <w:sz w:val="18"/>
              </w:rPr>
            </w:pPr>
            <w:ins w:id="921"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7CCFFA2D" w14:textId="77777777" w:rsidR="004072A2" w:rsidRPr="00BB5A5B" w:rsidRDefault="004072A2" w:rsidP="004072A2">
            <w:pPr>
              <w:keepNext/>
              <w:keepLines/>
              <w:spacing w:after="0"/>
              <w:jc w:val="center"/>
              <w:rPr>
                <w:ins w:id="922" w:author="Iana Siomina" w:date="2024-09-25T21:51:00Z"/>
                <w:rFonts w:ascii="Arial" w:eastAsia="宋体" w:hAnsi="Arial"/>
                <w:sz w:val="18"/>
              </w:rPr>
            </w:pPr>
            <w:ins w:id="923" w:author="Iana Siomina" w:date="2024-09-25T21:51:00Z">
              <w:r w:rsidRPr="00BB5A5B">
                <w:rPr>
                  <w:rFonts w:ascii="Arial" w:eastAsia="宋体" w:hAnsi="Arial"/>
                  <w:sz w:val="18"/>
                </w:rPr>
                <w:t>Note 6</w:t>
              </w:r>
            </w:ins>
          </w:p>
        </w:tc>
      </w:tr>
      <w:tr w:rsidR="004072A2" w:rsidRPr="00BB5A5B" w14:paraId="7628606E" w14:textId="77777777" w:rsidTr="00FD4DB6">
        <w:trPr>
          <w:jc w:val="center"/>
          <w:ins w:id="924" w:author="Iana Siomina" w:date="2024-09-25T21:51:00Z"/>
        </w:trPr>
        <w:tc>
          <w:tcPr>
            <w:tcW w:w="960" w:type="dxa"/>
            <w:tcBorders>
              <w:top w:val="single" w:sz="4" w:space="0" w:color="auto"/>
              <w:left w:val="single" w:sz="4" w:space="0" w:color="auto"/>
              <w:bottom w:val="single" w:sz="4" w:space="0" w:color="auto"/>
              <w:right w:val="single" w:sz="4" w:space="0" w:color="auto"/>
            </w:tcBorders>
          </w:tcPr>
          <w:p w14:paraId="6E4E5AC3" w14:textId="24B96F78" w:rsidR="004072A2" w:rsidRPr="00BB5A5B" w:rsidRDefault="00904A23" w:rsidP="004072A2">
            <w:pPr>
              <w:keepNext/>
              <w:keepLines/>
              <w:spacing w:after="0"/>
              <w:jc w:val="center"/>
              <w:rPr>
                <w:ins w:id="925" w:author="Iana Siomina" w:date="2024-09-25T21:51:00Z"/>
                <w:rFonts w:ascii="Arial" w:eastAsia="宋体" w:hAnsi="Arial"/>
                <w:sz w:val="18"/>
                <w:lang w:eastAsia="zh-CN"/>
              </w:rPr>
            </w:pPr>
            <w:ins w:id="926" w:author="Huawei" w:date="2024-10-16T19:17:00Z">
              <w:r>
                <w:rPr>
                  <w:rFonts w:ascii="Arial" w:eastAsia="宋体" w:hAnsi="Arial"/>
                  <w:sz w:val="18"/>
                  <w:lang w:eastAsia="zh-CN"/>
                </w:rPr>
                <w:t>46</w:t>
              </w:r>
            </w:ins>
            <w:ins w:id="927" w:author="Huawei" w:date="2024-10-01T19:14:00Z">
              <w:r w:rsidR="00FD4DB6" w:rsidRPr="00BB5A5B">
                <w:rPr>
                  <w:rFonts w:ascii="Arial" w:eastAsia="宋体" w:hAnsi="Arial"/>
                  <w:sz w:val="18"/>
                  <w:lang w:eastAsia="zh-CN"/>
                </w:rPr>
                <w:t xml:space="preserve"> </w:t>
              </w:r>
            </w:ins>
            <w:ins w:id="928" w:author="Iana Siomina" w:date="2024-09-25T21:51:00Z">
              <w:r w:rsidR="004072A2" w:rsidRPr="00BB5A5B">
                <w:rPr>
                  <w:rFonts w:ascii="Arial" w:eastAsia="宋体" w:hAnsi="Arial"/>
                  <w:sz w:val="18"/>
                  <w:lang w:eastAsia="zh-CN"/>
                </w:rPr>
                <w:t>+</w:t>
              </w:r>
              <w:r w:rsidR="004072A2" w:rsidRPr="00BB5A5B">
                <w:rPr>
                  <w:rFonts w:ascii="宋体" w:eastAsia="宋体" w:hAnsi="宋体" w:hint="eastAsia"/>
                  <w:sz w:val="18"/>
                  <w:lang w:eastAsia="zh-CN"/>
                </w:rPr>
                <w:t>Δ</w:t>
              </w:r>
            </w:ins>
          </w:p>
        </w:tc>
        <w:tc>
          <w:tcPr>
            <w:tcW w:w="1163" w:type="dxa"/>
            <w:vMerge/>
            <w:tcBorders>
              <w:top w:val="single" w:sz="4" w:space="0" w:color="auto"/>
              <w:left w:val="single" w:sz="4" w:space="0" w:color="auto"/>
              <w:bottom w:val="single" w:sz="4" w:space="0" w:color="auto"/>
              <w:right w:val="single" w:sz="4" w:space="0" w:color="auto"/>
            </w:tcBorders>
            <w:vAlign w:val="center"/>
          </w:tcPr>
          <w:p w14:paraId="4EFCE892" w14:textId="77777777" w:rsidR="004072A2" w:rsidRPr="00BB5A5B" w:rsidRDefault="004072A2" w:rsidP="004072A2">
            <w:pPr>
              <w:keepNext/>
              <w:keepLines/>
              <w:spacing w:after="0"/>
              <w:jc w:val="center"/>
              <w:rPr>
                <w:ins w:id="929" w:author="Iana Siomina" w:date="2024-09-25T21:51:00Z"/>
                <w:rFonts w:ascii="Arial" w:eastAsia="宋体" w:hAnsi="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72FB16" w14:textId="77777777" w:rsidR="004072A2" w:rsidRPr="00BB5A5B" w:rsidRDefault="004072A2" w:rsidP="004072A2">
            <w:pPr>
              <w:keepNext/>
              <w:keepLines/>
              <w:spacing w:after="0"/>
              <w:jc w:val="center"/>
              <w:rPr>
                <w:ins w:id="930" w:author="Iana Siomina" w:date="2024-09-25T21:51:00Z"/>
                <w:rFonts w:ascii="Arial" w:eastAsia="宋体" w:hAnsi="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11750DB" w14:textId="77777777" w:rsidR="004072A2" w:rsidRPr="00BB5A5B" w:rsidRDefault="004072A2" w:rsidP="004072A2">
            <w:pPr>
              <w:keepNext/>
              <w:keepLines/>
              <w:spacing w:after="0"/>
              <w:jc w:val="center"/>
              <w:rPr>
                <w:ins w:id="931" w:author="Iana Siomina" w:date="2024-09-25T21:51:00Z"/>
                <w:rFonts w:ascii="Arial" w:eastAsia="宋体" w:hAnsi="Arial"/>
                <w:sz w:val="18"/>
                <w:lang w:eastAsia="zh-CN"/>
              </w:rPr>
            </w:pPr>
            <w:ins w:id="932" w:author="Iana Siomina" w:date="2024-09-25T21:51:00Z">
              <w:r w:rsidRPr="00BB5A5B">
                <w:rPr>
                  <w:rFonts w:ascii="Arial" w:eastAsia="宋体" w:hAnsi="Arial"/>
                  <w:sz w:val="18"/>
                </w:rPr>
                <w:t>48</w:t>
              </w:r>
            </w:ins>
          </w:p>
        </w:tc>
        <w:tc>
          <w:tcPr>
            <w:tcW w:w="1367" w:type="dxa"/>
            <w:tcBorders>
              <w:top w:val="single" w:sz="4" w:space="0" w:color="auto"/>
              <w:left w:val="single" w:sz="4" w:space="0" w:color="auto"/>
              <w:bottom w:val="single" w:sz="4" w:space="0" w:color="auto"/>
              <w:right w:val="single" w:sz="4" w:space="0" w:color="auto"/>
            </w:tcBorders>
            <w:vAlign w:val="center"/>
          </w:tcPr>
          <w:p w14:paraId="2685E7E8" w14:textId="77777777" w:rsidR="004072A2" w:rsidRPr="00BB5A5B" w:rsidRDefault="004072A2" w:rsidP="004072A2">
            <w:pPr>
              <w:keepNext/>
              <w:keepLines/>
              <w:spacing w:after="0"/>
              <w:jc w:val="center"/>
              <w:rPr>
                <w:ins w:id="933" w:author="Iana Siomina" w:date="2024-09-25T21:51:00Z"/>
                <w:rFonts w:ascii="Arial" w:eastAsia="宋体" w:hAnsi="Arial"/>
                <w:sz w:val="18"/>
                <w:lang w:eastAsia="zh-CN"/>
              </w:rPr>
            </w:pPr>
            <w:ins w:id="934" w:author="Iana Siomina" w:date="2024-09-25T21:51:00Z">
              <w:r w:rsidRPr="00BB5A5B">
                <w:rPr>
                  <w:rFonts w:ascii="Arial" w:eastAsia="宋体" w:hAnsi="Arial"/>
                  <w:sz w:val="18"/>
                </w:rPr>
                <w:t>≥ 1</w:t>
              </w:r>
            </w:ins>
          </w:p>
        </w:tc>
        <w:tc>
          <w:tcPr>
            <w:tcW w:w="2040" w:type="dxa"/>
            <w:tcBorders>
              <w:top w:val="single" w:sz="4" w:space="0" w:color="auto"/>
              <w:left w:val="single" w:sz="4" w:space="0" w:color="auto"/>
              <w:bottom w:val="single" w:sz="4" w:space="0" w:color="auto"/>
              <w:right w:val="single" w:sz="4" w:space="0" w:color="auto"/>
            </w:tcBorders>
            <w:vAlign w:val="center"/>
          </w:tcPr>
          <w:p w14:paraId="7A1E7CFB" w14:textId="77777777" w:rsidR="004072A2" w:rsidRPr="00BB5A5B" w:rsidRDefault="004072A2" w:rsidP="004072A2">
            <w:pPr>
              <w:keepNext/>
              <w:keepLines/>
              <w:spacing w:after="0"/>
              <w:jc w:val="center"/>
              <w:rPr>
                <w:ins w:id="935" w:author="Iana Siomina" w:date="2024-09-25T21:51:00Z"/>
                <w:rFonts w:ascii="Arial" w:eastAsia="宋体" w:hAnsi="Arial"/>
                <w:sz w:val="18"/>
                <w:lang w:eastAsia="zh-CN"/>
              </w:rPr>
            </w:pPr>
            <w:ins w:id="936"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7EAD90E1" w14:textId="77777777" w:rsidR="004072A2" w:rsidRPr="00BB5A5B" w:rsidRDefault="004072A2" w:rsidP="004072A2">
            <w:pPr>
              <w:keepNext/>
              <w:keepLines/>
              <w:spacing w:after="0"/>
              <w:jc w:val="center"/>
              <w:rPr>
                <w:ins w:id="937" w:author="Iana Siomina" w:date="2024-09-25T21:51:00Z"/>
                <w:rFonts w:ascii="Arial" w:eastAsia="宋体" w:hAnsi="Arial"/>
                <w:sz w:val="18"/>
              </w:rPr>
            </w:pPr>
            <w:ins w:id="938"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639C16ED" w14:textId="77777777" w:rsidR="004072A2" w:rsidRPr="00BB5A5B" w:rsidRDefault="004072A2" w:rsidP="004072A2">
            <w:pPr>
              <w:keepNext/>
              <w:keepLines/>
              <w:spacing w:after="0"/>
              <w:jc w:val="center"/>
              <w:rPr>
                <w:ins w:id="939" w:author="Iana Siomina" w:date="2024-09-25T21:51:00Z"/>
                <w:rFonts w:ascii="Arial" w:eastAsia="宋体" w:hAnsi="Arial"/>
                <w:sz w:val="18"/>
                <w:lang w:eastAsia="zh-CN"/>
              </w:rPr>
            </w:pPr>
            <w:ins w:id="940" w:author="Iana Siomina" w:date="2024-09-25T21:51:00Z">
              <w:r w:rsidRPr="00BB5A5B">
                <w:rPr>
                  <w:rFonts w:ascii="Arial" w:eastAsia="宋体" w:hAnsi="Arial"/>
                  <w:sz w:val="18"/>
                </w:rPr>
                <w:t>Note 6</w:t>
              </w:r>
            </w:ins>
          </w:p>
        </w:tc>
      </w:tr>
      <w:tr w:rsidR="004072A2" w:rsidRPr="00BB5A5B" w14:paraId="31FDD6C1" w14:textId="77777777" w:rsidTr="00FD4DB6">
        <w:trPr>
          <w:trHeight w:val="27"/>
          <w:jc w:val="center"/>
          <w:ins w:id="941" w:author="Iana Siomina" w:date="2024-09-25T21:51:00Z"/>
        </w:trPr>
        <w:tc>
          <w:tcPr>
            <w:tcW w:w="960" w:type="dxa"/>
            <w:tcBorders>
              <w:top w:val="single" w:sz="4" w:space="0" w:color="auto"/>
              <w:left w:val="single" w:sz="4" w:space="0" w:color="auto"/>
              <w:bottom w:val="single" w:sz="4" w:space="0" w:color="auto"/>
              <w:right w:val="single" w:sz="4" w:space="0" w:color="auto"/>
            </w:tcBorders>
          </w:tcPr>
          <w:p w14:paraId="0608501B" w14:textId="201397E8" w:rsidR="004072A2" w:rsidRPr="00BB5A5B" w:rsidRDefault="00904A23" w:rsidP="004072A2">
            <w:pPr>
              <w:keepNext/>
              <w:keepLines/>
              <w:spacing w:after="0"/>
              <w:jc w:val="center"/>
              <w:rPr>
                <w:ins w:id="942" w:author="Iana Siomina" w:date="2024-09-25T21:51:00Z"/>
                <w:rFonts w:ascii="Arial" w:eastAsia="宋体" w:hAnsi="Arial"/>
                <w:sz w:val="18"/>
                <w:lang w:eastAsia="zh-CN"/>
              </w:rPr>
            </w:pPr>
            <w:ins w:id="943" w:author="Huawei" w:date="2024-10-16T19:17:00Z">
              <w:r>
                <w:rPr>
                  <w:rFonts w:ascii="Arial" w:eastAsia="宋体" w:hAnsi="Arial"/>
                  <w:sz w:val="18"/>
                  <w:lang w:eastAsia="zh-CN"/>
                </w:rPr>
                <w:t>52</w:t>
              </w:r>
            </w:ins>
            <w:ins w:id="944" w:author="Huawei" w:date="2024-10-01T19:14:00Z">
              <w:r w:rsidR="00FD4DB6" w:rsidRPr="00BB5A5B">
                <w:rPr>
                  <w:rFonts w:ascii="Arial" w:eastAsia="宋体" w:hAnsi="Arial"/>
                  <w:sz w:val="18"/>
                  <w:lang w:eastAsia="zh-CN"/>
                </w:rPr>
                <w:t xml:space="preserve"> </w:t>
              </w:r>
            </w:ins>
            <w:ins w:id="945" w:author="Iana Siomina" w:date="2024-09-25T21:51:00Z">
              <w:r w:rsidR="004072A2" w:rsidRPr="00BB5A5B">
                <w:rPr>
                  <w:rFonts w:ascii="Arial" w:eastAsia="宋体" w:hAnsi="Arial"/>
                  <w:sz w:val="18"/>
                  <w:lang w:eastAsia="zh-CN"/>
                </w:rPr>
                <w:t>+</w:t>
              </w:r>
              <w:r w:rsidR="004072A2" w:rsidRPr="00BB5A5B">
                <w:rPr>
                  <w:rFonts w:ascii="宋体" w:eastAsia="宋体" w:hAnsi="宋体" w:hint="eastAsia"/>
                  <w:sz w:val="18"/>
                  <w:lang w:eastAsia="zh-CN"/>
                </w:rPr>
                <w:t>Δ</w:t>
              </w:r>
            </w:ins>
          </w:p>
        </w:tc>
        <w:tc>
          <w:tcPr>
            <w:tcW w:w="1163" w:type="dxa"/>
            <w:vMerge/>
            <w:tcBorders>
              <w:top w:val="single" w:sz="4" w:space="0" w:color="auto"/>
              <w:left w:val="single" w:sz="4" w:space="0" w:color="auto"/>
              <w:bottom w:val="single" w:sz="4" w:space="0" w:color="auto"/>
              <w:right w:val="single" w:sz="4" w:space="0" w:color="auto"/>
            </w:tcBorders>
            <w:vAlign w:val="center"/>
          </w:tcPr>
          <w:p w14:paraId="07F5BDE8" w14:textId="77777777" w:rsidR="004072A2" w:rsidRPr="00BB5A5B" w:rsidRDefault="004072A2" w:rsidP="004072A2">
            <w:pPr>
              <w:keepNext/>
              <w:keepLines/>
              <w:spacing w:after="0"/>
              <w:jc w:val="center"/>
              <w:rPr>
                <w:ins w:id="946" w:author="Iana Siomina" w:date="2024-09-25T21:51:00Z"/>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831331" w14:textId="77777777" w:rsidR="004072A2" w:rsidRPr="00BB5A5B" w:rsidRDefault="004072A2" w:rsidP="004072A2">
            <w:pPr>
              <w:keepNext/>
              <w:keepLines/>
              <w:spacing w:after="0"/>
              <w:jc w:val="center"/>
              <w:rPr>
                <w:ins w:id="947" w:author="Iana Siomina" w:date="2024-09-25T21:51:00Z"/>
                <w:rFonts w:ascii="Arial" w:eastAsia="宋体" w:hAnsi="Arial"/>
                <w:sz w:val="18"/>
                <w:lang w:val="sv-SE" w:eastAsia="zh-CN"/>
              </w:rPr>
            </w:pPr>
            <w:ins w:id="948" w:author="Iana Siomina" w:date="2024-09-25T21:51:00Z">
              <w:r w:rsidRPr="00BB5A5B">
                <w:rPr>
                  <w:rFonts w:ascii="Arial" w:eastAsia="宋体" w:hAnsi="Arial"/>
                  <w:sz w:val="18"/>
                  <w:lang w:val="sv-SE" w:eastAsia="zh-CN"/>
                </w:rPr>
                <w:t>60</w:t>
              </w:r>
            </w:ins>
          </w:p>
        </w:tc>
        <w:tc>
          <w:tcPr>
            <w:tcW w:w="1134" w:type="dxa"/>
            <w:tcBorders>
              <w:top w:val="single" w:sz="4" w:space="0" w:color="auto"/>
              <w:left w:val="single" w:sz="4" w:space="0" w:color="auto"/>
              <w:bottom w:val="single" w:sz="4" w:space="0" w:color="auto"/>
              <w:right w:val="single" w:sz="4" w:space="0" w:color="auto"/>
            </w:tcBorders>
            <w:vAlign w:val="center"/>
          </w:tcPr>
          <w:p w14:paraId="34843B8F" w14:textId="77777777" w:rsidR="004072A2" w:rsidRPr="00BB5A5B" w:rsidRDefault="004072A2" w:rsidP="004072A2">
            <w:pPr>
              <w:keepNext/>
              <w:keepLines/>
              <w:spacing w:after="0"/>
              <w:jc w:val="center"/>
              <w:rPr>
                <w:ins w:id="949" w:author="Iana Siomina" w:date="2024-09-25T21:51:00Z"/>
                <w:rFonts w:ascii="Arial" w:eastAsia="宋体" w:hAnsi="Arial"/>
                <w:sz w:val="18"/>
                <w:lang w:eastAsia="zh-CN"/>
              </w:rPr>
            </w:pPr>
            <w:ins w:id="950" w:author="Iana Siomina" w:date="2024-09-25T21:51:00Z">
              <w:r w:rsidRPr="00BB5A5B">
                <w:rPr>
                  <w:rFonts w:ascii="Arial" w:eastAsia="宋体" w:hAnsi="Arial"/>
                  <w:sz w:val="18"/>
                </w:rPr>
                <w:t>24</w:t>
              </w:r>
            </w:ins>
          </w:p>
        </w:tc>
        <w:tc>
          <w:tcPr>
            <w:tcW w:w="1367" w:type="dxa"/>
            <w:tcBorders>
              <w:top w:val="single" w:sz="4" w:space="0" w:color="auto"/>
              <w:left w:val="single" w:sz="4" w:space="0" w:color="auto"/>
              <w:bottom w:val="single" w:sz="4" w:space="0" w:color="auto"/>
              <w:right w:val="single" w:sz="4" w:space="0" w:color="auto"/>
            </w:tcBorders>
            <w:vAlign w:val="center"/>
          </w:tcPr>
          <w:p w14:paraId="4FEDA10F" w14:textId="77777777" w:rsidR="004072A2" w:rsidRPr="00BB5A5B" w:rsidRDefault="004072A2" w:rsidP="004072A2">
            <w:pPr>
              <w:keepNext/>
              <w:keepLines/>
              <w:spacing w:after="0"/>
              <w:jc w:val="center"/>
              <w:rPr>
                <w:ins w:id="951" w:author="Iana Siomina" w:date="2024-09-25T21:51:00Z"/>
                <w:rFonts w:ascii="Arial" w:eastAsia="宋体" w:hAnsi="Arial"/>
                <w:sz w:val="18"/>
                <w:lang w:eastAsia="zh-CN"/>
              </w:rPr>
            </w:pPr>
            <w:ins w:id="952" w:author="Iana Siomina" w:date="2024-09-25T21:51:00Z">
              <w:r w:rsidRPr="00BB5A5B">
                <w:rPr>
                  <w:rFonts w:ascii="Arial" w:eastAsia="宋体" w:hAnsi="Arial"/>
                  <w:sz w:val="18"/>
                </w:rPr>
                <w:t>≥ 4</w:t>
              </w:r>
            </w:ins>
          </w:p>
        </w:tc>
        <w:tc>
          <w:tcPr>
            <w:tcW w:w="2040" w:type="dxa"/>
            <w:tcBorders>
              <w:top w:val="single" w:sz="4" w:space="0" w:color="auto"/>
              <w:left w:val="single" w:sz="4" w:space="0" w:color="auto"/>
              <w:bottom w:val="single" w:sz="4" w:space="0" w:color="auto"/>
              <w:right w:val="single" w:sz="4" w:space="0" w:color="auto"/>
            </w:tcBorders>
            <w:vAlign w:val="center"/>
          </w:tcPr>
          <w:p w14:paraId="6A489A8F" w14:textId="77777777" w:rsidR="004072A2" w:rsidRPr="00BB5A5B" w:rsidRDefault="004072A2" w:rsidP="004072A2">
            <w:pPr>
              <w:keepNext/>
              <w:keepLines/>
              <w:spacing w:after="0"/>
              <w:jc w:val="center"/>
              <w:rPr>
                <w:ins w:id="953" w:author="Iana Siomina" w:date="2024-09-25T21:51:00Z"/>
                <w:rFonts w:ascii="Arial" w:eastAsia="宋体" w:hAnsi="Arial"/>
                <w:sz w:val="18"/>
              </w:rPr>
            </w:pPr>
            <w:ins w:id="954" w:author="Iana Siomina" w:date="2024-09-25T21:51:00Z">
              <w:r w:rsidRPr="00BB5A5B">
                <w:rPr>
                  <w:rFonts w:ascii="Arial" w:eastAsia="宋体" w:hAnsi="Arial"/>
                  <w:sz w:val="18"/>
                </w:rPr>
                <w:t>Note 6</w:t>
              </w:r>
            </w:ins>
          </w:p>
        </w:tc>
        <w:tc>
          <w:tcPr>
            <w:tcW w:w="1134" w:type="dxa"/>
            <w:tcBorders>
              <w:top w:val="single" w:sz="4" w:space="0" w:color="auto"/>
              <w:left w:val="single" w:sz="4" w:space="0" w:color="auto"/>
              <w:bottom w:val="single" w:sz="4" w:space="0" w:color="auto"/>
              <w:right w:val="single" w:sz="4" w:space="0" w:color="auto"/>
            </w:tcBorders>
            <w:vAlign w:val="center"/>
          </w:tcPr>
          <w:p w14:paraId="7E5E3F2E" w14:textId="77777777" w:rsidR="004072A2" w:rsidRPr="00BB5A5B" w:rsidRDefault="004072A2" w:rsidP="004072A2">
            <w:pPr>
              <w:keepNext/>
              <w:keepLines/>
              <w:spacing w:after="0"/>
              <w:jc w:val="center"/>
              <w:rPr>
                <w:ins w:id="955" w:author="Iana Siomina" w:date="2024-09-25T21:51:00Z"/>
                <w:rFonts w:ascii="Arial" w:eastAsia="宋体" w:hAnsi="Arial"/>
                <w:sz w:val="18"/>
              </w:rPr>
            </w:pPr>
            <w:ins w:id="956" w:author="Iana Siomina" w:date="2024-09-25T21:51:00Z">
              <w:r w:rsidRPr="00BB5A5B">
                <w:rPr>
                  <w:rFonts w:ascii="Arial" w:eastAsia="宋体" w:hAnsi="Arial"/>
                  <w:sz w:val="18"/>
                </w:rPr>
                <w:t>Note 6</w:t>
              </w:r>
            </w:ins>
          </w:p>
        </w:tc>
        <w:tc>
          <w:tcPr>
            <w:tcW w:w="1275" w:type="dxa"/>
            <w:tcBorders>
              <w:top w:val="single" w:sz="4" w:space="0" w:color="auto"/>
              <w:left w:val="single" w:sz="4" w:space="0" w:color="auto"/>
              <w:bottom w:val="single" w:sz="4" w:space="0" w:color="auto"/>
              <w:right w:val="single" w:sz="4" w:space="0" w:color="auto"/>
            </w:tcBorders>
            <w:vAlign w:val="center"/>
          </w:tcPr>
          <w:p w14:paraId="00AAC2BF" w14:textId="77777777" w:rsidR="004072A2" w:rsidRPr="00BB5A5B" w:rsidRDefault="004072A2" w:rsidP="004072A2">
            <w:pPr>
              <w:keepNext/>
              <w:keepLines/>
              <w:spacing w:after="0"/>
              <w:jc w:val="center"/>
              <w:rPr>
                <w:ins w:id="957" w:author="Iana Siomina" w:date="2024-09-25T21:51:00Z"/>
                <w:rFonts w:ascii="Arial" w:eastAsia="宋体" w:hAnsi="Arial"/>
                <w:sz w:val="18"/>
              </w:rPr>
            </w:pPr>
            <w:ins w:id="958" w:author="Iana Siomina" w:date="2024-09-25T21:51:00Z">
              <w:r w:rsidRPr="00BB5A5B">
                <w:rPr>
                  <w:rFonts w:ascii="Arial" w:eastAsia="宋体" w:hAnsi="Arial"/>
                  <w:sz w:val="18"/>
                </w:rPr>
                <w:t>Note 6</w:t>
              </w:r>
            </w:ins>
          </w:p>
        </w:tc>
      </w:tr>
      <w:tr w:rsidR="004072A2" w:rsidRPr="00BB5A5B" w14:paraId="4F6A0450" w14:textId="77777777" w:rsidTr="00FD4DB6">
        <w:trPr>
          <w:jc w:val="center"/>
          <w:ins w:id="959" w:author="Iana Siomina" w:date="2024-09-25T21:51:00Z"/>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72247AE2" w14:textId="77777777" w:rsidR="004072A2" w:rsidRPr="00BB5A5B" w:rsidRDefault="004072A2" w:rsidP="004072A2">
            <w:pPr>
              <w:keepNext/>
              <w:keepLines/>
              <w:spacing w:after="0"/>
              <w:ind w:left="851" w:hanging="851"/>
              <w:rPr>
                <w:ins w:id="960" w:author="Iana Siomina" w:date="2024-09-25T21:51:00Z"/>
                <w:rFonts w:ascii="Arial" w:eastAsia="宋体" w:hAnsi="Arial"/>
                <w:sz w:val="18"/>
              </w:rPr>
            </w:pPr>
            <w:ins w:id="961" w:author="Iana Siomina" w:date="2024-09-25T21:51:00Z">
              <w:r w:rsidRPr="00BB5A5B">
                <w:rPr>
                  <w:rFonts w:ascii="Arial" w:eastAsia="宋体" w:hAnsi="Arial"/>
                  <w:sz w:val="18"/>
                </w:rPr>
                <w:t>NOTE 1:</w:t>
              </w:r>
              <w:r w:rsidRPr="00BB5A5B">
                <w:rPr>
                  <w:rFonts w:ascii="Arial" w:eastAsia="宋体" w:hAnsi="Arial"/>
                  <w:sz w:val="18"/>
                </w:rPr>
                <w:tab/>
                <w:t>Minimum PRS bandwidth, which is minimum of the PRS bandwidths of resource j and resource i.</w:t>
              </w:r>
            </w:ins>
          </w:p>
          <w:p w14:paraId="7C8B3476" w14:textId="77777777" w:rsidR="004072A2" w:rsidRPr="00BB5A5B" w:rsidRDefault="004072A2" w:rsidP="004072A2">
            <w:pPr>
              <w:keepNext/>
              <w:keepLines/>
              <w:spacing w:after="0"/>
              <w:ind w:left="851" w:hanging="851"/>
              <w:rPr>
                <w:ins w:id="962" w:author="Iana Siomina" w:date="2024-09-25T21:51:00Z"/>
                <w:rFonts w:ascii="Arial" w:eastAsia="宋体" w:hAnsi="Arial"/>
                <w:iCs/>
                <w:sz w:val="18"/>
                <w:szCs w:val="18"/>
                <w:lang w:val="en-US" w:eastAsia="zh-CN"/>
              </w:rPr>
            </w:pPr>
            <w:ins w:id="963" w:author="Iana Siomina" w:date="2024-09-25T21:51:00Z">
              <w:r w:rsidRPr="00BB5A5B">
                <w:rPr>
                  <w:rFonts w:ascii="Arial" w:eastAsia="宋体" w:hAnsi="Arial"/>
                  <w:sz w:val="18"/>
                </w:rPr>
                <w:t xml:space="preserve">NOTE 2: </w:t>
              </w:r>
              <w:r w:rsidRPr="00BB5A5B">
                <w:rPr>
                  <w:rFonts w:ascii="Arial" w:eastAsia="宋体" w:hAnsi="Arial"/>
                  <w:sz w:val="18"/>
                </w:rPr>
                <w:tab/>
                <w:t xml:space="preserve">Minimum number of PRS resource repetitions among resource j and resource i. </w:t>
              </w:r>
              <m:oMath>
                <m:sSubSup>
                  <m:sSubSupPr>
                    <m:ctrlPr>
                      <w:rPr>
                        <w:rFonts w:ascii="Cambria Math" w:eastAsia="宋体" w:hAnsi="Cambria Math"/>
                        <w:i/>
                        <w:sz w:val="18"/>
                      </w:rPr>
                    </m:ctrlPr>
                  </m:sSubSupPr>
                  <m:e>
                    <m:r>
                      <w:rPr>
                        <w:rFonts w:ascii="Cambria Math" w:eastAsia="宋体" w:hAnsi="Cambria Math"/>
                        <w:sz w:val="18"/>
                      </w:rPr>
                      <m:t>T</m:t>
                    </m:r>
                  </m:e>
                  <m:sub>
                    <m:r>
                      <m:rPr>
                        <m:sty m:val="p"/>
                      </m:rPr>
                      <w:rPr>
                        <w:rFonts w:ascii="Cambria Math" w:eastAsia="宋体" w:hAnsi="Cambria Math"/>
                        <w:sz w:val="18"/>
                      </w:rPr>
                      <m:t>rep</m:t>
                    </m:r>
                  </m:sub>
                  <m:sup>
                    <m:r>
                      <m:rPr>
                        <m:sty m:val="p"/>
                      </m:rPr>
                      <w:rPr>
                        <w:rFonts w:ascii="Cambria Math" w:eastAsia="宋体" w:hAnsi="Cambria Math"/>
                        <w:sz w:val="18"/>
                      </w:rPr>
                      <m:t>PRS</m:t>
                    </m:r>
                  </m:sup>
                </m:sSubSup>
                <m:r>
                  <w:rPr>
                    <w:rFonts w:ascii="Cambria Math" w:eastAsia="宋体" w:hAnsi="Cambria Math"/>
                    <w:sz w:val="18"/>
                  </w:rPr>
                  <m:t xml:space="preserve">, </m:t>
                </m:r>
                <m:sSub>
                  <m:sSubPr>
                    <m:ctrlPr>
                      <w:rPr>
                        <w:rFonts w:ascii="Cambria Math" w:eastAsia="宋体" w:hAnsi="Cambria Math"/>
                        <w:sz w:val="18"/>
                      </w:rPr>
                    </m:ctrlPr>
                  </m:sSubPr>
                  <m:e>
                    <m:r>
                      <w:rPr>
                        <w:rFonts w:ascii="Cambria Math" w:eastAsia="宋体" w:hAnsi="Cambria Math"/>
                        <w:sz w:val="18"/>
                      </w:rPr>
                      <m:t>L</m:t>
                    </m:r>
                  </m:e>
                  <m:sub>
                    <m:r>
                      <m:rPr>
                        <m:sty m:val="p"/>
                      </m:rPr>
                      <w:rPr>
                        <w:rFonts w:ascii="Cambria Math" w:eastAsia="宋体" w:hAnsi="Cambria Math"/>
                        <w:sz w:val="18"/>
                      </w:rPr>
                      <m:t>PRS</m:t>
                    </m:r>
                  </m:sub>
                </m:sSub>
                <m:r>
                  <w:rPr>
                    <w:rFonts w:ascii="Cambria Math" w:eastAsia="宋体" w:hAnsi="Cambria Math"/>
                    <w:sz w:val="18"/>
                  </w:rPr>
                  <m:t xml:space="preserve"> ,</m:t>
                </m:r>
                <m:sSubSup>
                  <m:sSubSupPr>
                    <m:ctrlPr>
                      <w:rPr>
                        <w:rFonts w:ascii="Cambria Math" w:eastAsia="宋体" w:hAnsi="Cambria Math"/>
                        <w:i/>
                        <w:sz w:val="18"/>
                      </w:rPr>
                    </m:ctrlPr>
                  </m:sSubSupPr>
                  <m:e>
                    <m:r>
                      <w:rPr>
                        <w:rFonts w:ascii="Cambria Math" w:eastAsia="宋体" w:hAnsi="Cambria Math"/>
                        <w:sz w:val="18"/>
                      </w:rPr>
                      <m:t>K</m:t>
                    </m:r>
                  </m:e>
                  <m:sub>
                    <m:r>
                      <m:rPr>
                        <m:sty m:val="p"/>
                      </m:rPr>
                      <w:rPr>
                        <w:rFonts w:ascii="Cambria Math" w:eastAsia="宋体" w:hAnsi="Cambria Math"/>
                        <w:sz w:val="18"/>
                      </w:rPr>
                      <m:t>comb</m:t>
                    </m:r>
                  </m:sub>
                  <m:sup>
                    <m:r>
                      <m:rPr>
                        <m:sty m:val="p"/>
                      </m:rPr>
                      <w:rPr>
                        <w:rFonts w:ascii="Cambria Math" w:eastAsia="宋体" w:hAnsi="Cambria Math"/>
                        <w:sz w:val="18"/>
                      </w:rPr>
                      <m:t>PRS</m:t>
                    </m:r>
                  </m:sup>
                </m:sSubSup>
              </m:oMath>
              <w:r w:rsidRPr="00BB5A5B">
                <w:rPr>
                  <w:rFonts w:ascii="Arial" w:eastAsia="宋体" w:hAnsi="Arial"/>
                  <w:b/>
                  <w:bCs/>
                  <w:sz w:val="18"/>
                  <w:lang w:eastAsia="zh-CN"/>
                </w:rPr>
                <w:t xml:space="preserve"> </w:t>
              </w:r>
              <w:r w:rsidRPr="00BB5A5B">
                <w:rPr>
                  <w:rFonts w:ascii="Arial" w:eastAsia="宋体" w:hAnsi="Arial"/>
                  <w:sz w:val="18"/>
                  <w:szCs w:val="18"/>
                </w:rPr>
                <w:t xml:space="preserve">are configured by higher layer parameter </w:t>
              </w:r>
              <w:r w:rsidRPr="00BB5A5B">
                <w:rPr>
                  <w:rFonts w:ascii="Arial" w:eastAsia="宋体" w:hAnsi="Arial"/>
                  <w:i/>
                  <w:sz w:val="18"/>
                  <w:szCs w:val="18"/>
                </w:rPr>
                <w:t>dl-PRS-</w:t>
              </w:r>
              <w:proofErr w:type="spellStart"/>
              <w:r w:rsidRPr="00BB5A5B">
                <w:rPr>
                  <w:rFonts w:ascii="Arial" w:eastAsia="宋体" w:hAnsi="Arial"/>
                  <w:i/>
                  <w:sz w:val="18"/>
                  <w:szCs w:val="18"/>
                </w:rPr>
                <w:t>ResourceRepetitionFactor</w:t>
              </w:r>
              <w:proofErr w:type="spellEnd"/>
              <w:r w:rsidRPr="00BB5A5B">
                <w:rPr>
                  <w:rFonts w:ascii="Arial" w:eastAsia="宋体" w:hAnsi="Arial"/>
                  <w:i/>
                  <w:sz w:val="18"/>
                  <w:szCs w:val="18"/>
                </w:rPr>
                <w:t>, dl-PRS-</w:t>
              </w:r>
              <w:proofErr w:type="spellStart"/>
              <w:r w:rsidRPr="00BB5A5B">
                <w:rPr>
                  <w:rFonts w:ascii="Arial" w:eastAsia="宋体" w:hAnsi="Arial"/>
                  <w:i/>
                  <w:sz w:val="18"/>
                  <w:szCs w:val="18"/>
                </w:rPr>
                <w:t>NumSymbols</w:t>
              </w:r>
              <w:proofErr w:type="spellEnd"/>
              <w:r w:rsidRPr="00BB5A5B">
                <w:rPr>
                  <w:rFonts w:ascii="Arial" w:eastAsia="宋体" w:hAnsi="Arial"/>
                  <w:i/>
                  <w:sz w:val="18"/>
                  <w:szCs w:val="18"/>
                </w:rPr>
                <w:t xml:space="preserve"> and dl-PRS-</w:t>
              </w:r>
              <w:proofErr w:type="spellStart"/>
              <w:r w:rsidRPr="00BB5A5B">
                <w:rPr>
                  <w:rFonts w:ascii="Arial" w:eastAsia="宋体" w:hAnsi="Arial"/>
                  <w:i/>
                  <w:sz w:val="18"/>
                  <w:szCs w:val="18"/>
                </w:rPr>
                <w:t>CombSizeN</w:t>
              </w:r>
              <w:r w:rsidRPr="00BB5A5B">
                <w:rPr>
                  <w:rFonts w:ascii="Arial" w:eastAsia="宋体" w:hAnsi="Arial"/>
                  <w:iCs/>
                  <w:sz w:val="18"/>
                  <w:szCs w:val="18"/>
                </w:rPr>
                <w:t>defined</w:t>
              </w:r>
              <w:proofErr w:type="spellEnd"/>
              <w:r w:rsidRPr="00BB5A5B">
                <w:rPr>
                  <w:rFonts w:ascii="Arial" w:eastAsia="宋体" w:hAnsi="Arial"/>
                  <w:iCs/>
                  <w:sz w:val="18"/>
                  <w:szCs w:val="18"/>
                </w:rPr>
                <w:t xml:space="preserve"> in TS 37.355 [34], respectively</w:t>
              </w:r>
              <w:r w:rsidRPr="00BB5A5B">
                <w:rPr>
                  <w:rFonts w:ascii="Arial" w:eastAsia="宋体" w:hAnsi="Arial"/>
                  <w:iCs/>
                  <w:sz w:val="18"/>
                  <w:szCs w:val="18"/>
                  <w:lang w:val="en-US" w:eastAsia="zh-CN"/>
                </w:rPr>
                <w:t>.</w:t>
              </w:r>
            </w:ins>
          </w:p>
          <w:p w14:paraId="03687AF2" w14:textId="77777777" w:rsidR="004072A2" w:rsidRPr="00BB5A5B" w:rsidRDefault="004072A2" w:rsidP="004072A2">
            <w:pPr>
              <w:keepNext/>
              <w:keepLines/>
              <w:spacing w:after="0"/>
              <w:ind w:left="851" w:hanging="851"/>
              <w:rPr>
                <w:ins w:id="964" w:author="Iana Siomina" w:date="2024-09-25T21:51:00Z"/>
                <w:rFonts w:ascii="Arial" w:eastAsia="宋体" w:hAnsi="Arial"/>
                <w:sz w:val="18"/>
              </w:rPr>
            </w:pPr>
            <w:ins w:id="965"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3:</w:t>
              </w:r>
              <w:r w:rsidRPr="00BB5A5B">
                <w:rPr>
                  <w:rFonts w:ascii="Arial" w:eastAsia="宋体" w:hAnsi="Arial"/>
                  <w:sz w:val="18"/>
                </w:rPr>
                <w:tab/>
                <w:t>Io is assumed to have constant EPRE across the bandwidth.</w:t>
              </w:r>
            </w:ins>
          </w:p>
          <w:p w14:paraId="5A4154ED" w14:textId="77777777" w:rsidR="004072A2" w:rsidRPr="00BB5A5B" w:rsidRDefault="004072A2" w:rsidP="004072A2">
            <w:pPr>
              <w:keepNext/>
              <w:keepLines/>
              <w:spacing w:after="0"/>
              <w:ind w:left="851" w:hanging="851"/>
              <w:rPr>
                <w:ins w:id="966" w:author="Iana Siomina" w:date="2024-09-25T21:51:00Z"/>
                <w:rFonts w:ascii="Arial" w:eastAsia="宋体" w:hAnsi="Arial"/>
                <w:sz w:val="18"/>
              </w:rPr>
            </w:pPr>
            <w:ins w:id="967"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4:</w:t>
              </w:r>
              <w:r w:rsidRPr="00BB5A5B">
                <w:rPr>
                  <w:rFonts w:ascii="Arial" w:eastAsia="宋体" w:hAnsi="Arial"/>
                  <w:sz w:val="18"/>
                </w:rPr>
                <w:tab/>
                <w:t>NR operating band groups in FR1 are as defined in clause 3.5.2.</w:t>
              </w:r>
            </w:ins>
          </w:p>
          <w:p w14:paraId="1763FF16" w14:textId="77777777" w:rsidR="004072A2" w:rsidRPr="00BB5A5B" w:rsidRDefault="004072A2" w:rsidP="004072A2">
            <w:pPr>
              <w:keepNext/>
              <w:keepLines/>
              <w:spacing w:after="0"/>
              <w:ind w:left="851" w:hanging="851"/>
              <w:rPr>
                <w:ins w:id="968" w:author="Iana Siomina" w:date="2024-09-25T21:51:00Z"/>
                <w:rFonts w:ascii="Arial" w:eastAsia="宋体" w:hAnsi="Arial"/>
                <w:sz w:val="18"/>
              </w:rPr>
            </w:pPr>
            <w:ins w:id="969" w:author="Iana Siomina" w:date="2024-09-25T21:51:00Z">
              <w:r w:rsidRPr="00BB5A5B">
                <w:rPr>
                  <w:rFonts w:ascii="Arial" w:eastAsia="宋体" w:hAnsi="Arial"/>
                  <w:sz w:val="18"/>
                </w:rPr>
                <w:t>N</w:t>
              </w:r>
              <w:r w:rsidRPr="00BB5A5B">
                <w:rPr>
                  <w:rFonts w:ascii="Arial" w:eastAsia="宋体" w:hAnsi="Arial"/>
                  <w:sz w:val="18"/>
                  <w:lang w:eastAsia="zh-CN"/>
                </w:rPr>
                <w:t>OTE</w:t>
              </w:r>
              <w:r w:rsidRPr="00BB5A5B">
                <w:rPr>
                  <w:rFonts w:ascii="Arial" w:eastAsia="宋体" w:hAnsi="Arial"/>
                  <w:sz w:val="18"/>
                </w:rPr>
                <w:t xml:space="preserve"> 5:</w:t>
              </w:r>
              <w:r w:rsidRPr="00BB5A5B">
                <w:rPr>
                  <w:rFonts w:ascii="Arial" w:eastAsia="宋体" w:hAnsi="Arial"/>
                  <w:sz w:val="18"/>
                </w:rPr>
                <w:tab/>
                <w:t>Tc is the basic timing unit defined in TS 38.211 [6].</w:t>
              </w:r>
            </w:ins>
          </w:p>
          <w:p w14:paraId="723DB38D" w14:textId="77777777" w:rsidR="004072A2" w:rsidRPr="00BB5A5B" w:rsidRDefault="004072A2" w:rsidP="004072A2">
            <w:pPr>
              <w:keepNext/>
              <w:keepLines/>
              <w:spacing w:after="0"/>
              <w:ind w:left="851" w:hanging="851"/>
              <w:rPr>
                <w:ins w:id="970" w:author="Iana Siomina" w:date="2024-09-25T21:51:00Z"/>
                <w:rFonts w:ascii="Arial" w:eastAsia="宋体" w:hAnsi="Arial"/>
                <w:sz w:val="18"/>
              </w:rPr>
            </w:pPr>
            <w:ins w:id="971" w:author="Iana Siomina" w:date="2024-09-25T21:51:00Z">
              <w:r w:rsidRPr="00BB5A5B">
                <w:rPr>
                  <w:rFonts w:ascii="Arial" w:eastAsia="宋体" w:hAnsi="Arial"/>
                  <w:sz w:val="18"/>
                </w:rPr>
                <w:t>NOTE 6:</w:t>
              </w:r>
              <w:r w:rsidRPr="00BB5A5B">
                <w:rPr>
                  <w:rFonts w:ascii="Arial" w:eastAsia="宋体" w:hAnsi="Arial"/>
                  <w:sz w:val="18"/>
                </w:rPr>
                <w:tab/>
                <w:t xml:space="preserve">The same bands and the same Io conditions for each band apply for this requirement as for the corresponding requirement with the PRS bandwidth of the smallest RB number for the corresponding SCS as defined in </w:t>
              </w:r>
              <w:r w:rsidRPr="00BB5A5B">
                <w:rPr>
                  <w:rFonts w:ascii="Arial" w:eastAsia="宋体" w:hAnsi="Arial"/>
                  <w:sz w:val="18"/>
                  <w:lang w:val="en-US"/>
                </w:rPr>
                <w:t>Table 10.1A.18.2.2-1</w:t>
              </w:r>
              <w:r w:rsidRPr="00BB5A5B">
                <w:rPr>
                  <w:rFonts w:ascii="Arial" w:eastAsia="宋体" w:hAnsi="Arial"/>
                  <w:sz w:val="18"/>
                </w:rPr>
                <w:t>.</w:t>
              </w:r>
            </w:ins>
          </w:p>
          <w:p w14:paraId="441E09C8" w14:textId="77777777" w:rsidR="004072A2" w:rsidRPr="00BB5A5B" w:rsidRDefault="004072A2" w:rsidP="004072A2">
            <w:pPr>
              <w:keepNext/>
              <w:keepLines/>
              <w:spacing w:after="0"/>
              <w:ind w:left="851" w:hanging="851"/>
              <w:rPr>
                <w:ins w:id="972" w:author="Iana Siomina" w:date="2024-09-25T21:51:00Z"/>
                <w:rFonts w:ascii="Arial" w:eastAsia="宋体" w:hAnsi="Arial"/>
                <w:sz w:val="18"/>
              </w:rPr>
            </w:pPr>
            <w:ins w:id="973" w:author="Iana Siomina" w:date="2024-09-25T21:51:00Z">
              <w:r w:rsidRPr="00BB5A5B">
                <w:rPr>
                  <w:rFonts w:ascii="Arial" w:eastAsia="宋体" w:hAnsi="Arial"/>
                  <w:sz w:val="18"/>
                </w:rPr>
                <w:t>NOTE 7:</w:t>
              </w:r>
              <w:r w:rsidRPr="00BB5A5B">
                <w:rPr>
                  <w:rFonts w:ascii="Arial" w:eastAsia="宋体" w:hAnsi="Arial"/>
                  <w:sz w:val="18"/>
                </w:rPr>
                <w:tab/>
              </w:r>
              <w:r w:rsidRPr="00BB5A5B">
                <w:rPr>
                  <w:rFonts w:ascii="Arial" w:eastAsia="宋体" w:hAnsi="Arial"/>
                  <w:sz w:val="18"/>
                  <w:lang w:val="en-US"/>
                </w:rPr>
                <w:t xml:space="preserve">Δ </w:t>
              </w:r>
              <w:r w:rsidRPr="00BB5A5B">
                <w:rPr>
                  <w:rFonts w:ascii="Arial" w:eastAsia="宋体" w:hAnsi="Arial"/>
                  <w:sz w:val="18"/>
                </w:rPr>
                <w:t xml:space="preserve">is </w:t>
              </w:r>
              <w:r w:rsidRPr="00BB5A5B">
                <w:rPr>
                  <w:rFonts w:ascii="Arial" w:eastAsia="宋体" w:hAnsi="Arial"/>
                  <w:sz w:val="18"/>
                  <w:lang w:eastAsia="zh-CN"/>
                </w:rPr>
                <w:t xml:space="preserve">the value of the timing error margin for the </w:t>
              </w:r>
              <w:proofErr w:type="spellStart"/>
              <w:r w:rsidRPr="00BB5A5B">
                <w:rPr>
                  <w:rFonts w:ascii="Arial" w:eastAsia="宋体" w:hAnsi="Arial"/>
                  <w:sz w:val="18"/>
                  <w:lang w:eastAsia="zh-CN"/>
                </w:rPr>
                <w:t>RxTx</w:t>
              </w:r>
              <w:proofErr w:type="spellEnd"/>
              <w:r w:rsidRPr="00BB5A5B">
                <w:rPr>
                  <w:rFonts w:ascii="Arial" w:eastAsia="宋体" w:hAnsi="Arial"/>
                  <w:sz w:val="18"/>
                  <w:lang w:eastAsia="zh-CN"/>
                </w:rPr>
                <w:t xml:space="preserve"> TEG, reported via</w:t>
              </w:r>
              <w:r w:rsidRPr="00BB5A5B">
                <w:rPr>
                  <w:rFonts w:ascii="Arial" w:eastAsia="宋体" w:hAnsi="Arial"/>
                  <w:sz w:val="18"/>
                </w:rPr>
                <w:t xml:space="preserve"> </w:t>
              </w:r>
              <w:r w:rsidRPr="00BB5A5B">
                <w:rPr>
                  <w:rFonts w:ascii="Arial" w:eastAsia="宋体" w:hAnsi="Arial"/>
                  <w:i/>
                  <w:sz w:val="18"/>
                  <w:lang w:eastAsia="zh-CN"/>
                </w:rPr>
                <w:t>nr-UE-</w:t>
              </w:r>
              <w:proofErr w:type="spellStart"/>
              <w:r w:rsidRPr="00BB5A5B">
                <w:rPr>
                  <w:rFonts w:ascii="Arial" w:eastAsia="宋体" w:hAnsi="Arial"/>
                  <w:i/>
                  <w:sz w:val="18"/>
                  <w:lang w:eastAsia="zh-CN"/>
                </w:rPr>
                <w:t>RxTxTEG</w:t>
              </w:r>
              <w:proofErr w:type="spellEnd"/>
              <w:r w:rsidRPr="00BB5A5B">
                <w:rPr>
                  <w:rFonts w:ascii="Arial" w:eastAsia="宋体" w:hAnsi="Arial"/>
                  <w:i/>
                  <w:sz w:val="18"/>
                  <w:lang w:eastAsia="zh-CN"/>
                </w:rPr>
                <w:t>-</w:t>
              </w:r>
              <w:proofErr w:type="spellStart"/>
              <w:r w:rsidRPr="00BB5A5B">
                <w:rPr>
                  <w:rFonts w:ascii="Arial" w:eastAsia="宋体" w:hAnsi="Arial"/>
                  <w:i/>
                  <w:sz w:val="18"/>
                  <w:lang w:eastAsia="zh-CN"/>
                </w:rPr>
                <w:t>TimingErrorMargin</w:t>
              </w:r>
              <w:proofErr w:type="spellEnd"/>
              <w:r w:rsidRPr="00BB5A5B">
                <w:rPr>
                  <w:rFonts w:ascii="Arial" w:eastAsia="宋体" w:hAnsi="Arial"/>
                  <w:sz w:val="18"/>
                </w:rPr>
                <w:t xml:space="preserve">. </w:t>
              </w:r>
              <w:r w:rsidRPr="00BB5A5B">
                <w:rPr>
                  <w:rFonts w:ascii="Arial" w:eastAsia="宋体" w:hAnsi="Arial"/>
                  <w:sz w:val="18"/>
                  <w:lang w:val="en-US"/>
                </w:rPr>
                <w:t>Δ</w:t>
              </w:r>
              <w:r w:rsidRPr="00BB5A5B">
                <w:rPr>
                  <w:rFonts w:ascii="Arial" w:eastAsia="宋体" w:hAnsi="Arial"/>
                  <w:sz w:val="18"/>
                  <w:lang w:val="en-US" w:eastAsia="zh-CN"/>
                </w:rPr>
                <w:t xml:space="preserve"> </w:t>
              </w:r>
              <w:r w:rsidRPr="00BB5A5B">
                <w:rPr>
                  <w:rFonts w:ascii="Arial" w:eastAsia="宋体" w:hAnsi="Arial"/>
                  <w:sz w:val="18"/>
                  <w:lang w:eastAsia="zh-CN"/>
                </w:rPr>
                <w:t>can</w:t>
              </w:r>
              <w:r w:rsidRPr="00BB5A5B">
                <w:rPr>
                  <w:rFonts w:ascii="Arial" w:eastAsia="宋体" w:hAnsi="Arial"/>
                  <w:bCs/>
                  <w:sz w:val="18"/>
                </w:rPr>
                <w:t xml:space="preserve">not be larger than the </w:t>
              </w:r>
              <w:r w:rsidRPr="00BB5A5B">
                <w:rPr>
                  <w:rFonts w:ascii="Arial" w:eastAsia="宋体" w:hAnsi="Arial"/>
                  <w:bCs/>
                  <w:sz w:val="18"/>
                  <w:lang w:eastAsia="zh-CN"/>
                </w:rPr>
                <w:t xml:space="preserve">sum of the margins in </w:t>
              </w:r>
              <w:r w:rsidRPr="00BB5A5B">
                <w:rPr>
                  <w:rFonts w:ascii="Arial" w:eastAsia="宋体" w:hAnsi="Arial"/>
                  <w:sz w:val="18"/>
                  <w:lang w:eastAsia="zh-CN"/>
                </w:rPr>
                <w:t>t</w:t>
              </w:r>
              <w:r w:rsidRPr="00BB5A5B">
                <w:rPr>
                  <w:rFonts w:ascii="Arial" w:eastAsia="宋体" w:hAnsi="Arial"/>
                  <w:sz w:val="18"/>
                </w:rPr>
                <w:t xml:space="preserve">able 10.1A.18.2.2-3 </w:t>
              </w:r>
              <w:r w:rsidRPr="00BB5A5B">
                <w:rPr>
                  <w:rFonts w:ascii="Arial" w:eastAsia="宋体" w:hAnsi="Arial"/>
                  <w:sz w:val="18"/>
                  <w:lang w:eastAsia="zh-CN"/>
                </w:rPr>
                <w:t xml:space="preserve">(dependent on PRS/SRS BW) for any pair of individual UE Rx-Tx time difference measurements associated with the </w:t>
              </w:r>
              <w:proofErr w:type="spellStart"/>
              <w:r w:rsidRPr="00BB5A5B">
                <w:rPr>
                  <w:rFonts w:ascii="Arial" w:eastAsia="宋体" w:hAnsi="Arial"/>
                  <w:sz w:val="18"/>
                  <w:lang w:eastAsia="zh-CN"/>
                </w:rPr>
                <w:t>RxTx</w:t>
              </w:r>
              <w:proofErr w:type="spellEnd"/>
              <w:r w:rsidRPr="00BB5A5B">
                <w:rPr>
                  <w:rFonts w:ascii="Arial" w:eastAsia="宋体" w:hAnsi="Arial"/>
                  <w:sz w:val="18"/>
                  <w:lang w:eastAsia="zh-CN"/>
                </w:rPr>
                <w:t xml:space="preserve"> TEG.</w:t>
              </w:r>
            </w:ins>
          </w:p>
        </w:tc>
      </w:tr>
    </w:tbl>
    <w:p w14:paraId="313455EB" w14:textId="77777777" w:rsidR="004072A2" w:rsidRPr="00BB5A5B" w:rsidRDefault="004072A2" w:rsidP="004072A2">
      <w:pPr>
        <w:rPr>
          <w:ins w:id="974" w:author="Iana Siomina" w:date="2024-09-25T21:51:00Z"/>
          <w:rFonts w:eastAsia="宋体"/>
        </w:rPr>
      </w:pPr>
    </w:p>
    <w:p w14:paraId="3FD0DE94" w14:textId="77777777" w:rsidR="004072A2" w:rsidRPr="00BB5A5B" w:rsidRDefault="004072A2" w:rsidP="004072A2">
      <w:pPr>
        <w:rPr>
          <w:ins w:id="975" w:author="Iana Siomina" w:date="2024-09-25T21:51:00Z"/>
          <w:rFonts w:eastAsia="宋体"/>
        </w:rPr>
      </w:pPr>
      <w:ins w:id="976" w:author="Iana Siomina" w:date="2024-09-25T21:51:00Z">
        <w:r w:rsidRPr="00BB5A5B">
          <w:rPr>
            <w:rFonts w:eastAsia="宋体"/>
          </w:rPr>
          <w:t>The accuracy requirements in Table 10.1A.18.2.2-2 for FR1 for are valid under the following conditions:</w:t>
        </w:r>
      </w:ins>
    </w:p>
    <w:p w14:paraId="4AF7B52C" w14:textId="77777777" w:rsidR="004072A2" w:rsidRPr="00BB5A5B" w:rsidRDefault="004072A2" w:rsidP="004072A2">
      <w:pPr>
        <w:ind w:left="568" w:hanging="284"/>
        <w:rPr>
          <w:ins w:id="977" w:author="Iana Siomina" w:date="2024-09-25T21:51:00Z"/>
          <w:rFonts w:eastAsia="MS Mincho"/>
          <w:bCs/>
          <w:lang w:eastAsia="zh-CN"/>
        </w:rPr>
      </w:pPr>
      <w:ins w:id="978"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1BEE37EC" w14:textId="77777777" w:rsidR="004072A2" w:rsidRPr="00BB5A5B" w:rsidRDefault="004072A2" w:rsidP="004072A2">
      <w:pPr>
        <w:ind w:left="568" w:hanging="284"/>
        <w:rPr>
          <w:ins w:id="979" w:author="Iana Siomina" w:date="2024-09-25T21:51:00Z"/>
          <w:rFonts w:eastAsia="宋体"/>
        </w:rPr>
      </w:pPr>
      <w:ins w:id="980"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B.2.14 for a corresponding Band.</w:t>
        </w:r>
      </w:ins>
    </w:p>
    <w:p w14:paraId="1CE41188" w14:textId="77777777" w:rsidR="004072A2" w:rsidRPr="00BB5A5B" w:rsidRDefault="004072A2" w:rsidP="004072A2">
      <w:pPr>
        <w:ind w:left="568" w:hanging="284"/>
        <w:rPr>
          <w:ins w:id="981" w:author="Iana Siomina" w:date="2024-09-25T21:51:00Z"/>
          <w:rFonts w:eastAsia="宋体"/>
        </w:rPr>
      </w:pPr>
      <w:ins w:id="982" w:author="Iana Siomina" w:date="2024-09-25T21:51:00Z">
        <w:r w:rsidRPr="00BB5A5B">
          <w:rPr>
            <w:rFonts w:eastAsia="MS Mincho"/>
            <w:bCs/>
            <w:lang w:eastAsia="zh-CN"/>
          </w:rPr>
          <w:t>-</w:t>
        </w:r>
        <w:r w:rsidRPr="00BB5A5B">
          <w:rPr>
            <w:rFonts w:eastAsia="MS Mincho"/>
            <w:bCs/>
            <w:lang w:eastAsia="zh-CN"/>
          </w:rPr>
          <w:tab/>
        </w:r>
        <w:r w:rsidRPr="00BB5A5B">
          <w:rPr>
            <w:rFonts w:eastAsia="宋体"/>
          </w:rPr>
          <w:t>Fading propagation condition.</w:t>
        </w:r>
      </w:ins>
    </w:p>
    <w:p w14:paraId="74815C1B" w14:textId="77777777" w:rsidR="004072A2" w:rsidRPr="00BB5A5B" w:rsidRDefault="004072A2" w:rsidP="004072A2">
      <w:pPr>
        <w:keepNext/>
        <w:keepLines/>
        <w:spacing w:before="60"/>
        <w:jc w:val="center"/>
        <w:rPr>
          <w:ins w:id="983" w:author="Iana Siomina" w:date="2024-09-25T21:51:00Z"/>
          <w:rFonts w:ascii="Arial" w:eastAsia="宋体" w:hAnsi="Arial"/>
          <w:b/>
          <w:lang w:val="en-US"/>
        </w:rPr>
      </w:pPr>
      <w:ins w:id="984" w:author="Iana Siomina" w:date="2024-09-25T21:51:00Z">
        <w:r w:rsidRPr="00BB5A5B">
          <w:rPr>
            <w:rFonts w:ascii="Arial" w:eastAsia="宋体" w:hAnsi="Arial"/>
            <w:b/>
            <w:lang w:val="en-US"/>
          </w:rPr>
          <w:t>Table 10.1A.18.2.2-2: UE Rx-Tx time difference measurement accuracy in FR1 in fading</w:t>
        </w:r>
      </w:ins>
    </w:p>
    <w:tbl>
      <w:tblPr>
        <w:tblW w:w="0" w:type="auto"/>
        <w:jc w:val="center"/>
        <w:tblLook w:val="04A0" w:firstRow="1" w:lastRow="0" w:firstColumn="1" w:lastColumn="0" w:noHBand="0" w:noVBand="1"/>
      </w:tblPr>
      <w:tblGrid>
        <w:gridCol w:w="1268"/>
        <w:gridCol w:w="823"/>
        <w:gridCol w:w="1417"/>
        <w:gridCol w:w="697"/>
        <w:gridCol w:w="1709"/>
        <w:gridCol w:w="1491"/>
        <w:gridCol w:w="1128"/>
        <w:gridCol w:w="1096"/>
      </w:tblGrid>
      <w:tr w:rsidR="004072A2" w:rsidRPr="00BB5A5B" w14:paraId="7FC7BBFB" w14:textId="77777777" w:rsidTr="00FD4DB6">
        <w:trPr>
          <w:jc w:val="center"/>
          <w:ins w:id="985"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21B75F83" w14:textId="77777777" w:rsidR="004072A2" w:rsidRPr="00BB5A5B" w:rsidRDefault="004072A2" w:rsidP="004072A2">
            <w:pPr>
              <w:keepNext/>
              <w:keepLines/>
              <w:spacing w:after="0"/>
              <w:jc w:val="center"/>
              <w:rPr>
                <w:ins w:id="986" w:author="Iana Siomina" w:date="2024-09-25T21:51:00Z"/>
                <w:rFonts w:ascii="Arial" w:eastAsia="宋体" w:hAnsi="Arial"/>
                <w:b/>
                <w:sz w:val="18"/>
                <w:lang w:eastAsia="ko-KR"/>
              </w:rPr>
            </w:pPr>
            <w:ins w:id="987"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tcPr>
          <w:p w14:paraId="12D7E70E" w14:textId="77777777" w:rsidR="004072A2" w:rsidRPr="00BB5A5B" w:rsidRDefault="004072A2" w:rsidP="004072A2">
            <w:pPr>
              <w:keepNext/>
              <w:keepLines/>
              <w:spacing w:after="0"/>
              <w:jc w:val="center"/>
              <w:rPr>
                <w:ins w:id="988" w:author="Iana Siomina" w:date="2024-09-25T21:51:00Z"/>
                <w:rFonts w:ascii="Arial" w:eastAsia="宋体" w:hAnsi="Arial"/>
                <w:b/>
                <w:sz w:val="18"/>
                <w:lang w:eastAsia="ko-KR"/>
              </w:rPr>
            </w:pPr>
            <w:ins w:id="989" w:author="Iana Siomina" w:date="2024-09-25T21:51:00Z">
              <w:r w:rsidRPr="00BB5A5B">
                <w:rPr>
                  <w:rFonts w:ascii="Arial" w:eastAsia="宋体" w:hAnsi="Arial"/>
                  <w:b/>
                  <w:sz w:val="18"/>
                  <w:lang w:eastAsia="ko-KR"/>
                </w:rPr>
                <w:t>Conditions</w:t>
              </w:r>
            </w:ins>
          </w:p>
        </w:tc>
      </w:tr>
      <w:tr w:rsidR="004072A2" w:rsidRPr="00BB5A5B" w14:paraId="5C26A31B" w14:textId="77777777" w:rsidTr="00FD4DB6">
        <w:trPr>
          <w:jc w:val="center"/>
          <w:ins w:id="990"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2C83795B" w14:textId="77777777" w:rsidR="004072A2" w:rsidRPr="00BB5A5B" w:rsidRDefault="004072A2" w:rsidP="004072A2">
            <w:pPr>
              <w:spacing w:after="0"/>
              <w:rPr>
                <w:ins w:id="991"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4AD3648F" w14:textId="77777777" w:rsidR="004072A2" w:rsidRPr="00BB5A5B" w:rsidRDefault="004072A2" w:rsidP="004072A2">
            <w:pPr>
              <w:keepNext/>
              <w:keepLines/>
              <w:spacing w:after="0"/>
              <w:jc w:val="center"/>
              <w:rPr>
                <w:ins w:id="992" w:author="Iana Siomina" w:date="2024-09-25T21:51:00Z"/>
                <w:rFonts w:ascii="Arial" w:eastAsia="宋体" w:hAnsi="Arial"/>
                <w:b/>
                <w:sz w:val="18"/>
                <w:lang w:eastAsia="ko-KR"/>
              </w:rPr>
            </w:pPr>
            <w:ins w:id="993"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2AC5AD40" w14:textId="77777777" w:rsidR="004072A2" w:rsidRPr="00BB5A5B" w:rsidRDefault="004072A2" w:rsidP="004072A2">
            <w:pPr>
              <w:keepNext/>
              <w:keepLines/>
              <w:spacing w:after="0"/>
              <w:jc w:val="center"/>
              <w:rPr>
                <w:ins w:id="994" w:author="Iana Siomina" w:date="2024-09-25T21:51:00Z"/>
                <w:rFonts w:ascii="Arial" w:eastAsia="宋体" w:hAnsi="Arial"/>
                <w:b/>
                <w:sz w:val="18"/>
                <w:lang w:eastAsia="ko-KR"/>
              </w:rPr>
            </w:pPr>
            <w:ins w:id="995" w:author="Iana Siomina" w:date="2024-09-25T21:51:00Z">
              <w:r w:rsidRPr="00BB5A5B">
                <w:rPr>
                  <w:rFonts w:ascii="Arial" w:eastAsia="宋体" w:hAnsi="Arial"/>
                  <w:b/>
                  <w:sz w:val="18"/>
                  <w:lang w:eastAsia="ko-KR"/>
                </w:rPr>
                <w:t>Minimum PRS bandwidth</w:t>
              </w:r>
            </w:ins>
          </w:p>
        </w:tc>
        <w:tc>
          <w:tcPr>
            <w:tcW w:w="0" w:type="auto"/>
            <w:vMerge w:val="restart"/>
            <w:tcBorders>
              <w:top w:val="single" w:sz="6" w:space="0" w:color="auto"/>
              <w:left w:val="single" w:sz="6" w:space="0" w:color="auto"/>
              <w:bottom w:val="single" w:sz="6" w:space="0" w:color="auto"/>
              <w:right w:val="single" w:sz="6" w:space="0" w:color="auto"/>
            </w:tcBorders>
          </w:tcPr>
          <w:p w14:paraId="7C9427EB" w14:textId="77777777" w:rsidR="004072A2" w:rsidRPr="00BB5A5B" w:rsidRDefault="004072A2" w:rsidP="004072A2">
            <w:pPr>
              <w:keepNext/>
              <w:keepLines/>
              <w:spacing w:after="0"/>
              <w:jc w:val="center"/>
              <w:rPr>
                <w:ins w:id="996" w:author="Iana Siomina" w:date="2024-09-25T21:51:00Z"/>
                <w:rFonts w:ascii="Arial" w:eastAsia="宋体" w:hAnsi="Arial"/>
                <w:b/>
                <w:sz w:val="18"/>
                <w:lang w:eastAsia="ko-KR"/>
              </w:rPr>
            </w:pPr>
          </w:p>
          <w:p w14:paraId="5ACC6100" w14:textId="77777777" w:rsidR="004072A2" w:rsidRPr="00BB5A5B" w:rsidRDefault="004072A2" w:rsidP="004072A2">
            <w:pPr>
              <w:keepNext/>
              <w:keepLines/>
              <w:spacing w:after="0"/>
              <w:jc w:val="center"/>
              <w:rPr>
                <w:ins w:id="997" w:author="Iana Siomina" w:date="2024-09-25T21:51:00Z"/>
                <w:rFonts w:ascii="Arial" w:eastAsia="宋体" w:hAnsi="Arial"/>
                <w:b/>
                <w:sz w:val="18"/>
                <w:lang w:eastAsia="ko-KR"/>
              </w:rPr>
            </w:pPr>
            <w:ins w:id="998"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DB215F0" w14:textId="77777777" w:rsidR="004072A2" w:rsidRPr="00BB5A5B" w:rsidRDefault="004072A2" w:rsidP="004072A2">
            <w:pPr>
              <w:keepNext/>
              <w:keepLines/>
              <w:spacing w:after="0"/>
              <w:jc w:val="center"/>
              <w:rPr>
                <w:ins w:id="999" w:author="Iana Siomina" w:date="2024-09-25T21:51:00Z"/>
                <w:rFonts w:ascii="Arial" w:eastAsia="宋体" w:hAnsi="Arial"/>
                <w:b/>
                <w:sz w:val="18"/>
              </w:rPr>
            </w:pPr>
            <w:ins w:id="1000" w:author="Iana Siomina" w:date="2024-09-25T21:51:00Z">
              <w:r w:rsidRPr="00BB5A5B">
                <w:rPr>
                  <w:rFonts w:ascii="Arial" w:eastAsia="宋体" w:hAnsi="Arial"/>
                  <w:b/>
                  <w:sz w:val="18"/>
                </w:rPr>
                <w:t xml:space="preserve">PRS resource repetition </w:t>
              </w:r>
              <m:oMath>
                <m:sSubSup>
                  <m:sSubSupPr>
                    <m:ctrlPr>
                      <w:rPr>
                        <w:rFonts w:ascii="Cambria Math" w:eastAsia="宋体" w:hAnsi="Cambria Math"/>
                        <w:b/>
                        <w:i/>
                        <w:sz w:val="18"/>
                        <w:szCs w:val="18"/>
                        <w:lang w:eastAsia="ko-KR"/>
                      </w:rPr>
                    </m:ctrlPr>
                  </m:sSubSupPr>
                  <m:e>
                    <m:r>
                      <m:rPr>
                        <m:sty m:val="bi"/>
                      </m:rPr>
                      <w:rPr>
                        <w:rFonts w:ascii="Cambria Math" w:eastAsia="宋体" w:hAnsi="Cambria Math"/>
                        <w:sz w:val="18"/>
                        <w:lang w:eastAsia="ko-KR"/>
                      </w:rPr>
                      <m:t>(T</m:t>
                    </m:r>
                  </m:e>
                  <m:sub>
                    <m:r>
                      <m:rPr>
                        <m:sty m:val="b"/>
                      </m:rPr>
                      <w:rPr>
                        <w:rFonts w:ascii="Cambria Math" w:eastAsia="宋体" w:hAnsi="Cambria Math"/>
                        <w:sz w:val="18"/>
                        <w:lang w:eastAsia="ko-KR"/>
                      </w:rPr>
                      <m:t>rep</m:t>
                    </m:r>
                  </m:sub>
                  <m:sup>
                    <m:r>
                      <m:rPr>
                        <m:sty m:val="b"/>
                      </m:rPr>
                      <w:rPr>
                        <w:rFonts w:ascii="Cambria Math" w:eastAsia="宋体" w:hAnsi="Cambria Math"/>
                        <w:sz w:val="18"/>
                        <w:lang w:eastAsia="ko-KR"/>
                      </w:rPr>
                      <m:t>PRS</m:t>
                    </m:r>
                  </m:sup>
                </m:sSubSup>
                <m:r>
                  <m:rPr>
                    <m:sty m:val="bi"/>
                  </m:rPr>
                  <w:rPr>
                    <w:rFonts w:ascii="Cambria Math" w:eastAsia="宋体" w:hAnsi="Cambria Math"/>
                    <w:sz w:val="18"/>
                    <w:lang w:eastAsia="ko-KR"/>
                  </w:rPr>
                  <m:t>*</m:t>
                </m:r>
                <m:sSub>
                  <m:sSubPr>
                    <m:ctrlPr>
                      <w:rPr>
                        <w:rFonts w:ascii="Cambria Math" w:eastAsia="宋体" w:hAnsi="Cambria Math"/>
                        <w:b/>
                        <w:sz w:val="18"/>
                        <w:szCs w:val="18"/>
                        <w:lang w:eastAsia="ko-KR"/>
                      </w:rPr>
                    </m:ctrlPr>
                  </m:sSubPr>
                  <m:e>
                    <m:r>
                      <m:rPr>
                        <m:sty m:val="bi"/>
                      </m:rPr>
                      <w:rPr>
                        <w:rFonts w:ascii="Cambria Math" w:eastAsia="宋体" w:hAnsi="Cambria Math"/>
                        <w:sz w:val="18"/>
                        <w:lang w:eastAsia="ko-KR"/>
                      </w:rPr>
                      <m:t>L</m:t>
                    </m:r>
                  </m:e>
                  <m:sub>
                    <m:r>
                      <m:rPr>
                        <m:sty m:val="b"/>
                      </m:rPr>
                      <w:rPr>
                        <w:rFonts w:ascii="Cambria Math" w:eastAsia="宋体" w:hAnsi="Cambria Math"/>
                        <w:sz w:val="18"/>
                        <w:lang w:eastAsia="ko-KR"/>
                      </w:rPr>
                      <m:t>PRS</m:t>
                    </m:r>
                  </m:sub>
                </m:sSub>
                <m:r>
                  <m:rPr>
                    <m:sty m:val="bi"/>
                  </m:rPr>
                  <w:rPr>
                    <w:rFonts w:ascii="Cambria Math" w:eastAsia="宋体" w:hAnsi="Cambria Math"/>
                    <w:sz w:val="18"/>
                    <w:lang w:eastAsia="ko-KR"/>
                  </w:rPr>
                  <m:t>/</m:t>
                </m:r>
                <m:sSubSup>
                  <m:sSubSupPr>
                    <m:ctrlPr>
                      <w:rPr>
                        <w:rFonts w:ascii="Cambria Math" w:eastAsia="宋体" w:hAnsi="Cambria Math"/>
                        <w:b/>
                        <w:i/>
                        <w:sz w:val="18"/>
                        <w:szCs w:val="18"/>
                        <w:lang w:eastAsia="ko-KR"/>
                      </w:rPr>
                    </m:ctrlPr>
                  </m:sSubSupPr>
                  <m:e>
                    <m:r>
                      <m:rPr>
                        <m:sty m:val="bi"/>
                      </m:rPr>
                      <w:rPr>
                        <w:rFonts w:ascii="Cambria Math" w:eastAsia="宋体" w:hAnsi="Cambria Math"/>
                        <w:sz w:val="18"/>
                        <w:lang w:eastAsia="ko-KR"/>
                      </w:rPr>
                      <m:t>K</m:t>
                    </m:r>
                  </m:e>
                  <m:sub>
                    <m:r>
                      <m:rPr>
                        <m:sty m:val="b"/>
                      </m:rPr>
                      <w:rPr>
                        <w:rFonts w:ascii="Cambria Math" w:eastAsia="宋体" w:hAnsi="Cambria Math"/>
                        <w:sz w:val="18"/>
                        <w:lang w:eastAsia="ko-KR"/>
                      </w:rPr>
                      <m:t>comb</m:t>
                    </m:r>
                  </m:sub>
                  <m:sup>
                    <m:r>
                      <m:rPr>
                        <m:sty m:val="b"/>
                      </m:rPr>
                      <w:rPr>
                        <w:rFonts w:ascii="Cambria Math" w:eastAsia="宋体" w:hAnsi="Cambria Math"/>
                        <w:sz w:val="18"/>
                        <w:lang w:eastAsia="ko-KR"/>
                      </w:rPr>
                      <m:t>PRS</m:t>
                    </m:r>
                  </m:sup>
                </m:sSubSup>
              </m:oMath>
              <w:r w:rsidRPr="00BB5A5B">
                <w:rPr>
                  <w:rFonts w:ascii="Arial" w:eastAsia="宋体" w:hAnsi="Arial"/>
                  <w:b/>
                  <w:sz w:val="18"/>
                  <w:vertAlign w:val="superscript"/>
                  <w:lang w:eastAsia="ko-KR"/>
                </w:rPr>
                <w:t>Note 3</w:t>
              </w:r>
            </w:ins>
          </w:p>
        </w:tc>
        <w:tc>
          <w:tcPr>
            <w:tcW w:w="0" w:type="auto"/>
            <w:vMerge w:val="restart"/>
            <w:tcBorders>
              <w:top w:val="single" w:sz="6" w:space="0" w:color="auto"/>
              <w:left w:val="single" w:sz="6" w:space="0" w:color="auto"/>
              <w:bottom w:val="single" w:sz="6" w:space="0" w:color="auto"/>
              <w:right w:val="single" w:sz="6" w:space="0" w:color="auto"/>
            </w:tcBorders>
          </w:tcPr>
          <w:p w14:paraId="64008954" w14:textId="77777777" w:rsidR="004072A2" w:rsidRPr="00BB5A5B" w:rsidRDefault="004072A2" w:rsidP="004072A2">
            <w:pPr>
              <w:keepNext/>
              <w:keepLines/>
              <w:spacing w:after="0"/>
              <w:jc w:val="center"/>
              <w:rPr>
                <w:ins w:id="1001" w:author="Iana Siomina" w:date="2024-09-25T21:51:00Z"/>
                <w:rFonts w:ascii="Arial" w:eastAsia="宋体" w:hAnsi="Arial"/>
                <w:b/>
                <w:sz w:val="18"/>
                <w:lang w:eastAsia="ko-KR"/>
              </w:rPr>
            </w:pPr>
            <w:ins w:id="1002"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03A14026" w14:textId="77777777" w:rsidR="004072A2" w:rsidRPr="00BB5A5B" w:rsidRDefault="004072A2" w:rsidP="004072A2">
            <w:pPr>
              <w:keepNext/>
              <w:keepLines/>
              <w:spacing w:after="0"/>
              <w:jc w:val="center"/>
              <w:rPr>
                <w:ins w:id="1003" w:author="Iana Siomina" w:date="2024-09-25T21:51:00Z"/>
                <w:rFonts w:ascii="Arial" w:eastAsia="宋体" w:hAnsi="Arial"/>
                <w:b/>
                <w:sz w:val="18"/>
                <w:lang w:eastAsia="ko-KR"/>
              </w:rPr>
            </w:pPr>
            <w:proofErr w:type="spellStart"/>
            <w:ins w:id="1004"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r w:rsidRPr="00BB5A5B">
                <w:rPr>
                  <w:rFonts w:ascii="Arial" w:eastAsia="宋体" w:hAnsi="Arial"/>
                  <w:b/>
                  <w:sz w:val="18"/>
                  <w:lang w:eastAsia="ko-KR"/>
                </w:rPr>
                <w:t xml:space="preserve"> range</w:t>
              </w:r>
            </w:ins>
          </w:p>
        </w:tc>
      </w:tr>
      <w:tr w:rsidR="004072A2" w:rsidRPr="00BB5A5B" w14:paraId="5DFE4BD7" w14:textId="77777777" w:rsidTr="00FD4DB6">
        <w:trPr>
          <w:jc w:val="center"/>
          <w:ins w:id="1005"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514C3094" w14:textId="77777777" w:rsidR="004072A2" w:rsidRPr="00BB5A5B" w:rsidRDefault="004072A2" w:rsidP="004072A2">
            <w:pPr>
              <w:spacing w:after="0"/>
              <w:rPr>
                <w:ins w:id="1006"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2F07B93" w14:textId="77777777" w:rsidR="004072A2" w:rsidRPr="00BB5A5B" w:rsidRDefault="004072A2" w:rsidP="004072A2">
            <w:pPr>
              <w:spacing w:after="0"/>
              <w:rPr>
                <w:ins w:id="1007"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EC1A021" w14:textId="77777777" w:rsidR="004072A2" w:rsidRPr="00BB5A5B" w:rsidRDefault="004072A2" w:rsidP="004072A2">
            <w:pPr>
              <w:spacing w:after="0"/>
              <w:rPr>
                <w:ins w:id="1008"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528D0DB" w14:textId="77777777" w:rsidR="004072A2" w:rsidRPr="00BB5A5B" w:rsidRDefault="004072A2" w:rsidP="004072A2">
            <w:pPr>
              <w:spacing w:after="0"/>
              <w:rPr>
                <w:ins w:id="1009"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9E1243E" w14:textId="77777777" w:rsidR="004072A2" w:rsidRPr="00BB5A5B" w:rsidRDefault="004072A2" w:rsidP="004072A2">
            <w:pPr>
              <w:spacing w:after="0"/>
              <w:rPr>
                <w:ins w:id="1010"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3851B0" w14:textId="77777777" w:rsidR="004072A2" w:rsidRPr="00BB5A5B" w:rsidRDefault="004072A2" w:rsidP="004072A2">
            <w:pPr>
              <w:spacing w:after="0"/>
              <w:rPr>
                <w:ins w:id="1011"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tcPr>
          <w:p w14:paraId="04A2ADD3" w14:textId="77777777" w:rsidR="004072A2" w:rsidRPr="00BB5A5B" w:rsidRDefault="004072A2" w:rsidP="004072A2">
            <w:pPr>
              <w:keepNext/>
              <w:keepLines/>
              <w:spacing w:after="0"/>
              <w:jc w:val="center"/>
              <w:rPr>
                <w:ins w:id="1012" w:author="Iana Siomina" w:date="2024-09-25T21:51:00Z"/>
                <w:rFonts w:ascii="Arial" w:eastAsia="宋体" w:hAnsi="Arial"/>
                <w:b/>
                <w:sz w:val="18"/>
                <w:lang w:eastAsia="ko-KR"/>
              </w:rPr>
            </w:pPr>
            <w:ins w:id="1013"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6FF325CE" w14:textId="77777777" w:rsidR="004072A2" w:rsidRPr="00BB5A5B" w:rsidRDefault="004072A2" w:rsidP="004072A2">
            <w:pPr>
              <w:keepNext/>
              <w:keepLines/>
              <w:spacing w:after="0"/>
              <w:jc w:val="center"/>
              <w:rPr>
                <w:ins w:id="1014" w:author="Iana Siomina" w:date="2024-09-25T21:51:00Z"/>
                <w:rFonts w:ascii="Arial" w:eastAsia="宋体" w:hAnsi="Arial"/>
                <w:b/>
                <w:sz w:val="18"/>
                <w:lang w:eastAsia="ko-KR"/>
              </w:rPr>
            </w:pPr>
            <w:ins w:id="1015"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18BC0260" w14:textId="77777777" w:rsidTr="00FD4DB6">
        <w:trPr>
          <w:trHeight w:val="429"/>
          <w:jc w:val="center"/>
          <w:ins w:id="1016" w:author="Iana Siomina" w:date="2024-09-25T21:51:00Z"/>
        </w:trPr>
        <w:tc>
          <w:tcPr>
            <w:tcW w:w="0" w:type="auto"/>
            <w:tcBorders>
              <w:top w:val="single" w:sz="6" w:space="0" w:color="auto"/>
              <w:left w:val="single" w:sz="4" w:space="0" w:color="auto"/>
              <w:bottom w:val="nil"/>
              <w:right w:val="single" w:sz="6" w:space="0" w:color="auto"/>
            </w:tcBorders>
            <w:vAlign w:val="center"/>
          </w:tcPr>
          <w:p w14:paraId="7FB0689E" w14:textId="77777777" w:rsidR="004072A2" w:rsidRPr="00BB5A5B" w:rsidRDefault="004072A2" w:rsidP="004072A2">
            <w:pPr>
              <w:keepNext/>
              <w:keepLines/>
              <w:spacing w:after="0"/>
              <w:jc w:val="center"/>
              <w:rPr>
                <w:ins w:id="1017" w:author="Iana Siomina" w:date="2024-09-25T21:51:00Z"/>
                <w:rFonts w:ascii="Arial" w:eastAsia="宋体" w:hAnsi="Arial"/>
                <w:b/>
                <w:sz w:val="18"/>
                <w:lang w:eastAsia="ko-KR"/>
              </w:rPr>
            </w:pPr>
            <w:proofErr w:type="spellStart"/>
            <w:ins w:id="1018" w:author="Iana Siomina" w:date="2024-09-25T21:51:00Z">
              <w:r w:rsidRPr="00BB5A5B">
                <w:rPr>
                  <w:rFonts w:ascii="Arial" w:eastAsia="宋体" w:hAnsi="Arial"/>
                  <w:b/>
                  <w:sz w:val="18"/>
                  <w:lang w:eastAsia="ko-KR"/>
                </w:rPr>
                <w:lastRenderedPageBreak/>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5</w:t>
              </w:r>
            </w:ins>
          </w:p>
        </w:tc>
        <w:tc>
          <w:tcPr>
            <w:tcW w:w="0" w:type="auto"/>
            <w:tcBorders>
              <w:top w:val="single" w:sz="6" w:space="0" w:color="auto"/>
              <w:left w:val="single" w:sz="6" w:space="0" w:color="auto"/>
              <w:bottom w:val="nil"/>
              <w:right w:val="single" w:sz="6" w:space="0" w:color="auto"/>
            </w:tcBorders>
            <w:vAlign w:val="center"/>
          </w:tcPr>
          <w:p w14:paraId="2DAA7CB8" w14:textId="77777777" w:rsidR="004072A2" w:rsidRPr="00BB5A5B" w:rsidRDefault="004072A2" w:rsidP="004072A2">
            <w:pPr>
              <w:keepNext/>
              <w:keepLines/>
              <w:spacing w:after="0"/>
              <w:jc w:val="center"/>
              <w:rPr>
                <w:ins w:id="1019" w:author="Iana Siomina" w:date="2024-09-25T21:51:00Z"/>
                <w:rFonts w:ascii="Arial" w:eastAsia="宋体" w:hAnsi="Arial"/>
                <w:b/>
                <w:sz w:val="18"/>
                <w:lang w:eastAsia="ko-KR"/>
              </w:rPr>
            </w:pPr>
            <w:ins w:id="1020"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007F7A7C" w14:textId="77777777" w:rsidR="004072A2" w:rsidRPr="00BB5A5B" w:rsidRDefault="004072A2" w:rsidP="004072A2">
            <w:pPr>
              <w:keepNext/>
              <w:keepLines/>
              <w:spacing w:after="0"/>
              <w:jc w:val="center"/>
              <w:rPr>
                <w:ins w:id="1021" w:author="Iana Siomina" w:date="2024-09-25T21:51:00Z"/>
                <w:rFonts w:ascii="Arial" w:eastAsia="宋体" w:hAnsi="Arial"/>
                <w:b/>
                <w:sz w:val="18"/>
                <w:lang w:eastAsia="ko-KR"/>
              </w:rPr>
            </w:pPr>
            <w:ins w:id="1022"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tcPr>
          <w:p w14:paraId="358AA025" w14:textId="77777777" w:rsidR="004072A2" w:rsidRPr="00BB5A5B" w:rsidRDefault="004072A2" w:rsidP="004072A2">
            <w:pPr>
              <w:keepNext/>
              <w:keepLines/>
              <w:spacing w:after="0"/>
              <w:jc w:val="center"/>
              <w:rPr>
                <w:ins w:id="1023" w:author="Iana Siomina" w:date="2024-09-25T21:51:00Z"/>
                <w:rFonts w:ascii="Arial" w:eastAsia="宋体" w:hAnsi="Arial"/>
                <w:b/>
                <w:sz w:val="18"/>
                <w:lang w:eastAsia="ko-KR"/>
              </w:rPr>
            </w:pPr>
          </w:p>
          <w:p w14:paraId="222E6EA8" w14:textId="77777777" w:rsidR="004072A2" w:rsidRPr="00BB5A5B" w:rsidRDefault="004072A2" w:rsidP="004072A2">
            <w:pPr>
              <w:keepNext/>
              <w:keepLines/>
              <w:spacing w:after="0"/>
              <w:jc w:val="center"/>
              <w:rPr>
                <w:ins w:id="1024" w:author="Iana Siomina" w:date="2024-09-25T21:51:00Z"/>
                <w:rFonts w:ascii="Arial" w:eastAsia="宋体" w:hAnsi="Arial"/>
                <w:b/>
                <w:sz w:val="18"/>
                <w:lang w:eastAsia="ko-KR"/>
              </w:rPr>
            </w:pPr>
            <w:ins w:id="1025"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6A57DF59" w14:textId="77777777" w:rsidR="004072A2" w:rsidRPr="00BB5A5B" w:rsidRDefault="004072A2" w:rsidP="004072A2">
            <w:pPr>
              <w:keepNext/>
              <w:keepLines/>
              <w:spacing w:after="0"/>
              <w:jc w:val="center"/>
              <w:rPr>
                <w:ins w:id="1026"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48203BA3" w14:textId="77777777" w:rsidR="004072A2" w:rsidRPr="00BB5A5B" w:rsidRDefault="004072A2" w:rsidP="004072A2">
            <w:pPr>
              <w:keepNext/>
              <w:keepLines/>
              <w:spacing w:after="0"/>
              <w:jc w:val="center"/>
              <w:rPr>
                <w:ins w:id="1027"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179CC20C" w14:textId="77777777" w:rsidR="004072A2" w:rsidRPr="00BB5A5B" w:rsidRDefault="004072A2" w:rsidP="004072A2">
            <w:pPr>
              <w:keepNext/>
              <w:keepLines/>
              <w:spacing w:after="0"/>
              <w:jc w:val="center"/>
              <w:rPr>
                <w:ins w:id="1028" w:author="Iana Siomina" w:date="2024-09-25T21:51:00Z"/>
                <w:rFonts w:ascii="Arial" w:eastAsia="宋体" w:hAnsi="Arial"/>
                <w:b/>
                <w:sz w:val="18"/>
                <w:lang w:eastAsia="ko-KR"/>
              </w:rPr>
            </w:pPr>
            <w:ins w:id="1029"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73CCF410" w14:textId="77777777" w:rsidR="004072A2" w:rsidRPr="00BB5A5B" w:rsidRDefault="004072A2" w:rsidP="004072A2">
            <w:pPr>
              <w:keepNext/>
              <w:keepLines/>
              <w:spacing w:after="0"/>
              <w:jc w:val="center"/>
              <w:rPr>
                <w:ins w:id="1030" w:author="Iana Siomina" w:date="2024-09-25T21:51:00Z"/>
                <w:rFonts w:ascii="Arial" w:eastAsia="宋体" w:hAnsi="Arial"/>
                <w:b/>
                <w:sz w:val="18"/>
                <w:lang w:eastAsia="ko-KR"/>
              </w:rPr>
            </w:pPr>
            <w:ins w:id="1031" w:author="Iana Siomina" w:date="2024-09-25T21:51:00Z">
              <w:r w:rsidRPr="00BB5A5B">
                <w:rPr>
                  <w:rFonts w:ascii="Arial" w:eastAsia="宋体" w:hAnsi="Arial"/>
                  <w:b/>
                  <w:sz w:val="18"/>
                  <w:lang w:eastAsia="ko-KR"/>
                </w:rPr>
                <w:t>dBm/BW</w:t>
              </w:r>
            </w:ins>
          </w:p>
        </w:tc>
      </w:tr>
      <w:tr w:rsidR="004072A2" w:rsidRPr="00BB5A5B" w14:paraId="0F2361A4" w14:textId="77777777" w:rsidTr="00FD4DB6">
        <w:trPr>
          <w:trHeight w:val="21"/>
          <w:jc w:val="center"/>
          <w:ins w:id="103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7FB3DA63" w14:textId="13736A23" w:rsidR="004072A2" w:rsidRPr="00BB5A5B" w:rsidRDefault="004072A2" w:rsidP="004072A2">
            <w:pPr>
              <w:keepNext/>
              <w:keepLines/>
              <w:spacing w:after="0"/>
              <w:jc w:val="center"/>
              <w:rPr>
                <w:ins w:id="1033" w:author="Iana Siomina" w:date="2024-09-25T21:51:00Z"/>
                <w:rFonts w:ascii="Arial" w:eastAsia="宋体" w:hAnsi="Arial"/>
                <w:sz w:val="18"/>
                <w:lang w:eastAsia="ko-KR"/>
              </w:rPr>
            </w:pPr>
            <w:ins w:id="1034" w:author="Iana Siomina" w:date="2024-09-25T21:51:00Z">
              <w:r w:rsidRPr="00BB5A5B">
                <w:rPr>
                  <w:rFonts w:ascii="Arial" w:eastAsia="宋体" w:hAnsi="Arial"/>
                  <w:sz w:val="18"/>
                  <w:lang w:eastAsia="ko-KR"/>
                </w:rPr>
                <w:t>±</w:t>
              </w:r>
              <w:del w:id="1035" w:author="Huawei" w:date="2024-10-16T19:04:00Z">
                <w:r w:rsidRPr="00BB5A5B" w:rsidDel="00BB5A5B">
                  <w:rPr>
                    <w:rFonts w:ascii="Arial" w:eastAsia="宋体" w:hAnsi="Arial"/>
                    <w:sz w:val="18"/>
                    <w:lang w:eastAsia="ko-KR"/>
                  </w:rPr>
                  <w:delText>[150]</w:delText>
                </w:r>
              </w:del>
            </w:ins>
            <w:ins w:id="1036" w:author="Huawei" w:date="2024-10-16T19:04:00Z">
              <w:r w:rsidR="00BB5A5B">
                <w:rPr>
                  <w:rFonts w:ascii="Arial" w:eastAsia="宋体" w:hAnsi="Arial"/>
                  <w:sz w:val="18"/>
                  <w:lang w:eastAsia="ko-KR"/>
                </w:rPr>
                <w:t>202</w:t>
              </w:r>
            </w:ins>
            <w:ins w:id="103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31CE0D0A" w14:textId="77777777" w:rsidR="004072A2" w:rsidRPr="00BB5A5B" w:rsidRDefault="004072A2" w:rsidP="004072A2">
            <w:pPr>
              <w:keepNext/>
              <w:keepLines/>
              <w:spacing w:after="0"/>
              <w:jc w:val="center"/>
              <w:rPr>
                <w:ins w:id="1038" w:author="Iana Siomina" w:date="2024-09-25T21:51:00Z"/>
                <w:rFonts w:ascii="Arial" w:eastAsia="宋体" w:hAnsi="Arial"/>
                <w:sz w:val="18"/>
                <w:lang w:val="sv-SE" w:eastAsia="ko-KR"/>
              </w:rPr>
            </w:pPr>
            <w:ins w:id="1039" w:author="Iana Siomina" w:date="2024-09-25T21:51:00Z">
              <w:r w:rsidRPr="00BB5A5B">
                <w:rPr>
                  <w:rFonts w:ascii="Arial" w:eastAsia="宋体" w:hAnsi="Arial"/>
                  <w:sz w:val="18"/>
                  <w:lang w:val="sv-SE" w:eastAsia="ko-KR"/>
                </w:rPr>
                <w:t>-3</w:t>
              </w:r>
            </w:ins>
          </w:p>
        </w:tc>
        <w:tc>
          <w:tcPr>
            <w:tcW w:w="0" w:type="auto"/>
            <w:tcBorders>
              <w:top w:val="single" w:sz="6" w:space="0" w:color="auto"/>
              <w:left w:val="single" w:sz="6" w:space="0" w:color="auto"/>
              <w:bottom w:val="single" w:sz="6" w:space="0" w:color="auto"/>
              <w:right w:val="single" w:sz="6" w:space="0" w:color="auto"/>
            </w:tcBorders>
            <w:vAlign w:val="center"/>
          </w:tcPr>
          <w:p w14:paraId="48D702E3" w14:textId="77777777" w:rsidR="004072A2" w:rsidRPr="00BB5A5B" w:rsidRDefault="004072A2" w:rsidP="004072A2">
            <w:pPr>
              <w:keepNext/>
              <w:keepLines/>
              <w:spacing w:after="0"/>
              <w:jc w:val="center"/>
              <w:rPr>
                <w:ins w:id="1040" w:author="Iana Siomina" w:date="2024-09-25T21:51:00Z"/>
                <w:rFonts w:ascii="Arial" w:eastAsia="宋体" w:hAnsi="Arial"/>
                <w:sz w:val="18"/>
                <w:lang w:eastAsia="ko-KR"/>
              </w:rPr>
            </w:pPr>
            <w:ins w:id="1041"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6" w:space="0" w:color="auto"/>
            </w:tcBorders>
            <w:vAlign w:val="center"/>
          </w:tcPr>
          <w:p w14:paraId="7B969886" w14:textId="77777777" w:rsidR="004072A2" w:rsidRPr="00BB5A5B" w:rsidRDefault="004072A2" w:rsidP="004072A2">
            <w:pPr>
              <w:keepNext/>
              <w:keepLines/>
              <w:spacing w:after="0"/>
              <w:jc w:val="center"/>
              <w:rPr>
                <w:ins w:id="1042" w:author="Iana Siomina" w:date="2024-09-25T21:51:00Z"/>
                <w:rFonts w:ascii="Arial" w:eastAsia="宋体" w:hAnsi="Arial"/>
                <w:sz w:val="18"/>
                <w:lang w:eastAsia="ko-KR"/>
              </w:rPr>
            </w:pPr>
            <w:ins w:id="1043" w:author="Iana Siomina" w:date="2024-09-25T21:51:00Z">
              <w:r w:rsidRPr="00BB5A5B">
                <w:rPr>
                  <w:rFonts w:ascii="Arial" w:eastAsia="宋体" w:hAnsi="Arial"/>
                  <w:sz w:val="18"/>
                  <w:lang w:eastAsia="ko-KR"/>
                </w:rPr>
                <w:t>15</w:t>
              </w:r>
            </w:ins>
          </w:p>
        </w:tc>
        <w:tc>
          <w:tcPr>
            <w:tcW w:w="0" w:type="auto"/>
            <w:tcBorders>
              <w:top w:val="single" w:sz="6" w:space="0" w:color="auto"/>
              <w:left w:val="single" w:sz="6" w:space="0" w:color="auto"/>
              <w:bottom w:val="single" w:sz="4" w:space="0" w:color="auto"/>
              <w:right w:val="single" w:sz="6" w:space="0" w:color="auto"/>
            </w:tcBorders>
            <w:vAlign w:val="center"/>
          </w:tcPr>
          <w:p w14:paraId="5B66599E" w14:textId="77777777" w:rsidR="004072A2" w:rsidRPr="00BB5A5B" w:rsidRDefault="004072A2" w:rsidP="004072A2">
            <w:pPr>
              <w:keepNext/>
              <w:keepLines/>
              <w:spacing w:after="0"/>
              <w:jc w:val="center"/>
              <w:rPr>
                <w:ins w:id="1044" w:author="Iana Siomina" w:date="2024-09-25T21:51:00Z"/>
                <w:rFonts w:ascii="Arial" w:eastAsia="宋体" w:hAnsi="Arial"/>
                <w:sz w:val="18"/>
                <w:lang w:eastAsia="ko-KR"/>
              </w:rPr>
            </w:pPr>
            <w:ins w:id="1045" w:author="Iana Siomina" w:date="2024-09-25T21:51:00Z">
              <w:r w:rsidRPr="00BB5A5B">
                <w:rPr>
                  <w:rFonts w:ascii="Arial" w:eastAsia="宋体" w:hAnsi="Arial" w:cs="Arial"/>
                  <w:sz w:val="18"/>
                  <w:szCs w:val="18"/>
                </w:rPr>
                <w:t>≥4</w:t>
              </w:r>
            </w:ins>
          </w:p>
        </w:tc>
        <w:tc>
          <w:tcPr>
            <w:tcW w:w="0" w:type="auto"/>
            <w:tcBorders>
              <w:top w:val="single" w:sz="6" w:space="0" w:color="auto"/>
              <w:left w:val="single" w:sz="6" w:space="0" w:color="auto"/>
              <w:bottom w:val="single" w:sz="6" w:space="0" w:color="auto"/>
              <w:right w:val="single" w:sz="4" w:space="0" w:color="auto"/>
            </w:tcBorders>
          </w:tcPr>
          <w:p w14:paraId="0088F5DE" w14:textId="77777777" w:rsidR="004072A2" w:rsidRPr="00BB5A5B" w:rsidRDefault="004072A2" w:rsidP="004072A2">
            <w:pPr>
              <w:keepNext/>
              <w:keepLines/>
              <w:spacing w:after="0"/>
              <w:jc w:val="center"/>
              <w:rPr>
                <w:ins w:id="1046" w:author="Iana Siomina" w:date="2024-09-25T21:51:00Z"/>
                <w:rFonts w:ascii="Arial" w:eastAsia="宋体" w:hAnsi="Arial"/>
                <w:sz w:val="18"/>
                <w:lang w:eastAsia="ko-KR"/>
              </w:rPr>
            </w:pPr>
            <w:ins w:id="1047"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214CF59B" w14:textId="77777777" w:rsidR="004072A2" w:rsidRPr="00BB5A5B" w:rsidRDefault="004072A2" w:rsidP="004072A2">
            <w:pPr>
              <w:keepNext/>
              <w:keepLines/>
              <w:spacing w:after="0"/>
              <w:jc w:val="center"/>
              <w:rPr>
                <w:ins w:id="1048" w:author="Iana Siomina" w:date="2024-09-25T21:51:00Z"/>
                <w:rFonts w:ascii="Arial" w:eastAsia="宋体" w:hAnsi="Arial"/>
                <w:sz w:val="18"/>
                <w:lang w:eastAsia="ko-KR"/>
              </w:rPr>
            </w:pPr>
            <w:ins w:id="1049"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2076F861" w14:textId="77777777" w:rsidR="004072A2" w:rsidRPr="00BB5A5B" w:rsidRDefault="004072A2" w:rsidP="004072A2">
            <w:pPr>
              <w:keepNext/>
              <w:keepLines/>
              <w:spacing w:after="0"/>
              <w:jc w:val="center"/>
              <w:rPr>
                <w:ins w:id="1050" w:author="Iana Siomina" w:date="2024-09-25T21:51:00Z"/>
                <w:rFonts w:ascii="Arial" w:eastAsia="宋体" w:hAnsi="Arial"/>
                <w:sz w:val="18"/>
                <w:lang w:eastAsia="ko-KR"/>
              </w:rPr>
            </w:pPr>
            <w:ins w:id="1051" w:author="Iana Siomina" w:date="2024-09-25T21:51:00Z">
              <w:r w:rsidRPr="00BB5A5B">
                <w:rPr>
                  <w:rFonts w:ascii="Arial" w:eastAsia="宋体" w:hAnsi="Arial" w:cs="Arial"/>
                  <w:sz w:val="18"/>
                  <w:szCs w:val="18"/>
                  <w:lang w:eastAsia="ko-KR"/>
                </w:rPr>
                <w:t>NOTE 6</w:t>
              </w:r>
            </w:ins>
          </w:p>
        </w:tc>
      </w:tr>
      <w:tr w:rsidR="004072A2" w:rsidRPr="00BB5A5B" w14:paraId="131FAC02" w14:textId="77777777" w:rsidTr="00FD4DB6">
        <w:trPr>
          <w:jc w:val="center"/>
          <w:ins w:id="1052" w:author="Iana Siomina" w:date="2024-09-25T21:51:00Z"/>
        </w:trPr>
        <w:tc>
          <w:tcPr>
            <w:tcW w:w="0" w:type="auto"/>
            <w:tcBorders>
              <w:top w:val="single" w:sz="6" w:space="0" w:color="auto"/>
              <w:left w:val="single" w:sz="4" w:space="0" w:color="auto"/>
              <w:bottom w:val="nil"/>
              <w:right w:val="single" w:sz="6" w:space="0" w:color="auto"/>
            </w:tcBorders>
            <w:vAlign w:val="center"/>
          </w:tcPr>
          <w:p w14:paraId="5B659BD8" w14:textId="460A51B5" w:rsidR="004072A2" w:rsidRPr="00BB5A5B" w:rsidRDefault="004072A2" w:rsidP="004072A2">
            <w:pPr>
              <w:keepNext/>
              <w:keepLines/>
              <w:spacing w:after="0"/>
              <w:jc w:val="center"/>
              <w:rPr>
                <w:ins w:id="1053" w:author="Iana Siomina" w:date="2024-09-25T21:51:00Z"/>
                <w:rFonts w:ascii="Arial" w:eastAsia="宋体" w:hAnsi="Arial"/>
                <w:sz w:val="18"/>
                <w:lang w:eastAsia="ko-KR"/>
              </w:rPr>
            </w:pPr>
            <w:ins w:id="1054" w:author="Iana Siomina" w:date="2024-09-25T21:51:00Z">
              <w:r w:rsidRPr="00BB5A5B">
                <w:rPr>
                  <w:rFonts w:ascii="Arial" w:eastAsia="宋体" w:hAnsi="Arial"/>
                  <w:sz w:val="18"/>
                  <w:lang w:eastAsia="ko-KR"/>
                </w:rPr>
                <w:t>±</w:t>
              </w:r>
              <w:del w:id="1055" w:author="Huawei" w:date="2024-10-16T19:04:00Z">
                <w:r w:rsidRPr="00BB5A5B" w:rsidDel="00BB5A5B">
                  <w:rPr>
                    <w:rFonts w:ascii="Arial" w:eastAsia="宋体" w:hAnsi="Arial"/>
                    <w:sz w:val="18"/>
                    <w:lang w:eastAsia="ko-KR"/>
                  </w:rPr>
                  <w:delText>[115]</w:delText>
                </w:r>
              </w:del>
            </w:ins>
            <w:ins w:id="1056" w:author="Huawei" w:date="2024-10-16T19:04:00Z">
              <w:r w:rsidR="00BB5A5B">
                <w:rPr>
                  <w:rFonts w:ascii="Arial" w:eastAsia="宋体" w:hAnsi="Arial"/>
                  <w:sz w:val="18"/>
                  <w:lang w:eastAsia="ko-KR"/>
                </w:rPr>
                <w:t>158</w:t>
              </w:r>
            </w:ins>
            <w:ins w:id="105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641885B2" w14:textId="77777777" w:rsidR="004072A2" w:rsidRPr="00BB5A5B" w:rsidRDefault="004072A2" w:rsidP="004072A2">
            <w:pPr>
              <w:spacing w:after="0"/>
              <w:rPr>
                <w:ins w:id="1058"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1BCDE61E" w14:textId="77777777" w:rsidR="004072A2" w:rsidRPr="00BB5A5B" w:rsidRDefault="004072A2" w:rsidP="004072A2">
            <w:pPr>
              <w:keepNext/>
              <w:keepLines/>
              <w:spacing w:after="0"/>
              <w:jc w:val="center"/>
              <w:rPr>
                <w:ins w:id="1059" w:author="Iana Siomina" w:date="2024-09-25T21:51:00Z"/>
                <w:rFonts w:ascii="Arial" w:eastAsia="宋体" w:hAnsi="Arial"/>
                <w:sz w:val="18"/>
                <w:lang w:eastAsia="ko-KR"/>
              </w:rPr>
            </w:pPr>
            <w:ins w:id="1060"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tcBorders>
              <w:top w:val="single" w:sz="6" w:space="0" w:color="auto"/>
              <w:left w:val="single" w:sz="6" w:space="0" w:color="auto"/>
              <w:bottom w:val="nil"/>
              <w:right w:val="single" w:sz="6" w:space="0" w:color="auto"/>
            </w:tcBorders>
            <w:vAlign w:val="center"/>
          </w:tcPr>
          <w:p w14:paraId="4501C851" w14:textId="77777777" w:rsidR="004072A2" w:rsidRPr="00BB5A5B" w:rsidRDefault="004072A2" w:rsidP="004072A2">
            <w:pPr>
              <w:spacing w:after="0"/>
              <w:rPr>
                <w:ins w:id="1061" w:author="Iana Siomina" w:date="2024-09-25T21:51:00Z"/>
                <w:rFonts w:ascii="Arial" w:eastAsia="宋体"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tcPr>
          <w:p w14:paraId="706EA6D6" w14:textId="77777777" w:rsidR="004072A2" w:rsidRPr="00BB5A5B" w:rsidRDefault="004072A2" w:rsidP="004072A2">
            <w:pPr>
              <w:keepNext/>
              <w:keepLines/>
              <w:spacing w:after="0"/>
              <w:jc w:val="center"/>
              <w:rPr>
                <w:ins w:id="1062" w:author="Iana Siomina" w:date="2024-09-25T21:51:00Z"/>
                <w:rFonts w:ascii="Arial" w:eastAsia="宋体" w:hAnsi="Arial"/>
                <w:sz w:val="18"/>
                <w:lang w:eastAsia="ko-KR"/>
              </w:rPr>
            </w:pPr>
            <w:ins w:id="1063"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600350A8" w14:textId="77777777" w:rsidR="004072A2" w:rsidRPr="00BB5A5B" w:rsidRDefault="004072A2" w:rsidP="004072A2">
            <w:pPr>
              <w:keepNext/>
              <w:keepLines/>
              <w:spacing w:after="0"/>
              <w:jc w:val="center"/>
              <w:rPr>
                <w:ins w:id="1064" w:author="Iana Siomina" w:date="2024-09-25T21:51:00Z"/>
                <w:rFonts w:ascii="Arial" w:eastAsia="宋体" w:hAnsi="Arial"/>
                <w:sz w:val="18"/>
                <w:lang w:eastAsia="ko-KR"/>
              </w:rPr>
            </w:pPr>
            <w:ins w:id="1065"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7A3A330A" w14:textId="77777777" w:rsidR="004072A2" w:rsidRPr="00BB5A5B" w:rsidRDefault="004072A2" w:rsidP="004072A2">
            <w:pPr>
              <w:keepNext/>
              <w:keepLines/>
              <w:spacing w:after="0"/>
              <w:jc w:val="center"/>
              <w:rPr>
                <w:ins w:id="1066" w:author="Iana Siomina" w:date="2024-09-25T21:51:00Z"/>
                <w:rFonts w:ascii="Arial" w:eastAsia="宋体" w:hAnsi="Arial"/>
                <w:sz w:val="18"/>
                <w:lang w:eastAsia="ko-KR"/>
              </w:rPr>
            </w:pPr>
            <w:ins w:id="1067"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25C50A0F" w14:textId="77777777" w:rsidR="004072A2" w:rsidRPr="00BB5A5B" w:rsidRDefault="004072A2" w:rsidP="004072A2">
            <w:pPr>
              <w:keepNext/>
              <w:keepLines/>
              <w:spacing w:after="0"/>
              <w:jc w:val="center"/>
              <w:rPr>
                <w:ins w:id="1068" w:author="Iana Siomina" w:date="2024-09-25T21:51:00Z"/>
                <w:rFonts w:ascii="Arial" w:eastAsia="宋体" w:hAnsi="Arial"/>
                <w:sz w:val="18"/>
                <w:lang w:eastAsia="ko-KR"/>
              </w:rPr>
            </w:pPr>
            <w:ins w:id="1069" w:author="Iana Siomina" w:date="2024-09-25T21:51:00Z">
              <w:r w:rsidRPr="00BB5A5B">
                <w:rPr>
                  <w:rFonts w:ascii="Arial" w:eastAsia="宋体" w:hAnsi="Arial" w:cs="Arial"/>
                  <w:sz w:val="18"/>
                  <w:szCs w:val="18"/>
                  <w:lang w:eastAsia="ko-KR"/>
                </w:rPr>
                <w:t>NOTE 6</w:t>
              </w:r>
            </w:ins>
          </w:p>
        </w:tc>
      </w:tr>
      <w:tr w:rsidR="004072A2" w:rsidRPr="00BB5A5B" w14:paraId="4657DDD4" w14:textId="77777777" w:rsidTr="00FD4DB6">
        <w:trPr>
          <w:jc w:val="center"/>
          <w:ins w:id="1070" w:author="Iana Siomina" w:date="2024-09-25T21:51:00Z"/>
        </w:trPr>
        <w:tc>
          <w:tcPr>
            <w:tcW w:w="0" w:type="auto"/>
            <w:tcBorders>
              <w:top w:val="single" w:sz="6" w:space="0" w:color="auto"/>
              <w:left w:val="single" w:sz="4" w:space="0" w:color="auto"/>
              <w:bottom w:val="nil"/>
              <w:right w:val="single" w:sz="6" w:space="0" w:color="auto"/>
            </w:tcBorders>
            <w:vAlign w:val="center"/>
          </w:tcPr>
          <w:p w14:paraId="411671F0" w14:textId="01091BCE" w:rsidR="004072A2" w:rsidRPr="00BB5A5B" w:rsidRDefault="004072A2" w:rsidP="004072A2">
            <w:pPr>
              <w:keepNext/>
              <w:keepLines/>
              <w:spacing w:after="0"/>
              <w:jc w:val="center"/>
              <w:rPr>
                <w:ins w:id="1071" w:author="Iana Siomina" w:date="2024-09-25T21:51:00Z"/>
                <w:rFonts w:ascii="Arial" w:eastAsia="宋体" w:hAnsi="Arial"/>
                <w:sz w:val="18"/>
                <w:lang w:eastAsia="ko-KR"/>
              </w:rPr>
            </w:pPr>
            <w:ins w:id="1072" w:author="Iana Siomina" w:date="2024-09-25T21:51:00Z">
              <w:r w:rsidRPr="00BB5A5B">
                <w:rPr>
                  <w:rFonts w:ascii="Arial" w:eastAsia="宋体" w:hAnsi="Arial"/>
                  <w:sz w:val="18"/>
                  <w:lang w:eastAsia="ko-KR"/>
                </w:rPr>
                <w:t>±</w:t>
              </w:r>
              <w:del w:id="1073" w:author="Huawei" w:date="2024-10-16T19:04:00Z">
                <w:r w:rsidRPr="00BB5A5B" w:rsidDel="00BB5A5B">
                  <w:rPr>
                    <w:rFonts w:ascii="Arial" w:eastAsia="宋体" w:hAnsi="Arial"/>
                    <w:sz w:val="18"/>
                    <w:lang w:eastAsia="ko-KR"/>
                  </w:rPr>
                  <w:delText>[82]</w:delText>
                </w:r>
              </w:del>
            </w:ins>
            <w:ins w:id="1074" w:author="Huawei" w:date="2024-10-16T19:04:00Z">
              <w:r w:rsidR="00BB5A5B">
                <w:rPr>
                  <w:rFonts w:ascii="Arial" w:eastAsia="宋体" w:hAnsi="Arial"/>
                  <w:sz w:val="18"/>
                  <w:lang w:eastAsia="ko-KR"/>
                </w:rPr>
                <w:t>114</w:t>
              </w:r>
            </w:ins>
            <w:ins w:id="107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151DDA48" w14:textId="77777777" w:rsidR="004072A2" w:rsidRPr="00BB5A5B" w:rsidRDefault="004072A2" w:rsidP="004072A2">
            <w:pPr>
              <w:spacing w:after="0"/>
              <w:rPr>
                <w:ins w:id="1076"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354BCAAF" w14:textId="77777777" w:rsidR="004072A2" w:rsidRPr="00BB5A5B" w:rsidRDefault="004072A2" w:rsidP="004072A2">
            <w:pPr>
              <w:keepNext/>
              <w:keepLines/>
              <w:spacing w:after="0"/>
              <w:jc w:val="center"/>
              <w:rPr>
                <w:ins w:id="1077" w:author="Iana Siomina" w:date="2024-09-25T21:51:00Z"/>
                <w:rFonts w:ascii="Arial" w:eastAsia="宋体" w:hAnsi="Arial" w:cs="Calibri"/>
                <w:sz w:val="18"/>
              </w:rPr>
            </w:pPr>
            <w:ins w:id="1078" w:author="Iana Siomina" w:date="2024-09-25T21:51:00Z">
              <w:r w:rsidRPr="00BB5A5B">
                <w:rPr>
                  <w:rFonts w:ascii="Arial" w:eastAsia="宋体" w:hAnsi="Arial"/>
                  <w:sz w:val="18"/>
                </w:rPr>
                <w:t>104</w:t>
              </w:r>
            </w:ins>
          </w:p>
        </w:tc>
        <w:tc>
          <w:tcPr>
            <w:tcW w:w="0" w:type="auto"/>
            <w:vMerge/>
            <w:tcBorders>
              <w:top w:val="single" w:sz="6" w:space="0" w:color="auto"/>
              <w:left w:val="single" w:sz="6" w:space="0" w:color="auto"/>
              <w:bottom w:val="nil"/>
              <w:right w:val="single" w:sz="6" w:space="0" w:color="auto"/>
            </w:tcBorders>
            <w:vAlign w:val="center"/>
          </w:tcPr>
          <w:p w14:paraId="37AB5CD6" w14:textId="77777777" w:rsidR="004072A2" w:rsidRPr="00BB5A5B" w:rsidRDefault="004072A2" w:rsidP="004072A2">
            <w:pPr>
              <w:spacing w:after="0"/>
              <w:rPr>
                <w:ins w:id="1079" w:author="Iana Siomina" w:date="2024-09-25T21:51:00Z"/>
                <w:rFonts w:ascii="Arial" w:eastAsia="宋体"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tcPr>
          <w:p w14:paraId="44155F99" w14:textId="77777777" w:rsidR="004072A2" w:rsidRPr="00BB5A5B" w:rsidRDefault="004072A2" w:rsidP="004072A2">
            <w:pPr>
              <w:keepNext/>
              <w:keepLines/>
              <w:spacing w:after="0"/>
              <w:jc w:val="center"/>
              <w:rPr>
                <w:ins w:id="1080" w:author="Iana Siomina" w:date="2024-09-25T21:51:00Z"/>
                <w:rFonts w:ascii="Arial" w:eastAsia="宋体" w:hAnsi="Arial" w:cs="Arial"/>
                <w:sz w:val="18"/>
                <w:szCs w:val="18"/>
              </w:rPr>
            </w:pPr>
            <w:ins w:id="1081"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030152F8" w14:textId="77777777" w:rsidR="004072A2" w:rsidRPr="00BB5A5B" w:rsidRDefault="004072A2" w:rsidP="004072A2">
            <w:pPr>
              <w:keepNext/>
              <w:keepLines/>
              <w:spacing w:after="0"/>
              <w:jc w:val="center"/>
              <w:rPr>
                <w:ins w:id="1082" w:author="Iana Siomina" w:date="2024-09-25T21:51:00Z"/>
                <w:rFonts w:ascii="Arial" w:eastAsia="宋体" w:hAnsi="Arial"/>
                <w:sz w:val="18"/>
                <w:lang w:eastAsia="ko-KR"/>
              </w:rPr>
            </w:pPr>
            <w:ins w:id="1083"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64D89429" w14:textId="77777777" w:rsidR="004072A2" w:rsidRPr="00BB5A5B" w:rsidRDefault="004072A2" w:rsidP="004072A2">
            <w:pPr>
              <w:keepNext/>
              <w:keepLines/>
              <w:spacing w:after="0"/>
              <w:jc w:val="center"/>
              <w:rPr>
                <w:ins w:id="1084" w:author="Iana Siomina" w:date="2024-09-25T21:51:00Z"/>
                <w:rFonts w:ascii="Arial" w:eastAsia="宋体" w:hAnsi="Arial"/>
                <w:sz w:val="18"/>
                <w:lang w:eastAsia="ko-KR"/>
              </w:rPr>
            </w:pPr>
            <w:ins w:id="1085"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63B8DF35" w14:textId="77777777" w:rsidR="004072A2" w:rsidRPr="00BB5A5B" w:rsidRDefault="004072A2" w:rsidP="004072A2">
            <w:pPr>
              <w:keepNext/>
              <w:keepLines/>
              <w:spacing w:after="0"/>
              <w:jc w:val="center"/>
              <w:rPr>
                <w:ins w:id="1086" w:author="Iana Siomina" w:date="2024-09-25T21:51:00Z"/>
                <w:rFonts w:ascii="Arial" w:eastAsia="宋体" w:hAnsi="Arial"/>
                <w:sz w:val="18"/>
                <w:lang w:eastAsia="ko-KR"/>
              </w:rPr>
            </w:pPr>
            <w:ins w:id="1087" w:author="Iana Siomina" w:date="2024-09-25T21:51:00Z">
              <w:r w:rsidRPr="00BB5A5B">
                <w:rPr>
                  <w:rFonts w:ascii="Arial" w:eastAsia="宋体" w:hAnsi="Arial" w:cs="Arial"/>
                  <w:sz w:val="18"/>
                  <w:szCs w:val="18"/>
                  <w:lang w:eastAsia="ko-KR"/>
                </w:rPr>
                <w:t>NOTE 6</w:t>
              </w:r>
            </w:ins>
          </w:p>
        </w:tc>
      </w:tr>
      <w:tr w:rsidR="004072A2" w:rsidRPr="00BB5A5B" w14:paraId="514DE141" w14:textId="77777777" w:rsidTr="00FD4DB6">
        <w:trPr>
          <w:trHeight w:val="24"/>
          <w:jc w:val="center"/>
          <w:ins w:id="1088"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33E5E53C" w14:textId="05E63AF7" w:rsidR="004072A2" w:rsidRPr="00BB5A5B" w:rsidRDefault="004072A2" w:rsidP="004072A2">
            <w:pPr>
              <w:keepNext/>
              <w:keepLines/>
              <w:spacing w:after="0"/>
              <w:jc w:val="center"/>
              <w:rPr>
                <w:ins w:id="1089" w:author="Iana Siomina" w:date="2024-09-25T21:51:00Z"/>
                <w:rFonts w:ascii="Arial" w:eastAsia="宋体" w:hAnsi="Arial"/>
                <w:sz w:val="18"/>
                <w:lang w:eastAsia="ko-KR"/>
              </w:rPr>
            </w:pPr>
            <w:ins w:id="1090" w:author="Iana Siomina" w:date="2024-09-25T21:51:00Z">
              <w:r w:rsidRPr="00BB5A5B">
                <w:rPr>
                  <w:rFonts w:ascii="Arial" w:eastAsia="宋体" w:hAnsi="Arial"/>
                  <w:sz w:val="18"/>
                  <w:lang w:eastAsia="ko-KR"/>
                </w:rPr>
                <w:t>±</w:t>
              </w:r>
              <w:del w:id="1091" w:author="Huawei" w:date="2024-10-16T19:04:00Z">
                <w:r w:rsidRPr="00BB5A5B" w:rsidDel="00BB5A5B">
                  <w:rPr>
                    <w:rFonts w:ascii="Arial" w:eastAsia="宋体" w:hAnsi="Arial"/>
                    <w:sz w:val="18"/>
                    <w:lang w:eastAsia="ko-KR"/>
                  </w:rPr>
                  <w:delText>[112]</w:delText>
                </w:r>
              </w:del>
            </w:ins>
            <w:ins w:id="1092" w:author="Huawei" w:date="2024-10-16T19:04:00Z">
              <w:r w:rsidR="00BB5A5B">
                <w:rPr>
                  <w:rFonts w:ascii="Arial" w:eastAsia="宋体" w:hAnsi="Arial"/>
                  <w:sz w:val="18"/>
                  <w:lang w:eastAsia="ko-KR"/>
                </w:rPr>
                <w:t>153</w:t>
              </w:r>
            </w:ins>
            <w:ins w:id="109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1597F2C2" w14:textId="77777777" w:rsidR="004072A2" w:rsidRPr="00BB5A5B" w:rsidRDefault="004072A2" w:rsidP="004072A2">
            <w:pPr>
              <w:spacing w:after="0"/>
              <w:rPr>
                <w:ins w:id="1094"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single" w:sz="6" w:space="0" w:color="auto"/>
              <w:right w:val="single" w:sz="6" w:space="0" w:color="auto"/>
            </w:tcBorders>
            <w:vAlign w:val="center"/>
          </w:tcPr>
          <w:p w14:paraId="0148CCA7" w14:textId="77777777" w:rsidR="004072A2" w:rsidRPr="00BB5A5B" w:rsidRDefault="004072A2" w:rsidP="004072A2">
            <w:pPr>
              <w:keepNext/>
              <w:keepLines/>
              <w:spacing w:after="0"/>
              <w:jc w:val="center"/>
              <w:rPr>
                <w:ins w:id="1095" w:author="Iana Siomina" w:date="2024-09-25T21:51:00Z"/>
                <w:rFonts w:ascii="Arial" w:eastAsia="宋体" w:hAnsi="Arial"/>
                <w:sz w:val="18"/>
                <w:lang w:eastAsia="ko-KR"/>
              </w:rPr>
            </w:pPr>
            <w:ins w:id="1096"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60DFE3C7" w14:textId="77777777" w:rsidR="004072A2" w:rsidRPr="00BB5A5B" w:rsidRDefault="004072A2" w:rsidP="004072A2">
            <w:pPr>
              <w:keepNext/>
              <w:keepLines/>
              <w:spacing w:after="0"/>
              <w:jc w:val="center"/>
              <w:rPr>
                <w:ins w:id="1097" w:author="Iana Siomina" w:date="2024-09-25T21:51:00Z"/>
                <w:rFonts w:ascii="Arial" w:eastAsia="宋体" w:hAnsi="Arial"/>
                <w:sz w:val="18"/>
                <w:lang w:eastAsia="ko-KR"/>
              </w:rPr>
            </w:pPr>
            <w:ins w:id="1098"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08324395" w14:textId="77777777" w:rsidR="004072A2" w:rsidRPr="00BB5A5B" w:rsidRDefault="004072A2" w:rsidP="004072A2">
            <w:pPr>
              <w:keepNext/>
              <w:keepLines/>
              <w:spacing w:after="0"/>
              <w:jc w:val="center"/>
              <w:rPr>
                <w:ins w:id="1099" w:author="Iana Siomina" w:date="2024-09-25T21:51:00Z"/>
                <w:rFonts w:ascii="Arial" w:eastAsia="宋体" w:hAnsi="Arial"/>
                <w:sz w:val="18"/>
                <w:lang w:eastAsia="ko-KR"/>
              </w:rPr>
            </w:pPr>
            <w:ins w:id="1100"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0B57547E" w14:textId="77777777" w:rsidR="004072A2" w:rsidRPr="00BB5A5B" w:rsidRDefault="004072A2" w:rsidP="004072A2">
            <w:pPr>
              <w:keepNext/>
              <w:keepLines/>
              <w:spacing w:after="0"/>
              <w:jc w:val="center"/>
              <w:rPr>
                <w:ins w:id="1101" w:author="Iana Siomina" w:date="2024-09-25T21:51:00Z"/>
                <w:rFonts w:ascii="Arial" w:eastAsia="宋体" w:hAnsi="Arial"/>
                <w:sz w:val="18"/>
                <w:lang w:eastAsia="ko-KR"/>
              </w:rPr>
            </w:pPr>
            <w:ins w:id="1102"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30512371" w14:textId="77777777" w:rsidR="004072A2" w:rsidRPr="00BB5A5B" w:rsidRDefault="004072A2" w:rsidP="004072A2">
            <w:pPr>
              <w:keepNext/>
              <w:keepLines/>
              <w:spacing w:after="0"/>
              <w:jc w:val="center"/>
              <w:rPr>
                <w:ins w:id="1103" w:author="Iana Siomina" w:date="2024-09-25T21:51:00Z"/>
                <w:rFonts w:ascii="Arial" w:eastAsia="宋体" w:hAnsi="Arial"/>
                <w:sz w:val="18"/>
                <w:lang w:eastAsia="ko-KR"/>
              </w:rPr>
            </w:pPr>
            <w:ins w:id="1104"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33C96C56" w14:textId="77777777" w:rsidR="004072A2" w:rsidRPr="00BB5A5B" w:rsidRDefault="004072A2" w:rsidP="004072A2">
            <w:pPr>
              <w:keepNext/>
              <w:keepLines/>
              <w:spacing w:after="0"/>
              <w:jc w:val="center"/>
              <w:rPr>
                <w:ins w:id="1105" w:author="Iana Siomina" w:date="2024-09-25T21:51:00Z"/>
                <w:rFonts w:ascii="Arial" w:eastAsia="宋体" w:hAnsi="Arial"/>
                <w:sz w:val="18"/>
                <w:lang w:eastAsia="ko-KR"/>
              </w:rPr>
            </w:pPr>
            <w:ins w:id="1106" w:author="Iana Siomina" w:date="2024-09-25T21:51:00Z">
              <w:r w:rsidRPr="00BB5A5B">
                <w:rPr>
                  <w:rFonts w:ascii="Arial" w:eastAsia="宋体" w:hAnsi="Arial" w:cs="Arial"/>
                  <w:sz w:val="18"/>
                  <w:szCs w:val="18"/>
                  <w:lang w:eastAsia="ko-KR"/>
                </w:rPr>
                <w:t>NOTE 6</w:t>
              </w:r>
            </w:ins>
          </w:p>
        </w:tc>
      </w:tr>
      <w:tr w:rsidR="004072A2" w:rsidRPr="00BB5A5B" w14:paraId="0A7F67CB" w14:textId="77777777" w:rsidTr="00FD4DB6">
        <w:trPr>
          <w:jc w:val="center"/>
          <w:ins w:id="1107" w:author="Iana Siomina" w:date="2024-09-25T21:51:00Z"/>
        </w:trPr>
        <w:tc>
          <w:tcPr>
            <w:tcW w:w="0" w:type="auto"/>
            <w:tcBorders>
              <w:top w:val="single" w:sz="6" w:space="0" w:color="auto"/>
              <w:left w:val="single" w:sz="4" w:space="0" w:color="auto"/>
              <w:bottom w:val="nil"/>
              <w:right w:val="single" w:sz="6" w:space="0" w:color="auto"/>
            </w:tcBorders>
          </w:tcPr>
          <w:p w14:paraId="33C7556D" w14:textId="5EA4BC62" w:rsidR="004072A2" w:rsidRPr="00BB5A5B" w:rsidRDefault="004072A2" w:rsidP="004072A2">
            <w:pPr>
              <w:keepNext/>
              <w:keepLines/>
              <w:spacing w:after="0"/>
              <w:jc w:val="center"/>
              <w:rPr>
                <w:ins w:id="1108" w:author="Iana Siomina" w:date="2024-09-25T21:51:00Z"/>
                <w:rFonts w:ascii="Arial" w:eastAsia="宋体" w:hAnsi="Arial"/>
                <w:sz w:val="18"/>
                <w:lang w:eastAsia="ko-KR"/>
              </w:rPr>
            </w:pPr>
            <w:ins w:id="1109" w:author="Iana Siomina" w:date="2024-09-25T21:51:00Z">
              <w:r w:rsidRPr="00BB5A5B">
                <w:rPr>
                  <w:rFonts w:ascii="Arial" w:eastAsia="宋体" w:hAnsi="Arial"/>
                  <w:sz w:val="18"/>
                  <w:lang w:eastAsia="ko-KR"/>
                </w:rPr>
                <w:t>±</w:t>
              </w:r>
              <w:del w:id="1110" w:author="Huawei" w:date="2024-10-16T19:04:00Z">
                <w:r w:rsidRPr="00BB5A5B" w:rsidDel="00BB5A5B">
                  <w:rPr>
                    <w:rFonts w:ascii="Arial" w:eastAsia="宋体" w:hAnsi="Arial"/>
                    <w:sz w:val="18"/>
                    <w:lang w:eastAsia="ko-KR"/>
                  </w:rPr>
                  <w:delText>[86]</w:delText>
                </w:r>
              </w:del>
            </w:ins>
            <w:ins w:id="1111" w:author="Huawei" w:date="2024-10-16T19:04:00Z">
              <w:r w:rsidR="00BB5A5B">
                <w:rPr>
                  <w:rFonts w:ascii="Arial" w:eastAsia="宋体" w:hAnsi="Arial"/>
                  <w:sz w:val="18"/>
                  <w:lang w:eastAsia="ko-KR"/>
                </w:rPr>
                <w:t>120</w:t>
              </w:r>
            </w:ins>
            <w:ins w:id="1112"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1251623" w14:textId="77777777" w:rsidR="004072A2" w:rsidRPr="00BB5A5B" w:rsidRDefault="004072A2" w:rsidP="004072A2">
            <w:pPr>
              <w:spacing w:after="0"/>
              <w:rPr>
                <w:ins w:id="1113"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06CEE089" w14:textId="77777777" w:rsidR="004072A2" w:rsidRPr="00BB5A5B" w:rsidRDefault="004072A2" w:rsidP="004072A2">
            <w:pPr>
              <w:keepNext/>
              <w:keepLines/>
              <w:spacing w:after="0"/>
              <w:jc w:val="center"/>
              <w:rPr>
                <w:ins w:id="1114" w:author="Iana Siomina" w:date="2024-09-25T21:51:00Z"/>
                <w:rFonts w:ascii="Arial" w:eastAsia="宋体" w:hAnsi="Arial"/>
                <w:sz w:val="18"/>
                <w:lang w:eastAsia="ko-KR"/>
              </w:rPr>
            </w:pPr>
            <w:ins w:id="1115" w:author="Iana Siomina" w:date="2024-09-25T21:51:00Z">
              <w:r w:rsidRPr="00BB5A5B">
                <w:rPr>
                  <w:rFonts w:ascii="Arial" w:eastAsia="宋体" w:hAnsi="Arial"/>
                  <w:sz w:val="18"/>
                  <w:lang w:eastAsia="zh-CN"/>
                </w:rPr>
                <w:t>48</w:t>
              </w:r>
            </w:ins>
          </w:p>
        </w:tc>
        <w:tc>
          <w:tcPr>
            <w:tcW w:w="0" w:type="auto"/>
            <w:vMerge/>
            <w:tcBorders>
              <w:top w:val="single" w:sz="6" w:space="0" w:color="auto"/>
              <w:left w:val="single" w:sz="6" w:space="0" w:color="auto"/>
              <w:bottom w:val="nil"/>
              <w:right w:val="single" w:sz="4" w:space="0" w:color="auto"/>
            </w:tcBorders>
            <w:vAlign w:val="center"/>
          </w:tcPr>
          <w:p w14:paraId="49889481" w14:textId="77777777" w:rsidR="004072A2" w:rsidRPr="00BB5A5B" w:rsidRDefault="004072A2" w:rsidP="004072A2">
            <w:pPr>
              <w:spacing w:after="0"/>
              <w:rPr>
                <w:ins w:id="1116"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17B5E8B4" w14:textId="77777777" w:rsidR="004072A2" w:rsidRPr="00BB5A5B" w:rsidRDefault="004072A2" w:rsidP="004072A2">
            <w:pPr>
              <w:keepNext/>
              <w:keepLines/>
              <w:spacing w:after="0"/>
              <w:jc w:val="center"/>
              <w:rPr>
                <w:ins w:id="1117" w:author="Iana Siomina" w:date="2024-09-25T21:51:00Z"/>
                <w:rFonts w:ascii="Arial" w:eastAsia="宋体" w:hAnsi="Arial"/>
                <w:sz w:val="18"/>
                <w:lang w:eastAsia="ko-KR"/>
              </w:rPr>
            </w:pPr>
            <w:ins w:id="1118"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38ACF64A" w14:textId="77777777" w:rsidR="004072A2" w:rsidRPr="00BB5A5B" w:rsidRDefault="004072A2" w:rsidP="004072A2">
            <w:pPr>
              <w:keepNext/>
              <w:keepLines/>
              <w:spacing w:after="0"/>
              <w:jc w:val="center"/>
              <w:rPr>
                <w:ins w:id="1119" w:author="Iana Siomina" w:date="2024-09-25T21:51:00Z"/>
                <w:rFonts w:ascii="Arial" w:eastAsia="宋体" w:hAnsi="Arial"/>
                <w:sz w:val="18"/>
                <w:lang w:eastAsia="ko-KR"/>
              </w:rPr>
            </w:pPr>
            <w:ins w:id="1120" w:author="Iana Siomina" w:date="2024-09-25T21:51:00Z">
              <w:r w:rsidRPr="00BB5A5B">
                <w:rPr>
                  <w:rFonts w:ascii="Arial" w:eastAsia="宋体" w:hAnsi="Arial"/>
                  <w:sz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5E7157DD" w14:textId="77777777" w:rsidR="004072A2" w:rsidRPr="00BB5A5B" w:rsidRDefault="004072A2" w:rsidP="004072A2">
            <w:pPr>
              <w:keepNext/>
              <w:keepLines/>
              <w:spacing w:after="0"/>
              <w:jc w:val="center"/>
              <w:rPr>
                <w:ins w:id="1121" w:author="Iana Siomina" w:date="2024-09-25T21:51:00Z"/>
                <w:rFonts w:ascii="Arial" w:eastAsia="宋体" w:hAnsi="Arial"/>
                <w:sz w:val="18"/>
                <w:lang w:eastAsia="ko-KR"/>
              </w:rPr>
            </w:pPr>
            <w:ins w:id="1122" w:author="Iana Siomina" w:date="2024-09-25T21:51:00Z">
              <w:r w:rsidRPr="00BB5A5B">
                <w:rPr>
                  <w:rFonts w:ascii="Arial" w:eastAsia="宋体" w:hAnsi="Arial"/>
                  <w:sz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3D44911A" w14:textId="77777777" w:rsidR="004072A2" w:rsidRPr="00BB5A5B" w:rsidRDefault="004072A2" w:rsidP="004072A2">
            <w:pPr>
              <w:keepNext/>
              <w:keepLines/>
              <w:spacing w:after="0"/>
              <w:jc w:val="center"/>
              <w:rPr>
                <w:ins w:id="1123" w:author="Iana Siomina" w:date="2024-09-25T21:51:00Z"/>
                <w:rFonts w:ascii="Arial" w:eastAsia="宋体" w:hAnsi="Arial"/>
                <w:sz w:val="18"/>
                <w:lang w:eastAsia="ko-KR"/>
              </w:rPr>
            </w:pPr>
            <w:ins w:id="1124" w:author="Iana Siomina" w:date="2024-09-25T21:51:00Z">
              <w:r w:rsidRPr="00BB5A5B">
                <w:rPr>
                  <w:rFonts w:ascii="Arial" w:eastAsia="宋体" w:hAnsi="Arial"/>
                  <w:sz w:val="18"/>
                  <w:lang w:eastAsia="ko-KR"/>
                </w:rPr>
                <w:t>NOTE 6</w:t>
              </w:r>
            </w:ins>
          </w:p>
        </w:tc>
      </w:tr>
      <w:tr w:rsidR="004072A2" w:rsidRPr="00BB5A5B" w14:paraId="37EDC75E" w14:textId="77777777" w:rsidTr="00FD4DB6">
        <w:trPr>
          <w:trHeight w:val="21"/>
          <w:jc w:val="center"/>
          <w:ins w:id="1125"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54BD85F3" w14:textId="77777777" w:rsidR="004072A2" w:rsidRPr="00BB5A5B" w:rsidRDefault="004072A2" w:rsidP="004072A2">
            <w:pPr>
              <w:keepNext/>
              <w:keepLines/>
              <w:spacing w:after="0"/>
              <w:jc w:val="center"/>
              <w:rPr>
                <w:ins w:id="1126" w:author="Iana Siomina" w:date="2024-09-25T21:51:00Z"/>
                <w:rFonts w:ascii="Arial" w:eastAsia="宋体" w:hAnsi="Arial" w:cs="Arial"/>
                <w:sz w:val="18"/>
                <w:szCs w:val="18"/>
                <w:lang w:eastAsia="ko-KR"/>
              </w:rPr>
            </w:pPr>
            <w:ins w:id="1127" w:author="Iana Siomina" w:date="2024-09-25T21:51:00Z">
              <w:r w:rsidRPr="00BB5A5B">
                <w:rPr>
                  <w:rFonts w:ascii="Arial" w:eastAsia="宋体" w:hAnsi="Arial"/>
                  <w:sz w:val="18"/>
                  <w:lang w:eastAsia="ko-KR"/>
                </w:rPr>
                <w:t>±</w:t>
              </w:r>
              <w:del w:id="1128" w:author="Huawei" w:date="2024-10-16T19:05:00Z">
                <w:r w:rsidRPr="00BB5A5B" w:rsidDel="00BB5A5B">
                  <w:rPr>
                    <w:rFonts w:ascii="Arial" w:eastAsia="宋体" w:hAnsi="Arial"/>
                    <w:sz w:val="18"/>
                    <w:lang w:eastAsia="ko-KR"/>
                  </w:rPr>
                  <w:delText>[</w:delText>
                </w:r>
              </w:del>
              <w:r w:rsidRPr="00BB5A5B">
                <w:rPr>
                  <w:rFonts w:ascii="Arial" w:eastAsia="宋体" w:hAnsi="Arial"/>
                  <w:sz w:val="18"/>
                  <w:lang w:eastAsia="ko-KR"/>
                </w:rPr>
                <w:t>72</w:t>
              </w:r>
              <w:del w:id="1129" w:author="Huawei" w:date="2024-10-16T19:05:00Z">
                <w:r w:rsidRPr="00BB5A5B" w:rsidDel="00BB5A5B">
                  <w:rPr>
                    <w:rFonts w:ascii="Arial" w:eastAsia="宋体" w:hAnsi="Arial"/>
                    <w:sz w:val="18"/>
                    <w:lang w:eastAsia="ko-KR"/>
                  </w:rPr>
                  <w:delText>]</w:delText>
                </w:r>
              </w:del>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5C8A5C1" w14:textId="77777777" w:rsidR="004072A2" w:rsidRPr="00BB5A5B" w:rsidRDefault="004072A2" w:rsidP="004072A2">
            <w:pPr>
              <w:spacing w:after="0"/>
              <w:rPr>
                <w:ins w:id="1130"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7D8B94DB" w14:textId="77777777" w:rsidR="004072A2" w:rsidRPr="00BB5A5B" w:rsidRDefault="004072A2" w:rsidP="004072A2">
            <w:pPr>
              <w:keepNext/>
              <w:keepLines/>
              <w:spacing w:after="0"/>
              <w:jc w:val="center"/>
              <w:rPr>
                <w:ins w:id="1131" w:author="Iana Siomina" w:date="2024-09-25T21:51:00Z"/>
                <w:rFonts w:ascii="Arial" w:eastAsia="宋体" w:hAnsi="Arial" w:cs="Arial"/>
                <w:sz w:val="18"/>
                <w:szCs w:val="18"/>
                <w:lang w:eastAsia="ko-KR"/>
              </w:rPr>
            </w:pPr>
            <w:ins w:id="1132"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6EDA9B27" w14:textId="77777777" w:rsidR="004072A2" w:rsidRPr="00BB5A5B" w:rsidRDefault="004072A2" w:rsidP="004072A2">
            <w:pPr>
              <w:keepNext/>
              <w:keepLines/>
              <w:spacing w:after="0"/>
              <w:jc w:val="center"/>
              <w:rPr>
                <w:ins w:id="1133" w:author="Iana Siomina" w:date="2024-09-25T21:51:00Z"/>
                <w:rFonts w:ascii="Arial" w:eastAsia="宋体" w:hAnsi="Arial" w:cs="Arial"/>
                <w:sz w:val="18"/>
                <w:szCs w:val="18"/>
                <w:lang w:eastAsia="ko-KR"/>
              </w:rPr>
            </w:pPr>
            <w:ins w:id="1134"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537F2246" w14:textId="77777777" w:rsidR="004072A2" w:rsidRPr="00BB5A5B" w:rsidRDefault="004072A2" w:rsidP="004072A2">
            <w:pPr>
              <w:keepNext/>
              <w:keepLines/>
              <w:spacing w:after="0"/>
              <w:jc w:val="center"/>
              <w:rPr>
                <w:ins w:id="1135" w:author="Iana Siomina" w:date="2024-09-25T21:51:00Z"/>
                <w:rFonts w:ascii="Arial" w:eastAsia="宋体" w:hAnsi="Arial" w:cs="Arial"/>
                <w:sz w:val="18"/>
                <w:szCs w:val="18"/>
                <w:lang w:eastAsia="ko-KR"/>
              </w:rPr>
            </w:pPr>
            <w:ins w:id="1136"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4F52C20D" w14:textId="77777777" w:rsidR="004072A2" w:rsidRPr="00BB5A5B" w:rsidRDefault="004072A2" w:rsidP="004072A2">
            <w:pPr>
              <w:keepNext/>
              <w:keepLines/>
              <w:spacing w:after="0"/>
              <w:jc w:val="center"/>
              <w:rPr>
                <w:ins w:id="1137" w:author="Iana Siomina" w:date="2024-09-25T21:51:00Z"/>
                <w:rFonts w:ascii="Arial" w:eastAsia="宋体" w:hAnsi="Arial" w:cs="Arial"/>
                <w:sz w:val="18"/>
                <w:szCs w:val="18"/>
                <w:lang w:eastAsia="ko-KR"/>
              </w:rPr>
            </w:pPr>
            <w:ins w:id="1138"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34EB58C5" w14:textId="77777777" w:rsidR="004072A2" w:rsidRPr="00BB5A5B" w:rsidRDefault="004072A2" w:rsidP="004072A2">
            <w:pPr>
              <w:keepNext/>
              <w:keepLines/>
              <w:spacing w:after="0"/>
              <w:jc w:val="center"/>
              <w:rPr>
                <w:ins w:id="1139" w:author="Iana Siomina" w:date="2024-09-25T21:51:00Z"/>
                <w:rFonts w:ascii="Arial" w:eastAsia="宋体" w:hAnsi="Arial" w:cs="Arial"/>
                <w:sz w:val="18"/>
                <w:szCs w:val="18"/>
                <w:lang w:eastAsia="ko-KR"/>
              </w:rPr>
            </w:pPr>
            <w:ins w:id="1140"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43B9548F" w14:textId="77777777" w:rsidR="004072A2" w:rsidRPr="00BB5A5B" w:rsidRDefault="004072A2" w:rsidP="004072A2">
            <w:pPr>
              <w:keepNext/>
              <w:keepLines/>
              <w:spacing w:after="0"/>
              <w:jc w:val="center"/>
              <w:rPr>
                <w:ins w:id="1141" w:author="Iana Siomina" w:date="2024-09-25T21:51:00Z"/>
                <w:rFonts w:ascii="Arial" w:eastAsia="宋体" w:hAnsi="Arial"/>
                <w:sz w:val="18"/>
                <w:lang w:eastAsia="ko-KR"/>
              </w:rPr>
            </w:pPr>
            <w:ins w:id="1142" w:author="Iana Siomina" w:date="2024-09-25T21:51:00Z">
              <w:r w:rsidRPr="00BB5A5B">
                <w:rPr>
                  <w:rFonts w:ascii="Arial" w:eastAsia="宋体" w:hAnsi="Arial" w:cs="Arial"/>
                  <w:sz w:val="18"/>
                  <w:szCs w:val="18"/>
                  <w:lang w:eastAsia="ko-KR"/>
                </w:rPr>
                <w:t>NOTE 6</w:t>
              </w:r>
            </w:ins>
          </w:p>
        </w:tc>
      </w:tr>
      <w:tr w:rsidR="004072A2" w:rsidRPr="00BB5A5B" w14:paraId="7DC0A642" w14:textId="77777777" w:rsidTr="00FD4DB6">
        <w:trPr>
          <w:jc w:val="center"/>
          <w:ins w:id="1143" w:author="Iana Siomina" w:date="2024-09-25T21:51:00Z"/>
        </w:trPr>
        <w:tc>
          <w:tcPr>
            <w:tcW w:w="0" w:type="auto"/>
            <w:tcBorders>
              <w:top w:val="single" w:sz="6" w:space="0" w:color="auto"/>
              <w:left w:val="single" w:sz="4" w:space="0" w:color="auto"/>
              <w:bottom w:val="nil"/>
              <w:right w:val="single" w:sz="6" w:space="0" w:color="auto"/>
            </w:tcBorders>
          </w:tcPr>
          <w:p w14:paraId="38063DB0" w14:textId="7F609F22" w:rsidR="004072A2" w:rsidRPr="00BB5A5B" w:rsidRDefault="004072A2" w:rsidP="004072A2">
            <w:pPr>
              <w:keepNext/>
              <w:keepLines/>
              <w:spacing w:after="0"/>
              <w:jc w:val="center"/>
              <w:rPr>
                <w:ins w:id="1144" w:author="Iana Siomina" w:date="2024-09-25T21:51:00Z"/>
                <w:rFonts w:ascii="Arial" w:eastAsia="宋体" w:hAnsi="Arial" w:cs="Arial"/>
                <w:sz w:val="18"/>
                <w:szCs w:val="18"/>
                <w:lang w:eastAsia="ko-KR"/>
              </w:rPr>
            </w:pPr>
            <w:ins w:id="1145" w:author="Iana Siomina" w:date="2024-09-25T21:51:00Z">
              <w:r w:rsidRPr="00BB5A5B">
                <w:rPr>
                  <w:rFonts w:ascii="Arial" w:eastAsia="宋体" w:hAnsi="Arial"/>
                  <w:sz w:val="18"/>
                  <w:lang w:eastAsia="ko-KR"/>
                </w:rPr>
                <w:t>±</w:t>
              </w:r>
              <w:del w:id="1146" w:author="Huawei" w:date="2024-10-16T19:05:00Z">
                <w:r w:rsidRPr="00BB5A5B" w:rsidDel="00BB5A5B">
                  <w:rPr>
                    <w:rFonts w:ascii="Arial" w:eastAsia="宋体" w:hAnsi="Arial"/>
                    <w:sz w:val="18"/>
                    <w:lang w:eastAsia="ko-KR"/>
                  </w:rPr>
                  <w:delText>[114]</w:delText>
                </w:r>
              </w:del>
            </w:ins>
            <w:ins w:id="1147" w:author="Huawei" w:date="2024-10-16T19:05:00Z">
              <w:r w:rsidR="00BB5A5B">
                <w:rPr>
                  <w:rFonts w:ascii="Arial" w:eastAsia="宋体" w:hAnsi="Arial"/>
                  <w:sz w:val="18"/>
                  <w:lang w:eastAsia="ko-KR"/>
                </w:rPr>
                <w:t>179</w:t>
              </w:r>
            </w:ins>
            <w:ins w:id="1148"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627948ED" w14:textId="77777777" w:rsidR="004072A2" w:rsidRPr="00BB5A5B" w:rsidRDefault="004072A2" w:rsidP="004072A2">
            <w:pPr>
              <w:keepNext/>
              <w:keepLines/>
              <w:spacing w:after="0"/>
              <w:jc w:val="center"/>
              <w:rPr>
                <w:ins w:id="1149" w:author="Iana Siomina" w:date="2024-09-25T21:51:00Z"/>
                <w:rFonts w:ascii="Arial" w:eastAsia="宋体" w:hAnsi="Arial"/>
                <w:sz w:val="18"/>
                <w:lang w:val="sv-SE" w:eastAsia="ko-KR"/>
              </w:rPr>
            </w:pPr>
            <w:ins w:id="1150" w:author="Iana Siomina" w:date="2024-09-25T21:51:00Z">
              <w:r w:rsidRPr="00BB5A5B">
                <w:rPr>
                  <w:rFonts w:ascii="Arial" w:eastAsia="宋体" w:hAnsi="Arial"/>
                  <w:sz w:val="18"/>
                  <w:lang w:val="sv-SE" w:eastAsia="ko-KR"/>
                </w:rPr>
                <w:t>-10</w:t>
              </w:r>
            </w:ins>
          </w:p>
        </w:tc>
        <w:tc>
          <w:tcPr>
            <w:tcW w:w="0" w:type="auto"/>
            <w:tcBorders>
              <w:top w:val="single" w:sz="6" w:space="0" w:color="auto"/>
              <w:left w:val="single" w:sz="6" w:space="0" w:color="auto"/>
              <w:bottom w:val="nil"/>
              <w:right w:val="single" w:sz="6" w:space="0" w:color="auto"/>
            </w:tcBorders>
          </w:tcPr>
          <w:p w14:paraId="61EF8A95" w14:textId="77777777" w:rsidR="004072A2" w:rsidRPr="00BB5A5B" w:rsidRDefault="004072A2" w:rsidP="004072A2">
            <w:pPr>
              <w:keepNext/>
              <w:keepLines/>
              <w:spacing w:after="0"/>
              <w:jc w:val="center"/>
              <w:rPr>
                <w:ins w:id="1151" w:author="Iana Siomina" w:date="2024-09-25T21:51:00Z"/>
                <w:rFonts w:ascii="Arial" w:eastAsia="宋体" w:hAnsi="Arial"/>
                <w:sz w:val="18"/>
                <w:lang w:eastAsia="ko-KR"/>
              </w:rPr>
            </w:pPr>
            <w:ins w:id="1152"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3DA451D7" w14:textId="77777777" w:rsidR="004072A2" w:rsidRPr="00BB5A5B" w:rsidRDefault="004072A2" w:rsidP="004072A2">
            <w:pPr>
              <w:keepNext/>
              <w:keepLines/>
              <w:spacing w:after="0"/>
              <w:jc w:val="center"/>
              <w:rPr>
                <w:ins w:id="1153" w:author="Iana Siomina" w:date="2024-09-25T21:51:00Z"/>
                <w:rFonts w:ascii="Arial" w:eastAsia="宋体" w:hAnsi="Arial"/>
                <w:sz w:val="18"/>
                <w:lang w:eastAsia="ko-KR"/>
              </w:rPr>
            </w:pPr>
            <w:ins w:id="1154"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63E48B88" w14:textId="77777777" w:rsidR="004072A2" w:rsidRPr="00BB5A5B" w:rsidRDefault="004072A2" w:rsidP="004072A2">
            <w:pPr>
              <w:keepNext/>
              <w:keepLines/>
              <w:spacing w:after="0"/>
              <w:jc w:val="center"/>
              <w:rPr>
                <w:ins w:id="1155" w:author="Iana Siomina" w:date="2024-09-25T21:51:00Z"/>
                <w:rFonts w:ascii="Arial" w:eastAsia="宋体" w:hAnsi="Arial"/>
                <w:sz w:val="18"/>
                <w:lang w:eastAsia="ko-KR"/>
              </w:rPr>
            </w:pPr>
            <w:ins w:id="1156"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51C9C5DC" w14:textId="77777777" w:rsidR="004072A2" w:rsidRPr="00BB5A5B" w:rsidRDefault="004072A2" w:rsidP="004072A2">
            <w:pPr>
              <w:keepNext/>
              <w:keepLines/>
              <w:spacing w:after="0"/>
              <w:jc w:val="center"/>
              <w:rPr>
                <w:ins w:id="1157" w:author="Iana Siomina" w:date="2024-09-25T21:51:00Z"/>
                <w:rFonts w:ascii="Arial" w:eastAsia="宋体" w:hAnsi="Arial" w:cs="Arial"/>
                <w:sz w:val="18"/>
                <w:szCs w:val="18"/>
                <w:lang w:eastAsia="ko-KR"/>
              </w:rPr>
            </w:pPr>
            <w:ins w:id="1158"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44B86083" w14:textId="77777777" w:rsidR="004072A2" w:rsidRPr="00BB5A5B" w:rsidRDefault="004072A2" w:rsidP="004072A2">
            <w:pPr>
              <w:keepNext/>
              <w:keepLines/>
              <w:spacing w:after="0"/>
              <w:jc w:val="center"/>
              <w:rPr>
                <w:ins w:id="1159" w:author="Iana Siomina" w:date="2024-09-25T21:51:00Z"/>
                <w:rFonts w:ascii="Arial" w:eastAsia="宋体" w:hAnsi="Arial" w:cs="Arial"/>
                <w:sz w:val="18"/>
                <w:szCs w:val="18"/>
                <w:lang w:eastAsia="ko-KR"/>
              </w:rPr>
            </w:pPr>
            <w:ins w:id="1160"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705B6864" w14:textId="77777777" w:rsidR="004072A2" w:rsidRPr="00BB5A5B" w:rsidRDefault="004072A2" w:rsidP="004072A2">
            <w:pPr>
              <w:keepNext/>
              <w:keepLines/>
              <w:spacing w:after="0"/>
              <w:jc w:val="center"/>
              <w:rPr>
                <w:ins w:id="1161" w:author="Iana Siomina" w:date="2024-09-25T21:51:00Z"/>
                <w:rFonts w:ascii="Arial" w:eastAsia="宋体" w:hAnsi="Arial" w:cs="Arial"/>
                <w:sz w:val="18"/>
                <w:szCs w:val="18"/>
                <w:lang w:eastAsia="ko-KR"/>
              </w:rPr>
            </w:pPr>
            <w:ins w:id="1162" w:author="Iana Siomina" w:date="2024-09-25T21:51:00Z">
              <w:r w:rsidRPr="00BB5A5B">
                <w:rPr>
                  <w:rFonts w:ascii="Arial" w:eastAsia="宋体" w:hAnsi="Arial" w:cs="Arial"/>
                  <w:sz w:val="18"/>
                  <w:szCs w:val="18"/>
                  <w:lang w:eastAsia="ko-KR"/>
                </w:rPr>
                <w:t>NOTE 6</w:t>
              </w:r>
            </w:ins>
          </w:p>
        </w:tc>
      </w:tr>
      <w:tr w:rsidR="004072A2" w:rsidRPr="00BB5A5B" w14:paraId="7CF5C541" w14:textId="77777777" w:rsidTr="00FD4DB6">
        <w:trPr>
          <w:jc w:val="center"/>
          <w:ins w:id="1163" w:author="Iana Siomina" w:date="2024-09-25T21:51:00Z"/>
        </w:trPr>
        <w:tc>
          <w:tcPr>
            <w:tcW w:w="0" w:type="auto"/>
            <w:tcBorders>
              <w:top w:val="single" w:sz="6" w:space="0" w:color="auto"/>
              <w:left w:val="single" w:sz="4" w:space="0" w:color="auto"/>
              <w:bottom w:val="nil"/>
              <w:right w:val="single" w:sz="6" w:space="0" w:color="auto"/>
            </w:tcBorders>
          </w:tcPr>
          <w:p w14:paraId="62B71B66" w14:textId="2A8F3C8F" w:rsidR="004072A2" w:rsidRPr="00BB5A5B" w:rsidRDefault="004072A2" w:rsidP="004072A2">
            <w:pPr>
              <w:keepNext/>
              <w:keepLines/>
              <w:spacing w:after="0"/>
              <w:jc w:val="center"/>
              <w:rPr>
                <w:ins w:id="1164" w:author="Iana Siomina" w:date="2024-09-25T21:51:00Z"/>
                <w:rFonts w:ascii="Arial" w:eastAsia="宋体" w:hAnsi="Arial" w:cs="Arial"/>
                <w:sz w:val="18"/>
                <w:szCs w:val="18"/>
                <w:lang w:eastAsia="ko-KR"/>
              </w:rPr>
            </w:pPr>
            <w:ins w:id="1165" w:author="Iana Siomina" w:date="2024-09-25T21:51:00Z">
              <w:r w:rsidRPr="00BB5A5B">
                <w:rPr>
                  <w:rFonts w:ascii="Arial" w:eastAsia="宋体" w:hAnsi="Arial"/>
                  <w:sz w:val="18"/>
                  <w:lang w:eastAsia="ko-KR"/>
                </w:rPr>
                <w:t>±</w:t>
              </w:r>
              <w:del w:id="1166" w:author="Huawei" w:date="2024-10-16T19:05:00Z">
                <w:r w:rsidRPr="00BB5A5B" w:rsidDel="00BB5A5B">
                  <w:rPr>
                    <w:rFonts w:ascii="Arial" w:eastAsia="宋体" w:hAnsi="Arial"/>
                    <w:sz w:val="18"/>
                    <w:lang w:eastAsia="ko-KR"/>
                  </w:rPr>
                  <w:delText>[125]</w:delText>
                </w:r>
              </w:del>
            </w:ins>
            <w:ins w:id="1167" w:author="Huawei" w:date="2024-10-16T19:05:00Z">
              <w:r w:rsidR="00BB5A5B">
                <w:rPr>
                  <w:rFonts w:ascii="Arial" w:eastAsia="宋体" w:hAnsi="Arial"/>
                  <w:sz w:val="18"/>
                  <w:lang w:eastAsia="ko-KR"/>
                </w:rPr>
                <w:t>169</w:t>
              </w:r>
            </w:ins>
            <w:ins w:id="1168"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25A307C6" w14:textId="77777777" w:rsidR="004072A2" w:rsidRPr="00BB5A5B" w:rsidRDefault="004072A2" w:rsidP="004072A2">
            <w:pPr>
              <w:spacing w:after="0"/>
              <w:rPr>
                <w:ins w:id="1169"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7A6E0A19" w14:textId="77777777" w:rsidR="004072A2" w:rsidRPr="00BB5A5B" w:rsidRDefault="004072A2" w:rsidP="004072A2">
            <w:pPr>
              <w:keepNext/>
              <w:keepLines/>
              <w:spacing w:after="0"/>
              <w:jc w:val="center"/>
              <w:rPr>
                <w:ins w:id="1170" w:author="Iana Siomina" w:date="2024-09-25T21:51:00Z"/>
                <w:rFonts w:ascii="Arial" w:eastAsia="宋体" w:hAnsi="Arial"/>
                <w:sz w:val="18"/>
                <w:lang w:eastAsia="ko-KR"/>
              </w:rPr>
            </w:pPr>
            <w:ins w:id="1171"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tcBorders>
              <w:top w:val="single" w:sz="6" w:space="0" w:color="auto"/>
              <w:left w:val="single" w:sz="6" w:space="0" w:color="auto"/>
              <w:bottom w:val="nil"/>
              <w:right w:val="single" w:sz="4" w:space="0" w:color="auto"/>
            </w:tcBorders>
            <w:vAlign w:val="center"/>
          </w:tcPr>
          <w:p w14:paraId="6A8652BF" w14:textId="77777777" w:rsidR="004072A2" w:rsidRPr="00BB5A5B" w:rsidRDefault="004072A2" w:rsidP="004072A2">
            <w:pPr>
              <w:spacing w:after="0"/>
              <w:rPr>
                <w:ins w:id="1172"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E21585B" w14:textId="77777777" w:rsidR="004072A2" w:rsidRPr="00BB5A5B" w:rsidRDefault="004072A2" w:rsidP="004072A2">
            <w:pPr>
              <w:keepNext/>
              <w:keepLines/>
              <w:spacing w:after="0"/>
              <w:jc w:val="center"/>
              <w:rPr>
                <w:ins w:id="1173" w:author="Iana Siomina" w:date="2024-09-25T21:51:00Z"/>
                <w:rFonts w:ascii="Arial" w:eastAsia="宋体" w:hAnsi="Arial"/>
                <w:sz w:val="18"/>
                <w:lang w:eastAsia="ko-KR"/>
              </w:rPr>
            </w:pPr>
            <w:ins w:id="1174"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20477546" w14:textId="77777777" w:rsidR="004072A2" w:rsidRPr="00BB5A5B" w:rsidRDefault="004072A2" w:rsidP="004072A2">
            <w:pPr>
              <w:keepNext/>
              <w:keepLines/>
              <w:spacing w:after="0"/>
              <w:jc w:val="center"/>
              <w:rPr>
                <w:ins w:id="1175" w:author="Iana Siomina" w:date="2024-09-25T21:51:00Z"/>
                <w:rFonts w:ascii="Arial" w:eastAsia="宋体" w:hAnsi="Arial" w:cs="Arial"/>
                <w:sz w:val="18"/>
                <w:szCs w:val="18"/>
                <w:lang w:eastAsia="ko-KR"/>
              </w:rPr>
            </w:pPr>
            <w:ins w:id="1176"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706ACC94" w14:textId="77777777" w:rsidR="004072A2" w:rsidRPr="00BB5A5B" w:rsidRDefault="004072A2" w:rsidP="004072A2">
            <w:pPr>
              <w:keepNext/>
              <w:keepLines/>
              <w:spacing w:after="0"/>
              <w:jc w:val="center"/>
              <w:rPr>
                <w:ins w:id="1177" w:author="Iana Siomina" w:date="2024-09-25T21:51:00Z"/>
                <w:rFonts w:ascii="Arial" w:eastAsia="宋体" w:hAnsi="Arial" w:cs="Arial"/>
                <w:sz w:val="18"/>
                <w:szCs w:val="18"/>
                <w:lang w:eastAsia="ko-KR"/>
              </w:rPr>
            </w:pPr>
            <w:ins w:id="1178"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4C3734EA" w14:textId="77777777" w:rsidR="004072A2" w:rsidRPr="00BB5A5B" w:rsidRDefault="004072A2" w:rsidP="004072A2">
            <w:pPr>
              <w:keepNext/>
              <w:keepLines/>
              <w:spacing w:after="0"/>
              <w:jc w:val="center"/>
              <w:rPr>
                <w:ins w:id="1179" w:author="Iana Siomina" w:date="2024-09-25T21:51:00Z"/>
                <w:rFonts w:ascii="Arial" w:eastAsia="宋体" w:hAnsi="Arial" w:cs="Arial"/>
                <w:sz w:val="18"/>
                <w:szCs w:val="18"/>
                <w:lang w:eastAsia="ko-KR"/>
              </w:rPr>
            </w:pPr>
            <w:ins w:id="1180" w:author="Iana Siomina" w:date="2024-09-25T21:51:00Z">
              <w:r w:rsidRPr="00BB5A5B">
                <w:rPr>
                  <w:rFonts w:ascii="Arial" w:eastAsia="宋体" w:hAnsi="Arial" w:cs="Arial"/>
                  <w:sz w:val="18"/>
                  <w:szCs w:val="18"/>
                  <w:lang w:eastAsia="ko-KR"/>
                </w:rPr>
                <w:t>NOTE 6</w:t>
              </w:r>
            </w:ins>
          </w:p>
        </w:tc>
      </w:tr>
      <w:tr w:rsidR="004072A2" w:rsidRPr="00BB5A5B" w14:paraId="22C84893" w14:textId="77777777" w:rsidTr="00FD4DB6">
        <w:trPr>
          <w:jc w:val="center"/>
          <w:ins w:id="1181" w:author="Iana Siomina" w:date="2024-09-25T21:51:00Z"/>
        </w:trPr>
        <w:tc>
          <w:tcPr>
            <w:tcW w:w="0" w:type="auto"/>
            <w:tcBorders>
              <w:top w:val="single" w:sz="6" w:space="0" w:color="auto"/>
              <w:left w:val="single" w:sz="4" w:space="0" w:color="auto"/>
              <w:bottom w:val="nil"/>
              <w:right w:val="single" w:sz="6" w:space="0" w:color="auto"/>
            </w:tcBorders>
          </w:tcPr>
          <w:p w14:paraId="7B9D3D0E" w14:textId="316A6BCB" w:rsidR="004072A2" w:rsidRPr="00BB5A5B" w:rsidRDefault="004072A2" w:rsidP="004072A2">
            <w:pPr>
              <w:keepNext/>
              <w:keepLines/>
              <w:spacing w:after="0"/>
              <w:jc w:val="center"/>
              <w:rPr>
                <w:ins w:id="1182" w:author="Iana Siomina" w:date="2024-09-25T21:51:00Z"/>
                <w:rFonts w:ascii="Arial" w:eastAsia="宋体" w:hAnsi="Arial"/>
                <w:sz w:val="18"/>
                <w:lang w:eastAsia="ko-KR"/>
              </w:rPr>
            </w:pPr>
            <w:ins w:id="1183" w:author="Iana Siomina" w:date="2024-09-25T21:51:00Z">
              <w:r w:rsidRPr="00BB5A5B">
                <w:rPr>
                  <w:rFonts w:ascii="Arial" w:eastAsia="宋体" w:hAnsi="Arial"/>
                  <w:sz w:val="18"/>
                  <w:lang w:eastAsia="ko-KR"/>
                </w:rPr>
                <w:t>±</w:t>
              </w:r>
              <w:del w:id="1184" w:author="Huawei" w:date="2024-10-16T19:05:00Z">
                <w:r w:rsidRPr="00BB5A5B" w:rsidDel="00BB5A5B">
                  <w:rPr>
                    <w:rFonts w:ascii="Arial" w:eastAsia="宋体" w:hAnsi="Arial"/>
                    <w:sz w:val="18"/>
                    <w:lang w:eastAsia="ko-KR"/>
                  </w:rPr>
                  <w:delText>[89]</w:delText>
                </w:r>
              </w:del>
            </w:ins>
            <w:ins w:id="1185" w:author="Huawei" w:date="2024-10-16T19:05:00Z">
              <w:r w:rsidR="00BB5A5B">
                <w:rPr>
                  <w:rFonts w:ascii="Arial" w:eastAsia="宋体" w:hAnsi="Arial"/>
                  <w:sz w:val="18"/>
                  <w:lang w:eastAsia="ko-KR"/>
                </w:rPr>
                <w:t>126</w:t>
              </w:r>
            </w:ins>
            <w:ins w:id="118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5A3C3865" w14:textId="77777777" w:rsidR="004072A2" w:rsidRPr="00BB5A5B" w:rsidRDefault="004072A2" w:rsidP="004072A2">
            <w:pPr>
              <w:spacing w:after="0"/>
              <w:rPr>
                <w:ins w:id="1187"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534C73B3" w14:textId="77777777" w:rsidR="004072A2" w:rsidRPr="00BB5A5B" w:rsidRDefault="004072A2" w:rsidP="004072A2">
            <w:pPr>
              <w:keepNext/>
              <w:keepLines/>
              <w:spacing w:after="0"/>
              <w:jc w:val="center"/>
              <w:rPr>
                <w:ins w:id="1188" w:author="Iana Siomina" w:date="2024-09-25T21:51:00Z"/>
                <w:rFonts w:ascii="Arial" w:eastAsia="宋体" w:hAnsi="Arial" w:cs="Calibri"/>
                <w:sz w:val="18"/>
              </w:rPr>
            </w:pPr>
            <w:ins w:id="1189" w:author="Iana Siomina" w:date="2024-09-25T21:51:00Z">
              <w:r w:rsidRPr="00BB5A5B">
                <w:rPr>
                  <w:rFonts w:ascii="Arial" w:eastAsia="宋体" w:hAnsi="Arial"/>
                  <w:sz w:val="18"/>
                </w:rPr>
                <w:t>104</w:t>
              </w:r>
            </w:ins>
          </w:p>
        </w:tc>
        <w:tc>
          <w:tcPr>
            <w:tcW w:w="0" w:type="auto"/>
            <w:vMerge/>
            <w:tcBorders>
              <w:top w:val="single" w:sz="6" w:space="0" w:color="auto"/>
              <w:left w:val="single" w:sz="6" w:space="0" w:color="auto"/>
              <w:bottom w:val="nil"/>
              <w:right w:val="single" w:sz="4" w:space="0" w:color="auto"/>
            </w:tcBorders>
            <w:vAlign w:val="center"/>
          </w:tcPr>
          <w:p w14:paraId="36FF8148" w14:textId="77777777" w:rsidR="004072A2" w:rsidRPr="00BB5A5B" w:rsidRDefault="004072A2" w:rsidP="004072A2">
            <w:pPr>
              <w:spacing w:after="0"/>
              <w:rPr>
                <w:ins w:id="1190"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30F662D" w14:textId="77777777" w:rsidR="004072A2" w:rsidRPr="00BB5A5B" w:rsidRDefault="004072A2" w:rsidP="004072A2">
            <w:pPr>
              <w:keepNext/>
              <w:keepLines/>
              <w:spacing w:after="0"/>
              <w:jc w:val="center"/>
              <w:rPr>
                <w:ins w:id="1191" w:author="Iana Siomina" w:date="2024-09-25T21:51:00Z"/>
                <w:rFonts w:ascii="Arial" w:eastAsia="宋体" w:hAnsi="Arial" w:cs="Arial"/>
                <w:sz w:val="18"/>
                <w:szCs w:val="18"/>
              </w:rPr>
            </w:pPr>
            <w:ins w:id="1192"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00CF769D" w14:textId="77777777" w:rsidR="004072A2" w:rsidRPr="00BB5A5B" w:rsidRDefault="004072A2" w:rsidP="004072A2">
            <w:pPr>
              <w:keepNext/>
              <w:keepLines/>
              <w:spacing w:after="0"/>
              <w:jc w:val="center"/>
              <w:rPr>
                <w:ins w:id="1193" w:author="Iana Siomina" w:date="2024-09-25T21:51:00Z"/>
                <w:rFonts w:ascii="Arial" w:eastAsia="宋体" w:hAnsi="Arial" w:cs="Arial"/>
                <w:sz w:val="18"/>
                <w:szCs w:val="18"/>
                <w:lang w:eastAsia="ko-KR"/>
              </w:rPr>
            </w:pPr>
            <w:ins w:id="1194"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3206033C" w14:textId="77777777" w:rsidR="004072A2" w:rsidRPr="00BB5A5B" w:rsidRDefault="004072A2" w:rsidP="004072A2">
            <w:pPr>
              <w:keepNext/>
              <w:keepLines/>
              <w:spacing w:after="0"/>
              <w:jc w:val="center"/>
              <w:rPr>
                <w:ins w:id="1195" w:author="Iana Siomina" w:date="2024-09-25T21:51:00Z"/>
                <w:rFonts w:ascii="Arial" w:eastAsia="宋体" w:hAnsi="Arial" w:cs="Arial"/>
                <w:sz w:val="18"/>
                <w:szCs w:val="18"/>
                <w:lang w:eastAsia="ko-KR"/>
              </w:rPr>
            </w:pPr>
            <w:ins w:id="1196"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2BB6E6FD" w14:textId="77777777" w:rsidR="004072A2" w:rsidRPr="00BB5A5B" w:rsidRDefault="004072A2" w:rsidP="004072A2">
            <w:pPr>
              <w:keepNext/>
              <w:keepLines/>
              <w:spacing w:after="0"/>
              <w:jc w:val="center"/>
              <w:rPr>
                <w:ins w:id="1197" w:author="Iana Siomina" w:date="2024-09-25T21:51:00Z"/>
                <w:rFonts w:ascii="Arial" w:eastAsia="宋体" w:hAnsi="Arial" w:cs="Arial"/>
                <w:sz w:val="18"/>
                <w:szCs w:val="18"/>
                <w:lang w:eastAsia="ko-KR"/>
              </w:rPr>
            </w:pPr>
            <w:ins w:id="1198" w:author="Iana Siomina" w:date="2024-09-25T21:51:00Z">
              <w:r w:rsidRPr="00BB5A5B">
                <w:rPr>
                  <w:rFonts w:ascii="Arial" w:eastAsia="宋体" w:hAnsi="Arial" w:cs="Arial"/>
                  <w:sz w:val="18"/>
                  <w:szCs w:val="18"/>
                  <w:lang w:eastAsia="ko-KR"/>
                </w:rPr>
                <w:t>NOTE 6</w:t>
              </w:r>
            </w:ins>
          </w:p>
        </w:tc>
      </w:tr>
      <w:tr w:rsidR="004072A2" w:rsidRPr="00BB5A5B" w14:paraId="5ED2B797" w14:textId="77777777" w:rsidTr="00FD4DB6">
        <w:trPr>
          <w:jc w:val="center"/>
          <w:ins w:id="1199" w:author="Iana Siomina" w:date="2024-09-25T21:51:00Z"/>
        </w:trPr>
        <w:tc>
          <w:tcPr>
            <w:tcW w:w="0" w:type="auto"/>
            <w:tcBorders>
              <w:top w:val="single" w:sz="6" w:space="0" w:color="auto"/>
              <w:left w:val="single" w:sz="4" w:space="0" w:color="auto"/>
              <w:bottom w:val="nil"/>
              <w:right w:val="single" w:sz="6" w:space="0" w:color="auto"/>
            </w:tcBorders>
          </w:tcPr>
          <w:p w14:paraId="7894E443" w14:textId="0BD5B4B0" w:rsidR="004072A2" w:rsidRPr="00BB5A5B" w:rsidRDefault="004072A2" w:rsidP="004072A2">
            <w:pPr>
              <w:keepNext/>
              <w:keepLines/>
              <w:spacing w:after="0"/>
              <w:jc w:val="center"/>
              <w:rPr>
                <w:ins w:id="1200" w:author="Iana Siomina" w:date="2024-09-25T21:51:00Z"/>
                <w:rFonts w:ascii="Arial" w:eastAsia="宋体" w:hAnsi="Arial" w:cs="Arial"/>
                <w:sz w:val="18"/>
                <w:szCs w:val="18"/>
                <w:lang w:eastAsia="ko-KR"/>
              </w:rPr>
            </w:pPr>
            <w:ins w:id="1201" w:author="Iana Siomina" w:date="2024-09-25T21:51:00Z">
              <w:r w:rsidRPr="00BB5A5B">
                <w:rPr>
                  <w:rFonts w:ascii="Arial" w:eastAsia="宋体" w:hAnsi="Arial"/>
                  <w:sz w:val="18"/>
                  <w:lang w:eastAsia="ko-KR"/>
                </w:rPr>
                <w:t>±</w:t>
              </w:r>
              <w:del w:id="1202" w:author="Huawei" w:date="2024-10-16T19:05:00Z">
                <w:r w:rsidRPr="00BB5A5B" w:rsidDel="00BB5A5B">
                  <w:rPr>
                    <w:rFonts w:ascii="Arial" w:eastAsia="宋体" w:hAnsi="Arial"/>
                    <w:sz w:val="18"/>
                    <w:lang w:eastAsia="ko-KR"/>
                  </w:rPr>
                  <w:delText>[96]</w:delText>
                </w:r>
              </w:del>
            </w:ins>
            <w:ins w:id="1203" w:author="Huawei" w:date="2024-10-16T19:05:00Z">
              <w:r w:rsidR="00BB5A5B">
                <w:rPr>
                  <w:rFonts w:ascii="Arial" w:eastAsia="宋体" w:hAnsi="Arial"/>
                  <w:sz w:val="18"/>
                  <w:lang w:eastAsia="ko-KR"/>
                </w:rPr>
                <w:t>152</w:t>
              </w:r>
            </w:ins>
            <w:ins w:id="1204"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305D106" w14:textId="77777777" w:rsidR="004072A2" w:rsidRPr="00BB5A5B" w:rsidRDefault="004072A2" w:rsidP="004072A2">
            <w:pPr>
              <w:spacing w:after="0"/>
              <w:rPr>
                <w:ins w:id="1205"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113073A0" w14:textId="77777777" w:rsidR="004072A2" w:rsidRPr="00BB5A5B" w:rsidRDefault="004072A2" w:rsidP="004072A2">
            <w:pPr>
              <w:keepNext/>
              <w:keepLines/>
              <w:spacing w:after="0"/>
              <w:jc w:val="center"/>
              <w:rPr>
                <w:ins w:id="1206" w:author="Iana Siomina" w:date="2024-09-25T21:51:00Z"/>
                <w:rFonts w:ascii="Arial" w:eastAsia="宋体" w:hAnsi="Arial"/>
                <w:sz w:val="18"/>
                <w:lang w:eastAsia="ko-KR"/>
              </w:rPr>
            </w:pPr>
            <w:ins w:id="1207" w:author="Iana Siomina" w:date="2024-09-25T21:51:00Z">
              <w:r w:rsidRPr="00BB5A5B">
                <w:rPr>
                  <w:rFonts w:ascii="Arial" w:eastAsia="宋体" w:hAnsi="Arial" w:cs="Calibri"/>
                  <w:sz w:val="18"/>
                </w:rPr>
                <w:t>≥</w:t>
              </w:r>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0AD08D8F" w14:textId="77777777" w:rsidR="004072A2" w:rsidRPr="00BB5A5B" w:rsidRDefault="004072A2" w:rsidP="004072A2">
            <w:pPr>
              <w:keepNext/>
              <w:keepLines/>
              <w:spacing w:after="0"/>
              <w:jc w:val="center"/>
              <w:rPr>
                <w:ins w:id="1208" w:author="Iana Siomina" w:date="2024-09-25T21:51:00Z"/>
                <w:rFonts w:ascii="Arial" w:eastAsia="宋体" w:hAnsi="Arial"/>
                <w:sz w:val="18"/>
                <w:lang w:eastAsia="ko-KR"/>
              </w:rPr>
            </w:pPr>
            <w:ins w:id="1209"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DD3558D" w14:textId="77777777" w:rsidR="004072A2" w:rsidRPr="00BB5A5B" w:rsidRDefault="004072A2" w:rsidP="004072A2">
            <w:pPr>
              <w:keepNext/>
              <w:keepLines/>
              <w:spacing w:after="0"/>
              <w:jc w:val="center"/>
              <w:rPr>
                <w:ins w:id="1210" w:author="Iana Siomina" w:date="2024-09-25T21:51:00Z"/>
                <w:rFonts w:ascii="Arial" w:eastAsia="宋体" w:hAnsi="Arial"/>
                <w:sz w:val="18"/>
                <w:lang w:eastAsia="ko-KR"/>
              </w:rPr>
            </w:pPr>
            <w:ins w:id="1211"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2F8601AD" w14:textId="77777777" w:rsidR="004072A2" w:rsidRPr="00BB5A5B" w:rsidRDefault="004072A2" w:rsidP="004072A2">
            <w:pPr>
              <w:keepNext/>
              <w:keepLines/>
              <w:spacing w:after="0"/>
              <w:jc w:val="center"/>
              <w:rPr>
                <w:ins w:id="1212" w:author="Iana Siomina" w:date="2024-09-25T21:51:00Z"/>
                <w:rFonts w:ascii="Arial" w:eastAsia="宋体" w:hAnsi="Arial" w:cs="Arial"/>
                <w:sz w:val="18"/>
                <w:szCs w:val="18"/>
                <w:lang w:eastAsia="ko-KR"/>
              </w:rPr>
            </w:pPr>
            <w:ins w:id="1213"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42FB22A3" w14:textId="77777777" w:rsidR="004072A2" w:rsidRPr="00BB5A5B" w:rsidRDefault="004072A2" w:rsidP="004072A2">
            <w:pPr>
              <w:keepNext/>
              <w:keepLines/>
              <w:spacing w:after="0"/>
              <w:jc w:val="center"/>
              <w:rPr>
                <w:ins w:id="1214" w:author="Iana Siomina" w:date="2024-09-25T21:51:00Z"/>
                <w:rFonts w:ascii="Arial" w:eastAsia="宋体" w:hAnsi="Arial" w:cs="Arial"/>
                <w:sz w:val="18"/>
                <w:szCs w:val="18"/>
                <w:lang w:eastAsia="ko-KR"/>
              </w:rPr>
            </w:pPr>
            <w:ins w:id="1215"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376CAA6C" w14:textId="77777777" w:rsidR="004072A2" w:rsidRPr="00BB5A5B" w:rsidRDefault="004072A2" w:rsidP="004072A2">
            <w:pPr>
              <w:keepNext/>
              <w:keepLines/>
              <w:spacing w:after="0"/>
              <w:jc w:val="center"/>
              <w:rPr>
                <w:ins w:id="1216" w:author="Iana Siomina" w:date="2024-09-25T21:51:00Z"/>
                <w:rFonts w:ascii="Arial" w:eastAsia="宋体" w:hAnsi="Arial" w:cs="Arial"/>
                <w:sz w:val="18"/>
                <w:szCs w:val="18"/>
                <w:lang w:eastAsia="ko-KR"/>
              </w:rPr>
            </w:pPr>
            <w:ins w:id="1217" w:author="Iana Siomina" w:date="2024-09-25T21:51:00Z">
              <w:r w:rsidRPr="00BB5A5B">
                <w:rPr>
                  <w:rFonts w:ascii="Arial" w:eastAsia="宋体" w:hAnsi="Arial" w:cs="Arial"/>
                  <w:sz w:val="18"/>
                  <w:szCs w:val="18"/>
                  <w:lang w:eastAsia="ko-KR"/>
                </w:rPr>
                <w:t>NOTE 6</w:t>
              </w:r>
            </w:ins>
          </w:p>
        </w:tc>
      </w:tr>
      <w:tr w:rsidR="004072A2" w:rsidRPr="00BB5A5B" w14:paraId="7B741958" w14:textId="77777777" w:rsidTr="00FD4DB6">
        <w:trPr>
          <w:jc w:val="center"/>
          <w:ins w:id="1218" w:author="Iana Siomina" w:date="2024-09-25T21:51:00Z"/>
        </w:trPr>
        <w:tc>
          <w:tcPr>
            <w:tcW w:w="0" w:type="auto"/>
            <w:tcBorders>
              <w:top w:val="single" w:sz="6" w:space="0" w:color="auto"/>
              <w:left w:val="single" w:sz="4" w:space="0" w:color="auto"/>
              <w:bottom w:val="nil"/>
              <w:right w:val="single" w:sz="6" w:space="0" w:color="auto"/>
            </w:tcBorders>
          </w:tcPr>
          <w:p w14:paraId="54DA0B33" w14:textId="65CAD292" w:rsidR="004072A2" w:rsidRPr="00BB5A5B" w:rsidRDefault="004072A2" w:rsidP="004072A2">
            <w:pPr>
              <w:keepNext/>
              <w:keepLines/>
              <w:spacing w:after="0"/>
              <w:jc w:val="center"/>
              <w:rPr>
                <w:ins w:id="1219" w:author="Iana Siomina" w:date="2024-09-25T21:51:00Z"/>
                <w:rFonts w:ascii="Arial" w:eastAsia="宋体" w:hAnsi="Arial" w:cs="Arial"/>
                <w:sz w:val="18"/>
                <w:szCs w:val="18"/>
                <w:lang w:eastAsia="ko-KR"/>
              </w:rPr>
            </w:pPr>
            <w:ins w:id="1220" w:author="Iana Siomina" w:date="2024-09-25T21:51:00Z">
              <w:r w:rsidRPr="00BB5A5B">
                <w:rPr>
                  <w:rFonts w:ascii="Arial" w:eastAsia="宋体" w:hAnsi="Arial"/>
                  <w:sz w:val="18"/>
                  <w:lang w:eastAsia="ko-KR"/>
                </w:rPr>
                <w:t>±</w:t>
              </w:r>
              <w:del w:id="1221" w:author="Huawei" w:date="2024-10-16T19:05:00Z">
                <w:r w:rsidRPr="00BB5A5B" w:rsidDel="00BB5A5B">
                  <w:rPr>
                    <w:rFonts w:ascii="Arial" w:eastAsia="宋体" w:hAnsi="Arial"/>
                    <w:sz w:val="18"/>
                    <w:lang w:eastAsia="ko-KR"/>
                  </w:rPr>
                  <w:delText>[94]</w:delText>
                </w:r>
              </w:del>
            </w:ins>
            <w:ins w:id="1222" w:author="Huawei" w:date="2024-10-16T19:05:00Z">
              <w:r w:rsidR="00BB5A5B">
                <w:rPr>
                  <w:rFonts w:ascii="Arial" w:eastAsia="宋体" w:hAnsi="Arial"/>
                  <w:sz w:val="18"/>
                  <w:lang w:eastAsia="ko-KR"/>
                </w:rPr>
                <w:t>133</w:t>
              </w:r>
            </w:ins>
            <w:ins w:id="122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BEC7A38" w14:textId="77777777" w:rsidR="004072A2" w:rsidRPr="00BB5A5B" w:rsidRDefault="004072A2" w:rsidP="004072A2">
            <w:pPr>
              <w:spacing w:after="0"/>
              <w:rPr>
                <w:ins w:id="1224"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4A199640" w14:textId="77777777" w:rsidR="004072A2" w:rsidRPr="00BB5A5B" w:rsidRDefault="004072A2" w:rsidP="004072A2">
            <w:pPr>
              <w:keepNext/>
              <w:keepLines/>
              <w:spacing w:after="0"/>
              <w:jc w:val="center"/>
              <w:rPr>
                <w:ins w:id="1225" w:author="Iana Siomina" w:date="2024-09-25T21:51:00Z"/>
                <w:rFonts w:ascii="Arial" w:eastAsia="宋体" w:hAnsi="Arial" w:cs="Calibri"/>
                <w:sz w:val="18"/>
                <w:lang w:eastAsia="ko-KR"/>
              </w:rPr>
            </w:pPr>
            <w:ins w:id="1226" w:author="Iana Siomina" w:date="2024-09-25T21:51:00Z">
              <w:r w:rsidRPr="00BB5A5B">
                <w:rPr>
                  <w:rFonts w:ascii="Arial" w:eastAsia="宋体" w:hAnsi="Arial" w:cs="Calibri"/>
                  <w:sz w:val="18"/>
                </w:rPr>
                <w:t>48</w:t>
              </w:r>
            </w:ins>
          </w:p>
        </w:tc>
        <w:tc>
          <w:tcPr>
            <w:tcW w:w="0" w:type="auto"/>
            <w:vMerge/>
            <w:tcBorders>
              <w:top w:val="single" w:sz="6" w:space="0" w:color="auto"/>
              <w:left w:val="single" w:sz="6" w:space="0" w:color="auto"/>
              <w:bottom w:val="nil"/>
              <w:right w:val="single" w:sz="4" w:space="0" w:color="auto"/>
            </w:tcBorders>
            <w:vAlign w:val="center"/>
          </w:tcPr>
          <w:p w14:paraId="52A60245" w14:textId="77777777" w:rsidR="004072A2" w:rsidRPr="00BB5A5B" w:rsidRDefault="004072A2" w:rsidP="004072A2">
            <w:pPr>
              <w:spacing w:after="0"/>
              <w:rPr>
                <w:ins w:id="1227" w:author="Iana Siomina" w:date="2024-09-25T21:51:00Z"/>
                <w:rFonts w:ascii="Arial" w:eastAsia="宋体"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5B1F5EB" w14:textId="77777777" w:rsidR="004072A2" w:rsidRPr="00BB5A5B" w:rsidRDefault="004072A2" w:rsidP="004072A2">
            <w:pPr>
              <w:keepNext/>
              <w:keepLines/>
              <w:spacing w:after="0"/>
              <w:jc w:val="center"/>
              <w:rPr>
                <w:ins w:id="1228" w:author="Iana Siomina" w:date="2024-09-25T21:51:00Z"/>
                <w:rFonts w:ascii="Arial" w:eastAsia="宋体" w:hAnsi="Arial"/>
                <w:sz w:val="18"/>
                <w:lang w:eastAsia="ko-KR"/>
              </w:rPr>
            </w:pPr>
            <w:ins w:id="1229" w:author="Iana Siomina" w:date="2024-09-25T21:51:00Z">
              <w:r w:rsidRPr="00BB5A5B">
                <w:rPr>
                  <w:rFonts w:ascii="Arial" w:eastAsia="宋体" w:hAnsi="Arial" w:cs="Arial"/>
                  <w:sz w:val="18"/>
                  <w:szCs w:val="18"/>
                </w:rPr>
                <w:t>≥1</w:t>
              </w:r>
            </w:ins>
          </w:p>
        </w:tc>
        <w:tc>
          <w:tcPr>
            <w:tcW w:w="0" w:type="auto"/>
            <w:tcBorders>
              <w:top w:val="single" w:sz="6" w:space="0" w:color="auto"/>
              <w:left w:val="single" w:sz="4" w:space="0" w:color="auto"/>
              <w:bottom w:val="single" w:sz="6" w:space="0" w:color="auto"/>
              <w:right w:val="single" w:sz="4" w:space="0" w:color="auto"/>
            </w:tcBorders>
          </w:tcPr>
          <w:p w14:paraId="573424F1" w14:textId="77777777" w:rsidR="004072A2" w:rsidRPr="00BB5A5B" w:rsidRDefault="004072A2" w:rsidP="004072A2">
            <w:pPr>
              <w:keepNext/>
              <w:keepLines/>
              <w:spacing w:after="0"/>
              <w:jc w:val="center"/>
              <w:rPr>
                <w:ins w:id="1230" w:author="Iana Siomina" w:date="2024-09-25T21:51:00Z"/>
                <w:rFonts w:ascii="Arial" w:eastAsia="宋体" w:hAnsi="Arial" w:cs="Arial"/>
                <w:sz w:val="18"/>
                <w:szCs w:val="18"/>
                <w:lang w:eastAsia="ko-KR"/>
              </w:rPr>
            </w:pPr>
            <w:ins w:id="1231"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067A12F6" w14:textId="77777777" w:rsidR="004072A2" w:rsidRPr="00BB5A5B" w:rsidRDefault="004072A2" w:rsidP="004072A2">
            <w:pPr>
              <w:keepNext/>
              <w:keepLines/>
              <w:spacing w:after="0"/>
              <w:jc w:val="center"/>
              <w:rPr>
                <w:ins w:id="1232" w:author="Iana Siomina" w:date="2024-09-25T21:51:00Z"/>
                <w:rFonts w:ascii="Arial" w:eastAsia="宋体" w:hAnsi="Arial" w:cs="Arial"/>
                <w:sz w:val="18"/>
                <w:szCs w:val="18"/>
                <w:lang w:eastAsia="ko-KR"/>
              </w:rPr>
            </w:pPr>
            <w:ins w:id="1233"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14361FF1" w14:textId="77777777" w:rsidR="004072A2" w:rsidRPr="00BB5A5B" w:rsidRDefault="004072A2" w:rsidP="004072A2">
            <w:pPr>
              <w:keepNext/>
              <w:keepLines/>
              <w:spacing w:after="0"/>
              <w:jc w:val="center"/>
              <w:rPr>
                <w:ins w:id="1234" w:author="Iana Siomina" w:date="2024-09-25T21:51:00Z"/>
                <w:rFonts w:ascii="Arial" w:eastAsia="宋体" w:hAnsi="Arial" w:cs="Arial"/>
                <w:sz w:val="18"/>
                <w:szCs w:val="18"/>
                <w:lang w:eastAsia="ko-KR"/>
              </w:rPr>
            </w:pPr>
            <w:ins w:id="1235" w:author="Iana Siomina" w:date="2024-09-25T21:51:00Z">
              <w:r w:rsidRPr="00BB5A5B">
                <w:rPr>
                  <w:rFonts w:ascii="Arial" w:eastAsia="宋体" w:hAnsi="Arial" w:cs="Arial"/>
                  <w:sz w:val="18"/>
                  <w:szCs w:val="18"/>
                  <w:lang w:eastAsia="ko-KR"/>
                </w:rPr>
                <w:t>NOTE 6</w:t>
              </w:r>
            </w:ins>
          </w:p>
        </w:tc>
      </w:tr>
      <w:tr w:rsidR="004072A2" w:rsidRPr="00BB5A5B" w14:paraId="0F42A6C6" w14:textId="77777777" w:rsidTr="00FD4DB6">
        <w:trPr>
          <w:jc w:val="center"/>
          <w:ins w:id="1236" w:author="Iana Siomina" w:date="2024-09-25T21:51:00Z"/>
        </w:trPr>
        <w:tc>
          <w:tcPr>
            <w:tcW w:w="0" w:type="auto"/>
            <w:tcBorders>
              <w:top w:val="single" w:sz="6" w:space="0" w:color="auto"/>
              <w:left w:val="single" w:sz="4" w:space="0" w:color="auto"/>
              <w:bottom w:val="nil"/>
              <w:right w:val="single" w:sz="6" w:space="0" w:color="auto"/>
            </w:tcBorders>
          </w:tcPr>
          <w:p w14:paraId="2FFD3909" w14:textId="77777777" w:rsidR="004072A2" w:rsidRPr="00BB5A5B" w:rsidRDefault="004072A2" w:rsidP="004072A2">
            <w:pPr>
              <w:keepNext/>
              <w:keepLines/>
              <w:spacing w:after="0"/>
              <w:jc w:val="center"/>
              <w:rPr>
                <w:ins w:id="1237" w:author="Iana Siomina" w:date="2024-09-25T21:51:00Z"/>
                <w:rFonts w:ascii="Arial" w:eastAsia="宋体" w:hAnsi="Arial" w:cs="Arial"/>
                <w:sz w:val="18"/>
                <w:szCs w:val="18"/>
                <w:lang w:eastAsia="ko-KR"/>
              </w:rPr>
            </w:pPr>
            <w:ins w:id="1238" w:author="Iana Siomina" w:date="2024-09-25T21:51:00Z">
              <w:r w:rsidRPr="00BB5A5B">
                <w:rPr>
                  <w:rFonts w:ascii="Arial" w:eastAsia="宋体" w:hAnsi="Arial"/>
                  <w:sz w:val="18"/>
                  <w:lang w:eastAsia="ko-KR"/>
                </w:rPr>
                <w:t>±</w:t>
              </w:r>
              <w:del w:id="1239" w:author="Huawei" w:date="2024-10-16T19:05:00Z">
                <w:r w:rsidRPr="00BB5A5B" w:rsidDel="00BB5A5B">
                  <w:rPr>
                    <w:rFonts w:ascii="Arial" w:eastAsia="宋体" w:hAnsi="Arial"/>
                    <w:sz w:val="18"/>
                    <w:lang w:eastAsia="ko-KR"/>
                  </w:rPr>
                  <w:delText>[</w:delText>
                </w:r>
              </w:del>
              <w:r w:rsidRPr="00BB5A5B">
                <w:rPr>
                  <w:rFonts w:ascii="Arial" w:eastAsia="宋体" w:hAnsi="Arial"/>
                  <w:sz w:val="18"/>
                  <w:lang w:eastAsia="ko-KR"/>
                </w:rPr>
                <w:t>72</w:t>
              </w:r>
              <w:del w:id="1240" w:author="Huawei" w:date="2024-10-16T19:05:00Z">
                <w:r w:rsidRPr="00BB5A5B" w:rsidDel="00BB5A5B">
                  <w:rPr>
                    <w:rFonts w:ascii="Arial" w:eastAsia="宋体" w:hAnsi="Arial"/>
                    <w:sz w:val="18"/>
                    <w:lang w:eastAsia="ko-KR"/>
                  </w:rPr>
                  <w:delText>]</w:delText>
                </w:r>
              </w:del>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2081CFAF" w14:textId="77777777" w:rsidR="004072A2" w:rsidRPr="00BB5A5B" w:rsidRDefault="004072A2" w:rsidP="004072A2">
            <w:pPr>
              <w:spacing w:after="0"/>
              <w:rPr>
                <w:ins w:id="1241"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tcPr>
          <w:p w14:paraId="2F093601" w14:textId="77777777" w:rsidR="004072A2" w:rsidRPr="00BB5A5B" w:rsidRDefault="004072A2" w:rsidP="004072A2">
            <w:pPr>
              <w:keepNext/>
              <w:keepLines/>
              <w:spacing w:after="0"/>
              <w:jc w:val="center"/>
              <w:rPr>
                <w:ins w:id="1242" w:author="Iana Siomina" w:date="2024-09-25T21:51:00Z"/>
                <w:rFonts w:ascii="Arial" w:eastAsia="宋体" w:hAnsi="Arial"/>
                <w:sz w:val="18"/>
                <w:lang w:eastAsia="ko-KR"/>
              </w:rPr>
            </w:pPr>
            <w:ins w:id="1243"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0F699E81" w14:textId="77777777" w:rsidR="004072A2" w:rsidRPr="00BB5A5B" w:rsidRDefault="004072A2" w:rsidP="004072A2">
            <w:pPr>
              <w:keepNext/>
              <w:keepLines/>
              <w:spacing w:after="0"/>
              <w:jc w:val="center"/>
              <w:rPr>
                <w:ins w:id="1244" w:author="Iana Siomina" w:date="2024-09-25T21:51:00Z"/>
                <w:rFonts w:ascii="Arial" w:eastAsia="宋体" w:hAnsi="Arial"/>
                <w:sz w:val="18"/>
                <w:lang w:eastAsia="ko-KR"/>
              </w:rPr>
            </w:pPr>
            <w:ins w:id="1245" w:author="Iana Siomina" w:date="2024-09-25T21:51:00Z">
              <w:r w:rsidRPr="00BB5A5B">
                <w:rPr>
                  <w:rFonts w:ascii="Arial" w:eastAsia="宋体" w:hAnsi="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61F2820B" w14:textId="77777777" w:rsidR="004072A2" w:rsidRPr="00BB5A5B" w:rsidRDefault="004072A2" w:rsidP="004072A2">
            <w:pPr>
              <w:keepNext/>
              <w:keepLines/>
              <w:spacing w:after="0"/>
              <w:jc w:val="center"/>
              <w:rPr>
                <w:ins w:id="1246" w:author="Iana Siomina" w:date="2024-09-25T21:51:00Z"/>
                <w:rFonts w:ascii="Arial" w:eastAsia="宋体" w:hAnsi="Arial"/>
                <w:sz w:val="18"/>
                <w:lang w:eastAsia="ko-KR"/>
              </w:rPr>
            </w:pPr>
            <w:ins w:id="1247" w:author="Iana Siomina" w:date="2024-09-25T21:51:00Z">
              <w:r w:rsidRPr="00BB5A5B">
                <w:rPr>
                  <w:rFonts w:ascii="Arial" w:eastAsia="宋体" w:hAnsi="Arial" w:cs="Arial"/>
                  <w:sz w:val="18"/>
                  <w:szCs w:val="18"/>
                </w:rPr>
                <w:t>≥4</w:t>
              </w:r>
            </w:ins>
          </w:p>
        </w:tc>
        <w:tc>
          <w:tcPr>
            <w:tcW w:w="0" w:type="auto"/>
            <w:tcBorders>
              <w:top w:val="single" w:sz="6" w:space="0" w:color="auto"/>
              <w:left w:val="single" w:sz="4" w:space="0" w:color="auto"/>
              <w:bottom w:val="single" w:sz="6" w:space="0" w:color="auto"/>
              <w:right w:val="single" w:sz="4" w:space="0" w:color="auto"/>
            </w:tcBorders>
          </w:tcPr>
          <w:p w14:paraId="2F73CF44" w14:textId="77777777" w:rsidR="004072A2" w:rsidRPr="00BB5A5B" w:rsidRDefault="004072A2" w:rsidP="004072A2">
            <w:pPr>
              <w:keepNext/>
              <w:keepLines/>
              <w:spacing w:after="0"/>
              <w:jc w:val="center"/>
              <w:rPr>
                <w:ins w:id="1248" w:author="Iana Siomina" w:date="2024-09-25T21:51:00Z"/>
                <w:rFonts w:ascii="Arial" w:eastAsia="宋体" w:hAnsi="Arial" w:cs="Arial"/>
                <w:sz w:val="18"/>
                <w:szCs w:val="18"/>
                <w:lang w:eastAsia="ko-KR"/>
              </w:rPr>
            </w:pPr>
            <w:ins w:id="1249" w:author="Iana Siomina" w:date="2024-09-25T21:51:00Z">
              <w:r w:rsidRPr="00BB5A5B">
                <w:rPr>
                  <w:rFonts w:ascii="Arial" w:eastAsia="宋体" w:hAnsi="Arial" w:cs="Arial"/>
                  <w:sz w:val="18"/>
                  <w:szCs w:val="18"/>
                  <w:lang w:eastAsia="ko-KR"/>
                </w:rPr>
                <w:t>NOTE 6</w:t>
              </w:r>
            </w:ins>
          </w:p>
        </w:tc>
        <w:tc>
          <w:tcPr>
            <w:tcW w:w="0" w:type="auto"/>
            <w:tcBorders>
              <w:top w:val="single" w:sz="4" w:space="0" w:color="auto"/>
              <w:left w:val="single" w:sz="4" w:space="0" w:color="auto"/>
              <w:bottom w:val="single" w:sz="4" w:space="0" w:color="auto"/>
              <w:right w:val="single" w:sz="4" w:space="0" w:color="auto"/>
            </w:tcBorders>
          </w:tcPr>
          <w:p w14:paraId="08E3336E" w14:textId="77777777" w:rsidR="004072A2" w:rsidRPr="00BB5A5B" w:rsidRDefault="004072A2" w:rsidP="004072A2">
            <w:pPr>
              <w:keepNext/>
              <w:keepLines/>
              <w:spacing w:after="0"/>
              <w:jc w:val="center"/>
              <w:rPr>
                <w:ins w:id="1250" w:author="Iana Siomina" w:date="2024-09-25T21:51:00Z"/>
                <w:rFonts w:ascii="Arial" w:eastAsia="宋体" w:hAnsi="Arial" w:cs="Arial"/>
                <w:sz w:val="18"/>
                <w:szCs w:val="18"/>
                <w:lang w:eastAsia="ko-KR"/>
              </w:rPr>
            </w:pPr>
            <w:ins w:id="1251" w:author="Iana Siomina" w:date="2024-09-25T21:51:00Z">
              <w:r w:rsidRPr="00BB5A5B">
                <w:rPr>
                  <w:rFonts w:ascii="Arial" w:eastAsia="宋体" w:hAnsi="Arial" w:cs="Arial"/>
                  <w:sz w:val="18"/>
                  <w:szCs w:val="18"/>
                  <w:lang w:eastAsia="ko-KR"/>
                </w:rPr>
                <w:t>NOTE 6</w:t>
              </w:r>
            </w:ins>
          </w:p>
        </w:tc>
        <w:tc>
          <w:tcPr>
            <w:tcW w:w="0" w:type="auto"/>
            <w:tcBorders>
              <w:top w:val="single" w:sz="6" w:space="0" w:color="auto"/>
              <w:left w:val="single" w:sz="4" w:space="0" w:color="auto"/>
              <w:bottom w:val="single" w:sz="6" w:space="0" w:color="auto"/>
              <w:right w:val="single" w:sz="4" w:space="0" w:color="auto"/>
            </w:tcBorders>
          </w:tcPr>
          <w:p w14:paraId="0F38C0A1" w14:textId="77777777" w:rsidR="004072A2" w:rsidRPr="00BB5A5B" w:rsidRDefault="004072A2" w:rsidP="004072A2">
            <w:pPr>
              <w:keepNext/>
              <w:keepLines/>
              <w:spacing w:after="0"/>
              <w:jc w:val="center"/>
              <w:rPr>
                <w:ins w:id="1252" w:author="Iana Siomina" w:date="2024-09-25T21:51:00Z"/>
                <w:rFonts w:ascii="Arial" w:eastAsia="宋体" w:hAnsi="Arial" w:cs="Arial"/>
                <w:sz w:val="18"/>
                <w:szCs w:val="18"/>
                <w:lang w:eastAsia="ko-KR"/>
              </w:rPr>
            </w:pPr>
            <w:ins w:id="1253" w:author="Iana Siomina" w:date="2024-09-25T21:51:00Z">
              <w:r w:rsidRPr="00BB5A5B">
                <w:rPr>
                  <w:rFonts w:ascii="Arial" w:eastAsia="宋体" w:hAnsi="Arial" w:cs="Arial"/>
                  <w:sz w:val="18"/>
                  <w:szCs w:val="18"/>
                  <w:lang w:eastAsia="ko-KR"/>
                </w:rPr>
                <w:t>NOTE 6</w:t>
              </w:r>
            </w:ins>
          </w:p>
        </w:tc>
      </w:tr>
      <w:tr w:rsidR="004072A2" w:rsidRPr="00BB5A5B" w14:paraId="726FC62A" w14:textId="77777777" w:rsidTr="00FD4DB6">
        <w:trPr>
          <w:jc w:val="center"/>
          <w:ins w:id="1254"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tcPr>
          <w:p w14:paraId="0B04BBF2" w14:textId="77777777" w:rsidR="004072A2" w:rsidRPr="00BB5A5B" w:rsidRDefault="004072A2" w:rsidP="004072A2">
            <w:pPr>
              <w:keepNext/>
              <w:keepLines/>
              <w:spacing w:after="0"/>
              <w:ind w:left="851" w:hanging="851"/>
              <w:rPr>
                <w:ins w:id="1255" w:author="Iana Siomina" w:date="2024-09-25T21:51:00Z"/>
                <w:rFonts w:ascii="Arial" w:eastAsia="宋体" w:hAnsi="Arial"/>
                <w:sz w:val="18"/>
                <w:lang w:eastAsia="ko-KR"/>
              </w:rPr>
            </w:pPr>
            <w:ins w:id="1256"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4FAAE75D" w14:textId="77777777" w:rsidR="004072A2" w:rsidRPr="00BB5A5B" w:rsidRDefault="004072A2" w:rsidP="004072A2">
            <w:pPr>
              <w:keepNext/>
              <w:keepLines/>
              <w:spacing w:after="0"/>
              <w:ind w:left="851" w:hanging="851"/>
              <w:rPr>
                <w:ins w:id="1257" w:author="Iana Siomina" w:date="2024-09-25T21:51:00Z"/>
                <w:rFonts w:ascii="Arial" w:eastAsia="宋体" w:hAnsi="Arial"/>
                <w:sz w:val="18"/>
                <w:lang w:eastAsia="ko-KR"/>
              </w:rPr>
            </w:pPr>
            <w:ins w:id="1258"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6A7ABA51" w14:textId="77777777" w:rsidR="004072A2" w:rsidRPr="00BB5A5B" w:rsidRDefault="004072A2" w:rsidP="004072A2">
            <w:pPr>
              <w:keepNext/>
              <w:keepLines/>
              <w:spacing w:after="0"/>
              <w:ind w:left="851" w:hanging="851"/>
              <w:rPr>
                <w:ins w:id="1259" w:author="Iana Siomina" w:date="2024-09-25T21:51:00Z"/>
                <w:rFonts w:ascii="Arial" w:eastAsia="宋体" w:hAnsi="Arial"/>
                <w:sz w:val="18"/>
                <w:lang w:eastAsia="ko-KR"/>
              </w:rPr>
            </w:pPr>
            <w:ins w:id="1260"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3:</w:t>
              </w:r>
              <w:r w:rsidRPr="00BB5A5B">
                <w:rPr>
                  <w:rFonts w:ascii="Arial" w:eastAsia="宋体" w:hAnsi="Arial"/>
                  <w:sz w:val="18"/>
                  <w:lang w:eastAsia="ko-KR"/>
                </w:rPr>
                <w:tab/>
              </w:r>
              <m:oMath>
                <m:sSubSup>
                  <m:sSubSupPr>
                    <m:ctrlPr>
                      <w:rPr>
                        <w:rFonts w:ascii="Cambria Math" w:eastAsia="宋体" w:hAnsi="Cambria Math"/>
                        <w:i/>
                        <w:sz w:val="18"/>
                        <w:szCs w:val="18"/>
                        <w:lang w:eastAsia="ko-KR"/>
                      </w:rPr>
                    </m:ctrlPr>
                  </m:sSubSupPr>
                  <m:e>
                    <m:r>
                      <w:rPr>
                        <w:rFonts w:ascii="Cambria Math" w:eastAsia="宋体" w:hAnsi="Cambria Math"/>
                        <w:sz w:val="18"/>
                        <w:lang w:eastAsia="ko-KR"/>
                      </w:rPr>
                      <m:t>T</m:t>
                    </m:r>
                  </m:e>
                  <m:sub>
                    <m:r>
                      <m:rPr>
                        <m:sty m:val="p"/>
                      </m:rPr>
                      <w:rPr>
                        <w:rFonts w:ascii="Cambria Math" w:eastAsia="宋体" w:hAnsi="Cambria Math"/>
                        <w:sz w:val="18"/>
                        <w:lang w:eastAsia="ko-KR"/>
                      </w:rPr>
                      <m:t>rep</m:t>
                    </m:r>
                  </m:sub>
                  <m:sup>
                    <m:r>
                      <m:rPr>
                        <m:sty m:val="p"/>
                      </m:rPr>
                      <w:rPr>
                        <w:rFonts w:ascii="Cambria Math" w:eastAsia="宋体" w:hAnsi="Cambria Math"/>
                        <w:sz w:val="18"/>
                        <w:lang w:eastAsia="ko-KR"/>
                      </w:rPr>
                      <m:t>PRS</m:t>
                    </m:r>
                  </m:sup>
                </m:sSubSup>
                <m:r>
                  <w:rPr>
                    <w:rFonts w:ascii="Cambria Math" w:eastAsia="宋体" w:hAnsi="Cambria Math"/>
                    <w:sz w:val="18"/>
                    <w:lang w:eastAsia="ko-KR"/>
                  </w:rPr>
                  <m:t xml:space="preserve">, </m:t>
                </m:r>
                <m:sSub>
                  <m:sSubPr>
                    <m:ctrlPr>
                      <w:rPr>
                        <w:rFonts w:ascii="Cambria Math" w:eastAsia="宋体" w:hAnsi="Cambria Math"/>
                        <w:sz w:val="18"/>
                        <w:szCs w:val="18"/>
                        <w:lang w:eastAsia="ko-KR"/>
                      </w:rPr>
                    </m:ctrlPr>
                  </m:sSubPr>
                  <m:e>
                    <m:r>
                      <w:rPr>
                        <w:rFonts w:ascii="Cambria Math" w:eastAsia="宋体" w:hAnsi="Cambria Math"/>
                        <w:sz w:val="18"/>
                        <w:lang w:eastAsia="ko-KR"/>
                      </w:rPr>
                      <m:t>L</m:t>
                    </m:r>
                  </m:e>
                  <m:sub>
                    <m:r>
                      <m:rPr>
                        <m:sty m:val="p"/>
                      </m:rPr>
                      <w:rPr>
                        <w:rFonts w:ascii="Cambria Math" w:eastAsia="宋体" w:hAnsi="Cambria Math"/>
                        <w:sz w:val="18"/>
                        <w:lang w:eastAsia="ko-KR"/>
                      </w:rPr>
                      <m:t>PRS</m:t>
                    </m:r>
                  </m:sub>
                </m:sSub>
                <m:r>
                  <w:rPr>
                    <w:rFonts w:ascii="Cambria Math" w:eastAsia="宋体" w:hAnsi="Cambria Math"/>
                    <w:sz w:val="18"/>
                    <w:lang w:eastAsia="ko-KR"/>
                  </w:rPr>
                  <m:t xml:space="preserve"> ,</m:t>
                </m:r>
                <m:sSubSup>
                  <m:sSubSupPr>
                    <m:ctrlPr>
                      <w:rPr>
                        <w:rFonts w:ascii="Cambria Math" w:eastAsia="宋体" w:hAnsi="Cambria Math"/>
                        <w:i/>
                        <w:sz w:val="18"/>
                        <w:szCs w:val="18"/>
                        <w:lang w:eastAsia="ko-KR"/>
                      </w:rPr>
                    </m:ctrlPr>
                  </m:sSubSupPr>
                  <m:e>
                    <m:r>
                      <w:rPr>
                        <w:rFonts w:ascii="Cambria Math" w:eastAsia="宋体" w:hAnsi="Cambria Math"/>
                        <w:sz w:val="18"/>
                        <w:lang w:eastAsia="ko-KR"/>
                      </w:rPr>
                      <m:t>K</m:t>
                    </m:r>
                  </m:e>
                  <m:sub>
                    <m:r>
                      <m:rPr>
                        <m:sty m:val="p"/>
                      </m:rPr>
                      <w:rPr>
                        <w:rFonts w:ascii="Cambria Math" w:eastAsia="宋体" w:hAnsi="Cambria Math"/>
                        <w:sz w:val="18"/>
                        <w:lang w:eastAsia="ko-KR"/>
                      </w:rPr>
                      <m:t>comb</m:t>
                    </m:r>
                  </m:sub>
                  <m:sup>
                    <m:r>
                      <m:rPr>
                        <m:sty m:val="p"/>
                      </m:rPr>
                      <w:rPr>
                        <w:rFonts w:ascii="Cambria Math" w:eastAsia="宋体" w:hAnsi="Cambria Math"/>
                        <w:sz w:val="18"/>
                        <w:lang w:eastAsia="ko-KR"/>
                      </w:rPr>
                      <m:t>PRS</m:t>
                    </m:r>
                  </m:sup>
                </m:sSubSup>
              </m:oMath>
              <w:r w:rsidRPr="00BB5A5B">
                <w:rPr>
                  <w:rFonts w:ascii="Arial" w:eastAsia="宋体" w:hAnsi="Arial"/>
                  <w:b/>
                  <w:bCs/>
                  <w:sz w:val="18"/>
                </w:rPr>
                <w:t xml:space="preserve"> </w:t>
              </w:r>
              <w:r w:rsidRPr="00BB5A5B">
                <w:rPr>
                  <w:rFonts w:ascii="Arial" w:eastAsia="宋体" w:hAnsi="Arial"/>
                  <w:sz w:val="18"/>
                  <w:lang w:eastAsia="ko-KR"/>
                </w:rPr>
                <w:t xml:space="preserve">are configured by higher layer parameter </w:t>
              </w:r>
              <w:r w:rsidRPr="00BB5A5B">
                <w:rPr>
                  <w:rFonts w:ascii="Arial" w:eastAsia="宋体" w:hAnsi="Arial"/>
                  <w:i/>
                  <w:sz w:val="18"/>
                  <w:lang w:eastAsia="ko-KR"/>
                </w:rPr>
                <w:t>dl-PRS-</w:t>
              </w:r>
              <w:proofErr w:type="spellStart"/>
              <w:r w:rsidRPr="00BB5A5B">
                <w:rPr>
                  <w:rFonts w:ascii="Arial" w:eastAsia="宋体" w:hAnsi="Arial"/>
                  <w:i/>
                  <w:sz w:val="18"/>
                  <w:lang w:eastAsia="ko-KR"/>
                </w:rPr>
                <w:t>ResourceRepetitionFactor</w:t>
              </w:r>
              <w:proofErr w:type="spellEnd"/>
              <w:r w:rsidRPr="00BB5A5B">
                <w:rPr>
                  <w:rFonts w:ascii="Arial" w:eastAsia="宋体" w:hAnsi="Arial"/>
                  <w:i/>
                  <w:sz w:val="18"/>
                  <w:lang w:eastAsia="ko-KR"/>
                </w:rPr>
                <w:t>, dl-PRS-</w:t>
              </w:r>
              <w:proofErr w:type="spellStart"/>
              <w:r w:rsidRPr="00BB5A5B">
                <w:rPr>
                  <w:rFonts w:ascii="Arial" w:eastAsia="宋体" w:hAnsi="Arial"/>
                  <w:i/>
                  <w:sz w:val="18"/>
                  <w:lang w:eastAsia="ko-KR"/>
                </w:rPr>
                <w:t>NumSymbols</w:t>
              </w:r>
              <w:proofErr w:type="spellEnd"/>
              <w:r w:rsidRPr="00BB5A5B">
                <w:rPr>
                  <w:rFonts w:ascii="Arial" w:eastAsia="宋体" w:hAnsi="Arial"/>
                  <w:i/>
                  <w:sz w:val="18"/>
                  <w:lang w:eastAsia="ko-KR"/>
                </w:rPr>
                <w:t xml:space="preserve"> </w:t>
              </w:r>
              <w:r w:rsidRPr="00BB5A5B">
                <w:rPr>
                  <w:rFonts w:ascii="Arial" w:eastAsia="宋体" w:hAnsi="Arial"/>
                  <w:iCs/>
                  <w:sz w:val="18"/>
                  <w:lang w:eastAsia="ko-KR"/>
                </w:rPr>
                <w:t xml:space="preserve">and </w:t>
              </w:r>
              <w:r w:rsidRPr="00BB5A5B">
                <w:rPr>
                  <w:rFonts w:ascii="Arial" w:eastAsia="宋体" w:hAnsi="Arial"/>
                  <w:i/>
                  <w:sz w:val="18"/>
                  <w:lang w:eastAsia="ko-KR"/>
                </w:rPr>
                <w:t>dl-PRS-</w:t>
              </w:r>
              <w:proofErr w:type="spellStart"/>
              <w:r w:rsidRPr="00BB5A5B">
                <w:rPr>
                  <w:rFonts w:ascii="Arial" w:eastAsia="宋体" w:hAnsi="Arial"/>
                  <w:i/>
                  <w:sz w:val="18"/>
                  <w:lang w:eastAsia="ko-KR"/>
                </w:rPr>
                <w:t>CombSizeN</w:t>
              </w:r>
              <w:proofErr w:type="spellEnd"/>
              <w:r w:rsidRPr="00BB5A5B">
                <w:rPr>
                  <w:rFonts w:ascii="Arial" w:eastAsia="宋体" w:hAnsi="Arial"/>
                  <w:i/>
                  <w:sz w:val="18"/>
                  <w:lang w:eastAsia="ko-KR"/>
                </w:rPr>
                <w:t xml:space="preserve"> </w:t>
              </w:r>
              <w:r w:rsidRPr="00BB5A5B">
                <w:rPr>
                  <w:rFonts w:ascii="Arial" w:eastAsia="宋体" w:hAnsi="Arial"/>
                  <w:iCs/>
                  <w:sz w:val="18"/>
                  <w:lang w:eastAsia="ko-KR"/>
                </w:rPr>
                <w:t>defined in TS 37.355 [34]</w:t>
              </w:r>
              <w:r w:rsidRPr="00BB5A5B">
                <w:rPr>
                  <w:rFonts w:ascii="Arial" w:eastAsia="宋体" w:hAnsi="Arial"/>
                  <w:iCs/>
                  <w:sz w:val="18"/>
                  <w:lang w:val="en-US"/>
                </w:rPr>
                <w:t>.</w:t>
              </w:r>
            </w:ins>
          </w:p>
          <w:p w14:paraId="014AA5F9" w14:textId="77777777" w:rsidR="004072A2" w:rsidRPr="00BB5A5B" w:rsidRDefault="004072A2" w:rsidP="004072A2">
            <w:pPr>
              <w:keepNext/>
              <w:keepLines/>
              <w:spacing w:after="0"/>
              <w:ind w:left="851" w:hanging="851"/>
              <w:rPr>
                <w:ins w:id="1261" w:author="Iana Siomina" w:date="2024-09-25T21:51:00Z"/>
                <w:rFonts w:ascii="Arial" w:eastAsia="宋体" w:hAnsi="Arial"/>
                <w:sz w:val="18"/>
                <w:lang w:eastAsia="ko-KR"/>
              </w:rPr>
            </w:pPr>
            <w:ins w:id="1262" w:author="Iana Siomina" w:date="2024-09-25T21:51:00Z">
              <w:r w:rsidRPr="00BB5A5B">
                <w:rPr>
                  <w:rFonts w:ascii="Arial" w:eastAsia="宋体" w:hAnsi="Arial"/>
                  <w:sz w:val="18"/>
                  <w:lang w:eastAsia="ko-KR"/>
                </w:rPr>
                <w:t>NOTE 4:</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27CDEE31" w14:textId="77777777" w:rsidR="004072A2" w:rsidRPr="00BB5A5B" w:rsidRDefault="004072A2" w:rsidP="004072A2">
            <w:pPr>
              <w:keepNext/>
              <w:keepLines/>
              <w:spacing w:after="0"/>
              <w:ind w:left="851" w:hanging="851"/>
              <w:rPr>
                <w:ins w:id="1263" w:author="Iana Siomina" w:date="2024-09-25T21:51:00Z"/>
                <w:rFonts w:ascii="Arial" w:eastAsia="宋体" w:hAnsi="Arial"/>
                <w:sz w:val="18"/>
                <w:lang w:eastAsia="ko-KR"/>
              </w:rPr>
            </w:pPr>
            <w:ins w:id="1264"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5:</w:t>
              </w:r>
              <w:r w:rsidRPr="00BB5A5B">
                <w:rPr>
                  <w:rFonts w:ascii="Arial" w:eastAsia="宋体" w:hAnsi="Arial"/>
                  <w:sz w:val="18"/>
                  <w:lang w:eastAsia="ko-KR"/>
                </w:rPr>
                <w:tab/>
                <w:t>Tc is the basic timing unit defined in TS 38.211 [6].</w:t>
              </w:r>
            </w:ins>
          </w:p>
          <w:p w14:paraId="22379224" w14:textId="77777777" w:rsidR="004072A2" w:rsidRPr="00BB5A5B" w:rsidRDefault="004072A2" w:rsidP="004072A2">
            <w:pPr>
              <w:keepNext/>
              <w:keepLines/>
              <w:spacing w:after="0"/>
              <w:ind w:left="851" w:hanging="851"/>
              <w:rPr>
                <w:ins w:id="1265" w:author="Iana Siomina" w:date="2024-09-25T21:51:00Z"/>
                <w:rFonts w:ascii="Arial" w:eastAsia="宋体" w:hAnsi="Arial"/>
                <w:sz w:val="18"/>
                <w:lang w:eastAsia="ko-KR"/>
              </w:rPr>
            </w:pPr>
            <w:ins w:id="1266" w:author="Iana Siomina" w:date="2024-09-25T21:51:00Z">
              <w:r w:rsidRPr="00BB5A5B">
                <w:rPr>
                  <w:rFonts w:ascii="Arial" w:eastAsia="宋体" w:hAnsi="Arial"/>
                  <w:sz w:val="18"/>
                  <w:lang w:eastAsia="ko-KR"/>
                </w:rPr>
                <w:t>NOTE 6:</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w:t>
              </w:r>
              <w:r w:rsidRPr="00BB5A5B">
                <w:rPr>
                  <w:rFonts w:eastAsia="宋体"/>
                </w:rPr>
                <w:t xml:space="preserve"> </w:t>
              </w:r>
              <w:r w:rsidRPr="00BB5A5B">
                <w:rPr>
                  <w:rFonts w:ascii="Arial" w:eastAsia="宋体" w:hAnsi="Arial"/>
                  <w:sz w:val="18"/>
                  <w:lang w:eastAsia="ko-KR"/>
                </w:rPr>
                <w:t>as defined in Table 10.1A.18.2.2-1.</w:t>
              </w:r>
            </w:ins>
          </w:p>
          <w:p w14:paraId="48EE20DE" w14:textId="77777777" w:rsidR="004072A2" w:rsidRPr="00BB5A5B" w:rsidRDefault="004072A2" w:rsidP="004072A2">
            <w:pPr>
              <w:keepNext/>
              <w:keepLines/>
              <w:spacing w:after="0"/>
              <w:ind w:left="851" w:hanging="851"/>
              <w:rPr>
                <w:ins w:id="1267" w:author="Iana Siomina" w:date="2024-09-25T21:51:00Z"/>
                <w:rFonts w:ascii="Arial" w:eastAsia="宋体" w:hAnsi="Arial"/>
                <w:sz w:val="18"/>
                <w:lang w:eastAsia="ko-KR"/>
              </w:rPr>
            </w:pPr>
            <w:ins w:id="1268" w:author="Iana Siomina" w:date="2024-09-25T21:51:00Z">
              <w:r w:rsidRPr="00BB5A5B">
                <w:rPr>
                  <w:rFonts w:ascii="Arial" w:eastAsia="宋体" w:hAnsi="Arial"/>
                  <w:sz w:val="18"/>
                  <w:lang w:eastAsia="ko-KR"/>
                </w:rPr>
                <w:t xml:space="preserve">NOTE 7: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Table 10.1A.18.2.2-3.</w:t>
              </w:r>
            </w:ins>
          </w:p>
        </w:tc>
      </w:tr>
    </w:tbl>
    <w:p w14:paraId="451235CA" w14:textId="77777777" w:rsidR="004072A2" w:rsidRPr="00BB5A5B" w:rsidRDefault="004072A2" w:rsidP="004072A2">
      <w:pPr>
        <w:rPr>
          <w:ins w:id="1269" w:author="Iana Siomina" w:date="2024-09-25T21:51:00Z"/>
          <w:rFonts w:ascii="Tms Rmn" w:eastAsia="宋体" w:hAnsi="Tms Rmn"/>
          <w:lang w:val="en-US"/>
        </w:rPr>
      </w:pPr>
    </w:p>
    <w:p w14:paraId="66A65C06" w14:textId="77777777" w:rsidR="004072A2" w:rsidRPr="00BB5A5B" w:rsidRDefault="004072A2" w:rsidP="004072A2">
      <w:pPr>
        <w:keepNext/>
        <w:keepLines/>
        <w:spacing w:before="60"/>
        <w:jc w:val="center"/>
        <w:rPr>
          <w:ins w:id="1270" w:author="Iana Siomina" w:date="2024-09-25T21:51:00Z"/>
          <w:rFonts w:ascii="Arial" w:eastAsia="宋体" w:hAnsi="Arial"/>
          <w:b/>
          <w:lang w:eastAsia="sv-SE"/>
        </w:rPr>
      </w:pPr>
      <w:ins w:id="1271" w:author="Iana Siomina" w:date="2024-09-25T21:51:00Z">
        <w:r w:rsidRPr="00BB5A5B">
          <w:rPr>
            <w:rFonts w:ascii="Arial" w:eastAsia="宋体" w:hAnsi="Arial"/>
            <w:b/>
            <w:lang w:val="en-US"/>
          </w:rPr>
          <w:t>Table 10.1A.18.2.2-3: Margin for UE Rx-Tx time difference measurement accuracy in FR1</w:t>
        </w:r>
      </w:ins>
    </w:p>
    <w:tbl>
      <w:tblPr>
        <w:tblStyle w:val="TableGrid61"/>
        <w:tblW w:w="0" w:type="auto"/>
        <w:jc w:val="center"/>
        <w:tblInd w:w="0" w:type="dxa"/>
        <w:tblLook w:val="04A0" w:firstRow="1" w:lastRow="0" w:firstColumn="1" w:lastColumn="0" w:noHBand="0" w:noVBand="1"/>
      </w:tblPr>
      <w:tblGrid>
        <w:gridCol w:w="1470"/>
        <w:gridCol w:w="1470"/>
        <w:gridCol w:w="1470"/>
        <w:gridCol w:w="1800"/>
      </w:tblGrid>
      <w:tr w:rsidR="004072A2" w:rsidRPr="00BB5A5B" w14:paraId="14E3195D" w14:textId="77777777" w:rsidTr="00FD4DB6">
        <w:trPr>
          <w:trHeight w:val="263"/>
          <w:jc w:val="center"/>
          <w:ins w:id="1272" w:author="Iana Siomina" w:date="2024-09-25T21:51:00Z"/>
        </w:trPr>
        <w:tc>
          <w:tcPr>
            <w:tcW w:w="4410" w:type="dxa"/>
            <w:gridSpan w:val="3"/>
            <w:tcBorders>
              <w:top w:val="single" w:sz="4" w:space="0" w:color="auto"/>
              <w:left w:val="single" w:sz="4" w:space="0" w:color="auto"/>
              <w:bottom w:val="single" w:sz="4" w:space="0" w:color="auto"/>
              <w:right w:val="single" w:sz="4" w:space="0" w:color="auto"/>
            </w:tcBorders>
            <w:vAlign w:val="center"/>
          </w:tcPr>
          <w:p w14:paraId="172543A0" w14:textId="77777777" w:rsidR="004072A2" w:rsidRPr="00BB5A5B" w:rsidRDefault="004072A2" w:rsidP="004072A2">
            <w:pPr>
              <w:keepNext/>
              <w:keepLines/>
              <w:spacing w:after="0"/>
              <w:jc w:val="center"/>
              <w:rPr>
                <w:ins w:id="1273" w:author="Iana Siomina" w:date="2024-09-25T21:51:00Z"/>
                <w:rFonts w:ascii="Arial" w:eastAsia="宋体" w:hAnsi="Arial"/>
                <w:sz w:val="18"/>
                <w:lang w:val="sv-SE"/>
              </w:rPr>
            </w:pPr>
            <w:ins w:id="1274" w:author="Iana Siomina" w:date="2024-09-25T21:51:00Z">
              <w:r w:rsidRPr="00BB5A5B">
                <w:rPr>
                  <w:rFonts w:ascii="Arial" w:hAnsi="Arial"/>
                  <w:b/>
                  <w:sz w:val="18"/>
                  <w:lang w:val="sv-SE"/>
                </w:rPr>
                <w:t>Min(PRS BW, SRS BW) (RB)</w:t>
              </w:r>
            </w:ins>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BA004C1" w14:textId="77777777" w:rsidR="004072A2" w:rsidRPr="00BB5A5B" w:rsidRDefault="004072A2" w:rsidP="004072A2">
            <w:pPr>
              <w:keepNext/>
              <w:keepLines/>
              <w:spacing w:after="0"/>
              <w:jc w:val="center"/>
              <w:rPr>
                <w:ins w:id="1275" w:author="Iana Siomina" w:date="2024-09-25T21:51:00Z"/>
                <w:rFonts w:ascii="Arial" w:eastAsia="Yu Mincho" w:hAnsi="Arial"/>
                <w:b/>
                <w:sz w:val="18"/>
              </w:rPr>
            </w:pPr>
            <w:ins w:id="1276" w:author="Iana Siomina" w:date="2024-09-25T21:51:00Z">
              <w:r w:rsidRPr="00BB5A5B">
                <w:rPr>
                  <w:rFonts w:ascii="Arial" w:eastAsia="Yu Mincho" w:hAnsi="Arial"/>
                  <w:b/>
                  <w:kern w:val="24"/>
                  <w:sz w:val="18"/>
                </w:rPr>
                <w:t>Margin (Tc</w:t>
              </w:r>
              <w:r w:rsidRPr="00BB5A5B">
                <w:rPr>
                  <w:rFonts w:ascii="Arial" w:eastAsia="宋体" w:hAnsi="Arial"/>
                  <w:b/>
                  <w:sz w:val="18"/>
                  <w:vertAlign w:val="superscript"/>
                </w:rPr>
                <w:t xml:space="preserve"> Note 1</w:t>
              </w:r>
              <w:r w:rsidRPr="00BB5A5B">
                <w:rPr>
                  <w:rFonts w:ascii="Arial" w:eastAsia="Yu Mincho" w:hAnsi="Arial"/>
                  <w:b/>
                  <w:kern w:val="24"/>
                  <w:sz w:val="18"/>
                </w:rPr>
                <w:t>)</w:t>
              </w:r>
            </w:ins>
          </w:p>
        </w:tc>
      </w:tr>
      <w:tr w:rsidR="004072A2" w:rsidRPr="00BB5A5B" w14:paraId="645C1B97" w14:textId="77777777" w:rsidTr="00FD4DB6">
        <w:trPr>
          <w:trHeight w:val="262"/>
          <w:jc w:val="center"/>
          <w:ins w:id="1277" w:author="Iana Siomina" w:date="2024-09-25T21:51:00Z"/>
        </w:trPr>
        <w:tc>
          <w:tcPr>
            <w:tcW w:w="1470" w:type="dxa"/>
            <w:tcBorders>
              <w:top w:val="single" w:sz="4" w:space="0" w:color="auto"/>
              <w:left w:val="single" w:sz="4" w:space="0" w:color="auto"/>
              <w:bottom w:val="single" w:sz="4" w:space="0" w:color="auto"/>
              <w:right w:val="single" w:sz="4" w:space="0" w:color="auto"/>
            </w:tcBorders>
            <w:vAlign w:val="center"/>
          </w:tcPr>
          <w:p w14:paraId="6750AF91" w14:textId="77777777" w:rsidR="004072A2" w:rsidRPr="00BB5A5B" w:rsidRDefault="004072A2" w:rsidP="004072A2">
            <w:pPr>
              <w:keepNext/>
              <w:keepLines/>
              <w:spacing w:after="0"/>
              <w:jc w:val="center"/>
              <w:rPr>
                <w:ins w:id="1278" w:author="Iana Siomina" w:date="2024-09-25T21:51:00Z"/>
                <w:rFonts w:ascii="Arial" w:hAnsi="Arial"/>
                <w:b/>
                <w:sz w:val="18"/>
              </w:rPr>
            </w:pPr>
            <w:ins w:id="1279" w:author="Iana Siomina" w:date="2024-09-25T21:51:00Z">
              <w:r w:rsidRPr="00BB5A5B">
                <w:rPr>
                  <w:rFonts w:ascii="Arial" w:hAnsi="Arial"/>
                  <w:b/>
                  <w:sz w:val="18"/>
                </w:rPr>
                <w:t>SCS = 15 kHz</w:t>
              </w:r>
            </w:ins>
          </w:p>
        </w:tc>
        <w:tc>
          <w:tcPr>
            <w:tcW w:w="1470" w:type="dxa"/>
            <w:tcBorders>
              <w:top w:val="single" w:sz="4" w:space="0" w:color="auto"/>
              <w:left w:val="single" w:sz="4" w:space="0" w:color="auto"/>
              <w:bottom w:val="single" w:sz="4" w:space="0" w:color="auto"/>
              <w:right w:val="single" w:sz="4" w:space="0" w:color="auto"/>
            </w:tcBorders>
            <w:vAlign w:val="center"/>
          </w:tcPr>
          <w:p w14:paraId="1D6C4304" w14:textId="77777777" w:rsidR="004072A2" w:rsidRPr="00BB5A5B" w:rsidRDefault="004072A2" w:rsidP="004072A2">
            <w:pPr>
              <w:keepNext/>
              <w:keepLines/>
              <w:spacing w:after="0"/>
              <w:jc w:val="center"/>
              <w:rPr>
                <w:ins w:id="1280" w:author="Iana Siomina" w:date="2024-09-25T21:51:00Z"/>
                <w:rFonts w:ascii="Arial" w:hAnsi="Arial"/>
                <w:b/>
                <w:sz w:val="18"/>
              </w:rPr>
            </w:pPr>
            <w:ins w:id="1281" w:author="Iana Siomina" w:date="2024-09-25T21:51:00Z">
              <w:r w:rsidRPr="00BB5A5B">
                <w:rPr>
                  <w:rFonts w:ascii="Arial" w:hAnsi="Arial"/>
                  <w:b/>
                  <w:sz w:val="18"/>
                </w:rPr>
                <w:t>SCS = 30 kHz</w:t>
              </w:r>
            </w:ins>
          </w:p>
        </w:tc>
        <w:tc>
          <w:tcPr>
            <w:tcW w:w="1470" w:type="dxa"/>
            <w:tcBorders>
              <w:top w:val="single" w:sz="4" w:space="0" w:color="auto"/>
              <w:left w:val="single" w:sz="4" w:space="0" w:color="auto"/>
              <w:bottom w:val="single" w:sz="4" w:space="0" w:color="auto"/>
              <w:right w:val="single" w:sz="4" w:space="0" w:color="auto"/>
            </w:tcBorders>
            <w:vAlign w:val="center"/>
          </w:tcPr>
          <w:p w14:paraId="5D53B529" w14:textId="77777777" w:rsidR="004072A2" w:rsidRPr="00BB5A5B" w:rsidRDefault="004072A2" w:rsidP="004072A2">
            <w:pPr>
              <w:keepNext/>
              <w:keepLines/>
              <w:spacing w:after="0"/>
              <w:jc w:val="center"/>
              <w:rPr>
                <w:ins w:id="1282" w:author="Iana Siomina" w:date="2024-09-25T21:51:00Z"/>
                <w:rFonts w:ascii="Arial" w:hAnsi="Arial"/>
                <w:b/>
                <w:sz w:val="18"/>
              </w:rPr>
            </w:pPr>
            <w:ins w:id="1283" w:author="Iana Siomina" w:date="2024-09-25T21:51:00Z">
              <w:r w:rsidRPr="00BB5A5B">
                <w:rPr>
                  <w:rFonts w:ascii="Arial" w:hAnsi="Arial"/>
                  <w:b/>
                  <w:sz w:val="18"/>
                </w:rPr>
                <w:t>SCS = 60 kHz</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F59D563" w14:textId="77777777" w:rsidR="004072A2" w:rsidRPr="00BB5A5B" w:rsidRDefault="004072A2" w:rsidP="004072A2">
            <w:pPr>
              <w:spacing w:after="0"/>
              <w:rPr>
                <w:ins w:id="1284" w:author="Iana Siomina" w:date="2024-09-25T21:51:00Z"/>
                <w:rFonts w:ascii="Arial" w:eastAsia="Yu Mincho" w:hAnsi="Arial"/>
                <w:b/>
                <w:sz w:val="18"/>
              </w:rPr>
            </w:pPr>
          </w:p>
        </w:tc>
      </w:tr>
      <w:tr w:rsidR="004072A2" w:rsidRPr="00BB5A5B" w14:paraId="5D19459C" w14:textId="77777777" w:rsidTr="00FD4DB6">
        <w:trPr>
          <w:trHeight w:val="46"/>
          <w:jc w:val="center"/>
          <w:ins w:id="1285" w:author="Iana Siomina" w:date="2024-09-25T21:51:00Z"/>
        </w:trPr>
        <w:tc>
          <w:tcPr>
            <w:tcW w:w="1470" w:type="dxa"/>
            <w:tcBorders>
              <w:top w:val="single" w:sz="4" w:space="0" w:color="auto"/>
              <w:left w:val="single" w:sz="4" w:space="0" w:color="auto"/>
              <w:bottom w:val="single" w:sz="4" w:space="0" w:color="auto"/>
              <w:right w:val="single" w:sz="4" w:space="0" w:color="auto"/>
            </w:tcBorders>
            <w:vAlign w:val="center"/>
          </w:tcPr>
          <w:p w14:paraId="3C9B6DF6" w14:textId="77777777" w:rsidR="004072A2" w:rsidRPr="00BB5A5B" w:rsidRDefault="004072A2" w:rsidP="004072A2">
            <w:pPr>
              <w:keepNext/>
              <w:keepLines/>
              <w:spacing w:after="0"/>
              <w:jc w:val="center"/>
              <w:rPr>
                <w:ins w:id="1286" w:author="Iana Siomina" w:date="2024-09-25T21:51:00Z"/>
                <w:rFonts w:ascii="Arial" w:eastAsia="Yu Mincho" w:hAnsi="Arial"/>
                <w:b/>
                <w:bCs/>
                <w:sz w:val="18"/>
              </w:rPr>
            </w:pPr>
            <w:ins w:id="1287" w:author="Iana Siomina" w:date="2024-09-25T21:51:00Z">
              <w:r w:rsidRPr="00BB5A5B">
                <w:rPr>
                  <w:rFonts w:ascii="Arial" w:eastAsia="Microsoft Sans Serif" w:hAnsi="Arial"/>
                  <w:sz w:val="18"/>
                </w:rPr>
                <w:t>≥ 24</w:t>
              </w:r>
            </w:ins>
          </w:p>
        </w:tc>
        <w:tc>
          <w:tcPr>
            <w:tcW w:w="1470" w:type="dxa"/>
            <w:tcBorders>
              <w:top w:val="single" w:sz="4" w:space="0" w:color="auto"/>
              <w:left w:val="single" w:sz="4" w:space="0" w:color="auto"/>
              <w:bottom w:val="single" w:sz="4" w:space="0" w:color="auto"/>
              <w:right w:val="single" w:sz="4" w:space="0" w:color="auto"/>
            </w:tcBorders>
            <w:vAlign w:val="center"/>
          </w:tcPr>
          <w:p w14:paraId="31D644BE" w14:textId="77777777" w:rsidR="004072A2" w:rsidRPr="00BB5A5B" w:rsidRDefault="004072A2" w:rsidP="004072A2">
            <w:pPr>
              <w:keepNext/>
              <w:keepLines/>
              <w:spacing w:after="0"/>
              <w:jc w:val="center"/>
              <w:rPr>
                <w:ins w:id="1288" w:author="Iana Siomina" w:date="2024-09-25T21:51:00Z"/>
                <w:rFonts w:ascii="Arial" w:eastAsia="Yu Mincho" w:hAnsi="Arial"/>
                <w:sz w:val="18"/>
              </w:rPr>
            </w:pPr>
            <w:ins w:id="1289" w:author="Iana Siomina" w:date="2024-09-25T21:51:00Z">
              <w:r w:rsidRPr="00BB5A5B">
                <w:rPr>
                  <w:rFonts w:ascii="Arial" w:eastAsia="Yu Mincho" w:hAnsi="Arial"/>
                  <w:sz w:val="18"/>
                </w:rPr>
                <w:t>N/A</w:t>
              </w:r>
            </w:ins>
          </w:p>
        </w:tc>
        <w:tc>
          <w:tcPr>
            <w:tcW w:w="1470" w:type="dxa"/>
            <w:tcBorders>
              <w:top w:val="single" w:sz="4" w:space="0" w:color="auto"/>
              <w:left w:val="single" w:sz="4" w:space="0" w:color="auto"/>
              <w:bottom w:val="single" w:sz="4" w:space="0" w:color="auto"/>
              <w:right w:val="single" w:sz="4" w:space="0" w:color="auto"/>
            </w:tcBorders>
            <w:vAlign w:val="center"/>
          </w:tcPr>
          <w:p w14:paraId="041806B7" w14:textId="77777777" w:rsidR="004072A2" w:rsidRPr="00BB5A5B" w:rsidRDefault="004072A2" w:rsidP="004072A2">
            <w:pPr>
              <w:keepNext/>
              <w:keepLines/>
              <w:spacing w:after="0"/>
              <w:jc w:val="center"/>
              <w:rPr>
                <w:ins w:id="1290" w:author="Iana Siomina" w:date="2024-09-25T21:51:00Z"/>
                <w:rFonts w:ascii="Arial" w:eastAsia="Yu Mincho" w:hAnsi="Arial"/>
                <w:sz w:val="18"/>
              </w:rPr>
            </w:pPr>
            <w:ins w:id="1291" w:author="Iana Siomina" w:date="2024-09-25T21:51:00Z">
              <w:r w:rsidRPr="00BB5A5B">
                <w:rPr>
                  <w:rFonts w:ascii="Arial" w:eastAsia="Yu Mincho" w:hAnsi="Arial"/>
                  <w:sz w:val="18"/>
                </w:rPr>
                <w:t>N/A</w:t>
              </w:r>
            </w:ins>
          </w:p>
        </w:tc>
        <w:tc>
          <w:tcPr>
            <w:tcW w:w="1800" w:type="dxa"/>
            <w:tcBorders>
              <w:top w:val="single" w:sz="4" w:space="0" w:color="auto"/>
              <w:left w:val="single" w:sz="4" w:space="0" w:color="auto"/>
              <w:bottom w:val="single" w:sz="4" w:space="0" w:color="auto"/>
              <w:right w:val="single" w:sz="4" w:space="0" w:color="auto"/>
            </w:tcBorders>
            <w:vAlign w:val="center"/>
          </w:tcPr>
          <w:p w14:paraId="28C65E38" w14:textId="77777777" w:rsidR="004072A2" w:rsidRPr="00BB5A5B" w:rsidRDefault="004072A2" w:rsidP="004072A2">
            <w:pPr>
              <w:keepNext/>
              <w:keepLines/>
              <w:spacing w:after="0"/>
              <w:jc w:val="center"/>
              <w:rPr>
                <w:ins w:id="1292" w:author="Iana Siomina" w:date="2024-09-25T21:51:00Z"/>
                <w:rFonts w:ascii="Arial" w:eastAsia="Yu Mincho" w:hAnsi="Arial"/>
                <w:b/>
                <w:bCs/>
                <w:sz w:val="18"/>
              </w:rPr>
            </w:pPr>
            <w:ins w:id="1293" w:author="Iana Siomina" w:date="2024-09-25T21:51:00Z">
              <w:r w:rsidRPr="00BB5A5B">
                <w:rPr>
                  <w:rFonts w:ascii="Arial" w:eastAsia="Yu Mincho" w:hAnsi="Arial"/>
                  <w:sz w:val="18"/>
                </w:rPr>
                <w:t>[160]</w:t>
              </w:r>
            </w:ins>
          </w:p>
        </w:tc>
      </w:tr>
      <w:tr w:rsidR="004072A2" w:rsidRPr="00BB5A5B" w14:paraId="576796B1" w14:textId="77777777" w:rsidTr="00FD4DB6">
        <w:trPr>
          <w:trHeight w:val="46"/>
          <w:jc w:val="center"/>
          <w:ins w:id="1294" w:author="Iana Siomina" w:date="2024-09-25T21:51:00Z"/>
        </w:trPr>
        <w:tc>
          <w:tcPr>
            <w:tcW w:w="1470" w:type="dxa"/>
            <w:tcBorders>
              <w:top w:val="single" w:sz="4" w:space="0" w:color="auto"/>
              <w:left w:val="single" w:sz="4" w:space="0" w:color="auto"/>
              <w:bottom w:val="single" w:sz="4" w:space="0" w:color="auto"/>
              <w:right w:val="single" w:sz="4" w:space="0" w:color="auto"/>
            </w:tcBorders>
            <w:vAlign w:val="center"/>
          </w:tcPr>
          <w:p w14:paraId="2D906583" w14:textId="77777777" w:rsidR="004072A2" w:rsidRPr="00BB5A5B" w:rsidRDefault="004072A2" w:rsidP="004072A2">
            <w:pPr>
              <w:keepNext/>
              <w:keepLines/>
              <w:spacing w:after="0"/>
              <w:jc w:val="center"/>
              <w:rPr>
                <w:ins w:id="1295" w:author="Iana Siomina" w:date="2024-09-25T21:51:00Z"/>
                <w:rFonts w:ascii="Arial" w:eastAsia="Yu Mincho" w:hAnsi="Arial"/>
                <w:b/>
                <w:bCs/>
                <w:sz w:val="18"/>
              </w:rPr>
            </w:pPr>
            <w:ins w:id="1296" w:author="Iana Siomina" w:date="2024-09-25T21:51:00Z">
              <w:r w:rsidRPr="00BB5A5B">
                <w:rPr>
                  <w:rFonts w:ascii="Arial" w:eastAsia="Microsoft Sans Serif" w:hAnsi="Arial"/>
                  <w:sz w:val="18"/>
                </w:rPr>
                <w:t xml:space="preserve">≥ </w:t>
              </w:r>
              <w:r w:rsidRPr="00BB5A5B">
                <w:rPr>
                  <w:rFonts w:ascii="Arial" w:eastAsia="Yu Mincho" w:hAnsi="Arial"/>
                  <w:sz w:val="18"/>
                </w:rPr>
                <w:t>52</w:t>
              </w:r>
            </w:ins>
          </w:p>
        </w:tc>
        <w:tc>
          <w:tcPr>
            <w:tcW w:w="1470" w:type="dxa"/>
            <w:tcBorders>
              <w:top w:val="single" w:sz="4" w:space="0" w:color="auto"/>
              <w:left w:val="single" w:sz="4" w:space="0" w:color="auto"/>
              <w:bottom w:val="single" w:sz="4" w:space="0" w:color="auto"/>
              <w:right w:val="single" w:sz="4" w:space="0" w:color="auto"/>
            </w:tcBorders>
            <w:vAlign w:val="center"/>
          </w:tcPr>
          <w:p w14:paraId="17932563" w14:textId="77777777" w:rsidR="004072A2" w:rsidRPr="00BB5A5B" w:rsidRDefault="004072A2" w:rsidP="004072A2">
            <w:pPr>
              <w:keepNext/>
              <w:keepLines/>
              <w:spacing w:after="0"/>
              <w:jc w:val="center"/>
              <w:rPr>
                <w:ins w:id="1297" w:author="Iana Siomina" w:date="2024-09-25T21:51:00Z"/>
                <w:rFonts w:ascii="Arial" w:eastAsia="Yu Mincho" w:hAnsi="Arial"/>
                <w:b/>
                <w:bCs/>
                <w:sz w:val="18"/>
              </w:rPr>
            </w:pPr>
            <w:ins w:id="1298" w:author="Iana Siomina" w:date="2024-09-25T21:51:00Z">
              <w:r w:rsidRPr="00BB5A5B">
                <w:rPr>
                  <w:rFonts w:ascii="Arial" w:eastAsia="Microsoft Sans Serif" w:hAnsi="Arial"/>
                  <w:sz w:val="18"/>
                </w:rPr>
                <w:t>≥ 24</w:t>
              </w:r>
            </w:ins>
          </w:p>
        </w:tc>
        <w:tc>
          <w:tcPr>
            <w:tcW w:w="1470" w:type="dxa"/>
            <w:tcBorders>
              <w:top w:val="single" w:sz="4" w:space="0" w:color="auto"/>
              <w:left w:val="single" w:sz="4" w:space="0" w:color="auto"/>
              <w:bottom w:val="single" w:sz="4" w:space="0" w:color="auto"/>
              <w:right w:val="single" w:sz="4" w:space="0" w:color="auto"/>
            </w:tcBorders>
            <w:vAlign w:val="center"/>
          </w:tcPr>
          <w:p w14:paraId="030E15CB" w14:textId="77777777" w:rsidR="004072A2" w:rsidRPr="00BB5A5B" w:rsidRDefault="004072A2" w:rsidP="004072A2">
            <w:pPr>
              <w:keepNext/>
              <w:keepLines/>
              <w:spacing w:after="0"/>
              <w:jc w:val="center"/>
              <w:rPr>
                <w:ins w:id="1299" w:author="Iana Siomina" w:date="2024-09-25T21:51:00Z"/>
                <w:rFonts w:ascii="Arial" w:eastAsia="Yu Mincho" w:hAnsi="Arial"/>
                <w:sz w:val="18"/>
              </w:rPr>
            </w:pPr>
            <w:ins w:id="1300" w:author="Iana Siomina" w:date="2024-09-25T21:51:00Z">
              <w:r w:rsidRPr="00BB5A5B">
                <w:rPr>
                  <w:rFonts w:ascii="Arial" w:eastAsia="Yu Mincho" w:hAnsi="Arial"/>
                  <w:sz w:val="18"/>
                </w:rPr>
                <w:t>N/A</w:t>
              </w:r>
            </w:ins>
          </w:p>
        </w:tc>
        <w:tc>
          <w:tcPr>
            <w:tcW w:w="1800" w:type="dxa"/>
            <w:tcBorders>
              <w:top w:val="single" w:sz="4" w:space="0" w:color="auto"/>
              <w:left w:val="single" w:sz="4" w:space="0" w:color="auto"/>
              <w:bottom w:val="single" w:sz="4" w:space="0" w:color="auto"/>
              <w:right w:val="single" w:sz="4" w:space="0" w:color="auto"/>
            </w:tcBorders>
            <w:vAlign w:val="center"/>
          </w:tcPr>
          <w:p w14:paraId="4E66C385" w14:textId="77777777" w:rsidR="004072A2" w:rsidRPr="00BB5A5B" w:rsidRDefault="004072A2" w:rsidP="004072A2">
            <w:pPr>
              <w:keepNext/>
              <w:keepLines/>
              <w:spacing w:after="0"/>
              <w:jc w:val="center"/>
              <w:rPr>
                <w:ins w:id="1301" w:author="Iana Siomina" w:date="2024-09-25T21:51:00Z"/>
                <w:rFonts w:ascii="Arial" w:eastAsia="Yu Mincho" w:hAnsi="Arial"/>
                <w:b/>
                <w:bCs/>
                <w:sz w:val="18"/>
              </w:rPr>
            </w:pPr>
            <w:ins w:id="1302" w:author="Iana Siomina" w:date="2024-09-25T21:51:00Z">
              <w:r w:rsidRPr="00BB5A5B">
                <w:rPr>
                  <w:rFonts w:ascii="Arial" w:eastAsia="Yu Mincho" w:hAnsi="Arial"/>
                  <w:sz w:val="18"/>
                </w:rPr>
                <w:t>[80]</w:t>
              </w:r>
            </w:ins>
          </w:p>
        </w:tc>
      </w:tr>
      <w:tr w:rsidR="004072A2" w:rsidRPr="00BB5A5B" w14:paraId="341A6AE4" w14:textId="77777777" w:rsidTr="00FD4DB6">
        <w:trPr>
          <w:trHeight w:val="46"/>
          <w:jc w:val="center"/>
          <w:ins w:id="1303" w:author="Iana Siomina" w:date="2024-09-25T21:51:00Z"/>
        </w:trPr>
        <w:tc>
          <w:tcPr>
            <w:tcW w:w="1470" w:type="dxa"/>
            <w:tcBorders>
              <w:top w:val="single" w:sz="4" w:space="0" w:color="auto"/>
              <w:left w:val="single" w:sz="4" w:space="0" w:color="auto"/>
              <w:bottom w:val="single" w:sz="4" w:space="0" w:color="auto"/>
              <w:right w:val="single" w:sz="4" w:space="0" w:color="auto"/>
            </w:tcBorders>
            <w:vAlign w:val="center"/>
          </w:tcPr>
          <w:p w14:paraId="3C0CD8D2" w14:textId="77777777" w:rsidR="004072A2" w:rsidRPr="00BB5A5B" w:rsidRDefault="004072A2" w:rsidP="004072A2">
            <w:pPr>
              <w:keepNext/>
              <w:keepLines/>
              <w:spacing w:after="0"/>
              <w:jc w:val="center"/>
              <w:rPr>
                <w:ins w:id="1304" w:author="Iana Siomina" w:date="2024-09-25T21:51:00Z"/>
                <w:rFonts w:ascii="Arial" w:eastAsia="Yu Mincho" w:hAnsi="Arial"/>
                <w:b/>
                <w:bCs/>
                <w:sz w:val="18"/>
              </w:rPr>
            </w:pPr>
            <w:ins w:id="1305" w:author="Iana Siomina" w:date="2024-09-25T21:51:00Z">
              <w:r w:rsidRPr="00BB5A5B">
                <w:rPr>
                  <w:rFonts w:ascii="Arial" w:eastAsia="Yu Mincho" w:hAnsi="Arial"/>
                  <w:sz w:val="18"/>
                </w:rPr>
                <w:t>104</w:t>
              </w:r>
            </w:ins>
          </w:p>
        </w:tc>
        <w:tc>
          <w:tcPr>
            <w:tcW w:w="1470" w:type="dxa"/>
            <w:tcBorders>
              <w:top w:val="single" w:sz="4" w:space="0" w:color="auto"/>
              <w:left w:val="single" w:sz="4" w:space="0" w:color="auto"/>
              <w:bottom w:val="single" w:sz="4" w:space="0" w:color="auto"/>
              <w:right w:val="single" w:sz="4" w:space="0" w:color="auto"/>
            </w:tcBorders>
            <w:vAlign w:val="center"/>
          </w:tcPr>
          <w:p w14:paraId="53E6C5EE" w14:textId="77777777" w:rsidR="004072A2" w:rsidRPr="00BB5A5B" w:rsidRDefault="004072A2" w:rsidP="004072A2">
            <w:pPr>
              <w:keepNext/>
              <w:keepLines/>
              <w:spacing w:after="0"/>
              <w:jc w:val="center"/>
              <w:rPr>
                <w:ins w:id="1306" w:author="Iana Siomina" w:date="2024-09-25T21:51:00Z"/>
                <w:rFonts w:ascii="Arial" w:eastAsia="Yu Mincho" w:hAnsi="Arial"/>
                <w:b/>
                <w:bCs/>
                <w:sz w:val="18"/>
              </w:rPr>
            </w:pPr>
            <w:ins w:id="1307" w:author="Iana Siomina" w:date="2024-09-25T21:51:00Z">
              <w:r w:rsidRPr="00BB5A5B">
                <w:rPr>
                  <w:rFonts w:ascii="Arial" w:eastAsia="Yu Mincho" w:hAnsi="Arial"/>
                  <w:sz w:val="18"/>
                </w:rPr>
                <w:t>48</w:t>
              </w:r>
            </w:ins>
          </w:p>
        </w:tc>
        <w:tc>
          <w:tcPr>
            <w:tcW w:w="1470" w:type="dxa"/>
            <w:tcBorders>
              <w:top w:val="single" w:sz="4" w:space="0" w:color="auto"/>
              <w:left w:val="single" w:sz="4" w:space="0" w:color="auto"/>
              <w:bottom w:val="single" w:sz="4" w:space="0" w:color="auto"/>
              <w:right w:val="single" w:sz="4" w:space="0" w:color="auto"/>
            </w:tcBorders>
            <w:vAlign w:val="center"/>
          </w:tcPr>
          <w:p w14:paraId="57442CE7" w14:textId="77777777" w:rsidR="004072A2" w:rsidRPr="00BB5A5B" w:rsidRDefault="004072A2" w:rsidP="004072A2">
            <w:pPr>
              <w:keepNext/>
              <w:keepLines/>
              <w:spacing w:after="0"/>
              <w:jc w:val="center"/>
              <w:rPr>
                <w:ins w:id="1308" w:author="Iana Siomina" w:date="2024-09-25T21:51:00Z"/>
                <w:rFonts w:ascii="Arial" w:eastAsia="Yu Mincho" w:hAnsi="Arial"/>
                <w:b/>
                <w:bCs/>
                <w:sz w:val="18"/>
              </w:rPr>
            </w:pPr>
            <w:ins w:id="1309" w:author="Iana Siomina" w:date="2024-09-25T21:51:00Z">
              <w:r w:rsidRPr="00BB5A5B">
                <w:rPr>
                  <w:rFonts w:ascii="Arial" w:eastAsia="Microsoft Sans Serif" w:hAnsi="Arial"/>
                  <w:sz w:val="18"/>
                </w:rPr>
                <w:t>24</w:t>
              </w:r>
            </w:ins>
          </w:p>
        </w:tc>
        <w:tc>
          <w:tcPr>
            <w:tcW w:w="1800" w:type="dxa"/>
            <w:tcBorders>
              <w:top w:val="single" w:sz="4" w:space="0" w:color="auto"/>
              <w:left w:val="single" w:sz="4" w:space="0" w:color="auto"/>
              <w:bottom w:val="single" w:sz="4" w:space="0" w:color="auto"/>
              <w:right w:val="single" w:sz="4" w:space="0" w:color="auto"/>
            </w:tcBorders>
            <w:vAlign w:val="center"/>
          </w:tcPr>
          <w:p w14:paraId="6D7B73E8" w14:textId="77777777" w:rsidR="004072A2" w:rsidRPr="00BB5A5B" w:rsidRDefault="004072A2" w:rsidP="004072A2">
            <w:pPr>
              <w:keepNext/>
              <w:keepLines/>
              <w:spacing w:after="0"/>
              <w:jc w:val="center"/>
              <w:rPr>
                <w:ins w:id="1310" w:author="Iana Siomina" w:date="2024-09-25T21:51:00Z"/>
                <w:rFonts w:ascii="Arial" w:eastAsia="Yu Mincho" w:hAnsi="Arial"/>
                <w:b/>
                <w:bCs/>
                <w:sz w:val="18"/>
              </w:rPr>
            </w:pPr>
            <w:ins w:id="1311" w:author="Iana Siomina" w:date="2024-09-25T21:51:00Z">
              <w:r w:rsidRPr="00BB5A5B">
                <w:rPr>
                  <w:rFonts w:ascii="Arial" w:eastAsia="Yu Mincho" w:hAnsi="Arial"/>
                  <w:sz w:val="18"/>
                </w:rPr>
                <w:t>[56]</w:t>
              </w:r>
            </w:ins>
          </w:p>
        </w:tc>
      </w:tr>
      <w:tr w:rsidR="004072A2" w:rsidRPr="00BB5A5B" w14:paraId="44328CF8" w14:textId="77777777" w:rsidTr="00FD4DB6">
        <w:trPr>
          <w:trHeight w:val="46"/>
          <w:jc w:val="center"/>
          <w:ins w:id="1312" w:author="Iana Siomina" w:date="2024-09-25T21:51:00Z"/>
        </w:trPr>
        <w:tc>
          <w:tcPr>
            <w:tcW w:w="6210" w:type="dxa"/>
            <w:gridSpan w:val="4"/>
            <w:tcBorders>
              <w:top w:val="single" w:sz="4" w:space="0" w:color="auto"/>
              <w:left w:val="single" w:sz="4" w:space="0" w:color="auto"/>
              <w:bottom w:val="single" w:sz="4" w:space="0" w:color="auto"/>
              <w:right w:val="single" w:sz="4" w:space="0" w:color="auto"/>
            </w:tcBorders>
          </w:tcPr>
          <w:p w14:paraId="74837DF9" w14:textId="77777777" w:rsidR="004072A2" w:rsidRPr="00BB5A5B" w:rsidRDefault="004072A2" w:rsidP="004072A2">
            <w:pPr>
              <w:keepNext/>
              <w:keepLines/>
              <w:spacing w:after="0"/>
              <w:ind w:left="851" w:hanging="851"/>
              <w:rPr>
                <w:ins w:id="1313" w:author="Iana Siomina" w:date="2024-09-25T21:51:00Z"/>
                <w:rFonts w:ascii="Arial" w:eastAsia="宋体" w:hAnsi="Arial"/>
                <w:sz w:val="18"/>
                <w:lang w:eastAsia="ko-KR"/>
              </w:rPr>
            </w:pPr>
            <w:ins w:id="1314"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Tc is the basic timing unit defined in TS 38.211 [6].</w:t>
              </w:r>
            </w:ins>
          </w:p>
          <w:p w14:paraId="7384AECB" w14:textId="77777777" w:rsidR="004072A2" w:rsidRPr="00BB5A5B" w:rsidRDefault="004072A2" w:rsidP="004072A2">
            <w:pPr>
              <w:keepNext/>
              <w:keepLines/>
              <w:spacing w:after="0"/>
              <w:ind w:left="851" w:hanging="851"/>
              <w:rPr>
                <w:ins w:id="1315" w:author="Iana Siomina" w:date="2024-09-25T21:51:00Z"/>
                <w:rFonts w:ascii="Arial" w:eastAsia="Yu Mincho" w:hAnsi="Arial"/>
                <w:kern w:val="24"/>
                <w:sz w:val="18"/>
              </w:rPr>
            </w:pPr>
            <w:ins w:id="1316" w:author="Iana Siomina" w:date="2024-09-25T21:51:00Z">
              <w:r w:rsidRPr="00BB5A5B">
                <w:rPr>
                  <w:rFonts w:ascii="Arial" w:eastAsia="宋体" w:hAnsi="Arial"/>
                  <w:sz w:val="18"/>
                </w:rPr>
                <w:t>NOTE 2:</w:t>
              </w:r>
              <w:r w:rsidRPr="00BB5A5B">
                <w:rPr>
                  <w:rFonts w:ascii="Arial" w:eastAsia="宋体" w:hAnsi="Arial"/>
                  <w:sz w:val="18"/>
                  <w:lang w:eastAsia="ko-KR"/>
                </w:rPr>
                <w:tab/>
              </w:r>
              <w:r w:rsidRPr="00BB5A5B">
                <w:rPr>
                  <w:rFonts w:ascii="Arial" w:eastAsia="宋体" w:hAnsi="Arial"/>
                  <w:sz w:val="18"/>
                </w:rPr>
                <w:t>If SRS and PRS have different SCS, the margin corresponding to the smallest RS BW in MHz applies.</w:t>
              </w:r>
            </w:ins>
          </w:p>
        </w:tc>
      </w:tr>
    </w:tbl>
    <w:p w14:paraId="6256DD3C" w14:textId="77777777" w:rsidR="004072A2" w:rsidRPr="00BB5A5B" w:rsidRDefault="004072A2" w:rsidP="004072A2">
      <w:pPr>
        <w:rPr>
          <w:ins w:id="1317" w:author="Iana Siomina" w:date="2024-09-25T21:51:00Z"/>
          <w:rFonts w:eastAsia="宋体"/>
        </w:rPr>
      </w:pPr>
    </w:p>
    <w:p w14:paraId="39722A27" w14:textId="77777777" w:rsidR="004072A2" w:rsidRPr="00BB5A5B" w:rsidRDefault="004072A2" w:rsidP="004072A2">
      <w:pPr>
        <w:keepNext/>
        <w:keepLines/>
        <w:spacing w:before="120"/>
        <w:ind w:left="1701" w:hanging="1701"/>
        <w:outlineLvl w:val="4"/>
        <w:rPr>
          <w:ins w:id="1318" w:author="Iana Siomina" w:date="2024-09-25T21:51:00Z"/>
          <w:rFonts w:ascii="Arial" w:eastAsia="宋体" w:hAnsi="Arial"/>
          <w:sz w:val="22"/>
        </w:rPr>
      </w:pPr>
      <w:ins w:id="1319" w:author="Iana Siomina" w:date="2024-09-25T21:51:00Z">
        <w:r w:rsidRPr="00BB5A5B">
          <w:rPr>
            <w:rFonts w:ascii="Arial" w:eastAsia="宋体" w:hAnsi="Arial"/>
            <w:sz w:val="22"/>
          </w:rPr>
          <w:t xml:space="preserve">10.1A.18.2.3 </w:t>
        </w:r>
        <w:r w:rsidRPr="00BB5A5B">
          <w:rPr>
            <w:rFonts w:ascii="Arial" w:eastAsia="宋体" w:hAnsi="Arial"/>
            <w:sz w:val="22"/>
          </w:rPr>
          <w:tab/>
          <w:t xml:space="preserve">UE Rx-Tx Accuracy Requirement for 2RX </w:t>
        </w:r>
        <w:proofErr w:type="spellStart"/>
        <w:r w:rsidRPr="00BB5A5B">
          <w:rPr>
            <w:rFonts w:ascii="Arial" w:eastAsia="宋体" w:hAnsi="Arial"/>
            <w:sz w:val="22"/>
          </w:rPr>
          <w:t>RedCap</w:t>
        </w:r>
        <w:proofErr w:type="spellEnd"/>
        <w:r w:rsidRPr="00BB5A5B">
          <w:rPr>
            <w:rFonts w:ascii="Arial" w:eastAsia="宋体" w:hAnsi="Arial"/>
            <w:sz w:val="22"/>
          </w:rPr>
          <w:t xml:space="preserve"> UE with FH </w:t>
        </w:r>
      </w:ins>
    </w:p>
    <w:p w14:paraId="6BC7EE76" w14:textId="77777777" w:rsidR="004072A2" w:rsidRPr="00BB5A5B" w:rsidRDefault="004072A2" w:rsidP="004072A2">
      <w:pPr>
        <w:rPr>
          <w:ins w:id="1320" w:author="Iana Siomina" w:date="2024-09-25T21:51:00Z"/>
          <w:rFonts w:eastAsia="宋体"/>
        </w:rPr>
      </w:pPr>
      <w:ins w:id="1321" w:author="Iana Siomina" w:date="2024-09-25T21:51:00Z">
        <w:r w:rsidRPr="00BB5A5B">
          <w:rPr>
            <w:rFonts w:eastAsia="宋体"/>
          </w:rPr>
          <w:t>The accuracy requirements in Table 10.1A.18.2.3-1 for FR1 are valid under the following conditions:</w:t>
        </w:r>
      </w:ins>
    </w:p>
    <w:p w14:paraId="70140BF7" w14:textId="77777777" w:rsidR="004072A2" w:rsidRPr="00BB5A5B" w:rsidRDefault="004072A2" w:rsidP="004072A2">
      <w:pPr>
        <w:ind w:left="568" w:hanging="284"/>
        <w:rPr>
          <w:ins w:id="1322" w:author="Iana Siomina" w:date="2024-09-25T21:51:00Z"/>
          <w:rFonts w:eastAsia="MS Mincho"/>
          <w:lang w:eastAsia="zh-CN"/>
        </w:rPr>
      </w:pPr>
      <w:ins w:id="1323" w:author="Iana Siomina" w:date="2024-09-25T21:51:00Z">
        <w:r w:rsidRPr="00BB5A5B">
          <w:rPr>
            <w:rFonts w:eastAsia="MS Mincho"/>
            <w:lang w:eastAsia="zh-CN"/>
          </w:rPr>
          <w:t>-</w:t>
        </w:r>
        <w:r w:rsidRPr="00BB5A5B">
          <w:rPr>
            <w:rFonts w:eastAsia="MS Mincho"/>
            <w:lang w:eastAsia="zh-CN"/>
          </w:rPr>
          <w:tab/>
          <w:t>Conditions defined in clause 7.3 of TS 38.101-1 [18] for reference sensitivity are fulfilled.</w:t>
        </w:r>
      </w:ins>
    </w:p>
    <w:p w14:paraId="4C1C0089" w14:textId="6F132C54" w:rsidR="004072A2" w:rsidRPr="00BB5A5B" w:rsidRDefault="004072A2" w:rsidP="004072A2">
      <w:pPr>
        <w:ind w:left="568" w:hanging="284"/>
        <w:rPr>
          <w:ins w:id="1324" w:author="Iana Siomina" w:date="2024-09-25T21:51:00Z"/>
          <w:rFonts w:eastAsia="宋体"/>
        </w:rPr>
      </w:pPr>
      <w:ins w:id="1325" w:author="Iana Siomina" w:date="2024-09-25T21:51:00Z">
        <w:r w:rsidRPr="00BB5A5B">
          <w:rPr>
            <w:rFonts w:eastAsia="MS Mincho"/>
            <w:lang w:eastAsia="zh-CN"/>
          </w:rPr>
          <w:t>-</w:t>
        </w:r>
        <w:r w:rsidRPr="00BB5A5B">
          <w:rPr>
            <w:rFonts w:eastAsia="MS Mincho"/>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1326" w:author="Huawei" w:date="2024-10-01T19:34:00Z">
        <w:r w:rsidR="00D339B1" w:rsidRPr="00BB5A5B">
          <w:rPr>
            <w:rFonts w:eastAsia="宋体"/>
          </w:rPr>
          <w:t>B.2.14</w:t>
        </w:r>
      </w:ins>
      <w:ins w:id="1327" w:author="Iana Siomina" w:date="2024-09-25T21:51:00Z">
        <w:r w:rsidRPr="00BB5A5B">
          <w:rPr>
            <w:rFonts w:eastAsia="宋体"/>
          </w:rPr>
          <w:t xml:space="preserve"> for a corresponding Band.</w:t>
        </w:r>
      </w:ins>
    </w:p>
    <w:p w14:paraId="694D60B5" w14:textId="77777777" w:rsidR="004072A2" w:rsidRPr="00BB5A5B" w:rsidRDefault="004072A2" w:rsidP="004072A2">
      <w:pPr>
        <w:ind w:left="568" w:hanging="284"/>
        <w:rPr>
          <w:ins w:id="1328" w:author="Iana Siomina" w:date="2024-09-25T21:51:00Z"/>
          <w:rFonts w:eastAsia="宋体"/>
        </w:rPr>
      </w:pPr>
      <w:ins w:id="1329" w:author="Iana Siomina" w:date="2024-09-25T21:51:00Z">
        <w:r w:rsidRPr="00BB5A5B">
          <w:rPr>
            <w:rFonts w:eastAsia="MS Mincho"/>
            <w:lang w:eastAsia="zh-CN"/>
          </w:rPr>
          <w:t>-</w:t>
        </w:r>
        <w:r w:rsidRPr="00BB5A5B">
          <w:rPr>
            <w:rFonts w:eastAsia="MS Mincho"/>
            <w:lang w:eastAsia="zh-CN"/>
          </w:rPr>
          <w:tab/>
        </w:r>
        <w:r w:rsidRPr="00BB5A5B">
          <w:rPr>
            <w:rFonts w:eastAsia="宋体"/>
          </w:rPr>
          <w:t>AWGN propagation condition.</w:t>
        </w:r>
      </w:ins>
    </w:p>
    <w:p w14:paraId="5883F0E5" w14:textId="77777777" w:rsidR="004072A2" w:rsidRPr="00BB5A5B" w:rsidRDefault="004072A2" w:rsidP="004072A2">
      <w:pPr>
        <w:ind w:left="568" w:hanging="284"/>
        <w:rPr>
          <w:ins w:id="1330" w:author="Iana Siomina" w:date="2024-09-25T21:51:00Z"/>
          <w:rFonts w:eastAsia="宋体"/>
        </w:rPr>
      </w:pPr>
      <w:ins w:id="1331"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58BD65AB" w14:textId="77777777" w:rsidR="004072A2" w:rsidRPr="00BB5A5B" w:rsidRDefault="004072A2" w:rsidP="004072A2">
      <w:pPr>
        <w:keepNext/>
        <w:keepLines/>
        <w:spacing w:before="60"/>
        <w:ind w:left="400" w:hanging="400"/>
        <w:jc w:val="center"/>
        <w:rPr>
          <w:ins w:id="1332" w:author="Iana Siomina" w:date="2024-09-25T21:51:00Z"/>
          <w:rFonts w:ascii="Arial" w:eastAsia="宋体" w:hAnsi="Arial"/>
          <w:b/>
          <w:lang w:val="en-US"/>
        </w:rPr>
      </w:pPr>
      <w:ins w:id="1333" w:author="Iana Siomina" w:date="2024-09-25T21:51:00Z">
        <w:r w:rsidRPr="00BB5A5B">
          <w:rPr>
            <w:rFonts w:ascii="Arial" w:eastAsia="宋体" w:hAnsi="Arial"/>
            <w:b/>
            <w:lang w:val="en-US"/>
          </w:rPr>
          <w:t>Table 10.1A.18.2.3-1: UE Rx-Tx time difference measurement accuracy in FR1 in AWGN</w:t>
        </w:r>
      </w:ins>
    </w:p>
    <w:tbl>
      <w:tblPr>
        <w:tblW w:w="0" w:type="auto"/>
        <w:jc w:val="center"/>
        <w:tblLook w:val="04A0" w:firstRow="1" w:lastRow="0" w:firstColumn="1" w:lastColumn="0" w:noHBand="0" w:noVBand="1"/>
      </w:tblPr>
      <w:tblGrid>
        <w:gridCol w:w="1072"/>
        <w:gridCol w:w="813"/>
        <w:gridCol w:w="1371"/>
        <w:gridCol w:w="688"/>
        <w:gridCol w:w="1466"/>
        <w:gridCol w:w="2018"/>
        <w:gridCol w:w="1115"/>
        <w:gridCol w:w="1086"/>
      </w:tblGrid>
      <w:tr w:rsidR="004072A2" w:rsidRPr="00BB5A5B" w14:paraId="3CEABFA0" w14:textId="77777777" w:rsidTr="00FD4DB6">
        <w:trPr>
          <w:jc w:val="center"/>
          <w:ins w:id="1334"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74F24136" w14:textId="77777777" w:rsidR="004072A2" w:rsidRPr="00BB5A5B" w:rsidRDefault="004072A2" w:rsidP="004072A2">
            <w:pPr>
              <w:keepNext/>
              <w:keepLines/>
              <w:spacing w:after="0"/>
              <w:jc w:val="center"/>
              <w:rPr>
                <w:ins w:id="1335" w:author="Iana Siomina" w:date="2024-09-25T21:51:00Z"/>
                <w:rFonts w:ascii="Arial" w:eastAsia="宋体" w:hAnsi="Arial"/>
                <w:b/>
                <w:sz w:val="18"/>
                <w:lang w:eastAsia="ko-KR"/>
              </w:rPr>
            </w:pPr>
            <w:ins w:id="1336"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0CBCAAA2" w14:textId="77777777" w:rsidR="004072A2" w:rsidRPr="00BB5A5B" w:rsidRDefault="004072A2" w:rsidP="004072A2">
            <w:pPr>
              <w:keepNext/>
              <w:keepLines/>
              <w:spacing w:after="0"/>
              <w:jc w:val="center"/>
              <w:rPr>
                <w:ins w:id="1337" w:author="Iana Siomina" w:date="2024-09-25T21:51:00Z"/>
                <w:rFonts w:ascii="Arial" w:eastAsia="宋体" w:hAnsi="Arial"/>
                <w:b/>
                <w:sz w:val="18"/>
                <w:lang w:eastAsia="ko-KR"/>
              </w:rPr>
            </w:pPr>
            <w:ins w:id="1338" w:author="Iana Siomina" w:date="2024-09-25T21:51:00Z">
              <w:r w:rsidRPr="00BB5A5B">
                <w:rPr>
                  <w:rFonts w:ascii="Arial" w:eastAsia="宋体" w:hAnsi="Arial"/>
                  <w:b/>
                  <w:sz w:val="18"/>
                  <w:lang w:eastAsia="ko-KR"/>
                </w:rPr>
                <w:t>Conditions</w:t>
              </w:r>
            </w:ins>
          </w:p>
        </w:tc>
      </w:tr>
      <w:tr w:rsidR="004072A2" w:rsidRPr="00BB5A5B" w14:paraId="21C0743B" w14:textId="77777777" w:rsidTr="00FD4DB6">
        <w:trPr>
          <w:jc w:val="center"/>
          <w:ins w:id="1339"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14C62E80" w14:textId="77777777" w:rsidR="004072A2" w:rsidRPr="00BB5A5B" w:rsidRDefault="004072A2" w:rsidP="004072A2">
            <w:pPr>
              <w:spacing w:after="0"/>
              <w:rPr>
                <w:ins w:id="1340"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11F2A205" w14:textId="77777777" w:rsidR="004072A2" w:rsidRPr="00BB5A5B" w:rsidRDefault="004072A2" w:rsidP="004072A2">
            <w:pPr>
              <w:keepNext/>
              <w:keepLines/>
              <w:spacing w:after="0"/>
              <w:jc w:val="center"/>
              <w:rPr>
                <w:ins w:id="1341" w:author="Iana Siomina" w:date="2024-09-25T21:51:00Z"/>
                <w:rFonts w:ascii="Arial" w:eastAsia="宋体" w:hAnsi="Arial"/>
                <w:b/>
                <w:sz w:val="18"/>
                <w:lang w:eastAsia="ko-KR"/>
              </w:rPr>
            </w:pPr>
            <w:ins w:id="1342"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243E522A" w14:textId="77777777" w:rsidR="004072A2" w:rsidRPr="00BB5A5B" w:rsidRDefault="004072A2" w:rsidP="004072A2">
            <w:pPr>
              <w:keepNext/>
              <w:keepLines/>
              <w:spacing w:after="0"/>
              <w:jc w:val="center"/>
              <w:rPr>
                <w:ins w:id="1343" w:author="Iana Siomina" w:date="2024-09-25T21:51:00Z"/>
                <w:rFonts w:ascii="Arial" w:eastAsia="宋体" w:hAnsi="Arial"/>
                <w:b/>
                <w:sz w:val="18"/>
                <w:lang w:eastAsia="ko-KR"/>
              </w:rPr>
            </w:pPr>
            <w:ins w:id="1344"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5E2DF84" w14:textId="77777777" w:rsidR="004072A2" w:rsidRPr="00BB5A5B" w:rsidRDefault="004072A2" w:rsidP="004072A2">
            <w:pPr>
              <w:keepNext/>
              <w:keepLines/>
              <w:spacing w:after="0"/>
              <w:jc w:val="center"/>
              <w:rPr>
                <w:ins w:id="1345" w:author="Iana Siomina" w:date="2024-09-25T21:51:00Z"/>
                <w:rFonts w:ascii="Arial" w:eastAsia="宋体" w:hAnsi="Arial"/>
                <w:b/>
                <w:sz w:val="18"/>
                <w:lang w:eastAsia="ko-KR"/>
              </w:rPr>
            </w:pPr>
            <w:ins w:id="1346"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BA57EA7" w14:textId="77777777" w:rsidR="004072A2" w:rsidRPr="00BB5A5B" w:rsidRDefault="004072A2" w:rsidP="004072A2">
            <w:pPr>
              <w:keepNext/>
              <w:keepLines/>
              <w:spacing w:after="0"/>
              <w:jc w:val="center"/>
              <w:rPr>
                <w:ins w:id="1347" w:author="Iana Siomina" w:date="2024-09-25T21:51:00Z"/>
                <w:rFonts w:ascii="Arial" w:eastAsia="宋体" w:hAnsi="Arial"/>
                <w:b/>
                <w:sz w:val="18"/>
              </w:rPr>
            </w:pPr>
            <w:ins w:id="1348"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46F8B33F" w14:textId="77777777" w:rsidR="004072A2" w:rsidRPr="00BB5A5B" w:rsidRDefault="004072A2" w:rsidP="004072A2">
            <w:pPr>
              <w:keepNext/>
              <w:keepLines/>
              <w:spacing w:after="0"/>
              <w:jc w:val="center"/>
              <w:rPr>
                <w:ins w:id="1349" w:author="Iana Siomina" w:date="2024-09-25T21:51:00Z"/>
                <w:rFonts w:ascii="Arial" w:eastAsia="宋体" w:hAnsi="Arial"/>
                <w:b/>
                <w:sz w:val="18"/>
                <w:lang w:eastAsia="ko-KR"/>
              </w:rPr>
            </w:pPr>
            <w:ins w:id="1350"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4E0144FD" w14:textId="77777777" w:rsidR="004072A2" w:rsidRPr="00BB5A5B" w:rsidRDefault="004072A2" w:rsidP="004072A2">
            <w:pPr>
              <w:keepNext/>
              <w:keepLines/>
              <w:spacing w:after="0"/>
              <w:jc w:val="center"/>
              <w:rPr>
                <w:ins w:id="1351" w:author="Iana Siomina" w:date="2024-09-25T21:51:00Z"/>
                <w:rFonts w:ascii="Arial" w:eastAsia="宋体" w:hAnsi="Arial"/>
                <w:b/>
                <w:sz w:val="18"/>
                <w:lang w:eastAsia="ko-KR"/>
              </w:rPr>
            </w:pPr>
            <w:proofErr w:type="spellStart"/>
            <w:ins w:id="1352"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13865201" w14:textId="77777777" w:rsidTr="00FD4DB6">
        <w:trPr>
          <w:jc w:val="center"/>
          <w:ins w:id="1353"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F37B87F" w14:textId="77777777" w:rsidR="004072A2" w:rsidRPr="00BB5A5B" w:rsidRDefault="004072A2" w:rsidP="004072A2">
            <w:pPr>
              <w:spacing w:after="0"/>
              <w:rPr>
                <w:ins w:id="1354"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ADE1C3" w14:textId="77777777" w:rsidR="004072A2" w:rsidRPr="00BB5A5B" w:rsidRDefault="004072A2" w:rsidP="004072A2">
            <w:pPr>
              <w:spacing w:after="0"/>
              <w:rPr>
                <w:ins w:id="1355"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4BAD8F8" w14:textId="77777777" w:rsidR="004072A2" w:rsidRPr="00BB5A5B" w:rsidRDefault="004072A2" w:rsidP="004072A2">
            <w:pPr>
              <w:spacing w:after="0"/>
              <w:rPr>
                <w:ins w:id="1356"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F2287D9" w14:textId="77777777" w:rsidR="004072A2" w:rsidRPr="00BB5A5B" w:rsidRDefault="004072A2" w:rsidP="004072A2">
            <w:pPr>
              <w:spacing w:after="0"/>
              <w:rPr>
                <w:ins w:id="1357"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AC25D16" w14:textId="77777777" w:rsidR="004072A2" w:rsidRPr="00BB5A5B" w:rsidRDefault="004072A2" w:rsidP="004072A2">
            <w:pPr>
              <w:spacing w:after="0"/>
              <w:rPr>
                <w:ins w:id="1358"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D79D2E1" w14:textId="77777777" w:rsidR="004072A2" w:rsidRPr="00BB5A5B" w:rsidRDefault="004072A2" w:rsidP="004072A2">
            <w:pPr>
              <w:spacing w:after="0"/>
              <w:rPr>
                <w:ins w:id="1359"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459C034A" w14:textId="77777777" w:rsidR="004072A2" w:rsidRPr="00BB5A5B" w:rsidRDefault="004072A2" w:rsidP="004072A2">
            <w:pPr>
              <w:keepNext/>
              <w:keepLines/>
              <w:spacing w:after="0"/>
              <w:jc w:val="center"/>
              <w:rPr>
                <w:ins w:id="1360" w:author="Iana Siomina" w:date="2024-09-25T21:51:00Z"/>
                <w:rFonts w:ascii="Arial" w:eastAsia="宋体" w:hAnsi="Arial"/>
                <w:b/>
                <w:sz w:val="18"/>
                <w:lang w:eastAsia="ko-KR"/>
              </w:rPr>
            </w:pPr>
            <w:ins w:id="1361"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0D3709F9" w14:textId="77777777" w:rsidR="004072A2" w:rsidRPr="00BB5A5B" w:rsidRDefault="004072A2" w:rsidP="004072A2">
            <w:pPr>
              <w:keepNext/>
              <w:keepLines/>
              <w:spacing w:after="0"/>
              <w:jc w:val="center"/>
              <w:rPr>
                <w:ins w:id="1362" w:author="Iana Siomina" w:date="2024-09-25T21:51:00Z"/>
                <w:rFonts w:ascii="Arial" w:eastAsia="宋体" w:hAnsi="Arial"/>
                <w:b/>
                <w:sz w:val="18"/>
                <w:lang w:eastAsia="ko-KR"/>
              </w:rPr>
            </w:pPr>
            <w:ins w:id="1363"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02A479AA" w14:textId="77777777" w:rsidTr="00FD4DB6">
        <w:trPr>
          <w:trHeight w:val="429"/>
          <w:jc w:val="center"/>
          <w:ins w:id="1364" w:author="Iana Siomina" w:date="2024-09-25T21:51:00Z"/>
        </w:trPr>
        <w:tc>
          <w:tcPr>
            <w:tcW w:w="0" w:type="auto"/>
            <w:tcBorders>
              <w:top w:val="single" w:sz="6" w:space="0" w:color="auto"/>
              <w:left w:val="single" w:sz="4" w:space="0" w:color="auto"/>
              <w:bottom w:val="nil"/>
              <w:right w:val="single" w:sz="6" w:space="0" w:color="auto"/>
            </w:tcBorders>
            <w:vAlign w:val="center"/>
          </w:tcPr>
          <w:p w14:paraId="23049ADA" w14:textId="77777777" w:rsidR="004072A2" w:rsidRPr="00BB5A5B" w:rsidRDefault="004072A2" w:rsidP="004072A2">
            <w:pPr>
              <w:keepNext/>
              <w:keepLines/>
              <w:spacing w:after="0"/>
              <w:jc w:val="center"/>
              <w:rPr>
                <w:ins w:id="1365" w:author="Iana Siomina" w:date="2024-09-25T21:51:00Z"/>
                <w:rFonts w:ascii="Arial" w:eastAsia="宋体" w:hAnsi="Arial"/>
                <w:b/>
                <w:sz w:val="18"/>
                <w:lang w:eastAsia="ko-KR"/>
              </w:rPr>
            </w:pPr>
            <w:proofErr w:type="spellStart"/>
            <w:ins w:id="1366"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02B5504D" w14:textId="77777777" w:rsidR="004072A2" w:rsidRPr="00BB5A5B" w:rsidRDefault="004072A2" w:rsidP="004072A2">
            <w:pPr>
              <w:keepNext/>
              <w:keepLines/>
              <w:spacing w:after="0"/>
              <w:jc w:val="center"/>
              <w:rPr>
                <w:ins w:id="1367" w:author="Iana Siomina" w:date="2024-09-25T21:51:00Z"/>
                <w:rFonts w:ascii="Arial" w:eastAsia="宋体" w:hAnsi="Arial"/>
                <w:b/>
                <w:sz w:val="18"/>
                <w:lang w:eastAsia="ko-KR"/>
              </w:rPr>
            </w:pPr>
            <w:ins w:id="1368"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00D648CF" w14:textId="77777777" w:rsidR="004072A2" w:rsidRPr="00BB5A5B" w:rsidRDefault="004072A2" w:rsidP="004072A2">
            <w:pPr>
              <w:keepNext/>
              <w:keepLines/>
              <w:spacing w:after="0"/>
              <w:jc w:val="center"/>
              <w:rPr>
                <w:ins w:id="1369" w:author="Iana Siomina" w:date="2024-09-25T21:51:00Z"/>
                <w:rFonts w:ascii="Arial" w:eastAsia="宋体" w:hAnsi="Arial"/>
                <w:b/>
                <w:sz w:val="18"/>
                <w:lang w:eastAsia="ko-KR"/>
              </w:rPr>
            </w:pPr>
            <w:ins w:id="1370"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37B3CE78" w14:textId="77777777" w:rsidR="004072A2" w:rsidRPr="00BB5A5B" w:rsidRDefault="004072A2" w:rsidP="004072A2">
            <w:pPr>
              <w:keepNext/>
              <w:keepLines/>
              <w:spacing w:after="0"/>
              <w:jc w:val="center"/>
              <w:rPr>
                <w:ins w:id="1371" w:author="Iana Siomina" w:date="2024-09-25T21:51:00Z"/>
                <w:rFonts w:ascii="Arial" w:eastAsia="宋体" w:hAnsi="Arial"/>
                <w:b/>
                <w:sz w:val="18"/>
                <w:lang w:eastAsia="ko-KR"/>
              </w:rPr>
            </w:pPr>
            <w:ins w:id="1372"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0804B4F2" w14:textId="77777777" w:rsidR="004072A2" w:rsidRPr="00BB5A5B" w:rsidRDefault="004072A2" w:rsidP="004072A2">
            <w:pPr>
              <w:keepNext/>
              <w:keepLines/>
              <w:spacing w:after="0"/>
              <w:jc w:val="center"/>
              <w:rPr>
                <w:ins w:id="1373"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379E691A" w14:textId="77777777" w:rsidR="004072A2" w:rsidRPr="00BB5A5B" w:rsidRDefault="004072A2" w:rsidP="004072A2">
            <w:pPr>
              <w:keepNext/>
              <w:keepLines/>
              <w:spacing w:after="0"/>
              <w:jc w:val="center"/>
              <w:rPr>
                <w:ins w:id="1374"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332E555" w14:textId="77777777" w:rsidR="004072A2" w:rsidRPr="00BB5A5B" w:rsidRDefault="004072A2" w:rsidP="004072A2">
            <w:pPr>
              <w:keepNext/>
              <w:keepLines/>
              <w:spacing w:after="0"/>
              <w:jc w:val="center"/>
              <w:rPr>
                <w:ins w:id="1375" w:author="Iana Siomina" w:date="2024-09-25T21:51:00Z"/>
                <w:rFonts w:ascii="Arial" w:eastAsia="宋体" w:hAnsi="Arial"/>
                <w:b/>
                <w:sz w:val="18"/>
                <w:lang w:eastAsia="ko-KR"/>
              </w:rPr>
            </w:pPr>
            <w:ins w:id="1376"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6294D461" w14:textId="77777777" w:rsidR="004072A2" w:rsidRPr="00BB5A5B" w:rsidRDefault="004072A2" w:rsidP="004072A2">
            <w:pPr>
              <w:keepNext/>
              <w:keepLines/>
              <w:spacing w:after="0"/>
              <w:jc w:val="center"/>
              <w:rPr>
                <w:ins w:id="1377" w:author="Iana Siomina" w:date="2024-09-25T21:51:00Z"/>
                <w:rFonts w:ascii="Arial" w:eastAsia="宋体" w:hAnsi="Arial"/>
                <w:b/>
                <w:sz w:val="18"/>
                <w:lang w:eastAsia="ko-KR"/>
              </w:rPr>
            </w:pPr>
            <w:ins w:id="1378" w:author="Iana Siomina" w:date="2024-09-25T21:51:00Z">
              <w:r w:rsidRPr="00BB5A5B">
                <w:rPr>
                  <w:rFonts w:ascii="Arial" w:eastAsia="宋体" w:hAnsi="Arial"/>
                  <w:b/>
                  <w:sz w:val="18"/>
                  <w:lang w:eastAsia="ko-KR"/>
                </w:rPr>
                <w:t>dBm/BW</w:t>
              </w:r>
            </w:ins>
          </w:p>
        </w:tc>
      </w:tr>
      <w:tr w:rsidR="004072A2" w:rsidRPr="00BB5A5B" w14:paraId="0E20ACC6" w14:textId="77777777" w:rsidTr="00FD4DB6">
        <w:trPr>
          <w:trHeight w:val="21"/>
          <w:jc w:val="center"/>
          <w:ins w:id="1379"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7ADC1BDD" w14:textId="03A255EF" w:rsidR="004072A2" w:rsidRPr="00BB5A5B" w:rsidRDefault="004072A2" w:rsidP="004072A2">
            <w:pPr>
              <w:keepNext/>
              <w:keepLines/>
              <w:spacing w:after="0"/>
              <w:jc w:val="center"/>
              <w:rPr>
                <w:ins w:id="1380" w:author="Iana Siomina" w:date="2024-09-25T21:51:00Z"/>
                <w:rFonts w:ascii="Arial" w:eastAsia="宋体" w:hAnsi="Arial"/>
                <w:sz w:val="18"/>
                <w:lang w:eastAsia="ko-KR"/>
              </w:rPr>
            </w:pPr>
            <w:ins w:id="1381" w:author="Iana Siomina" w:date="2024-09-25T21:51:00Z">
              <w:r w:rsidRPr="00BB5A5B">
                <w:rPr>
                  <w:rFonts w:ascii="Arial" w:eastAsia="宋体" w:hAnsi="Arial"/>
                  <w:sz w:val="18"/>
                  <w:lang w:eastAsia="ko-KR"/>
                </w:rPr>
                <w:t xml:space="preserve">± </w:t>
              </w:r>
              <w:del w:id="1382" w:author="Huawei" w:date="2024-10-16T19:12:00Z">
                <w:r w:rsidRPr="00BB5A5B" w:rsidDel="000B53C7">
                  <w:rPr>
                    <w:rFonts w:ascii="Arial" w:eastAsia="宋体" w:hAnsi="Arial"/>
                    <w:sz w:val="18"/>
                    <w:lang w:eastAsia="ko-KR"/>
                  </w:rPr>
                  <w:delText>[16]</w:delText>
                </w:r>
              </w:del>
            </w:ins>
            <w:ins w:id="1383" w:author="Huawei" w:date="2024-10-16T19:12:00Z">
              <w:r w:rsidR="000B53C7">
                <w:rPr>
                  <w:rFonts w:ascii="Arial" w:eastAsia="宋体" w:hAnsi="Arial"/>
                  <w:sz w:val="18"/>
                  <w:lang w:eastAsia="ko-KR"/>
                </w:rPr>
                <w:t>23</w:t>
              </w:r>
            </w:ins>
            <w:ins w:id="1384"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6925D476" w14:textId="77777777" w:rsidR="004072A2" w:rsidRPr="00BB5A5B" w:rsidRDefault="004072A2" w:rsidP="004072A2">
            <w:pPr>
              <w:keepNext/>
              <w:keepLines/>
              <w:spacing w:after="0"/>
              <w:jc w:val="center"/>
              <w:rPr>
                <w:ins w:id="1385" w:author="Iana Siomina" w:date="2024-09-25T21:51:00Z"/>
                <w:rFonts w:ascii="Arial" w:eastAsia="宋体" w:hAnsi="Arial"/>
                <w:sz w:val="18"/>
                <w:lang w:val="sv-SE" w:eastAsia="ko-KR"/>
              </w:rPr>
            </w:pPr>
            <w:ins w:id="1386" w:author="Iana Siomina" w:date="2024-09-25T21:51:00Z">
              <w:r w:rsidRPr="00BB5A5B">
                <w:rPr>
                  <w:rFonts w:ascii="Arial" w:eastAsia="宋体" w:hAnsi="Arial"/>
                  <w:sz w:val="18"/>
                  <w:lang w:val="sv-SE" w:eastAsia="ko-KR"/>
                </w:rPr>
                <w:t>-3</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B54A847" w14:textId="77777777" w:rsidR="004072A2" w:rsidRPr="00BB5A5B" w:rsidRDefault="004072A2" w:rsidP="004072A2">
            <w:pPr>
              <w:keepNext/>
              <w:keepLines/>
              <w:spacing w:after="0"/>
              <w:jc w:val="center"/>
              <w:rPr>
                <w:ins w:id="1387" w:author="Iana Siomina" w:date="2024-09-25T21:51:00Z"/>
                <w:rFonts w:ascii="Arial" w:eastAsia="宋体" w:hAnsi="Arial"/>
                <w:sz w:val="18"/>
                <w:lang w:eastAsia="ko-KR"/>
              </w:rPr>
            </w:pPr>
            <w:ins w:id="1388"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val="restart"/>
            <w:tcBorders>
              <w:top w:val="single" w:sz="6" w:space="0" w:color="auto"/>
              <w:left w:val="single" w:sz="6" w:space="0" w:color="auto"/>
              <w:bottom w:val="nil"/>
              <w:right w:val="single" w:sz="6" w:space="0" w:color="auto"/>
            </w:tcBorders>
            <w:vAlign w:val="center"/>
          </w:tcPr>
          <w:p w14:paraId="29C89DD6" w14:textId="77777777" w:rsidR="004072A2" w:rsidRPr="00BB5A5B" w:rsidRDefault="004072A2" w:rsidP="004072A2">
            <w:pPr>
              <w:keepNext/>
              <w:keepLines/>
              <w:spacing w:after="0"/>
              <w:jc w:val="center"/>
              <w:rPr>
                <w:ins w:id="1389" w:author="Iana Siomina" w:date="2024-09-25T21:51:00Z"/>
                <w:rFonts w:ascii="Arial" w:eastAsia="宋体" w:hAnsi="Arial"/>
                <w:sz w:val="18"/>
                <w:lang w:eastAsia="ko-KR"/>
              </w:rPr>
            </w:pPr>
            <w:ins w:id="1390" w:author="Iana Siomina" w:date="2024-09-25T21:51:00Z">
              <w:r w:rsidRPr="00BB5A5B">
                <w:rPr>
                  <w:rFonts w:ascii="Arial" w:eastAsia="宋体" w:hAnsi="Arial"/>
                  <w:sz w:val="18"/>
                  <w:lang w:eastAsia="ko-KR"/>
                </w:rPr>
                <w:t>15</w:t>
              </w:r>
            </w:ins>
          </w:p>
        </w:tc>
        <w:tc>
          <w:tcPr>
            <w:tcW w:w="0" w:type="auto"/>
            <w:vMerge w:val="restart"/>
            <w:tcBorders>
              <w:top w:val="single" w:sz="6" w:space="0" w:color="auto"/>
              <w:left w:val="single" w:sz="6" w:space="0" w:color="auto"/>
              <w:bottom w:val="single" w:sz="4" w:space="0" w:color="auto"/>
              <w:right w:val="single" w:sz="6" w:space="0" w:color="auto"/>
            </w:tcBorders>
            <w:vAlign w:val="center"/>
          </w:tcPr>
          <w:p w14:paraId="105BDFE7" w14:textId="77777777" w:rsidR="004072A2" w:rsidRPr="00BB5A5B" w:rsidRDefault="004072A2" w:rsidP="004072A2">
            <w:pPr>
              <w:keepNext/>
              <w:keepLines/>
              <w:spacing w:after="0"/>
              <w:jc w:val="center"/>
              <w:rPr>
                <w:ins w:id="1391" w:author="Iana Siomina" w:date="2024-09-25T21:51:00Z"/>
                <w:rFonts w:ascii="Arial" w:eastAsia="宋体" w:hAnsi="Arial"/>
                <w:sz w:val="18"/>
                <w:lang w:eastAsia="ko-KR"/>
              </w:rPr>
            </w:pPr>
            <w:ins w:id="1392" w:author="Iana Siomina" w:date="2024-09-25T21:51:00Z">
              <w:r w:rsidRPr="00BB5A5B">
                <w:rPr>
                  <w:rFonts w:ascii="Arial" w:eastAsia="宋体" w:hAnsi="Arial" w:cs="Arial"/>
                  <w:sz w:val="18"/>
                  <w:szCs w:val="18"/>
                </w:rPr>
                <w:t xml:space="preserve"> 268</w:t>
              </w:r>
            </w:ins>
          </w:p>
        </w:tc>
        <w:tc>
          <w:tcPr>
            <w:tcW w:w="0" w:type="auto"/>
            <w:tcBorders>
              <w:top w:val="single" w:sz="6" w:space="0" w:color="auto"/>
              <w:left w:val="single" w:sz="6" w:space="0" w:color="auto"/>
              <w:bottom w:val="single" w:sz="6" w:space="0" w:color="auto"/>
              <w:right w:val="single" w:sz="4" w:space="0" w:color="auto"/>
            </w:tcBorders>
            <w:vAlign w:val="center"/>
          </w:tcPr>
          <w:p w14:paraId="2FA96D7F" w14:textId="77777777" w:rsidR="004072A2" w:rsidRPr="00BB5A5B" w:rsidRDefault="004072A2" w:rsidP="004072A2">
            <w:pPr>
              <w:keepNext/>
              <w:keepLines/>
              <w:spacing w:after="0"/>
              <w:jc w:val="center"/>
              <w:rPr>
                <w:ins w:id="1393" w:author="Iana Siomina" w:date="2024-09-25T21:51:00Z"/>
                <w:rFonts w:ascii="Arial" w:eastAsia="宋体" w:hAnsi="Arial"/>
                <w:sz w:val="18"/>
                <w:lang w:eastAsia="ko-KR"/>
              </w:rPr>
            </w:pPr>
            <w:ins w:id="1394" w:author="Iana Siomina" w:date="2024-09-25T21:51:00Z">
              <w:r w:rsidRPr="00BB5A5B">
                <w:rPr>
                  <w:rFonts w:ascii="Arial" w:eastAsia="宋体" w:hAnsi="Arial"/>
                  <w:sz w:val="18"/>
                  <w:lang w:eastAsia="ko-KR"/>
                </w:rPr>
                <w:t>NR_FDD_FR1_A, NR_TDD_FR1_A,</w:t>
              </w:r>
            </w:ins>
          </w:p>
          <w:p w14:paraId="11DA6D0B" w14:textId="77777777" w:rsidR="004072A2" w:rsidRPr="00BB5A5B" w:rsidRDefault="004072A2" w:rsidP="004072A2">
            <w:pPr>
              <w:keepNext/>
              <w:keepLines/>
              <w:spacing w:after="0"/>
              <w:jc w:val="center"/>
              <w:rPr>
                <w:ins w:id="1395" w:author="Iana Siomina" w:date="2024-09-25T21:51:00Z"/>
                <w:rFonts w:ascii="Arial" w:eastAsia="宋体" w:hAnsi="Arial"/>
                <w:sz w:val="18"/>
                <w:lang w:eastAsia="ko-KR"/>
              </w:rPr>
            </w:pPr>
            <w:ins w:id="1396"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0395F28D" w14:textId="77777777" w:rsidR="004072A2" w:rsidRPr="00BB5A5B" w:rsidRDefault="004072A2" w:rsidP="004072A2">
            <w:pPr>
              <w:keepNext/>
              <w:keepLines/>
              <w:spacing w:after="0"/>
              <w:jc w:val="center"/>
              <w:rPr>
                <w:ins w:id="1397" w:author="Iana Siomina" w:date="2024-09-25T21:51:00Z"/>
                <w:rFonts w:ascii="Arial" w:eastAsia="宋体" w:hAnsi="Arial"/>
                <w:sz w:val="18"/>
                <w:lang w:eastAsia="ko-KR"/>
              </w:rPr>
            </w:pPr>
            <w:ins w:id="1398" w:author="Iana Siomina" w:date="2024-09-25T21:51:00Z">
              <w:r w:rsidRPr="00BB5A5B">
                <w:rPr>
                  <w:rFonts w:ascii="Arial" w:eastAsia="宋体" w:hAnsi="Arial"/>
                  <w:sz w:val="18"/>
                </w:rPr>
                <w:t>-127</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2A86BD80" w14:textId="77777777" w:rsidR="004072A2" w:rsidRPr="00BB5A5B" w:rsidRDefault="004072A2" w:rsidP="004072A2">
            <w:pPr>
              <w:keepNext/>
              <w:keepLines/>
              <w:spacing w:after="0"/>
              <w:jc w:val="center"/>
              <w:rPr>
                <w:ins w:id="1399" w:author="Iana Siomina" w:date="2024-09-25T21:51:00Z"/>
                <w:rFonts w:ascii="Arial" w:eastAsia="宋体" w:hAnsi="Arial"/>
                <w:sz w:val="18"/>
                <w:lang w:eastAsia="ko-KR"/>
              </w:rPr>
            </w:pPr>
            <w:ins w:id="1400" w:author="Iana Siomina" w:date="2024-09-25T21:51:00Z">
              <w:r w:rsidRPr="00BB5A5B">
                <w:rPr>
                  <w:rFonts w:ascii="Arial" w:eastAsia="宋体" w:hAnsi="Arial"/>
                  <w:sz w:val="18"/>
                  <w:lang w:eastAsia="ko-KR"/>
                </w:rPr>
                <w:t>-50</w:t>
              </w:r>
            </w:ins>
          </w:p>
        </w:tc>
      </w:tr>
      <w:tr w:rsidR="004072A2" w:rsidRPr="00BB5A5B" w14:paraId="70FDDB27" w14:textId="77777777" w:rsidTr="00FD4DB6">
        <w:trPr>
          <w:trHeight w:val="20"/>
          <w:jc w:val="center"/>
          <w:ins w:id="140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690D02B" w14:textId="77777777" w:rsidR="004072A2" w:rsidRPr="00BB5A5B" w:rsidRDefault="004072A2" w:rsidP="004072A2">
            <w:pPr>
              <w:spacing w:after="0"/>
              <w:rPr>
                <w:ins w:id="140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C8EC9DA" w14:textId="77777777" w:rsidR="004072A2" w:rsidRPr="00BB5A5B" w:rsidRDefault="004072A2" w:rsidP="004072A2">
            <w:pPr>
              <w:spacing w:after="0"/>
              <w:rPr>
                <w:ins w:id="140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CE28DEF" w14:textId="77777777" w:rsidR="004072A2" w:rsidRPr="00BB5A5B" w:rsidRDefault="004072A2" w:rsidP="004072A2">
            <w:pPr>
              <w:spacing w:after="0"/>
              <w:rPr>
                <w:ins w:id="140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A6BC638" w14:textId="77777777" w:rsidR="004072A2" w:rsidRPr="00BB5A5B" w:rsidRDefault="004072A2" w:rsidP="004072A2">
            <w:pPr>
              <w:spacing w:after="0"/>
              <w:rPr>
                <w:ins w:id="140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53A01541" w14:textId="77777777" w:rsidR="004072A2" w:rsidRPr="00BB5A5B" w:rsidRDefault="004072A2" w:rsidP="004072A2">
            <w:pPr>
              <w:spacing w:after="0"/>
              <w:rPr>
                <w:ins w:id="1406"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F5C4052" w14:textId="77777777" w:rsidR="004072A2" w:rsidRPr="00BB5A5B" w:rsidRDefault="004072A2" w:rsidP="004072A2">
            <w:pPr>
              <w:keepNext/>
              <w:keepLines/>
              <w:spacing w:after="0"/>
              <w:jc w:val="center"/>
              <w:rPr>
                <w:ins w:id="1407" w:author="Iana Siomina" w:date="2024-09-25T21:51:00Z"/>
                <w:rFonts w:ascii="Arial" w:eastAsia="宋体" w:hAnsi="Arial"/>
                <w:sz w:val="18"/>
                <w:lang w:eastAsia="ko-KR"/>
              </w:rPr>
            </w:pPr>
            <w:ins w:id="1408"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511C5E3C" w14:textId="77777777" w:rsidR="004072A2" w:rsidRPr="00BB5A5B" w:rsidRDefault="004072A2" w:rsidP="004072A2">
            <w:pPr>
              <w:keepNext/>
              <w:keepLines/>
              <w:spacing w:after="0"/>
              <w:jc w:val="center"/>
              <w:rPr>
                <w:ins w:id="1409" w:author="Iana Siomina" w:date="2024-09-25T21:51:00Z"/>
                <w:rFonts w:ascii="Arial" w:eastAsia="宋体" w:hAnsi="Arial"/>
                <w:sz w:val="18"/>
                <w:lang w:eastAsia="ko-KR"/>
              </w:rPr>
            </w:pPr>
            <w:ins w:id="1410" w:author="Iana Siomina" w:date="2024-09-25T21:51:00Z">
              <w:r w:rsidRPr="00BB5A5B">
                <w:rPr>
                  <w:rFonts w:ascii="Arial" w:eastAsia="宋体" w:hAnsi="Arial"/>
                  <w:sz w:val="18"/>
                </w:rPr>
                <w:t>-126.5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857F279" w14:textId="77777777" w:rsidR="004072A2" w:rsidRPr="00BB5A5B" w:rsidRDefault="004072A2" w:rsidP="004072A2">
            <w:pPr>
              <w:spacing w:after="0"/>
              <w:rPr>
                <w:ins w:id="1411" w:author="Iana Siomina" w:date="2024-09-25T21:51:00Z"/>
                <w:rFonts w:ascii="Arial" w:eastAsia="宋体" w:hAnsi="Arial"/>
                <w:sz w:val="18"/>
                <w:lang w:eastAsia="ko-KR"/>
              </w:rPr>
            </w:pPr>
          </w:p>
        </w:tc>
      </w:tr>
      <w:tr w:rsidR="004072A2" w:rsidRPr="00BB5A5B" w14:paraId="5B613DC7" w14:textId="77777777" w:rsidTr="00FD4DB6">
        <w:trPr>
          <w:trHeight w:val="20"/>
          <w:jc w:val="center"/>
          <w:ins w:id="141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5CD6725" w14:textId="77777777" w:rsidR="004072A2" w:rsidRPr="00BB5A5B" w:rsidRDefault="004072A2" w:rsidP="004072A2">
            <w:pPr>
              <w:spacing w:after="0"/>
              <w:rPr>
                <w:ins w:id="141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3FAD992" w14:textId="77777777" w:rsidR="004072A2" w:rsidRPr="00BB5A5B" w:rsidRDefault="004072A2" w:rsidP="004072A2">
            <w:pPr>
              <w:spacing w:after="0"/>
              <w:rPr>
                <w:ins w:id="141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9799BCC" w14:textId="77777777" w:rsidR="004072A2" w:rsidRPr="00BB5A5B" w:rsidRDefault="004072A2" w:rsidP="004072A2">
            <w:pPr>
              <w:spacing w:after="0"/>
              <w:rPr>
                <w:ins w:id="141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95A87DA" w14:textId="77777777" w:rsidR="004072A2" w:rsidRPr="00BB5A5B" w:rsidRDefault="004072A2" w:rsidP="004072A2">
            <w:pPr>
              <w:spacing w:after="0"/>
              <w:rPr>
                <w:ins w:id="141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411A6626" w14:textId="77777777" w:rsidR="004072A2" w:rsidRPr="00BB5A5B" w:rsidRDefault="004072A2" w:rsidP="004072A2">
            <w:pPr>
              <w:spacing w:after="0"/>
              <w:rPr>
                <w:ins w:id="1417"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2CCDA33C" w14:textId="77777777" w:rsidR="004072A2" w:rsidRPr="00BB5A5B" w:rsidRDefault="004072A2" w:rsidP="004072A2">
            <w:pPr>
              <w:keepNext/>
              <w:keepLines/>
              <w:spacing w:after="0"/>
              <w:jc w:val="center"/>
              <w:rPr>
                <w:ins w:id="1418" w:author="Iana Siomina" w:date="2024-09-25T21:51:00Z"/>
                <w:rFonts w:ascii="Arial" w:eastAsia="宋体" w:hAnsi="Arial"/>
                <w:sz w:val="18"/>
                <w:lang w:eastAsia="ko-KR"/>
              </w:rPr>
            </w:pPr>
            <w:ins w:id="1419"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67FC100F" w14:textId="77777777" w:rsidR="004072A2" w:rsidRPr="00BB5A5B" w:rsidRDefault="004072A2" w:rsidP="004072A2">
            <w:pPr>
              <w:keepNext/>
              <w:keepLines/>
              <w:spacing w:after="0"/>
              <w:jc w:val="center"/>
              <w:rPr>
                <w:ins w:id="1420" w:author="Iana Siomina" w:date="2024-09-25T21:51:00Z"/>
                <w:rFonts w:ascii="Arial" w:eastAsia="宋体" w:hAnsi="Arial"/>
                <w:sz w:val="18"/>
                <w:lang w:eastAsia="ko-KR"/>
              </w:rPr>
            </w:pPr>
            <w:ins w:id="1421" w:author="Iana Siomina" w:date="2024-09-25T21:51:00Z">
              <w:r w:rsidRPr="00BB5A5B">
                <w:rPr>
                  <w:rFonts w:ascii="Arial" w:eastAsia="宋体" w:hAnsi="Arial"/>
                  <w:sz w:val="18"/>
                </w:rPr>
                <w:t>-126</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C00F26E" w14:textId="77777777" w:rsidR="004072A2" w:rsidRPr="00BB5A5B" w:rsidRDefault="004072A2" w:rsidP="004072A2">
            <w:pPr>
              <w:spacing w:after="0"/>
              <w:rPr>
                <w:ins w:id="1422" w:author="Iana Siomina" w:date="2024-09-25T21:51:00Z"/>
                <w:rFonts w:ascii="Arial" w:eastAsia="宋体" w:hAnsi="Arial"/>
                <w:sz w:val="18"/>
                <w:lang w:eastAsia="ko-KR"/>
              </w:rPr>
            </w:pPr>
          </w:p>
        </w:tc>
      </w:tr>
      <w:tr w:rsidR="004072A2" w:rsidRPr="00BB5A5B" w14:paraId="7EDCA2EF" w14:textId="77777777" w:rsidTr="00FD4DB6">
        <w:trPr>
          <w:trHeight w:val="20"/>
          <w:jc w:val="center"/>
          <w:ins w:id="142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3C8BD0A3" w14:textId="77777777" w:rsidR="004072A2" w:rsidRPr="00BB5A5B" w:rsidRDefault="004072A2" w:rsidP="004072A2">
            <w:pPr>
              <w:spacing w:after="0"/>
              <w:rPr>
                <w:ins w:id="142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ACFD2C8" w14:textId="77777777" w:rsidR="004072A2" w:rsidRPr="00BB5A5B" w:rsidRDefault="004072A2" w:rsidP="004072A2">
            <w:pPr>
              <w:spacing w:after="0"/>
              <w:rPr>
                <w:ins w:id="142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1D62D20" w14:textId="77777777" w:rsidR="004072A2" w:rsidRPr="00BB5A5B" w:rsidRDefault="004072A2" w:rsidP="004072A2">
            <w:pPr>
              <w:spacing w:after="0"/>
              <w:rPr>
                <w:ins w:id="142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08E2919" w14:textId="77777777" w:rsidR="004072A2" w:rsidRPr="00BB5A5B" w:rsidRDefault="004072A2" w:rsidP="004072A2">
            <w:pPr>
              <w:spacing w:after="0"/>
              <w:rPr>
                <w:ins w:id="142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28CB8351" w14:textId="77777777" w:rsidR="004072A2" w:rsidRPr="00BB5A5B" w:rsidRDefault="004072A2" w:rsidP="004072A2">
            <w:pPr>
              <w:spacing w:after="0"/>
              <w:rPr>
                <w:ins w:id="1428"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22798F19" w14:textId="77777777" w:rsidR="004072A2" w:rsidRPr="00BB5A5B" w:rsidRDefault="004072A2" w:rsidP="004072A2">
            <w:pPr>
              <w:keepNext/>
              <w:keepLines/>
              <w:spacing w:after="0"/>
              <w:jc w:val="center"/>
              <w:rPr>
                <w:ins w:id="1429" w:author="Iana Siomina" w:date="2024-09-25T21:51:00Z"/>
                <w:rFonts w:ascii="Arial" w:eastAsia="宋体" w:hAnsi="Arial"/>
                <w:sz w:val="18"/>
                <w:lang w:val="sv-SE" w:eastAsia="ko-KR"/>
              </w:rPr>
            </w:pPr>
            <w:ins w:id="1430"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2C736F4D" w14:textId="77777777" w:rsidR="004072A2" w:rsidRPr="00BB5A5B" w:rsidRDefault="004072A2" w:rsidP="004072A2">
            <w:pPr>
              <w:keepNext/>
              <w:keepLines/>
              <w:spacing w:after="0"/>
              <w:jc w:val="center"/>
              <w:rPr>
                <w:ins w:id="1431" w:author="Iana Siomina" w:date="2024-09-25T21:51:00Z"/>
                <w:rFonts w:ascii="Arial" w:eastAsia="宋体" w:hAnsi="Arial"/>
                <w:sz w:val="18"/>
                <w:lang w:eastAsia="ko-KR"/>
              </w:rPr>
            </w:pPr>
            <w:ins w:id="1432" w:author="Iana Siomina" w:date="2024-09-25T21:51:00Z">
              <w:r w:rsidRPr="00BB5A5B">
                <w:rPr>
                  <w:rFonts w:ascii="Arial" w:eastAsia="宋体" w:hAnsi="Arial"/>
                  <w:sz w:val="18"/>
                </w:rPr>
                <w:t>-125.5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3819FCF" w14:textId="77777777" w:rsidR="004072A2" w:rsidRPr="00BB5A5B" w:rsidRDefault="004072A2" w:rsidP="004072A2">
            <w:pPr>
              <w:spacing w:after="0"/>
              <w:rPr>
                <w:ins w:id="1433" w:author="Iana Siomina" w:date="2024-09-25T21:51:00Z"/>
                <w:rFonts w:ascii="Arial" w:eastAsia="宋体" w:hAnsi="Arial"/>
                <w:sz w:val="18"/>
                <w:lang w:eastAsia="ko-KR"/>
              </w:rPr>
            </w:pPr>
          </w:p>
        </w:tc>
      </w:tr>
      <w:tr w:rsidR="004072A2" w:rsidRPr="00BB5A5B" w14:paraId="177F1344" w14:textId="77777777" w:rsidTr="00FD4DB6">
        <w:trPr>
          <w:trHeight w:val="20"/>
          <w:jc w:val="center"/>
          <w:ins w:id="143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163A9C0" w14:textId="77777777" w:rsidR="004072A2" w:rsidRPr="00BB5A5B" w:rsidRDefault="004072A2" w:rsidP="004072A2">
            <w:pPr>
              <w:spacing w:after="0"/>
              <w:rPr>
                <w:ins w:id="143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7741F91" w14:textId="77777777" w:rsidR="004072A2" w:rsidRPr="00BB5A5B" w:rsidRDefault="004072A2" w:rsidP="004072A2">
            <w:pPr>
              <w:spacing w:after="0"/>
              <w:rPr>
                <w:ins w:id="143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CEBB80B" w14:textId="77777777" w:rsidR="004072A2" w:rsidRPr="00BB5A5B" w:rsidRDefault="004072A2" w:rsidP="004072A2">
            <w:pPr>
              <w:spacing w:after="0"/>
              <w:rPr>
                <w:ins w:id="143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A006AF1" w14:textId="77777777" w:rsidR="004072A2" w:rsidRPr="00BB5A5B" w:rsidRDefault="004072A2" w:rsidP="004072A2">
            <w:pPr>
              <w:spacing w:after="0"/>
              <w:rPr>
                <w:ins w:id="143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5D137D6F" w14:textId="77777777" w:rsidR="004072A2" w:rsidRPr="00BB5A5B" w:rsidRDefault="004072A2" w:rsidP="004072A2">
            <w:pPr>
              <w:spacing w:after="0"/>
              <w:rPr>
                <w:ins w:id="1439"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4FBFFC04" w14:textId="77777777" w:rsidR="004072A2" w:rsidRPr="00BB5A5B" w:rsidRDefault="004072A2" w:rsidP="004072A2">
            <w:pPr>
              <w:keepNext/>
              <w:keepLines/>
              <w:spacing w:after="0"/>
              <w:jc w:val="center"/>
              <w:rPr>
                <w:ins w:id="1440" w:author="Iana Siomina" w:date="2024-09-25T21:51:00Z"/>
                <w:rFonts w:ascii="Arial" w:eastAsia="宋体" w:hAnsi="Arial"/>
                <w:sz w:val="18"/>
                <w:lang w:val="sv-SE" w:eastAsia="ko-KR"/>
              </w:rPr>
            </w:pPr>
            <w:ins w:id="1441"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1334067D" w14:textId="77777777" w:rsidR="004072A2" w:rsidRPr="00BB5A5B" w:rsidRDefault="004072A2" w:rsidP="004072A2">
            <w:pPr>
              <w:keepNext/>
              <w:keepLines/>
              <w:spacing w:after="0"/>
              <w:jc w:val="center"/>
              <w:rPr>
                <w:ins w:id="1442" w:author="Iana Siomina" w:date="2024-09-25T21:51:00Z"/>
                <w:rFonts w:ascii="Arial" w:eastAsia="宋体" w:hAnsi="Arial"/>
                <w:sz w:val="18"/>
                <w:lang w:eastAsia="ko-KR"/>
              </w:rPr>
            </w:pPr>
            <w:ins w:id="1443" w:author="Iana Siomina" w:date="2024-09-25T21:51:00Z">
              <w:r w:rsidRPr="00BB5A5B">
                <w:rPr>
                  <w:rFonts w:ascii="Arial" w:eastAsia="宋体" w:hAnsi="Arial"/>
                  <w:sz w:val="18"/>
                </w:rPr>
                <w:t>-125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DE9A581" w14:textId="77777777" w:rsidR="004072A2" w:rsidRPr="00BB5A5B" w:rsidRDefault="004072A2" w:rsidP="004072A2">
            <w:pPr>
              <w:spacing w:after="0"/>
              <w:rPr>
                <w:ins w:id="1444" w:author="Iana Siomina" w:date="2024-09-25T21:51:00Z"/>
                <w:rFonts w:ascii="Arial" w:eastAsia="宋体" w:hAnsi="Arial"/>
                <w:sz w:val="18"/>
                <w:lang w:eastAsia="ko-KR"/>
              </w:rPr>
            </w:pPr>
          </w:p>
        </w:tc>
      </w:tr>
      <w:tr w:rsidR="004072A2" w:rsidRPr="00BB5A5B" w14:paraId="5E57157B" w14:textId="77777777" w:rsidTr="00FD4DB6">
        <w:trPr>
          <w:trHeight w:val="20"/>
          <w:jc w:val="center"/>
          <w:ins w:id="144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112E389" w14:textId="77777777" w:rsidR="004072A2" w:rsidRPr="00BB5A5B" w:rsidRDefault="004072A2" w:rsidP="004072A2">
            <w:pPr>
              <w:spacing w:after="0"/>
              <w:rPr>
                <w:ins w:id="144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CAFAB5A" w14:textId="77777777" w:rsidR="004072A2" w:rsidRPr="00BB5A5B" w:rsidRDefault="004072A2" w:rsidP="004072A2">
            <w:pPr>
              <w:spacing w:after="0"/>
              <w:rPr>
                <w:ins w:id="144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A4D7876" w14:textId="77777777" w:rsidR="004072A2" w:rsidRPr="00BB5A5B" w:rsidRDefault="004072A2" w:rsidP="004072A2">
            <w:pPr>
              <w:spacing w:after="0"/>
              <w:rPr>
                <w:ins w:id="144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91300DC" w14:textId="77777777" w:rsidR="004072A2" w:rsidRPr="00BB5A5B" w:rsidRDefault="004072A2" w:rsidP="004072A2">
            <w:pPr>
              <w:spacing w:after="0"/>
              <w:rPr>
                <w:ins w:id="144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4914E864" w14:textId="77777777" w:rsidR="004072A2" w:rsidRPr="00BB5A5B" w:rsidRDefault="004072A2" w:rsidP="004072A2">
            <w:pPr>
              <w:spacing w:after="0"/>
              <w:rPr>
                <w:ins w:id="1450"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42241075" w14:textId="77777777" w:rsidR="004072A2" w:rsidRPr="00BB5A5B" w:rsidRDefault="004072A2" w:rsidP="004072A2">
            <w:pPr>
              <w:keepNext/>
              <w:keepLines/>
              <w:spacing w:after="0"/>
              <w:jc w:val="center"/>
              <w:rPr>
                <w:ins w:id="1451" w:author="Iana Siomina" w:date="2024-09-25T21:51:00Z"/>
                <w:rFonts w:ascii="Arial" w:eastAsia="宋体" w:hAnsi="Arial"/>
                <w:sz w:val="18"/>
                <w:lang w:eastAsia="ko-KR"/>
              </w:rPr>
            </w:pPr>
            <w:ins w:id="1452"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7C9820F5" w14:textId="77777777" w:rsidR="004072A2" w:rsidRPr="00BB5A5B" w:rsidRDefault="004072A2" w:rsidP="004072A2">
            <w:pPr>
              <w:keepNext/>
              <w:keepLines/>
              <w:spacing w:after="0"/>
              <w:jc w:val="center"/>
              <w:rPr>
                <w:ins w:id="1453" w:author="Iana Siomina" w:date="2024-09-25T21:51:00Z"/>
                <w:rFonts w:ascii="Arial" w:eastAsia="宋体" w:hAnsi="Arial"/>
                <w:sz w:val="18"/>
                <w:lang w:eastAsia="ko-KR"/>
              </w:rPr>
            </w:pPr>
            <w:ins w:id="1454" w:author="Iana Siomina" w:date="2024-09-25T21:51:00Z">
              <w:r w:rsidRPr="00BB5A5B">
                <w:rPr>
                  <w:rFonts w:ascii="Arial" w:eastAsia="宋体" w:hAnsi="Arial"/>
                  <w:sz w:val="18"/>
                </w:rPr>
                <w:t>-124.5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33549A4" w14:textId="77777777" w:rsidR="004072A2" w:rsidRPr="00BB5A5B" w:rsidRDefault="004072A2" w:rsidP="004072A2">
            <w:pPr>
              <w:spacing w:after="0"/>
              <w:rPr>
                <w:ins w:id="1455" w:author="Iana Siomina" w:date="2024-09-25T21:51:00Z"/>
                <w:rFonts w:ascii="Arial" w:eastAsia="宋体" w:hAnsi="Arial"/>
                <w:sz w:val="18"/>
                <w:lang w:eastAsia="ko-KR"/>
              </w:rPr>
            </w:pPr>
          </w:p>
        </w:tc>
      </w:tr>
      <w:tr w:rsidR="004072A2" w:rsidRPr="00BB5A5B" w14:paraId="1289EF37" w14:textId="77777777" w:rsidTr="00FD4DB6">
        <w:trPr>
          <w:trHeight w:val="20"/>
          <w:jc w:val="center"/>
          <w:ins w:id="145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DE00818" w14:textId="77777777" w:rsidR="004072A2" w:rsidRPr="00BB5A5B" w:rsidRDefault="004072A2" w:rsidP="004072A2">
            <w:pPr>
              <w:spacing w:after="0"/>
              <w:rPr>
                <w:ins w:id="145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6A35697" w14:textId="77777777" w:rsidR="004072A2" w:rsidRPr="00BB5A5B" w:rsidRDefault="004072A2" w:rsidP="004072A2">
            <w:pPr>
              <w:spacing w:after="0"/>
              <w:rPr>
                <w:ins w:id="145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33D9879" w14:textId="77777777" w:rsidR="004072A2" w:rsidRPr="00BB5A5B" w:rsidRDefault="004072A2" w:rsidP="004072A2">
            <w:pPr>
              <w:spacing w:after="0"/>
              <w:rPr>
                <w:ins w:id="145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D0F4DF2" w14:textId="77777777" w:rsidR="004072A2" w:rsidRPr="00BB5A5B" w:rsidRDefault="004072A2" w:rsidP="004072A2">
            <w:pPr>
              <w:spacing w:after="0"/>
              <w:rPr>
                <w:ins w:id="146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5F2E1DA5" w14:textId="77777777" w:rsidR="004072A2" w:rsidRPr="00BB5A5B" w:rsidRDefault="004072A2" w:rsidP="004072A2">
            <w:pPr>
              <w:spacing w:after="0"/>
              <w:rPr>
                <w:ins w:id="1461"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7342FE4" w14:textId="77777777" w:rsidR="004072A2" w:rsidRPr="00BB5A5B" w:rsidRDefault="004072A2" w:rsidP="004072A2">
            <w:pPr>
              <w:keepNext/>
              <w:keepLines/>
              <w:spacing w:after="0"/>
              <w:jc w:val="center"/>
              <w:rPr>
                <w:ins w:id="1462" w:author="Iana Siomina" w:date="2024-09-25T21:51:00Z"/>
                <w:rFonts w:ascii="Arial" w:eastAsia="宋体" w:hAnsi="Arial"/>
                <w:sz w:val="18"/>
                <w:lang w:val="sv-SE" w:eastAsia="ko-KR"/>
              </w:rPr>
            </w:pPr>
            <w:ins w:id="1463"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781DF559" w14:textId="77777777" w:rsidR="004072A2" w:rsidRPr="00BB5A5B" w:rsidRDefault="004072A2" w:rsidP="004072A2">
            <w:pPr>
              <w:keepNext/>
              <w:keepLines/>
              <w:spacing w:after="0"/>
              <w:jc w:val="center"/>
              <w:rPr>
                <w:ins w:id="1464" w:author="Iana Siomina" w:date="2024-09-25T21:51:00Z"/>
                <w:rFonts w:ascii="Arial" w:eastAsia="宋体" w:hAnsi="Arial"/>
                <w:sz w:val="18"/>
                <w:lang w:eastAsia="ko-KR"/>
              </w:rPr>
            </w:pPr>
            <w:ins w:id="1465" w:author="Iana Siomina" w:date="2024-09-25T21:51:00Z">
              <w:r w:rsidRPr="00BB5A5B">
                <w:rPr>
                  <w:rFonts w:ascii="Arial" w:eastAsia="宋体" w:hAnsi="Arial"/>
                  <w:sz w:val="18"/>
                </w:rPr>
                <w:t>-124</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305A4807" w14:textId="77777777" w:rsidR="004072A2" w:rsidRPr="00BB5A5B" w:rsidRDefault="004072A2" w:rsidP="004072A2">
            <w:pPr>
              <w:spacing w:after="0"/>
              <w:rPr>
                <w:ins w:id="1466" w:author="Iana Siomina" w:date="2024-09-25T21:51:00Z"/>
                <w:rFonts w:ascii="Arial" w:eastAsia="宋体" w:hAnsi="Arial"/>
                <w:sz w:val="18"/>
                <w:lang w:eastAsia="ko-KR"/>
              </w:rPr>
            </w:pPr>
          </w:p>
        </w:tc>
      </w:tr>
      <w:tr w:rsidR="004072A2" w:rsidRPr="00BB5A5B" w14:paraId="16E1AEA6" w14:textId="77777777" w:rsidTr="00FD4DB6">
        <w:trPr>
          <w:trHeight w:val="20"/>
          <w:jc w:val="center"/>
          <w:ins w:id="146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0AACD13" w14:textId="77777777" w:rsidR="004072A2" w:rsidRPr="00BB5A5B" w:rsidRDefault="004072A2" w:rsidP="004072A2">
            <w:pPr>
              <w:spacing w:after="0"/>
              <w:rPr>
                <w:ins w:id="146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38A1F4E" w14:textId="77777777" w:rsidR="004072A2" w:rsidRPr="00BB5A5B" w:rsidRDefault="004072A2" w:rsidP="004072A2">
            <w:pPr>
              <w:spacing w:after="0"/>
              <w:rPr>
                <w:ins w:id="146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4DFBF2A" w14:textId="77777777" w:rsidR="004072A2" w:rsidRPr="00BB5A5B" w:rsidRDefault="004072A2" w:rsidP="004072A2">
            <w:pPr>
              <w:spacing w:after="0"/>
              <w:rPr>
                <w:ins w:id="147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6B58134" w14:textId="77777777" w:rsidR="004072A2" w:rsidRPr="00BB5A5B" w:rsidRDefault="004072A2" w:rsidP="004072A2">
            <w:pPr>
              <w:spacing w:after="0"/>
              <w:rPr>
                <w:ins w:id="147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6C2A84A6" w14:textId="77777777" w:rsidR="004072A2" w:rsidRPr="00BB5A5B" w:rsidRDefault="004072A2" w:rsidP="004072A2">
            <w:pPr>
              <w:spacing w:after="0"/>
              <w:rPr>
                <w:ins w:id="1472"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62FCF90" w14:textId="77777777" w:rsidR="004072A2" w:rsidRPr="00BB5A5B" w:rsidRDefault="004072A2" w:rsidP="004072A2">
            <w:pPr>
              <w:keepNext/>
              <w:keepLines/>
              <w:spacing w:after="0"/>
              <w:jc w:val="center"/>
              <w:rPr>
                <w:ins w:id="1473" w:author="Iana Siomina" w:date="2024-09-25T21:51:00Z"/>
                <w:rFonts w:ascii="Arial" w:eastAsia="宋体" w:hAnsi="Arial"/>
                <w:sz w:val="18"/>
                <w:lang w:eastAsia="ko-KR"/>
              </w:rPr>
            </w:pPr>
            <w:ins w:id="1474"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633A9982" w14:textId="77777777" w:rsidR="004072A2" w:rsidRPr="00BB5A5B" w:rsidRDefault="004072A2" w:rsidP="004072A2">
            <w:pPr>
              <w:keepNext/>
              <w:keepLines/>
              <w:spacing w:after="0"/>
              <w:jc w:val="center"/>
              <w:rPr>
                <w:ins w:id="1475" w:author="Iana Siomina" w:date="2024-09-25T21:51:00Z"/>
                <w:rFonts w:ascii="Arial" w:eastAsia="宋体" w:hAnsi="Arial"/>
                <w:sz w:val="18"/>
                <w:lang w:eastAsia="ko-KR"/>
              </w:rPr>
            </w:pPr>
            <w:ins w:id="1476"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A1FF408" w14:textId="77777777" w:rsidR="004072A2" w:rsidRPr="00BB5A5B" w:rsidRDefault="004072A2" w:rsidP="004072A2">
            <w:pPr>
              <w:spacing w:after="0"/>
              <w:rPr>
                <w:ins w:id="1477" w:author="Iana Siomina" w:date="2024-09-25T21:51:00Z"/>
                <w:rFonts w:ascii="Arial" w:eastAsia="宋体" w:hAnsi="Arial"/>
                <w:sz w:val="18"/>
                <w:lang w:eastAsia="ko-KR"/>
              </w:rPr>
            </w:pPr>
          </w:p>
        </w:tc>
      </w:tr>
      <w:tr w:rsidR="004072A2" w:rsidRPr="00BB5A5B" w14:paraId="4F6F1994" w14:textId="77777777" w:rsidTr="00FD4DB6">
        <w:trPr>
          <w:trHeight w:val="20"/>
          <w:jc w:val="center"/>
          <w:ins w:id="1478"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AF5E4AD" w14:textId="77777777" w:rsidR="004072A2" w:rsidRPr="00BB5A5B" w:rsidRDefault="004072A2" w:rsidP="004072A2">
            <w:pPr>
              <w:spacing w:after="0"/>
              <w:rPr>
                <w:ins w:id="147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652C0E6" w14:textId="77777777" w:rsidR="004072A2" w:rsidRPr="00BB5A5B" w:rsidRDefault="004072A2" w:rsidP="004072A2">
            <w:pPr>
              <w:spacing w:after="0"/>
              <w:rPr>
                <w:ins w:id="1480"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BF21BA" w14:textId="77777777" w:rsidR="004072A2" w:rsidRPr="00BB5A5B" w:rsidRDefault="004072A2" w:rsidP="004072A2">
            <w:pPr>
              <w:spacing w:after="0"/>
              <w:rPr>
                <w:ins w:id="148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27DC53F" w14:textId="77777777" w:rsidR="004072A2" w:rsidRPr="00BB5A5B" w:rsidRDefault="004072A2" w:rsidP="004072A2">
            <w:pPr>
              <w:spacing w:after="0"/>
              <w:rPr>
                <w:ins w:id="148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6E04D235" w14:textId="77777777" w:rsidR="004072A2" w:rsidRPr="00BB5A5B" w:rsidRDefault="004072A2" w:rsidP="004072A2">
            <w:pPr>
              <w:spacing w:after="0"/>
              <w:rPr>
                <w:ins w:id="1483"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4A0130AB" w14:textId="77777777" w:rsidR="004072A2" w:rsidRPr="00BB5A5B" w:rsidRDefault="004072A2" w:rsidP="004072A2">
            <w:pPr>
              <w:keepNext/>
              <w:keepLines/>
              <w:spacing w:after="0"/>
              <w:jc w:val="center"/>
              <w:rPr>
                <w:ins w:id="1484" w:author="Iana Siomina" w:date="2024-09-25T21:51:00Z"/>
                <w:rFonts w:ascii="Arial" w:eastAsia="宋体" w:hAnsi="Arial"/>
                <w:sz w:val="18"/>
              </w:rPr>
            </w:pPr>
            <w:ins w:id="1485"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2AB4DBE0" w14:textId="77777777" w:rsidR="004072A2" w:rsidRPr="00BB5A5B" w:rsidRDefault="004072A2" w:rsidP="004072A2">
            <w:pPr>
              <w:keepNext/>
              <w:keepLines/>
              <w:spacing w:after="0"/>
              <w:jc w:val="center"/>
              <w:rPr>
                <w:ins w:id="1486" w:author="Iana Siomina" w:date="2024-09-25T21:51:00Z"/>
                <w:rFonts w:ascii="Arial" w:eastAsia="宋体" w:hAnsi="Arial"/>
                <w:sz w:val="18"/>
              </w:rPr>
            </w:pPr>
            <w:ins w:id="1487" w:author="Iana Siomina" w:date="2024-09-25T21:51:00Z">
              <w:r w:rsidRPr="00BB5A5B">
                <w:rPr>
                  <w:rFonts w:ascii="Arial" w:eastAsia="宋体" w:hAnsi="Arial"/>
                  <w:sz w:val="18"/>
                  <w:lang w:val="en-US" w:eastAsia="zh-CN"/>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763EC59" w14:textId="77777777" w:rsidR="004072A2" w:rsidRPr="00BB5A5B" w:rsidRDefault="004072A2" w:rsidP="004072A2">
            <w:pPr>
              <w:spacing w:after="0"/>
              <w:rPr>
                <w:ins w:id="1488" w:author="Iana Siomina" w:date="2024-09-25T21:51:00Z"/>
                <w:rFonts w:ascii="Arial" w:eastAsia="宋体" w:hAnsi="Arial"/>
                <w:sz w:val="18"/>
                <w:lang w:eastAsia="ko-KR"/>
              </w:rPr>
            </w:pPr>
          </w:p>
        </w:tc>
      </w:tr>
      <w:tr w:rsidR="004072A2" w:rsidRPr="00BB5A5B" w14:paraId="0236205E" w14:textId="77777777" w:rsidTr="00FD4DB6">
        <w:trPr>
          <w:trHeight w:val="24"/>
          <w:jc w:val="center"/>
          <w:ins w:id="1489"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7435175B" w14:textId="637B5CAE" w:rsidR="004072A2" w:rsidRPr="00BB5A5B" w:rsidRDefault="004072A2" w:rsidP="004072A2">
            <w:pPr>
              <w:keepNext/>
              <w:keepLines/>
              <w:spacing w:after="0"/>
              <w:jc w:val="center"/>
              <w:rPr>
                <w:ins w:id="1490" w:author="Iana Siomina" w:date="2024-09-25T21:51:00Z"/>
                <w:rFonts w:ascii="Arial" w:eastAsia="宋体" w:hAnsi="Arial"/>
                <w:sz w:val="18"/>
                <w:lang w:eastAsia="ko-KR"/>
              </w:rPr>
            </w:pPr>
            <w:ins w:id="1491" w:author="Iana Siomina" w:date="2024-09-25T21:51:00Z">
              <w:r w:rsidRPr="00BB5A5B">
                <w:rPr>
                  <w:rFonts w:ascii="Arial" w:eastAsia="宋体" w:hAnsi="Arial"/>
                  <w:sz w:val="18"/>
                  <w:lang w:eastAsia="ko-KR"/>
                </w:rPr>
                <w:t xml:space="preserve">± </w:t>
              </w:r>
              <w:del w:id="1492" w:author="Huawei" w:date="2024-10-16T19:12:00Z">
                <w:r w:rsidRPr="00BB5A5B" w:rsidDel="000B53C7">
                  <w:rPr>
                    <w:rFonts w:ascii="Arial" w:eastAsia="宋体" w:hAnsi="Arial"/>
                    <w:sz w:val="18"/>
                    <w:lang w:eastAsia="ko-KR"/>
                  </w:rPr>
                  <w:delText>[9]</w:delText>
                </w:r>
              </w:del>
            </w:ins>
            <w:ins w:id="1493" w:author="Huawei" w:date="2024-10-16T19:12:00Z">
              <w:r w:rsidR="000B53C7">
                <w:rPr>
                  <w:rFonts w:ascii="Arial" w:eastAsia="宋体" w:hAnsi="Arial"/>
                  <w:sz w:val="18"/>
                  <w:lang w:eastAsia="ko-KR"/>
                </w:rPr>
                <w:t>17</w:t>
              </w:r>
            </w:ins>
            <w:ins w:id="1494"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33CE0109" w14:textId="77777777" w:rsidR="004072A2" w:rsidRPr="00BB5A5B" w:rsidRDefault="004072A2" w:rsidP="004072A2">
            <w:pPr>
              <w:spacing w:after="0"/>
              <w:rPr>
                <w:ins w:id="1495"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10A7D3B" w14:textId="77777777" w:rsidR="004072A2" w:rsidRPr="00BB5A5B" w:rsidRDefault="004072A2" w:rsidP="004072A2">
            <w:pPr>
              <w:keepNext/>
              <w:keepLines/>
              <w:spacing w:after="0"/>
              <w:jc w:val="center"/>
              <w:rPr>
                <w:ins w:id="1496" w:author="Iana Siomina" w:date="2024-09-25T21:51:00Z"/>
                <w:rFonts w:ascii="Arial" w:eastAsia="宋体" w:hAnsi="Arial"/>
                <w:sz w:val="18"/>
                <w:lang w:eastAsia="ko-KR"/>
              </w:rPr>
            </w:pPr>
            <w:ins w:id="1497" w:author="Iana Siomina" w:date="2024-09-25T21:51:00Z">
              <w:r w:rsidRPr="00BB5A5B">
                <w:rPr>
                  <w:rFonts w:ascii="Arial" w:eastAsia="宋体" w:hAnsi="Arial" w:cs="Calibri"/>
                  <w:sz w:val="18"/>
                </w:rPr>
                <w:t>48</w:t>
              </w:r>
            </w:ins>
          </w:p>
        </w:tc>
        <w:tc>
          <w:tcPr>
            <w:tcW w:w="0" w:type="auto"/>
            <w:vMerge w:val="restart"/>
            <w:tcBorders>
              <w:top w:val="single" w:sz="6" w:space="0" w:color="auto"/>
              <w:left w:val="single" w:sz="6" w:space="0" w:color="auto"/>
              <w:bottom w:val="nil"/>
              <w:right w:val="single" w:sz="4" w:space="0" w:color="auto"/>
            </w:tcBorders>
            <w:vAlign w:val="center"/>
          </w:tcPr>
          <w:p w14:paraId="0A72F470" w14:textId="77777777" w:rsidR="004072A2" w:rsidRPr="00BB5A5B" w:rsidRDefault="004072A2" w:rsidP="004072A2">
            <w:pPr>
              <w:keepNext/>
              <w:keepLines/>
              <w:spacing w:after="0"/>
              <w:jc w:val="center"/>
              <w:rPr>
                <w:ins w:id="1498" w:author="Iana Siomina" w:date="2024-09-25T21:51:00Z"/>
                <w:rFonts w:ascii="Arial" w:eastAsia="宋体" w:hAnsi="Arial"/>
                <w:sz w:val="18"/>
                <w:lang w:eastAsia="ko-KR"/>
              </w:rPr>
            </w:pPr>
            <w:ins w:id="1499" w:author="Iana Siomina" w:date="2024-09-25T21:51:00Z">
              <w:r w:rsidRPr="00BB5A5B">
                <w:rPr>
                  <w:rFonts w:ascii="Arial" w:eastAsia="宋体" w:hAnsi="Arial"/>
                  <w:sz w:val="18"/>
                  <w:lang w:eastAsia="ko-KR"/>
                </w:rPr>
                <w:t>30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7182269" w14:textId="77777777" w:rsidR="004072A2" w:rsidRPr="00BB5A5B" w:rsidRDefault="004072A2" w:rsidP="004072A2">
            <w:pPr>
              <w:keepNext/>
              <w:keepLines/>
              <w:spacing w:after="0"/>
              <w:jc w:val="center"/>
              <w:rPr>
                <w:ins w:id="1500" w:author="Iana Siomina" w:date="2024-09-25T21:51:00Z"/>
                <w:rFonts w:ascii="Arial" w:eastAsia="宋体" w:hAnsi="Arial"/>
                <w:sz w:val="18"/>
                <w:lang w:eastAsia="zh-CN"/>
              </w:rPr>
            </w:pPr>
            <w:ins w:id="1501"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73ED048C" w14:textId="77777777" w:rsidR="004072A2" w:rsidRPr="00BB5A5B" w:rsidRDefault="004072A2" w:rsidP="004072A2">
            <w:pPr>
              <w:keepNext/>
              <w:keepLines/>
              <w:spacing w:after="0"/>
              <w:jc w:val="center"/>
              <w:rPr>
                <w:ins w:id="1502" w:author="Iana Siomina" w:date="2024-09-25T21:51:00Z"/>
                <w:rFonts w:ascii="Arial" w:eastAsia="宋体" w:hAnsi="Arial"/>
                <w:sz w:val="18"/>
                <w:lang w:eastAsia="ko-KR"/>
              </w:rPr>
            </w:pPr>
            <w:ins w:id="1503" w:author="Iana Siomina" w:date="2024-09-25T21:51:00Z">
              <w:r w:rsidRPr="00BB5A5B">
                <w:rPr>
                  <w:rFonts w:ascii="Arial" w:eastAsia="宋体" w:hAnsi="Arial"/>
                  <w:sz w:val="18"/>
                  <w:lang w:eastAsia="ko-KR"/>
                </w:rPr>
                <w:t>NR_FDD_FR1_A, NR_TDD_FR1_A,</w:t>
              </w:r>
            </w:ins>
          </w:p>
          <w:p w14:paraId="66D474C1" w14:textId="77777777" w:rsidR="004072A2" w:rsidRPr="00BB5A5B" w:rsidRDefault="004072A2" w:rsidP="004072A2">
            <w:pPr>
              <w:keepNext/>
              <w:keepLines/>
              <w:spacing w:after="0"/>
              <w:jc w:val="center"/>
              <w:rPr>
                <w:ins w:id="1504" w:author="Iana Siomina" w:date="2024-09-25T21:51:00Z"/>
                <w:rFonts w:ascii="Arial" w:eastAsia="宋体" w:hAnsi="Arial"/>
                <w:sz w:val="18"/>
                <w:lang w:eastAsia="ko-KR"/>
              </w:rPr>
            </w:pPr>
            <w:ins w:id="1505"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7F9000BA" w14:textId="77777777" w:rsidR="004072A2" w:rsidRPr="00BB5A5B" w:rsidRDefault="004072A2" w:rsidP="004072A2">
            <w:pPr>
              <w:keepNext/>
              <w:keepLines/>
              <w:spacing w:after="0"/>
              <w:jc w:val="center"/>
              <w:rPr>
                <w:ins w:id="1506" w:author="Iana Siomina" w:date="2024-09-25T21:51:00Z"/>
                <w:rFonts w:ascii="Arial" w:eastAsia="宋体" w:hAnsi="Arial"/>
                <w:sz w:val="18"/>
                <w:lang w:eastAsia="ko-KR"/>
              </w:rPr>
            </w:pPr>
            <w:ins w:id="1507" w:author="Iana Siomina" w:date="2024-09-25T21:51:00Z">
              <w:r w:rsidRPr="00BB5A5B">
                <w:rPr>
                  <w:rFonts w:ascii="Arial" w:eastAsia="宋体" w:hAnsi="Arial"/>
                  <w:sz w:val="18"/>
                </w:rPr>
                <w:t>-124</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5278DFFF" w14:textId="77777777" w:rsidR="004072A2" w:rsidRPr="00BB5A5B" w:rsidRDefault="004072A2" w:rsidP="004072A2">
            <w:pPr>
              <w:keepNext/>
              <w:keepLines/>
              <w:spacing w:after="0"/>
              <w:jc w:val="center"/>
              <w:rPr>
                <w:ins w:id="1508" w:author="Iana Siomina" w:date="2024-09-25T21:51:00Z"/>
                <w:rFonts w:ascii="Arial" w:eastAsia="宋体" w:hAnsi="Arial"/>
                <w:sz w:val="18"/>
                <w:lang w:eastAsia="ko-KR"/>
              </w:rPr>
            </w:pPr>
            <w:ins w:id="1509" w:author="Iana Siomina" w:date="2024-09-25T21:51:00Z">
              <w:r w:rsidRPr="00BB5A5B">
                <w:rPr>
                  <w:rFonts w:ascii="Arial" w:eastAsia="宋体" w:hAnsi="Arial"/>
                  <w:sz w:val="18"/>
                  <w:lang w:eastAsia="ko-KR"/>
                </w:rPr>
                <w:t>-50</w:t>
              </w:r>
            </w:ins>
          </w:p>
        </w:tc>
      </w:tr>
      <w:tr w:rsidR="004072A2" w:rsidRPr="00BB5A5B" w14:paraId="6EFEE454" w14:textId="77777777" w:rsidTr="00FD4DB6">
        <w:trPr>
          <w:trHeight w:val="21"/>
          <w:jc w:val="center"/>
          <w:ins w:id="151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1846ABF" w14:textId="77777777" w:rsidR="004072A2" w:rsidRPr="00BB5A5B" w:rsidRDefault="004072A2" w:rsidP="004072A2">
            <w:pPr>
              <w:spacing w:after="0"/>
              <w:rPr>
                <w:ins w:id="151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00000EDD" w14:textId="77777777" w:rsidR="004072A2" w:rsidRPr="00BB5A5B" w:rsidRDefault="004072A2" w:rsidP="004072A2">
            <w:pPr>
              <w:spacing w:after="0"/>
              <w:rPr>
                <w:ins w:id="151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6E6DD" w14:textId="77777777" w:rsidR="004072A2" w:rsidRPr="00BB5A5B" w:rsidRDefault="004072A2" w:rsidP="004072A2">
            <w:pPr>
              <w:spacing w:after="0"/>
              <w:rPr>
                <w:ins w:id="151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4137711" w14:textId="77777777" w:rsidR="004072A2" w:rsidRPr="00BB5A5B" w:rsidRDefault="004072A2" w:rsidP="004072A2">
            <w:pPr>
              <w:spacing w:after="0"/>
              <w:rPr>
                <w:ins w:id="1514"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B9314" w14:textId="77777777" w:rsidR="004072A2" w:rsidRPr="00BB5A5B" w:rsidRDefault="004072A2" w:rsidP="004072A2">
            <w:pPr>
              <w:spacing w:after="0"/>
              <w:rPr>
                <w:ins w:id="1515"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51D6402E" w14:textId="77777777" w:rsidR="004072A2" w:rsidRPr="00BB5A5B" w:rsidRDefault="004072A2" w:rsidP="004072A2">
            <w:pPr>
              <w:keepNext/>
              <w:keepLines/>
              <w:spacing w:after="0"/>
              <w:jc w:val="center"/>
              <w:rPr>
                <w:ins w:id="1516" w:author="Iana Siomina" w:date="2024-09-25T21:51:00Z"/>
                <w:rFonts w:ascii="Arial" w:eastAsia="宋体" w:hAnsi="Arial"/>
                <w:sz w:val="18"/>
                <w:lang w:eastAsia="ko-KR"/>
              </w:rPr>
            </w:pPr>
            <w:ins w:id="1517"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2368FD5A" w14:textId="77777777" w:rsidR="004072A2" w:rsidRPr="00BB5A5B" w:rsidRDefault="004072A2" w:rsidP="004072A2">
            <w:pPr>
              <w:keepNext/>
              <w:keepLines/>
              <w:spacing w:after="0"/>
              <w:jc w:val="center"/>
              <w:rPr>
                <w:ins w:id="1518" w:author="Iana Siomina" w:date="2024-09-25T21:51:00Z"/>
                <w:rFonts w:ascii="Arial" w:eastAsia="宋体" w:hAnsi="Arial"/>
                <w:sz w:val="18"/>
                <w:lang w:eastAsia="ko-KR"/>
              </w:rPr>
            </w:pPr>
            <w:ins w:id="1519"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DCC3AF8" w14:textId="77777777" w:rsidR="004072A2" w:rsidRPr="00BB5A5B" w:rsidRDefault="004072A2" w:rsidP="004072A2">
            <w:pPr>
              <w:spacing w:after="0"/>
              <w:rPr>
                <w:ins w:id="1520" w:author="Iana Siomina" w:date="2024-09-25T21:51:00Z"/>
                <w:rFonts w:ascii="Arial" w:eastAsia="宋体" w:hAnsi="Arial"/>
                <w:sz w:val="18"/>
                <w:lang w:eastAsia="ko-KR"/>
              </w:rPr>
            </w:pPr>
          </w:p>
        </w:tc>
      </w:tr>
      <w:tr w:rsidR="004072A2" w:rsidRPr="00BB5A5B" w14:paraId="36D42FA7" w14:textId="77777777" w:rsidTr="00FD4DB6">
        <w:trPr>
          <w:trHeight w:val="21"/>
          <w:jc w:val="center"/>
          <w:ins w:id="152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38A591C" w14:textId="77777777" w:rsidR="004072A2" w:rsidRPr="00BB5A5B" w:rsidRDefault="004072A2" w:rsidP="004072A2">
            <w:pPr>
              <w:spacing w:after="0"/>
              <w:rPr>
                <w:ins w:id="152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D8964E9" w14:textId="77777777" w:rsidR="004072A2" w:rsidRPr="00BB5A5B" w:rsidRDefault="004072A2" w:rsidP="004072A2">
            <w:pPr>
              <w:spacing w:after="0"/>
              <w:rPr>
                <w:ins w:id="152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AF0FB0A" w14:textId="77777777" w:rsidR="004072A2" w:rsidRPr="00BB5A5B" w:rsidRDefault="004072A2" w:rsidP="004072A2">
            <w:pPr>
              <w:spacing w:after="0"/>
              <w:rPr>
                <w:ins w:id="152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9DB718B" w14:textId="77777777" w:rsidR="004072A2" w:rsidRPr="00BB5A5B" w:rsidRDefault="004072A2" w:rsidP="004072A2">
            <w:pPr>
              <w:spacing w:after="0"/>
              <w:rPr>
                <w:ins w:id="1525"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9FC334" w14:textId="77777777" w:rsidR="004072A2" w:rsidRPr="00BB5A5B" w:rsidRDefault="004072A2" w:rsidP="004072A2">
            <w:pPr>
              <w:spacing w:after="0"/>
              <w:rPr>
                <w:ins w:id="1526"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56107655" w14:textId="77777777" w:rsidR="004072A2" w:rsidRPr="00BB5A5B" w:rsidRDefault="004072A2" w:rsidP="004072A2">
            <w:pPr>
              <w:keepNext/>
              <w:keepLines/>
              <w:spacing w:after="0"/>
              <w:jc w:val="center"/>
              <w:rPr>
                <w:ins w:id="1527" w:author="Iana Siomina" w:date="2024-09-25T21:51:00Z"/>
                <w:rFonts w:ascii="Arial" w:eastAsia="宋体" w:hAnsi="Arial"/>
                <w:sz w:val="18"/>
                <w:lang w:eastAsia="ko-KR"/>
              </w:rPr>
            </w:pPr>
            <w:ins w:id="1528"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50988FEB" w14:textId="77777777" w:rsidR="004072A2" w:rsidRPr="00BB5A5B" w:rsidRDefault="004072A2" w:rsidP="004072A2">
            <w:pPr>
              <w:keepNext/>
              <w:keepLines/>
              <w:spacing w:after="0"/>
              <w:jc w:val="center"/>
              <w:rPr>
                <w:ins w:id="1529" w:author="Iana Siomina" w:date="2024-09-25T21:51:00Z"/>
                <w:rFonts w:ascii="Arial" w:eastAsia="宋体" w:hAnsi="Arial"/>
                <w:sz w:val="18"/>
                <w:lang w:eastAsia="ko-KR"/>
              </w:rPr>
            </w:pPr>
            <w:ins w:id="1530" w:author="Iana Siomina" w:date="2024-09-25T21:51:00Z">
              <w:r w:rsidRPr="00BB5A5B">
                <w:rPr>
                  <w:rFonts w:ascii="Arial" w:eastAsia="宋体" w:hAnsi="Arial"/>
                  <w:sz w:val="18"/>
                </w:rPr>
                <w:t>-123</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7D5F993" w14:textId="77777777" w:rsidR="004072A2" w:rsidRPr="00BB5A5B" w:rsidRDefault="004072A2" w:rsidP="004072A2">
            <w:pPr>
              <w:spacing w:after="0"/>
              <w:rPr>
                <w:ins w:id="1531" w:author="Iana Siomina" w:date="2024-09-25T21:51:00Z"/>
                <w:rFonts w:ascii="Arial" w:eastAsia="宋体" w:hAnsi="Arial"/>
                <w:sz w:val="18"/>
                <w:lang w:eastAsia="ko-KR"/>
              </w:rPr>
            </w:pPr>
          </w:p>
        </w:tc>
      </w:tr>
      <w:tr w:rsidR="004072A2" w:rsidRPr="00BB5A5B" w14:paraId="14FEE81E" w14:textId="77777777" w:rsidTr="00FD4DB6">
        <w:trPr>
          <w:trHeight w:val="21"/>
          <w:jc w:val="center"/>
          <w:ins w:id="153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534FCCD" w14:textId="77777777" w:rsidR="004072A2" w:rsidRPr="00BB5A5B" w:rsidRDefault="004072A2" w:rsidP="004072A2">
            <w:pPr>
              <w:spacing w:after="0"/>
              <w:rPr>
                <w:ins w:id="153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CD303DC" w14:textId="77777777" w:rsidR="004072A2" w:rsidRPr="00BB5A5B" w:rsidRDefault="004072A2" w:rsidP="004072A2">
            <w:pPr>
              <w:spacing w:after="0"/>
              <w:rPr>
                <w:ins w:id="153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6480263" w14:textId="77777777" w:rsidR="004072A2" w:rsidRPr="00BB5A5B" w:rsidRDefault="004072A2" w:rsidP="004072A2">
            <w:pPr>
              <w:spacing w:after="0"/>
              <w:rPr>
                <w:ins w:id="153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3906649" w14:textId="77777777" w:rsidR="004072A2" w:rsidRPr="00BB5A5B" w:rsidRDefault="004072A2" w:rsidP="004072A2">
            <w:pPr>
              <w:spacing w:after="0"/>
              <w:rPr>
                <w:ins w:id="1536"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B0BB96" w14:textId="77777777" w:rsidR="004072A2" w:rsidRPr="00BB5A5B" w:rsidRDefault="004072A2" w:rsidP="004072A2">
            <w:pPr>
              <w:spacing w:after="0"/>
              <w:rPr>
                <w:ins w:id="1537"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281944C2" w14:textId="77777777" w:rsidR="004072A2" w:rsidRPr="00BB5A5B" w:rsidRDefault="004072A2" w:rsidP="004072A2">
            <w:pPr>
              <w:keepNext/>
              <w:keepLines/>
              <w:spacing w:after="0"/>
              <w:jc w:val="center"/>
              <w:rPr>
                <w:ins w:id="1538" w:author="Iana Siomina" w:date="2024-09-25T21:51:00Z"/>
                <w:rFonts w:ascii="Arial" w:eastAsia="宋体" w:hAnsi="Arial"/>
                <w:sz w:val="18"/>
                <w:lang w:val="sv-SE" w:eastAsia="ko-KR"/>
              </w:rPr>
            </w:pPr>
            <w:ins w:id="1539"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6C6F8317" w14:textId="77777777" w:rsidR="004072A2" w:rsidRPr="00BB5A5B" w:rsidRDefault="004072A2" w:rsidP="004072A2">
            <w:pPr>
              <w:keepNext/>
              <w:keepLines/>
              <w:spacing w:after="0"/>
              <w:jc w:val="center"/>
              <w:rPr>
                <w:ins w:id="1540" w:author="Iana Siomina" w:date="2024-09-25T21:51:00Z"/>
                <w:rFonts w:ascii="Arial" w:eastAsia="宋体" w:hAnsi="Arial"/>
                <w:sz w:val="18"/>
                <w:lang w:val="sv-SE" w:eastAsia="ko-KR"/>
              </w:rPr>
            </w:pPr>
            <w:ins w:id="1541" w:author="Iana Siomina" w:date="2024-09-25T21:51:00Z">
              <w:r w:rsidRPr="00BB5A5B">
                <w:rPr>
                  <w:rFonts w:ascii="Arial" w:eastAsia="宋体" w:hAnsi="Arial"/>
                  <w:sz w:val="18"/>
                </w:rPr>
                <w:t>-122.5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D05078A" w14:textId="77777777" w:rsidR="004072A2" w:rsidRPr="00BB5A5B" w:rsidRDefault="004072A2" w:rsidP="004072A2">
            <w:pPr>
              <w:spacing w:after="0"/>
              <w:rPr>
                <w:ins w:id="1542" w:author="Iana Siomina" w:date="2024-09-25T21:51:00Z"/>
                <w:rFonts w:ascii="Arial" w:eastAsia="宋体" w:hAnsi="Arial"/>
                <w:sz w:val="18"/>
                <w:lang w:eastAsia="ko-KR"/>
              </w:rPr>
            </w:pPr>
          </w:p>
        </w:tc>
      </w:tr>
      <w:tr w:rsidR="004072A2" w:rsidRPr="00BB5A5B" w14:paraId="22723B7A" w14:textId="77777777" w:rsidTr="00FD4DB6">
        <w:trPr>
          <w:trHeight w:val="21"/>
          <w:jc w:val="center"/>
          <w:ins w:id="154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21B761B" w14:textId="77777777" w:rsidR="004072A2" w:rsidRPr="00BB5A5B" w:rsidRDefault="004072A2" w:rsidP="004072A2">
            <w:pPr>
              <w:spacing w:after="0"/>
              <w:rPr>
                <w:ins w:id="154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28EADEB" w14:textId="77777777" w:rsidR="004072A2" w:rsidRPr="00BB5A5B" w:rsidRDefault="004072A2" w:rsidP="004072A2">
            <w:pPr>
              <w:spacing w:after="0"/>
              <w:rPr>
                <w:ins w:id="154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B2EE7A" w14:textId="77777777" w:rsidR="004072A2" w:rsidRPr="00BB5A5B" w:rsidRDefault="004072A2" w:rsidP="004072A2">
            <w:pPr>
              <w:spacing w:after="0"/>
              <w:rPr>
                <w:ins w:id="154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973C3EB" w14:textId="77777777" w:rsidR="004072A2" w:rsidRPr="00BB5A5B" w:rsidRDefault="004072A2" w:rsidP="004072A2">
            <w:pPr>
              <w:spacing w:after="0"/>
              <w:rPr>
                <w:ins w:id="1547"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2FE31D" w14:textId="77777777" w:rsidR="004072A2" w:rsidRPr="00BB5A5B" w:rsidRDefault="004072A2" w:rsidP="004072A2">
            <w:pPr>
              <w:spacing w:after="0"/>
              <w:rPr>
                <w:ins w:id="1548"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3D28BA15" w14:textId="77777777" w:rsidR="004072A2" w:rsidRPr="00BB5A5B" w:rsidRDefault="004072A2" w:rsidP="004072A2">
            <w:pPr>
              <w:keepNext/>
              <w:keepLines/>
              <w:spacing w:after="0"/>
              <w:jc w:val="center"/>
              <w:rPr>
                <w:ins w:id="1549" w:author="Iana Siomina" w:date="2024-09-25T21:51:00Z"/>
                <w:rFonts w:ascii="Arial" w:eastAsia="宋体" w:hAnsi="Arial"/>
                <w:sz w:val="18"/>
                <w:lang w:val="sv-SE" w:eastAsia="ko-KR"/>
              </w:rPr>
            </w:pPr>
            <w:ins w:id="1550"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5E779CDB" w14:textId="77777777" w:rsidR="004072A2" w:rsidRPr="00BB5A5B" w:rsidRDefault="004072A2" w:rsidP="004072A2">
            <w:pPr>
              <w:keepNext/>
              <w:keepLines/>
              <w:spacing w:after="0"/>
              <w:jc w:val="center"/>
              <w:rPr>
                <w:ins w:id="1551" w:author="Iana Siomina" w:date="2024-09-25T21:51:00Z"/>
                <w:rFonts w:ascii="Arial" w:eastAsia="宋体" w:hAnsi="Arial"/>
                <w:sz w:val="18"/>
                <w:lang w:val="sv-SE" w:eastAsia="ko-KR"/>
              </w:rPr>
            </w:pPr>
            <w:ins w:id="1552" w:author="Iana Siomina" w:date="2024-09-25T21:51:00Z">
              <w:r w:rsidRPr="00BB5A5B">
                <w:rPr>
                  <w:rFonts w:ascii="Arial" w:eastAsia="宋体" w:hAnsi="Arial"/>
                  <w:sz w:val="18"/>
                </w:rPr>
                <w:t>-122</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DC9669C" w14:textId="77777777" w:rsidR="004072A2" w:rsidRPr="00BB5A5B" w:rsidRDefault="004072A2" w:rsidP="004072A2">
            <w:pPr>
              <w:spacing w:after="0"/>
              <w:rPr>
                <w:ins w:id="1553" w:author="Iana Siomina" w:date="2024-09-25T21:51:00Z"/>
                <w:rFonts w:ascii="Arial" w:eastAsia="宋体" w:hAnsi="Arial"/>
                <w:sz w:val="18"/>
                <w:lang w:eastAsia="ko-KR"/>
              </w:rPr>
            </w:pPr>
          </w:p>
        </w:tc>
      </w:tr>
      <w:tr w:rsidR="004072A2" w:rsidRPr="00BB5A5B" w14:paraId="3DE2E71A" w14:textId="77777777" w:rsidTr="00FD4DB6">
        <w:trPr>
          <w:trHeight w:val="21"/>
          <w:jc w:val="center"/>
          <w:ins w:id="155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36071C4" w14:textId="77777777" w:rsidR="004072A2" w:rsidRPr="00BB5A5B" w:rsidRDefault="004072A2" w:rsidP="004072A2">
            <w:pPr>
              <w:spacing w:after="0"/>
              <w:rPr>
                <w:ins w:id="155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5F939C0" w14:textId="77777777" w:rsidR="004072A2" w:rsidRPr="00BB5A5B" w:rsidRDefault="004072A2" w:rsidP="004072A2">
            <w:pPr>
              <w:spacing w:after="0"/>
              <w:rPr>
                <w:ins w:id="155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5297AE0" w14:textId="77777777" w:rsidR="004072A2" w:rsidRPr="00BB5A5B" w:rsidRDefault="004072A2" w:rsidP="004072A2">
            <w:pPr>
              <w:spacing w:after="0"/>
              <w:rPr>
                <w:ins w:id="155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35BD497" w14:textId="77777777" w:rsidR="004072A2" w:rsidRPr="00BB5A5B" w:rsidRDefault="004072A2" w:rsidP="004072A2">
            <w:pPr>
              <w:spacing w:after="0"/>
              <w:rPr>
                <w:ins w:id="1558"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F79062" w14:textId="77777777" w:rsidR="004072A2" w:rsidRPr="00BB5A5B" w:rsidRDefault="004072A2" w:rsidP="004072A2">
            <w:pPr>
              <w:spacing w:after="0"/>
              <w:rPr>
                <w:ins w:id="1559"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286AA5D1" w14:textId="77777777" w:rsidR="004072A2" w:rsidRPr="00BB5A5B" w:rsidRDefault="004072A2" w:rsidP="004072A2">
            <w:pPr>
              <w:keepNext/>
              <w:keepLines/>
              <w:spacing w:after="0"/>
              <w:jc w:val="center"/>
              <w:rPr>
                <w:ins w:id="1560" w:author="Iana Siomina" w:date="2024-09-25T21:51:00Z"/>
                <w:rFonts w:ascii="Arial" w:eastAsia="宋体" w:hAnsi="Arial"/>
                <w:sz w:val="18"/>
                <w:lang w:eastAsia="ko-KR"/>
              </w:rPr>
            </w:pPr>
            <w:ins w:id="1561"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1E680ED5" w14:textId="77777777" w:rsidR="004072A2" w:rsidRPr="00BB5A5B" w:rsidRDefault="004072A2" w:rsidP="004072A2">
            <w:pPr>
              <w:keepNext/>
              <w:keepLines/>
              <w:spacing w:after="0"/>
              <w:jc w:val="center"/>
              <w:rPr>
                <w:ins w:id="1562" w:author="Iana Siomina" w:date="2024-09-25T21:51:00Z"/>
                <w:rFonts w:ascii="Arial" w:eastAsia="宋体" w:hAnsi="Arial"/>
                <w:sz w:val="18"/>
                <w:lang w:eastAsia="ko-KR"/>
              </w:rPr>
            </w:pPr>
            <w:ins w:id="1563" w:author="Iana Siomina" w:date="2024-09-25T21:51:00Z">
              <w:r w:rsidRPr="00BB5A5B">
                <w:rPr>
                  <w:rFonts w:ascii="Arial" w:eastAsia="宋体" w:hAnsi="Arial"/>
                  <w:sz w:val="18"/>
                </w:rPr>
                <w:t>-121.5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90DB4EF" w14:textId="77777777" w:rsidR="004072A2" w:rsidRPr="00BB5A5B" w:rsidRDefault="004072A2" w:rsidP="004072A2">
            <w:pPr>
              <w:spacing w:after="0"/>
              <w:rPr>
                <w:ins w:id="1564" w:author="Iana Siomina" w:date="2024-09-25T21:51:00Z"/>
                <w:rFonts w:ascii="Arial" w:eastAsia="宋体" w:hAnsi="Arial"/>
                <w:sz w:val="18"/>
                <w:lang w:eastAsia="ko-KR"/>
              </w:rPr>
            </w:pPr>
          </w:p>
        </w:tc>
      </w:tr>
      <w:tr w:rsidR="004072A2" w:rsidRPr="00BB5A5B" w14:paraId="42C812D0" w14:textId="77777777" w:rsidTr="00FD4DB6">
        <w:trPr>
          <w:trHeight w:val="21"/>
          <w:jc w:val="center"/>
          <w:ins w:id="156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4C8A5B7" w14:textId="77777777" w:rsidR="004072A2" w:rsidRPr="00BB5A5B" w:rsidRDefault="004072A2" w:rsidP="004072A2">
            <w:pPr>
              <w:spacing w:after="0"/>
              <w:rPr>
                <w:ins w:id="156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08A2C14" w14:textId="77777777" w:rsidR="004072A2" w:rsidRPr="00BB5A5B" w:rsidRDefault="004072A2" w:rsidP="004072A2">
            <w:pPr>
              <w:spacing w:after="0"/>
              <w:rPr>
                <w:ins w:id="156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FC9E9DC" w14:textId="77777777" w:rsidR="004072A2" w:rsidRPr="00BB5A5B" w:rsidRDefault="004072A2" w:rsidP="004072A2">
            <w:pPr>
              <w:spacing w:after="0"/>
              <w:rPr>
                <w:ins w:id="156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01D7AA8" w14:textId="77777777" w:rsidR="004072A2" w:rsidRPr="00BB5A5B" w:rsidRDefault="004072A2" w:rsidP="004072A2">
            <w:pPr>
              <w:spacing w:after="0"/>
              <w:rPr>
                <w:ins w:id="1569"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F761CA" w14:textId="77777777" w:rsidR="004072A2" w:rsidRPr="00BB5A5B" w:rsidRDefault="004072A2" w:rsidP="004072A2">
            <w:pPr>
              <w:spacing w:after="0"/>
              <w:rPr>
                <w:ins w:id="1570"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6E6F4571" w14:textId="77777777" w:rsidR="004072A2" w:rsidRPr="00BB5A5B" w:rsidRDefault="004072A2" w:rsidP="004072A2">
            <w:pPr>
              <w:keepNext/>
              <w:keepLines/>
              <w:spacing w:after="0"/>
              <w:jc w:val="center"/>
              <w:rPr>
                <w:ins w:id="1571" w:author="Iana Siomina" w:date="2024-09-25T21:51:00Z"/>
                <w:rFonts w:ascii="Arial" w:eastAsia="宋体" w:hAnsi="Arial"/>
                <w:sz w:val="18"/>
                <w:lang w:val="sv-SE" w:eastAsia="ko-KR"/>
              </w:rPr>
            </w:pPr>
            <w:ins w:id="1572"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3DC7EFB2" w14:textId="77777777" w:rsidR="004072A2" w:rsidRPr="00BB5A5B" w:rsidRDefault="004072A2" w:rsidP="004072A2">
            <w:pPr>
              <w:keepNext/>
              <w:keepLines/>
              <w:spacing w:after="0"/>
              <w:jc w:val="center"/>
              <w:rPr>
                <w:ins w:id="1573" w:author="Iana Siomina" w:date="2024-09-25T21:51:00Z"/>
                <w:rFonts w:ascii="Arial" w:eastAsia="宋体" w:hAnsi="Arial"/>
                <w:sz w:val="18"/>
                <w:lang w:eastAsia="ko-KR"/>
              </w:rPr>
            </w:pPr>
            <w:ins w:id="1574" w:author="Iana Siomina" w:date="2024-09-25T21:51:00Z">
              <w:r w:rsidRPr="00BB5A5B">
                <w:rPr>
                  <w:rFonts w:ascii="Arial" w:eastAsia="宋体" w:hAnsi="Arial"/>
                  <w:sz w:val="18"/>
                </w:rPr>
                <w:t>-121</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3A434C04" w14:textId="77777777" w:rsidR="004072A2" w:rsidRPr="00BB5A5B" w:rsidRDefault="004072A2" w:rsidP="004072A2">
            <w:pPr>
              <w:spacing w:after="0"/>
              <w:rPr>
                <w:ins w:id="1575" w:author="Iana Siomina" w:date="2024-09-25T21:51:00Z"/>
                <w:rFonts w:ascii="Arial" w:eastAsia="宋体" w:hAnsi="Arial"/>
                <w:sz w:val="18"/>
                <w:lang w:eastAsia="ko-KR"/>
              </w:rPr>
            </w:pPr>
          </w:p>
        </w:tc>
      </w:tr>
      <w:tr w:rsidR="004072A2" w:rsidRPr="00BB5A5B" w14:paraId="7F022ED7" w14:textId="77777777" w:rsidTr="00FD4DB6">
        <w:trPr>
          <w:trHeight w:val="258"/>
          <w:jc w:val="center"/>
          <w:ins w:id="157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0869BD8" w14:textId="77777777" w:rsidR="004072A2" w:rsidRPr="00BB5A5B" w:rsidRDefault="004072A2" w:rsidP="004072A2">
            <w:pPr>
              <w:spacing w:after="0"/>
              <w:rPr>
                <w:ins w:id="157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7155EA0" w14:textId="77777777" w:rsidR="004072A2" w:rsidRPr="00BB5A5B" w:rsidRDefault="004072A2" w:rsidP="004072A2">
            <w:pPr>
              <w:spacing w:after="0"/>
              <w:rPr>
                <w:ins w:id="157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DBD999" w14:textId="77777777" w:rsidR="004072A2" w:rsidRPr="00BB5A5B" w:rsidRDefault="004072A2" w:rsidP="004072A2">
            <w:pPr>
              <w:spacing w:after="0"/>
              <w:rPr>
                <w:ins w:id="157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2378245" w14:textId="77777777" w:rsidR="004072A2" w:rsidRPr="00BB5A5B" w:rsidRDefault="004072A2" w:rsidP="004072A2">
            <w:pPr>
              <w:spacing w:after="0"/>
              <w:rPr>
                <w:ins w:id="1580"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8D7A0A" w14:textId="77777777" w:rsidR="004072A2" w:rsidRPr="00BB5A5B" w:rsidRDefault="004072A2" w:rsidP="004072A2">
            <w:pPr>
              <w:spacing w:after="0"/>
              <w:rPr>
                <w:ins w:id="1581"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0C8FBDE8" w14:textId="77777777" w:rsidR="004072A2" w:rsidRPr="00BB5A5B" w:rsidRDefault="004072A2" w:rsidP="004072A2">
            <w:pPr>
              <w:keepNext/>
              <w:keepLines/>
              <w:spacing w:after="0"/>
              <w:jc w:val="center"/>
              <w:rPr>
                <w:ins w:id="1582" w:author="Iana Siomina" w:date="2024-09-25T21:51:00Z"/>
                <w:rFonts w:ascii="Arial" w:eastAsia="宋体" w:hAnsi="Arial"/>
                <w:sz w:val="18"/>
                <w:lang w:eastAsia="ko-KR"/>
              </w:rPr>
            </w:pPr>
            <w:ins w:id="1583"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017532D2" w14:textId="77777777" w:rsidR="004072A2" w:rsidRPr="00BB5A5B" w:rsidRDefault="004072A2" w:rsidP="004072A2">
            <w:pPr>
              <w:keepNext/>
              <w:keepLines/>
              <w:spacing w:after="0"/>
              <w:jc w:val="center"/>
              <w:rPr>
                <w:ins w:id="1584" w:author="Iana Siomina" w:date="2024-09-25T21:51:00Z"/>
                <w:rFonts w:ascii="Arial" w:eastAsia="宋体" w:hAnsi="Arial"/>
                <w:sz w:val="18"/>
                <w:lang w:eastAsia="ko-KR"/>
              </w:rPr>
            </w:pPr>
            <w:ins w:id="1585"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82B44FC" w14:textId="77777777" w:rsidR="004072A2" w:rsidRPr="00BB5A5B" w:rsidRDefault="004072A2" w:rsidP="004072A2">
            <w:pPr>
              <w:spacing w:after="0"/>
              <w:rPr>
                <w:ins w:id="1586" w:author="Iana Siomina" w:date="2024-09-25T21:51:00Z"/>
                <w:rFonts w:ascii="Arial" w:eastAsia="宋体" w:hAnsi="Arial"/>
                <w:sz w:val="18"/>
                <w:lang w:eastAsia="ko-KR"/>
              </w:rPr>
            </w:pPr>
          </w:p>
        </w:tc>
      </w:tr>
      <w:tr w:rsidR="004072A2" w:rsidRPr="00BB5A5B" w14:paraId="4ED939F7" w14:textId="77777777" w:rsidTr="00FD4DB6">
        <w:trPr>
          <w:jc w:val="center"/>
          <w:ins w:id="158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1CBFBC3" w14:textId="77777777" w:rsidR="004072A2" w:rsidRPr="00BB5A5B" w:rsidRDefault="004072A2" w:rsidP="004072A2">
            <w:pPr>
              <w:spacing w:after="0"/>
              <w:rPr>
                <w:ins w:id="158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9861745" w14:textId="77777777" w:rsidR="004072A2" w:rsidRPr="00BB5A5B" w:rsidRDefault="004072A2" w:rsidP="004072A2">
            <w:pPr>
              <w:spacing w:after="0"/>
              <w:rPr>
                <w:ins w:id="158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8378B16" w14:textId="77777777" w:rsidR="004072A2" w:rsidRPr="00BB5A5B" w:rsidRDefault="004072A2" w:rsidP="004072A2">
            <w:pPr>
              <w:spacing w:after="0"/>
              <w:rPr>
                <w:ins w:id="159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5DF7660" w14:textId="77777777" w:rsidR="004072A2" w:rsidRPr="00BB5A5B" w:rsidRDefault="004072A2" w:rsidP="004072A2">
            <w:pPr>
              <w:spacing w:after="0"/>
              <w:rPr>
                <w:ins w:id="1591"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D213B" w14:textId="77777777" w:rsidR="004072A2" w:rsidRPr="00BB5A5B" w:rsidRDefault="004072A2" w:rsidP="004072A2">
            <w:pPr>
              <w:spacing w:after="0"/>
              <w:rPr>
                <w:ins w:id="1592"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7080C4E6" w14:textId="77777777" w:rsidR="004072A2" w:rsidRPr="00BB5A5B" w:rsidRDefault="004072A2" w:rsidP="004072A2">
            <w:pPr>
              <w:keepNext/>
              <w:keepLines/>
              <w:spacing w:after="0"/>
              <w:jc w:val="center"/>
              <w:rPr>
                <w:ins w:id="1593" w:author="Iana Siomina" w:date="2024-09-25T21:51:00Z"/>
                <w:rFonts w:ascii="Arial" w:eastAsia="宋体" w:hAnsi="Arial"/>
                <w:sz w:val="18"/>
              </w:rPr>
            </w:pPr>
            <w:ins w:id="1594"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170E9E1F" w14:textId="77777777" w:rsidR="004072A2" w:rsidRPr="00BB5A5B" w:rsidRDefault="004072A2" w:rsidP="004072A2">
            <w:pPr>
              <w:keepNext/>
              <w:keepLines/>
              <w:spacing w:after="0"/>
              <w:jc w:val="center"/>
              <w:rPr>
                <w:ins w:id="1595" w:author="Iana Siomina" w:date="2024-09-25T21:51:00Z"/>
                <w:rFonts w:ascii="Arial" w:eastAsia="宋体" w:hAnsi="Arial"/>
                <w:sz w:val="18"/>
              </w:rPr>
            </w:pPr>
            <w:ins w:id="1596" w:author="Iana Siomina" w:date="2024-09-25T21:51:00Z">
              <w:r w:rsidRPr="00BB5A5B">
                <w:rPr>
                  <w:rFonts w:ascii="Arial" w:eastAsia="宋体" w:hAnsi="Arial"/>
                  <w:sz w:val="18"/>
                  <w:lang w:val="en-US" w:eastAsia="zh-CN"/>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6D4DAC3" w14:textId="77777777" w:rsidR="004072A2" w:rsidRPr="00BB5A5B" w:rsidRDefault="004072A2" w:rsidP="004072A2">
            <w:pPr>
              <w:spacing w:after="0"/>
              <w:rPr>
                <w:ins w:id="1597" w:author="Iana Siomina" w:date="2024-09-25T21:51:00Z"/>
                <w:rFonts w:ascii="Arial" w:eastAsia="宋体" w:hAnsi="Arial"/>
                <w:sz w:val="18"/>
                <w:lang w:eastAsia="ko-KR"/>
              </w:rPr>
            </w:pPr>
          </w:p>
        </w:tc>
      </w:tr>
      <w:tr w:rsidR="004072A2" w:rsidRPr="00BB5A5B" w14:paraId="53C591D6" w14:textId="77777777" w:rsidTr="00FD4DB6">
        <w:trPr>
          <w:trHeight w:val="21"/>
          <w:jc w:val="center"/>
          <w:ins w:id="1598"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7E918B5F" w14:textId="72364EC0" w:rsidR="004072A2" w:rsidRPr="00BB5A5B" w:rsidRDefault="004072A2" w:rsidP="004072A2">
            <w:pPr>
              <w:keepNext/>
              <w:keepLines/>
              <w:spacing w:after="0"/>
              <w:jc w:val="center"/>
              <w:rPr>
                <w:ins w:id="1599" w:author="Iana Siomina" w:date="2024-09-25T21:51:00Z"/>
                <w:rFonts w:ascii="Arial" w:eastAsia="宋体" w:hAnsi="Arial" w:cs="Arial"/>
                <w:sz w:val="18"/>
                <w:szCs w:val="18"/>
                <w:lang w:eastAsia="ko-KR"/>
              </w:rPr>
            </w:pPr>
            <w:ins w:id="1600" w:author="Iana Siomina" w:date="2024-09-25T21:51:00Z">
              <w:r w:rsidRPr="00BB5A5B">
                <w:rPr>
                  <w:rFonts w:ascii="Arial" w:eastAsia="宋体" w:hAnsi="Arial"/>
                  <w:sz w:val="18"/>
                  <w:lang w:eastAsia="ko-KR"/>
                </w:rPr>
                <w:t xml:space="preserve">± </w:t>
              </w:r>
              <w:del w:id="1601" w:author="Huawei" w:date="2024-10-16T19:12:00Z">
                <w:r w:rsidRPr="00BB5A5B" w:rsidDel="000B53C7">
                  <w:rPr>
                    <w:rFonts w:ascii="Arial" w:eastAsia="宋体" w:hAnsi="Arial"/>
                    <w:sz w:val="18"/>
                    <w:lang w:eastAsia="ko-KR"/>
                  </w:rPr>
                  <w:delText>[10]</w:delText>
                </w:r>
              </w:del>
            </w:ins>
            <w:ins w:id="1602" w:author="Huawei" w:date="2024-10-16T19:12:00Z">
              <w:r w:rsidR="000B53C7">
                <w:rPr>
                  <w:rFonts w:ascii="Arial" w:eastAsia="宋体" w:hAnsi="Arial"/>
                  <w:sz w:val="18"/>
                  <w:lang w:eastAsia="ko-KR"/>
                </w:rPr>
                <w:t>21</w:t>
              </w:r>
            </w:ins>
            <w:ins w:id="160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309CC921" w14:textId="77777777" w:rsidR="004072A2" w:rsidRPr="00BB5A5B" w:rsidRDefault="004072A2" w:rsidP="004072A2">
            <w:pPr>
              <w:spacing w:after="0"/>
              <w:rPr>
                <w:ins w:id="1604"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nil"/>
              <w:right w:val="single" w:sz="6" w:space="0" w:color="auto"/>
            </w:tcBorders>
            <w:vAlign w:val="center"/>
          </w:tcPr>
          <w:p w14:paraId="09DCB628" w14:textId="77777777" w:rsidR="004072A2" w:rsidRPr="00BB5A5B" w:rsidRDefault="004072A2" w:rsidP="004072A2">
            <w:pPr>
              <w:keepNext/>
              <w:keepLines/>
              <w:spacing w:after="0"/>
              <w:jc w:val="center"/>
              <w:rPr>
                <w:ins w:id="1605" w:author="Iana Siomina" w:date="2024-09-25T21:51:00Z"/>
                <w:rFonts w:ascii="Arial" w:eastAsia="宋体" w:hAnsi="Arial" w:cs="Arial"/>
                <w:sz w:val="18"/>
                <w:szCs w:val="18"/>
                <w:lang w:eastAsia="ko-KR"/>
              </w:rPr>
            </w:pPr>
            <w:ins w:id="1606" w:author="Iana Siomina" w:date="2024-09-25T21:51:00Z">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7344D4BA" w14:textId="77777777" w:rsidR="004072A2" w:rsidRPr="00BB5A5B" w:rsidRDefault="004072A2" w:rsidP="004072A2">
            <w:pPr>
              <w:keepNext/>
              <w:keepLines/>
              <w:spacing w:after="0"/>
              <w:jc w:val="center"/>
              <w:rPr>
                <w:ins w:id="1607" w:author="Iana Siomina" w:date="2024-09-25T21:51:00Z"/>
                <w:rFonts w:ascii="Arial" w:eastAsia="宋体" w:hAnsi="Arial" w:cs="Arial"/>
                <w:sz w:val="18"/>
                <w:szCs w:val="18"/>
                <w:lang w:eastAsia="ko-KR"/>
              </w:rPr>
            </w:pPr>
            <w:ins w:id="1608" w:author="Iana Siomina" w:date="2024-09-25T21:51:00Z">
              <w:r w:rsidRPr="00BB5A5B">
                <w:rPr>
                  <w:rFonts w:ascii="Arial" w:eastAsia="宋体" w:hAnsi="Arial" w:cs="Arial"/>
                  <w:sz w:val="18"/>
                  <w:szCs w:val="18"/>
                  <w:lang w:eastAsia="ko-KR"/>
                </w:rPr>
                <w:t>60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2A1C641" w14:textId="77777777" w:rsidR="004072A2" w:rsidRPr="00BB5A5B" w:rsidRDefault="004072A2" w:rsidP="004072A2">
            <w:pPr>
              <w:keepNext/>
              <w:keepLines/>
              <w:spacing w:after="0"/>
              <w:jc w:val="center"/>
              <w:rPr>
                <w:ins w:id="1609" w:author="Iana Siomina" w:date="2024-09-25T21:51:00Z"/>
                <w:rFonts w:ascii="Arial" w:eastAsia="宋体" w:hAnsi="Arial" w:cs="Arial"/>
                <w:sz w:val="18"/>
                <w:szCs w:val="18"/>
                <w:lang w:eastAsia="ko-KR"/>
              </w:rPr>
            </w:pPr>
            <w:ins w:id="1610"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033F67A3" w14:textId="77777777" w:rsidR="004072A2" w:rsidRPr="00BB5A5B" w:rsidRDefault="004072A2" w:rsidP="004072A2">
            <w:pPr>
              <w:keepNext/>
              <w:keepLines/>
              <w:spacing w:after="0"/>
              <w:jc w:val="center"/>
              <w:rPr>
                <w:ins w:id="1611" w:author="Iana Siomina" w:date="2024-09-25T21:51:00Z"/>
                <w:rFonts w:ascii="Arial" w:eastAsia="宋体" w:hAnsi="Arial" w:cs="Arial"/>
                <w:sz w:val="18"/>
                <w:szCs w:val="18"/>
                <w:lang w:eastAsia="ko-KR"/>
              </w:rPr>
            </w:pPr>
            <w:ins w:id="1612" w:author="Iana Siomina" w:date="2024-09-25T21:51:00Z">
              <w:r w:rsidRPr="00BB5A5B">
                <w:rPr>
                  <w:rFonts w:ascii="Arial" w:eastAsia="宋体" w:hAnsi="Arial" w:cs="Arial"/>
                  <w:sz w:val="18"/>
                  <w:szCs w:val="18"/>
                  <w:lang w:eastAsia="ko-KR"/>
                </w:rPr>
                <w:t>NR_FDD_FR1_A, NR_TDD_FR1_A,</w:t>
              </w:r>
            </w:ins>
          </w:p>
          <w:p w14:paraId="32777849" w14:textId="77777777" w:rsidR="004072A2" w:rsidRPr="00BB5A5B" w:rsidRDefault="004072A2" w:rsidP="004072A2">
            <w:pPr>
              <w:keepNext/>
              <w:keepLines/>
              <w:spacing w:after="0"/>
              <w:jc w:val="center"/>
              <w:rPr>
                <w:ins w:id="1613" w:author="Iana Siomina" w:date="2024-09-25T21:51:00Z"/>
                <w:rFonts w:ascii="Arial" w:eastAsia="宋体" w:hAnsi="Arial" w:cs="Arial"/>
                <w:sz w:val="18"/>
                <w:szCs w:val="18"/>
                <w:lang w:eastAsia="ko-KR"/>
              </w:rPr>
            </w:pPr>
            <w:ins w:id="1614" w:author="Iana Siomina" w:date="2024-09-25T21:51:00Z">
              <w:r w:rsidRPr="00BB5A5B">
                <w:rPr>
                  <w:rFonts w:ascii="Arial" w:eastAsia="宋体" w:hAnsi="Arial" w:cs="Arial"/>
                  <w:sz w:val="18"/>
                  <w:szCs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2C4E5879" w14:textId="77777777" w:rsidR="004072A2" w:rsidRPr="00BB5A5B" w:rsidRDefault="004072A2" w:rsidP="004072A2">
            <w:pPr>
              <w:keepNext/>
              <w:keepLines/>
              <w:spacing w:after="0"/>
              <w:jc w:val="center"/>
              <w:rPr>
                <w:ins w:id="1615" w:author="Iana Siomina" w:date="2024-09-25T21:51:00Z"/>
                <w:rFonts w:ascii="Arial" w:eastAsia="宋体" w:hAnsi="Arial" w:cs="Arial"/>
                <w:sz w:val="18"/>
                <w:szCs w:val="18"/>
                <w:lang w:eastAsia="ko-KR"/>
              </w:rPr>
            </w:pPr>
            <w:ins w:id="1616" w:author="Iana Siomina" w:date="2024-09-25T21:51:00Z">
              <w:r w:rsidRPr="00BB5A5B">
                <w:rPr>
                  <w:rFonts w:ascii="Arial" w:eastAsia="宋体" w:hAnsi="Arial"/>
                  <w:sz w:val="18"/>
                </w:rPr>
                <w:t>-121</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54A4DD2B" w14:textId="77777777" w:rsidR="004072A2" w:rsidRPr="00BB5A5B" w:rsidRDefault="004072A2" w:rsidP="004072A2">
            <w:pPr>
              <w:keepNext/>
              <w:keepLines/>
              <w:spacing w:after="0"/>
              <w:jc w:val="center"/>
              <w:rPr>
                <w:ins w:id="1617" w:author="Iana Siomina" w:date="2024-09-25T21:51:00Z"/>
                <w:rFonts w:ascii="Arial" w:eastAsia="宋体" w:hAnsi="Arial"/>
                <w:sz w:val="18"/>
                <w:lang w:eastAsia="ko-KR"/>
              </w:rPr>
            </w:pPr>
            <w:ins w:id="1618" w:author="Iana Siomina" w:date="2024-09-25T21:51:00Z">
              <w:r w:rsidRPr="00BB5A5B">
                <w:rPr>
                  <w:rFonts w:ascii="Arial" w:eastAsia="宋体" w:hAnsi="Arial"/>
                  <w:sz w:val="18"/>
                  <w:lang w:eastAsia="ko-KR"/>
                </w:rPr>
                <w:t>-50</w:t>
              </w:r>
            </w:ins>
          </w:p>
        </w:tc>
      </w:tr>
      <w:tr w:rsidR="004072A2" w:rsidRPr="00BB5A5B" w14:paraId="34EF9A74" w14:textId="77777777" w:rsidTr="00FD4DB6">
        <w:trPr>
          <w:trHeight w:val="20"/>
          <w:jc w:val="center"/>
          <w:ins w:id="161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D78A910" w14:textId="77777777" w:rsidR="004072A2" w:rsidRPr="00BB5A5B" w:rsidRDefault="004072A2" w:rsidP="004072A2">
            <w:pPr>
              <w:spacing w:after="0"/>
              <w:rPr>
                <w:ins w:id="1620"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8FAC159" w14:textId="77777777" w:rsidR="004072A2" w:rsidRPr="00BB5A5B" w:rsidRDefault="004072A2" w:rsidP="004072A2">
            <w:pPr>
              <w:spacing w:after="0"/>
              <w:rPr>
                <w:ins w:id="162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46D85ACF" w14:textId="77777777" w:rsidR="004072A2" w:rsidRPr="00BB5A5B" w:rsidRDefault="004072A2" w:rsidP="004072A2">
            <w:pPr>
              <w:spacing w:after="0"/>
              <w:rPr>
                <w:ins w:id="1622"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5208B31" w14:textId="77777777" w:rsidR="004072A2" w:rsidRPr="00BB5A5B" w:rsidRDefault="004072A2" w:rsidP="004072A2">
            <w:pPr>
              <w:spacing w:after="0"/>
              <w:rPr>
                <w:ins w:id="1623"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88C864" w14:textId="77777777" w:rsidR="004072A2" w:rsidRPr="00BB5A5B" w:rsidRDefault="004072A2" w:rsidP="004072A2">
            <w:pPr>
              <w:spacing w:after="0"/>
              <w:rPr>
                <w:ins w:id="1624"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267C8C41" w14:textId="77777777" w:rsidR="004072A2" w:rsidRPr="00BB5A5B" w:rsidRDefault="004072A2" w:rsidP="004072A2">
            <w:pPr>
              <w:keepNext/>
              <w:keepLines/>
              <w:spacing w:after="0"/>
              <w:jc w:val="center"/>
              <w:rPr>
                <w:ins w:id="1625" w:author="Iana Siomina" w:date="2024-09-25T21:51:00Z"/>
                <w:rFonts w:ascii="Arial" w:eastAsia="宋体" w:hAnsi="Arial" w:cs="Arial"/>
                <w:sz w:val="18"/>
                <w:szCs w:val="18"/>
                <w:lang w:eastAsia="ko-KR"/>
              </w:rPr>
            </w:pPr>
            <w:ins w:id="1626"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131D710F" w14:textId="77777777" w:rsidR="004072A2" w:rsidRPr="00BB5A5B" w:rsidRDefault="004072A2" w:rsidP="004072A2">
            <w:pPr>
              <w:keepNext/>
              <w:keepLines/>
              <w:spacing w:after="0"/>
              <w:jc w:val="center"/>
              <w:rPr>
                <w:ins w:id="1627" w:author="Iana Siomina" w:date="2024-09-25T21:51:00Z"/>
                <w:rFonts w:ascii="Arial" w:eastAsia="宋体" w:hAnsi="Arial" w:cs="Arial"/>
                <w:sz w:val="18"/>
                <w:szCs w:val="18"/>
                <w:lang w:eastAsia="ko-KR"/>
              </w:rPr>
            </w:pPr>
            <w:ins w:id="1628"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B86FEF3" w14:textId="77777777" w:rsidR="004072A2" w:rsidRPr="00BB5A5B" w:rsidRDefault="004072A2" w:rsidP="004072A2">
            <w:pPr>
              <w:spacing w:after="0"/>
              <w:rPr>
                <w:ins w:id="1629" w:author="Iana Siomina" w:date="2024-09-25T21:51:00Z"/>
                <w:rFonts w:ascii="Arial" w:eastAsia="宋体" w:hAnsi="Arial"/>
                <w:sz w:val="18"/>
                <w:lang w:eastAsia="ko-KR"/>
              </w:rPr>
            </w:pPr>
          </w:p>
        </w:tc>
      </w:tr>
      <w:tr w:rsidR="004072A2" w:rsidRPr="00BB5A5B" w14:paraId="00381D49" w14:textId="77777777" w:rsidTr="00FD4DB6">
        <w:trPr>
          <w:trHeight w:val="20"/>
          <w:jc w:val="center"/>
          <w:ins w:id="163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7051673" w14:textId="77777777" w:rsidR="004072A2" w:rsidRPr="00BB5A5B" w:rsidRDefault="004072A2" w:rsidP="004072A2">
            <w:pPr>
              <w:spacing w:after="0"/>
              <w:rPr>
                <w:ins w:id="1631"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93B3077" w14:textId="77777777" w:rsidR="004072A2" w:rsidRPr="00BB5A5B" w:rsidRDefault="004072A2" w:rsidP="004072A2">
            <w:pPr>
              <w:spacing w:after="0"/>
              <w:rPr>
                <w:ins w:id="163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7EBF1447" w14:textId="77777777" w:rsidR="004072A2" w:rsidRPr="00BB5A5B" w:rsidRDefault="004072A2" w:rsidP="004072A2">
            <w:pPr>
              <w:spacing w:after="0"/>
              <w:rPr>
                <w:ins w:id="1633"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379D9D6" w14:textId="77777777" w:rsidR="004072A2" w:rsidRPr="00BB5A5B" w:rsidRDefault="004072A2" w:rsidP="004072A2">
            <w:pPr>
              <w:spacing w:after="0"/>
              <w:rPr>
                <w:ins w:id="1634"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A6ABE6" w14:textId="77777777" w:rsidR="004072A2" w:rsidRPr="00BB5A5B" w:rsidRDefault="004072A2" w:rsidP="004072A2">
            <w:pPr>
              <w:spacing w:after="0"/>
              <w:rPr>
                <w:ins w:id="1635"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391D897F" w14:textId="77777777" w:rsidR="004072A2" w:rsidRPr="00BB5A5B" w:rsidRDefault="004072A2" w:rsidP="004072A2">
            <w:pPr>
              <w:keepNext/>
              <w:keepLines/>
              <w:spacing w:after="0"/>
              <w:jc w:val="center"/>
              <w:rPr>
                <w:ins w:id="1636" w:author="Iana Siomina" w:date="2024-09-25T21:51:00Z"/>
                <w:rFonts w:ascii="Arial" w:eastAsia="宋体" w:hAnsi="Arial" w:cs="Arial"/>
                <w:sz w:val="18"/>
                <w:szCs w:val="18"/>
                <w:lang w:eastAsia="ko-KR"/>
              </w:rPr>
            </w:pPr>
            <w:ins w:id="1637"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3D309930" w14:textId="77777777" w:rsidR="004072A2" w:rsidRPr="00BB5A5B" w:rsidRDefault="004072A2" w:rsidP="004072A2">
            <w:pPr>
              <w:keepNext/>
              <w:keepLines/>
              <w:spacing w:after="0"/>
              <w:jc w:val="center"/>
              <w:rPr>
                <w:ins w:id="1638" w:author="Iana Siomina" w:date="2024-09-25T21:51:00Z"/>
                <w:rFonts w:ascii="Arial" w:eastAsia="宋体" w:hAnsi="Arial" w:cs="Arial"/>
                <w:sz w:val="18"/>
                <w:szCs w:val="18"/>
                <w:lang w:eastAsia="ko-KR"/>
              </w:rPr>
            </w:pPr>
            <w:ins w:id="1639" w:author="Iana Siomina" w:date="2024-09-25T21:51:00Z">
              <w:r w:rsidRPr="00BB5A5B">
                <w:rPr>
                  <w:rFonts w:ascii="Arial" w:eastAsia="宋体" w:hAnsi="Arial"/>
                  <w:sz w:val="18"/>
                </w:rPr>
                <w:t>-120</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C71AE4B" w14:textId="77777777" w:rsidR="004072A2" w:rsidRPr="00BB5A5B" w:rsidRDefault="004072A2" w:rsidP="004072A2">
            <w:pPr>
              <w:spacing w:after="0"/>
              <w:rPr>
                <w:ins w:id="1640" w:author="Iana Siomina" w:date="2024-09-25T21:51:00Z"/>
                <w:rFonts w:ascii="Arial" w:eastAsia="宋体" w:hAnsi="Arial"/>
                <w:sz w:val="18"/>
                <w:lang w:eastAsia="ko-KR"/>
              </w:rPr>
            </w:pPr>
          </w:p>
        </w:tc>
      </w:tr>
      <w:tr w:rsidR="004072A2" w:rsidRPr="00BB5A5B" w14:paraId="640154E6" w14:textId="77777777" w:rsidTr="00FD4DB6">
        <w:trPr>
          <w:trHeight w:val="20"/>
          <w:jc w:val="center"/>
          <w:ins w:id="164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3C8292E" w14:textId="77777777" w:rsidR="004072A2" w:rsidRPr="00BB5A5B" w:rsidRDefault="004072A2" w:rsidP="004072A2">
            <w:pPr>
              <w:spacing w:after="0"/>
              <w:rPr>
                <w:ins w:id="1642"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0E06AE8" w14:textId="77777777" w:rsidR="004072A2" w:rsidRPr="00BB5A5B" w:rsidRDefault="004072A2" w:rsidP="004072A2">
            <w:pPr>
              <w:spacing w:after="0"/>
              <w:rPr>
                <w:ins w:id="164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2C721A0A" w14:textId="77777777" w:rsidR="004072A2" w:rsidRPr="00BB5A5B" w:rsidRDefault="004072A2" w:rsidP="004072A2">
            <w:pPr>
              <w:spacing w:after="0"/>
              <w:rPr>
                <w:ins w:id="1644"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05DB76E" w14:textId="77777777" w:rsidR="004072A2" w:rsidRPr="00BB5A5B" w:rsidRDefault="004072A2" w:rsidP="004072A2">
            <w:pPr>
              <w:spacing w:after="0"/>
              <w:rPr>
                <w:ins w:id="1645"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52C53A" w14:textId="77777777" w:rsidR="004072A2" w:rsidRPr="00BB5A5B" w:rsidRDefault="004072A2" w:rsidP="004072A2">
            <w:pPr>
              <w:spacing w:after="0"/>
              <w:rPr>
                <w:ins w:id="1646"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064FE21" w14:textId="77777777" w:rsidR="004072A2" w:rsidRPr="00BB5A5B" w:rsidRDefault="004072A2" w:rsidP="004072A2">
            <w:pPr>
              <w:keepNext/>
              <w:keepLines/>
              <w:spacing w:after="0"/>
              <w:jc w:val="center"/>
              <w:rPr>
                <w:ins w:id="1647" w:author="Iana Siomina" w:date="2024-09-25T21:51:00Z"/>
                <w:rFonts w:ascii="Arial" w:eastAsia="宋体" w:hAnsi="Arial" w:cs="Arial"/>
                <w:sz w:val="18"/>
                <w:szCs w:val="18"/>
                <w:lang w:val="sv-SE" w:eastAsia="ko-KR"/>
              </w:rPr>
            </w:pPr>
            <w:ins w:id="1648"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3D75EEB9" w14:textId="77777777" w:rsidR="004072A2" w:rsidRPr="00BB5A5B" w:rsidRDefault="004072A2" w:rsidP="004072A2">
            <w:pPr>
              <w:keepNext/>
              <w:keepLines/>
              <w:spacing w:after="0"/>
              <w:jc w:val="center"/>
              <w:rPr>
                <w:ins w:id="1649" w:author="Iana Siomina" w:date="2024-09-25T21:51:00Z"/>
                <w:rFonts w:ascii="Arial" w:eastAsia="宋体" w:hAnsi="Arial" w:cs="Arial"/>
                <w:sz w:val="18"/>
                <w:szCs w:val="18"/>
                <w:lang w:val="sv-SE" w:eastAsia="ko-KR"/>
              </w:rPr>
            </w:pPr>
            <w:ins w:id="1650" w:author="Iana Siomina" w:date="2024-09-25T21:51:00Z">
              <w:r w:rsidRPr="00BB5A5B">
                <w:rPr>
                  <w:rFonts w:ascii="Arial" w:eastAsia="宋体" w:hAnsi="Arial"/>
                  <w:sz w:val="18"/>
                </w:rPr>
                <w:t>-119.5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0541047" w14:textId="77777777" w:rsidR="004072A2" w:rsidRPr="00BB5A5B" w:rsidRDefault="004072A2" w:rsidP="004072A2">
            <w:pPr>
              <w:spacing w:after="0"/>
              <w:rPr>
                <w:ins w:id="1651" w:author="Iana Siomina" w:date="2024-09-25T21:51:00Z"/>
                <w:rFonts w:ascii="Arial" w:eastAsia="宋体" w:hAnsi="Arial"/>
                <w:sz w:val="18"/>
                <w:lang w:eastAsia="ko-KR"/>
              </w:rPr>
            </w:pPr>
          </w:p>
        </w:tc>
      </w:tr>
      <w:tr w:rsidR="004072A2" w:rsidRPr="00BB5A5B" w14:paraId="0097E6E5" w14:textId="77777777" w:rsidTr="00FD4DB6">
        <w:trPr>
          <w:trHeight w:val="20"/>
          <w:jc w:val="center"/>
          <w:ins w:id="165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2222E4FB" w14:textId="77777777" w:rsidR="004072A2" w:rsidRPr="00BB5A5B" w:rsidRDefault="004072A2" w:rsidP="004072A2">
            <w:pPr>
              <w:spacing w:after="0"/>
              <w:rPr>
                <w:ins w:id="1653"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FB73A77" w14:textId="77777777" w:rsidR="004072A2" w:rsidRPr="00BB5A5B" w:rsidRDefault="004072A2" w:rsidP="004072A2">
            <w:pPr>
              <w:spacing w:after="0"/>
              <w:rPr>
                <w:ins w:id="165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234AB36F" w14:textId="77777777" w:rsidR="004072A2" w:rsidRPr="00BB5A5B" w:rsidRDefault="004072A2" w:rsidP="004072A2">
            <w:pPr>
              <w:spacing w:after="0"/>
              <w:rPr>
                <w:ins w:id="165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3D278C1" w14:textId="77777777" w:rsidR="004072A2" w:rsidRPr="00BB5A5B" w:rsidRDefault="004072A2" w:rsidP="004072A2">
            <w:pPr>
              <w:spacing w:after="0"/>
              <w:rPr>
                <w:ins w:id="1656"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F25E8" w14:textId="77777777" w:rsidR="004072A2" w:rsidRPr="00BB5A5B" w:rsidRDefault="004072A2" w:rsidP="004072A2">
            <w:pPr>
              <w:spacing w:after="0"/>
              <w:rPr>
                <w:ins w:id="1657"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F0E0C0D" w14:textId="77777777" w:rsidR="004072A2" w:rsidRPr="00BB5A5B" w:rsidRDefault="004072A2" w:rsidP="004072A2">
            <w:pPr>
              <w:keepNext/>
              <w:keepLines/>
              <w:spacing w:after="0"/>
              <w:jc w:val="center"/>
              <w:rPr>
                <w:ins w:id="1658" w:author="Iana Siomina" w:date="2024-09-25T21:51:00Z"/>
                <w:rFonts w:ascii="Arial" w:eastAsia="宋体" w:hAnsi="Arial" w:cs="Arial"/>
                <w:sz w:val="18"/>
                <w:szCs w:val="18"/>
                <w:lang w:val="sv-SE" w:eastAsia="ko-KR"/>
              </w:rPr>
            </w:pPr>
            <w:ins w:id="1659"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28F10F3D" w14:textId="77777777" w:rsidR="004072A2" w:rsidRPr="00BB5A5B" w:rsidRDefault="004072A2" w:rsidP="004072A2">
            <w:pPr>
              <w:keepNext/>
              <w:keepLines/>
              <w:spacing w:after="0"/>
              <w:jc w:val="center"/>
              <w:rPr>
                <w:ins w:id="1660" w:author="Iana Siomina" w:date="2024-09-25T21:51:00Z"/>
                <w:rFonts w:ascii="Arial" w:eastAsia="宋体" w:hAnsi="Arial" w:cs="Arial"/>
                <w:sz w:val="18"/>
                <w:szCs w:val="18"/>
                <w:lang w:val="sv-SE" w:eastAsia="ko-KR"/>
              </w:rPr>
            </w:pPr>
            <w:ins w:id="1661" w:author="Iana Siomina" w:date="2024-09-25T21:51:00Z">
              <w:r w:rsidRPr="00BB5A5B">
                <w:rPr>
                  <w:rFonts w:ascii="Arial" w:eastAsia="宋体" w:hAnsi="Arial"/>
                  <w:sz w:val="18"/>
                </w:rPr>
                <w:t>-119</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2E259B2" w14:textId="77777777" w:rsidR="004072A2" w:rsidRPr="00BB5A5B" w:rsidRDefault="004072A2" w:rsidP="004072A2">
            <w:pPr>
              <w:spacing w:after="0"/>
              <w:rPr>
                <w:ins w:id="1662" w:author="Iana Siomina" w:date="2024-09-25T21:51:00Z"/>
                <w:rFonts w:ascii="Arial" w:eastAsia="宋体" w:hAnsi="Arial"/>
                <w:sz w:val="18"/>
                <w:lang w:eastAsia="ko-KR"/>
              </w:rPr>
            </w:pPr>
          </w:p>
        </w:tc>
      </w:tr>
      <w:tr w:rsidR="004072A2" w:rsidRPr="00BB5A5B" w14:paraId="481E6A81" w14:textId="77777777" w:rsidTr="00FD4DB6">
        <w:trPr>
          <w:trHeight w:val="20"/>
          <w:jc w:val="center"/>
          <w:ins w:id="166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E81A1E0" w14:textId="77777777" w:rsidR="004072A2" w:rsidRPr="00BB5A5B" w:rsidRDefault="004072A2" w:rsidP="004072A2">
            <w:pPr>
              <w:spacing w:after="0"/>
              <w:rPr>
                <w:ins w:id="1664"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E2C018B" w14:textId="77777777" w:rsidR="004072A2" w:rsidRPr="00BB5A5B" w:rsidRDefault="004072A2" w:rsidP="004072A2">
            <w:pPr>
              <w:spacing w:after="0"/>
              <w:rPr>
                <w:ins w:id="166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6943F767" w14:textId="77777777" w:rsidR="004072A2" w:rsidRPr="00BB5A5B" w:rsidRDefault="004072A2" w:rsidP="004072A2">
            <w:pPr>
              <w:spacing w:after="0"/>
              <w:rPr>
                <w:ins w:id="1666"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6F771650" w14:textId="77777777" w:rsidR="004072A2" w:rsidRPr="00BB5A5B" w:rsidRDefault="004072A2" w:rsidP="004072A2">
            <w:pPr>
              <w:spacing w:after="0"/>
              <w:rPr>
                <w:ins w:id="1667"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9FEA7B" w14:textId="77777777" w:rsidR="004072A2" w:rsidRPr="00BB5A5B" w:rsidRDefault="004072A2" w:rsidP="004072A2">
            <w:pPr>
              <w:spacing w:after="0"/>
              <w:rPr>
                <w:ins w:id="1668"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7FF34E6A" w14:textId="77777777" w:rsidR="004072A2" w:rsidRPr="00BB5A5B" w:rsidRDefault="004072A2" w:rsidP="004072A2">
            <w:pPr>
              <w:keepNext/>
              <w:keepLines/>
              <w:spacing w:after="0"/>
              <w:jc w:val="center"/>
              <w:rPr>
                <w:ins w:id="1669" w:author="Iana Siomina" w:date="2024-09-25T21:51:00Z"/>
                <w:rFonts w:ascii="Arial" w:eastAsia="宋体" w:hAnsi="Arial" w:cs="Arial"/>
                <w:sz w:val="18"/>
                <w:szCs w:val="18"/>
                <w:lang w:eastAsia="ko-KR"/>
              </w:rPr>
            </w:pPr>
            <w:ins w:id="1670"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341441A1" w14:textId="77777777" w:rsidR="004072A2" w:rsidRPr="00BB5A5B" w:rsidRDefault="004072A2" w:rsidP="004072A2">
            <w:pPr>
              <w:keepNext/>
              <w:keepLines/>
              <w:spacing w:after="0"/>
              <w:jc w:val="center"/>
              <w:rPr>
                <w:ins w:id="1671" w:author="Iana Siomina" w:date="2024-09-25T21:51:00Z"/>
                <w:rFonts w:ascii="Arial" w:eastAsia="宋体" w:hAnsi="Arial" w:cs="Arial"/>
                <w:sz w:val="18"/>
                <w:szCs w:val="18"/>
                <w:lang w:eastAsia="ko-KR"/>
              </w:rPr>
            </w:pPr>
            <w:ins w:id="1672" w:author="Iana Siomina" w:date="2024-09-25T21:51:00Z">
              <w:r w:rsidRPr="00BB5A5B">
                <w:rPr>
                  <w:rFonts w:ascii="Arial" w:eastAsia="宋体" w:hAnsi="Arial"/>
                  <w:sz w:val="18"/>
                </w:rPr>
                <w:t>-118.5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826808E" w14:textId="77777777" w:rsidR="004072A2" w:rsidRPr="00BB5A5B" w:rsidRDefault="004072A2" w:rsidP="004072A2">
            <w:pPr>
              <w:spacing w:after="0"/>
              <w:rPr>
                <w:ins w:id="1673" w:author="Iana Siomina" w:date="2024-09-25T21:51:00Z"/>
                <w:rFonts w:ascii="Arial" w:eastAsia="宋体" w:hAnsi="Arial"/>
                <w:sz w:val="18"/>
                <w:lang w:eastAsia="ko-KR"/>
              </w:rPr>
            </w:pPr>
          </w:p>
        </w:tc>
      </w:tr>
      <w:tr w:rsidR="004072A2" w:rsidRPr="00BB5A5B" w14:paraId="324EB6B4" w14:textId="77777777" w:rsidTr="00FD4DB6">
        <w:trPr>
          <w:trHeight w:val="20"/>
          <w:jc w:val="center"/>
          <w:ins w:id="167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1E8A311" w14:textId="77777777" w:rsidR="004072A2" w:rsidRPr="00BB5A5B" w:rsidRDefault="004072A2" w:rsidP="004072A2">
            <w:pPr>
              <w:spacing w:after="0"/>
              <w:rPr>
                <w:ins w:id="167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4C49299" w14:textId="77777777" w:rsidR="004072A2" w:rsidRPr="00BB5A5B" w:rsidRDefault="004072A2" w:rsidP="004072A2">
            <w:pPr>
              <w:spacing w:after="0"/>
              <w:rPr>
                <w:ins w:id="167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6438E619" w14:textId="77777777" w:rsidR="004072A2" w:rsidRPr="00BB5A5B" w:rsidRDefault="004072A2" w:rsidP="004072A2">
            <w:pPr>
              <w:spacing w:after="0"/>
              <w:rPr>
                <w:ins w:id="1677"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5E04A36" w14:textId="77777777" w:rsidR="004072A2" w:rsidRPr="00BB5A5B" w:rsidRDefault="004072A2" w:rsidP="004072A2">
            <w:pPr>
              <w:spacing w:after="0"/>
              <w:rPr>
                <w:ins w:id="1678"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8BE07F" w14:textId="77777777" w:rsidR="004072A2" w:rsidRPr="00BB5A5B" w:rsidRDefault="004072A2" w:rsidP="004072A2">
            <w:pPr>
              <w:spacing w:after="0"/>
              <w:rPr>
                <w:ins w:id="1679"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69302ABF" w14:textId="77777777" w:rsidR="004072A2" w:rsidRPr="00BB5A5B" w:rsidRDefault="004072A2" w:rsidP="004072A2">
            <w:pPr>
              <w:keepNext/>
              <w:keepLines/>
              <w:spacing w:after="0"/>
              <w:jc w:val="center"/>
              <w:rPr>
                <w:ins w:id="1680" w:author="Iana Siomina" w:date="2024-09-25T21:51:00Z"/>
                <w:rFonts w:ascii="Arial" w:eastAsia="宋体" w:hAnsi="Arial" w:cs="Arial"/>
                <w:sz w:val="18"/>
                <w:szCs w:val="18"/>
                <w:lang w:val="sv-SE" w:eastAsia="ko-KR"/>
              </w:rPr>
            </w:pPr>
            <w:ins w:id="1681"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77E4CD95" w14:textId="77777777" w:rsidR="004072A2" w:rsidRPr="00BB5A5B" w:rsidRDefault="004072A2" w:rsidP="004072A2">
            <w:pPr>
              <w:keepNext/>
              <w:keepLines/>
              <w:spacing w:after="0"/>
              <w:jc w:val="center"/>
              <w:rPr>
                <w:ins w:id="1682" w:author="Iana Siomina" w:date="2024-09-25T21:51:00Z"/>
                <w:rFonts w:ascii="Arial" w:eastAsia="宋体" w:hAnsi="Arial" w:cs="Arial"/>
                <w:sz w:val="18"/>
                <w:szCs w:val="18"/>
                <w:lang w:eastAsia="ko-KR"/>
              </w:rPr>
            </w:pPr>
            <w:ins w:id="1683" w:author="Iana Siomina" w:date="2024-09-25T21:51:00Z">
              <w:r w:rsidRPr="00BB5A5B">
                <w:rPr>
                  <w:rFonts w:ascii="Arial" w:eastAsia="宋体" w:hAnsi="Arial"/>
                  <w:sz w:val="18"/>
                </w:rPr>
                <w:t>-118</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FAFB20F" w14:textId="77777777" w:rsidR="004072A2" w:rsidRPr="00BB5A5B" w:rsidRDefault="004072A2" w:rsidP="004072A2">
            <w:pPr>
              <w:spacing w:after="0"/>
              <w:rPr>
                <w:ins w:id="1684" w:author="Iana Siomina" w:date="2024-09-25T21:51:00Z"/>
                <w:rFonts w:ascii="Arial" w:eastAsia="宋体" w:hAnsi="Arial"/>
                <w:sz w:val="18"/>
                <w:lang w:eastAsia="ko-KR"/>
              </w:rPr>
            </w:pPr>
          </w:p>
        </w:tc>
      </w:tr>
      <w:tr w:rsidR="004072A2" w:rsidRPr="00BB5A5B" w14:paraId="4FF76FF0" w14:textId="77777777" w:rsidTr="00FD4DB6">
        <w:trPr>
          <w:trHeight w:val="20"/>
          <w:jc w:val="center"/>
          <w:ins w:id="168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0C3D549" w14:textId="77777777" w:rsidR="004072A2" w:rsidRPr="00BB5A5B" w:rsidRDefault="004072A2" w:rsidP="004072A2">
            <w:pPr>
              <w:spacing w:after="0"/>
              <w:rPr>
                <w:ins w:id="1686"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3DA0658" w14:textId="77777777" w:rsidR="004072A2" w:rsidRPr="00BB5A5B" w:rsidRDefault="004072A2" w:rsidP="004072A2">
            <w:pPr>
              <w:spacing w:after="0"/>
              <w:rPr>
                <w:ins w:id="168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1E3239FC" w14:textId="77777777" w:rsidR="004072A2" w:rsidRPr="00BB5A5B" w:rsidRDefault="004072A2" w:rsidP="004072A2">
            <w:pPr>
              <w:spacing w:after="0"/>
              <w:rPr>
                <w:ins w:id="1688"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7E72E20" w14:textId="77777777" w:rsidR="004072A2" w:rsidRPr="00BB5A5B" w:rsidRDefault="004072A2" w:rsidP="004072A2">
            <w:pPr>
              <w:spacing w:after="0"/>
              <w:rPr>
                <w:ins w:id="1689"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1303B" w14:textId="77777777" w:rsidR="004072A2" w:rsidRPr="00BB5A5B" w:rsidRDefault="004072A2" w:rsidP="004072A2">
            <w:pPr>
              <w:spacing w:after="0"/>
              <w:rPr>
                <w:ins w:id="1690"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3C042086" w14:textId="77777777" w:rsidR="004072A2" w:rsidRPr="00BB5A5B" w:rsidRDefault="004072A2" w:rsidP="004072A2">
            <w:pPr>
              <w:keepNext/>
              <w:keepLines/>
              <w:spacing w:after="0"/>
              <w:jc w:val="center"/>
              <w:rPr>
                <w:ins w:id="1691" w:author="Iana Siomina" w:date="2024-09-25T21:51:00Z"/>
                <w:rFonts w:ascii="Arial" w:eastAsia="宋体" w:hAnsi="Arial" w:cs="Arial"/>
                <w:sz w:val="18"/>
                <w:szCs w:val="18"/>
                <w:lang w:eastAsia="ko-KR"/>
              </w:rPr>
            </w:pPr>
            <w:ins w:id="1692"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05608D66" w14:textId="77777777" w:rsidR="004072A2" w:rsidRPr="00BB5A5B" w:rsidRDefault="004072A2" w:rsidP="004072A2">
            <w:pPr>
              <w:keepNext/>
              <w:keepLines/>
              <w:spacing w:after="0"/>
              <w:jc w:val="center"/>
              <w:rPr>
                <w:ins w:id="1693" w:author="Iana Siomina" w:date="2024-09-25T21:51:00Z"/>
                <w:rFonts w:ascii="Arial" w:eastAsia="宋体" w:hAnsi="Arial" w:cs="Arial"/>
                <w:sz w:val="18"/>
                <w:szCs w:val="18"/>
                <w:lang w:eastAsia="ko-KR"/>
              </w:rPr>
            </w:pPr>
            <w:ins w:id="1694" w:author="Iana Siomina" w:date="2024-09-25T21:51:00Z">
              <w:r w:rsidRPr="00BB5A5B">
                <w:rPr>
                  <w:rFonts w:ascii="Arial" w:eastAsia="宋体" w:hAnsi="Arial"/>
                  <w:sz w:val="18"/>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41D37ED" w14:textId="77777777" w:rsidR="004072A2" w:rsidRPr="00BB5A5B" w:rsidRDefault="004072A2" w:rsidP="004072A2">
            <w:pPr>
              <w:spacing w:after="0"/>
              <w:rPr>
                <w:ins w:id="1695" w:author="Iana Siomina" w:date="2024-09-25T21:51:00Z"/>
                <w:rFonts w:ascii="Arial" w:eastAsia="宋体" w:hAnsi="Arial"/>
                <w:sz w:val="18"/>
                <w:lang w:eastAsia="ko-KR"/>
              </w:rPr>
            </w:pPr>
          </w:p>
        </w:tc>
      </w:tr>
      <w:tr w:rsidR="004072A2" w:rsidRPr="00BB5A5B" w14:paraId="10E5DF06" w14:textId="77777777" w:rsidTr="00FD4DB6">
        <w:trPr>
          <w:trHeight w:val="20"/>
          <w:jc w:val="center"/>
          <w:ins w:id="169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28E3928" w14:textId="77777777" w:rsidR="004072A2" w:rsidRPr="00BB5A5B" w:rsidRDefault="004072A2" w:rsidP="004072A2">
            <w:pPr>
              <w:spacing w:after="0"/>
              <w:rPr>
                <w:ins w:id="1697"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05338DC0" w14:textId="77777777" w:rsidR="004072A2" w:rsidRPr="00BB5A5B" w:rsidRDefault="004072A2" w:rsidP="004072A2">
            <w:pPr>
              <w:spacing w:after="0"/>
              <w:rPr>
                <w:ins w:id="169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25D1A68A" w14:textId="77777777" w:rsidR="004072A2" w:rsidRPr="00BB5A5B" w:rsidRDefault="004072A2" w:rsidP="004072A2">
            <w:pPr>
              <w:spacing w:after="0"/>
              <w:rPr>
                <w:ins w:id="1699"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6EEC0EA" w14:textId="77777777" w:rsidR="004072A2" w:rsidRPr="00BB5A5B" w:rsidRDefault="004072A2" w:rsidP="004072A2">
            <w:pPr>
              <w:spacing w:after="0"/>
              <w:rPr>
                <w:ins w:id="1700"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BC778" w14:textId="77777777" w:rsidR="004072A2" w:rsidRPr="00BB5A5B" w:rsidRDefault="004072A2" w:rsidP="004072A2">
            <w:pPr>
              <w:spacing w:after="0"/>
              <w:rPr>
                <w:ins w:id="1701"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1D0272E" w14:textId="77777777" w:rsidR="004072A2" w:rsidRPr="00BB5A5B" w:rsidRDefault="004072A2" w:rsidP="004072A2">
            <w:pPr>
              <w:keepNext/>
              <w:keepLines/>
              <w:spacing w:after="0"/>
              <w:jc w:val="center"/>
              <w:rPr>
                <w:ins w:id="1702" w:author="Iana Siomina" w:date="2024-09-25T21:51:00Z"/>
                <w:rFonts w:ascii="Arial" w:eastAsia="宋体" w:hAnsi="Arial"/>
                <w:sz w:val="18"/>
              </w:rPr>
            </w:pPr>
            <w:ins w:id="1703"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297BC85C" w14:textId="77777777" w:rsidR="004072A2" w:rsidRPr="00BB5A5B" w:rsidRDefault="004072A2" w:rsidP="004072A2">
            <w:pPr>
              <w:keepNext/>
              <w:keepLines/>
              <w:spacing w:after="0"/>
              <w:jc w:val="center"/>
              <w:rPr>
                <w:ins w:id="1704" w:author="Iana Siomina" w:date="2024-09-25T21:51:00Z"/>
                <w:rFonts w:ascii="Arial" w:eastAsia="宋体" w:hAnsi="Arial"/>
                <w:sz w:val="18"/>
              </w:rPr>
            </w:pPr>
            <w:ins w:id="1705" w:author="Iana Siomina" w:date="2024-09-25T21:51:00Z">
              <w:r w:rsidRPr="00BB5A5B">
                <w:rPr>
                  <w:rFonts w:ascii="Arial" w:eastAsia="宋体" w:hAnsi="Arial" w:cs="Arial"/>
                  <w:sz w:val="18"/>
                  <w:szCs w:val="18"/>
                  <w:lang w:val="en-US" w:eastAsia="zh-CN"/>
                </w:rPr>
                <w:t>-114.5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CC23131" w14:textId="77777777" w:rsidR="004072A2" w:rsidRPr="00BB5A5B" w:rsidRDefault="004072A2" w:rsidP="004072A2">
            <w:pPr>
              <w:spacing w:after="0"/>
              <w:rPr>
                <w:ins w:id="1706" w:author="Iana Siomina" w:date="2024-09-25T21:51:00Z"/>
                <w:rFonts w:ascii="Arial" w:eastAsia="宋体" w:hAnsi="Arial"/>
                <w:sz w:val="18"/>
                <w:lang w:eastAsia="ko-KR"/>
              </w:rPr>
            </w:pPr>
          </w:p>
        </w:tc>
      </w:tr>
      <w:tr w:rsidR="004072A2" w:rsidRPr="00BB5A5B" w14:paraId="57F6D1A6" w14:textId="77777777" w:rsidTr="00FD4DB6">
        <w:trPr>
          <w:jc w:val="center"/>
          <w:ins w:id="1707" w:author="Iana Siomina" w:date="2024-09-25T21:51:00Z"/>
        </w:trPr>
        <w:tc>
          <w:tcPr>
            <w:tcW w:w="0" w:type="auto"/>
            <w:tcBorders>
              <w:top w:val="single" w:sz="6" w:space="0" w:color="auto"/>
              <w:left w:val="single" w:sz="4" w:space="0" w:color="auto"/>
              <w:bottom w:val="nil"/>
              <w:right w:val="single" w:sz="6" w:space="0" w:color="auto"/>
            </w:tcBorders>
            <w:vAlign w:val="center"/>
          </w:tcPr>
          <w:p w14:paraId="5DA9A1D3" w14:textId="19529AA2" w:rsidR="004072A2" w:rsidRPr="00BB5A5B" w:rsidRDefault="004072A2" w:rsidP="004072A2">
            <w:pPr>
              <w:keepNext/>
              <w:keepLines/>
              <w:spacing w:after="0"/>
              <w:jc w:val="center"/>
              <w:rPr>
                <w:ins w:id="1708" w:author="Iana Siomina" w:date="2024-09-25T21:51:00Z"/>
                <w:rFonts w:ascii="Arial" w:eastAsia="宋体" w:hAnsi="Arial" w:cs="Arial"/>
                <w:sz w:val="18"/>
                <w:szCs w:val="18"/>
                <w:lang w:eastAsia="ko-KR"/>
              </w:rPr>
            </w:pPr>
            <w:ins w:id="1709" w:author="Iana Siomina" w:date="2024-09-25T21:51:00Z">
              <w:r w:rsidRPr="00BB5A5B">
                <w:rPr>
                  <w:rFonts w:ascii="Arial" w:eastAsia="宋体" w:hAnsi="Arial"/>
                  <w:sz w:val="18"/>
                  <w:lang w:eastAsia="ko-KR"/>
                </w:rPr>
                <w:t xml:space="preserve">± </w:t>
              </w:r>
              <w:del w:id="1710" w:author="Huawei" w:date="2024-10-16T19:12:00Z">
                <w:r w:rsidRPr="00BB5A5B" w:rsidDel="000B53C7">
                  <w:rPr>
                    <w:rFonts w:ascii="Arial" w:eastAsia="宋体" w:hAnsi="Arial"/>
                    <w:sz w:val="18"/>
                    <w:lang w:eastAsia="ko-KR"/>
                  </w:rPr>
                  <w:delText>[35]</w:delText>
                </w:r>
              </w:del>
            </w:ins>
            <w:ins w:id="1711" w:author="Huawei" w:date="2024-10-16T19:12:00Z">
              <w:r w:rsidR="000B53C7">
                <w:rPr>
                  <w:rFonts w:ascii="Arial" w:eastAsia="宋体" w:hAnsi="Arial"/>
                  <w:sz w:val="18"/>
                  <w:lang w:eastAsia="ko-KR"/>
                </w:rPr>
                <w:t>54</w:t>
              </w:r>
            </w:ins>
            <w:ins w:id="1712"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4FB201C7" w14:textId="77777777" w:rsidR="004072A2" w:rsidRPr="00BB5A5B" w:rsidRDefault="004072A2" w:rsidP="004072A2">
            <w:pPr>
              <w:keepNext/>
              <w:keepLines/>
              <w:spacing w:after="0"/>
              <w:jc w:val="center"/>
              <w:rPr>
                <w:ins w:id="1713" w:author="Iana Siomina" w:date="2024-09-25T21:51:00Z"/>
                <w:rFonts w:ascii="Arial" w:eastAsia="宋体" w:hAnsi="Arial"/>
                <w:sz w:val="18"/>
                <w:lang w:val="sv-SE" w:eastAsia="ko-KR"/>
              </w:rPr>
            </w:pPr>
            <w:ins w:id="1714" w:author="Iana Siomina" w:date="2024-09-25T21:51:00Z">
              <w:r w:rsidRPr="00BB5A5B">
                <w:rPr>
                  <w:rFonts w:ascii="Arial" w:eastAsia="宋体" w:hAnsi="Arial"/>
                  <w:sz w:val="18"/>
                  <w:lang w:val="sv-SE" w:eastAsia="ko-KR"/>
                </w:rPr>
                <w:t>-13</w:t>
              </w:r>
            </w:ins>
          </w:p>
        </w:tc>
        <w:tc>
          <w:tcPr>
            <w:tcW w:w="0" w:type="auto"/>
            <w:tcBorders>
              <w:top w:val="single" w:sz="6" w:space="0" w:color="auto"/>
              <w:left w:val="single" w:sz="6" w:space="0" w:color="auto"/>
              <w:bottom w:val="nil"/>
              <w:right w:val="single" w:sz="6" w:space="0" w:color="auto"/>
            </w:tcBorders>
            <w:vAlign w:val="center"/>
          </w:tcPr>
          <w:p w14:paraId="7AFB1F3C" w14:textId="77777777" w:rsidR="004072A2" w:rsidRPr="00BB5A5B" w:rsidRDefault="004072A2" w:rsidP="004072A2">
            <w:pPr>
              <w:keepNext/>
              <w:keepLines/>
              <w:spacing w:after="0"/>
              <w:jc w:val="center"/>
              <w:rPr>
                <w:ins w:id="1715" w:author="Iana Siomina" w:date="2024-09-25T21:51:00Z"/>
                <w:rFonts w:ascii="Arial" w:eastAsia="宋体" w:hAnsi="Arial"/>
                <w:sz w:val="18"/>
                <w:lang w:eastAsia="ko-KR"/>
              </w:rPr>
            </w:pPr>
            <w:ins w:id="1716"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0EEA28E0" w14:textId="77777777" w:rsidR="004072A2" w:rsidRPr="00BB5A5B" w:rsidRDefault="004072A2" w:rsidP="004072A2">
            <w:pPr>
              <w:keepNext/>
              <w:keepLines/>
              <w:spacing w:after="0"/>
              <w:jc w:val="center"/>
              <w:rPr>
                <w:ins w:id="1717" w:author="Iana Siomina" w:date="2024-09-25T21:51:00Z"/>
                <w:rFonts w:ascii="Arial" w:eastAsia="宋体" w:hAnsi="Arial"/>
                <w:sz w:val="18"/>
                <w:lang w:eastAsia="ko-KR"/>
              </w:rPr>
            </w:pPr>
            <w:ins w:id="1718"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482ED864" w14:textId="77777777" w:rsidR="004072A2" w:rsidRPr="00BB5A5B" w:rsidRDefault="004072A2" w:rsidP="004072A2">
            <w:pPr>
              <w:keepNext/>
              <w:keepLines/>
              <w:spacing w:after="0"/>
              <w:jc w:val="center"/>
              <w:rPr>
                <w:ins w:id="1719" w:author="Iana Siomina" w:date="2024-09-25T21:51:00Z"/>
                <w:rFonts w:ascii="Arial" w:eastAsia="宋体" w:hAnsi="Arial"/>
                <w:sz w:val="18"/>
                <w:lang w:eastAsia="ko-KR"/>
              </w:rPr>
            </w:pPr>
            <w:ins w:id="1720"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483044F3" w14:textId="77777777" w:rsidR="004072A2" w:rsidRPr="00BB5A5B" w:rsidRDefault="004072A2" w:rsidP="004072A2">
            <w:pPr>
              <w:keepNext/>
              <w:keepLines/>
              <w:spacing w:after="0"/>
              <w:jc w:val="center"/>
              <w:rPr>
                <w:ins w:id="1721" w:author="Iana Siomina" w:date="2024-09-25T21:51:00Z"/>
                <w:rFonts w:ascii="Arial" w:eastAsia="宋体" w:hAnsi="Arial" w:cs="Arial"/>
                <w:sz w:val="18"/>
                <w:szCs w:val="18"/>
                <w:lang w:eastAsia="ko-KR"/>
              </w:rPr>
            </w:pPr>
            <w:ins w:id="1722"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7ED20932" w14:textId="77777777" w:rsidR="004072A2" w:rsidRPr="00BB5A5B" w:rsidRDefault="004072A2" w:rsidP="004072A2">
            <w:pPr>
              <w:keepNext/>
              <w:keepLines/>
              <w:spacing w:after="0"/>
              <w:jc w:val="center"/>
              <w:rPr>
                <w:ins w:id="1723" w:author="Iana Siomina" w:date="2024-09-25T21:51:00Z"/>
                <w:rFonts w:ascii="Arial" w:eastAsia="宋体" w:hAnsi="Arial" w:cs="Arial"/>
                <w:sz w:val="18"/>
                <w:szCs w:val="18"/>
                <w:lang w:eastAsia="ko-KR"/>
              </w:rPr>
            </w:pPr>
            <w:ins w:id="1724"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AB7CB15" w14:textId="77777777" w:rsidR="004072A2" w:rsidRPr="00BB5A5B" w:rsidRDefault="004072A2" w:rsidP="004072A2">
            <w:pPr>
              <w:keepNext/>
              <w:keepLines/>
              <w:spacing w:after="0"/>
              <w:jc w:val="center"/>
              <w:rPr>
                <w:ins w:id="1725" w:author="Iana Siomina" w:date="2024-09-25T21:51:00Z"/>
                <w:rFonts w:ascii="Arial" w:eastAsia="宋体" w:hAnsi="Arial" w:cs="Arial"/>
                <w:sz w:val="18"/>
                <w:szCs w:val="18"/>
                <w:lang w:eastAsia="ko-KR"/>
              </w:rPr>
            </w:pPr>
            <w:ins w:id="1726" w:author="Iana Siomina" w:date="2024-09-25T21:51:00Z">
              <w:r w:rsidRPr="00BB5A5B">
                <w:rPr>
                  <w:rFonts w:ascii="Arial" w:eastAsia="宋体" w:hAnsi="Arial" w:cs="Arial"/>
                  <w:sz w:val="18"/>
                  <w:szCs w:val="18"/>
                  <w:lang w:eastAsia="ko-KR"/>
                </w:rPr>
                <w:t>NOTE 5</w:t>
              </w:r>
            </w:ins>
          </w:p>
        </w:tc>
      </w:tr>
      <w:tr w:rsidR="004072A2" w:rsidRPr="00BB5A5B" w14:paraId="3FA50EFA" w14:textId="77777777" w:rsidTr="00FD4DB6">
        <w:trPr>
          <w:jc w:val="center"/>
          <w:ins w:id="1727" w:author="Iana Siomina" w:date="2024-09-25T21:51:00Z"/>
        </w:trPr>
        <w:tc>
          <w:tcPr>
            <w:tcW w:w="0" w:type="auto"/>
            <w:tcBorders>
              <w:top w:val="single" w:sz="6" w:space="0" w:color="auto"/>
              <w:left w:val="single" w:sz="4" w:space="0" w:color="auto"/>
              <w:bottom w:val="nil"/>
              <w:right w:val="single" w:sz="6" w:space="0" w:color="auto"/>
            </w:tcBorders>
            <w:vAlign w:val="center"/>
          </w:tcPr>
          <w:p w14:paraId="32D5B229" w14:textId="6BA1465C" w:rsidR="004072A2" w:rsidRPr="00BB5A5B" w:rsidRDefault="004072A2" w:rsidP="004072A2">
            <w:pPr>
              <w:keepNext/>
              <w:keepLines/>
              <w:spacing w:after="0"/>
              <w:jc w:val="center"/>
              <w:rPr>
                <w:ins w:id="1728" w:author="Iana Siomina" w:date="2024-09-25T21:51:00Z"/>
                <w:rFonts w:ascii="Arial" w:eastAsia="宋体" w:hAnsi="Arial" w:cs="Arial"/>
                <w:sz w:val="18"/>
                <w:szCs w:val="18"/>
                <w:lang w:eastAsia="ko-KR"/>
              </w:rPr>
            </w:pPr>
            <w:ins w:id="1729" w:author="Iana Siomina" w:date="2024-09-25T21:51:00Z">
              <w:r w:rsidRPr="00BB5A5B">
                <w:rPr>
                  <w:rFonts w:ascii="Arial" w:eastAsia="宋体" w:hAnsi="Arial"/>
                  <w:sz w:val="18"/>
                  <w:lang w:eastAsia="ko-KR"/>
                </w:rPr>
                <w:t xml:space="preserve">± </w:t>
              </w:r>
              <w:del w:id="1730" w:author="Huawei" w:date="2024-10-16T19:12:00Z">
                <w:r w:rsidRPr="00BB5A5B" w:rsidDel="000B53C7">
                  <w:rPr>
                    <w:rFonts w:ascii="Arial" w:eastAsia="宋体" w:hAnsi="Arial"/>
                    <w:sz w:val="18"/>
                    <w:lang w:eastAsia="ko-KR"/>
                  </w:rPr>
                  <w:delText>[18]</w:delText>
                </w:r>
              </w:del>
            </w:ins>
            <w:ins w:id="1731" w:author="Huawei" w:date="2024-10-16T19:12:00Z">
              <w:r w:rsidR="000B53C7">
                <w:rPr>
                  <w:rFonts w:ascii="Arial" w:eastAsia="宋体" w:hAnsi="Arial"/>
                  <w:sz w:val="18"/>
                  <w:lang w:eastAsia="ko-KR"/>
                </w:rPr>
                <w:t>38</w:t>
              </w:r>
            </w:ins>
            <w:ins w:id="1732"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B20951A" w14:textId="77777777" w:rsidR="004072A2" w:rsidRPr="00BB5A5B" w:rsidRDefault="004072A2" w:rsidP="004072A2">
            <w:pPr>
              <w:spacing w:after="0"/>
              <w:rPr>
                <w:ins w:id="1733"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3C04E7DA" w14:textId="77777777" w:rsidR="004072A2" w:rsidRPr="00BB5A5B" w:rsidRDefault="004072A2" w:rsidP="004072A2">
            <w:pPr>
              <w:keepNext/>
              <w:keepLines/>
              <w:spacing w:after="0"/>
              <w:jc w:val="center"/>
              <w:rPr>
                <w:ins w:id="1734" w:author="Iana Siomina" w:date="2024-09-25T21:51:00Z"/>
                <w:rFonts w:ascii="Arial" w:eastAsia="宋体" w:hAnsi="Arial"/>
                <w:sz w:val="18"/>
                <w:lang w:eastAsia="ko-KR"/>
              </w:rPr>
            </w:pPr>
            <w:ins w:id="1735"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233F7522" w14:textId="77777777" w:rsidR="004072A2" w:rsidRPr="00BB5A5B" w:rsidRDefault="004072A2" w:rsidP="004072A2">
            <w:pPr>
              <w:keepNext/>
              <w:keepLines/>
              <w:spacing w:after="0"/>
              <w:jc w:val="center"/>
              <w:rPr>
                <w:ins w:id="1736" w:author="Iana Siomina" w:date="2024-09-25T21:51:00Z"/>
                <w:rFonts w:ascii="Arial" w:eastAsia="宋体" w:hAnsi="Arial"/>
                <w:sz w:val="18"/>
                <w:lang w:eastAsia="ko-KR"/>
              </w:rPr>
            </w:pPr>
            <w:ins w:id="1737"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547D5225" w14:textId="77777777" w:rsidR="004072A2" w:rsidRPr="00BB5A5B" w:rsidRDefault="004072A2" w:rsidP="004072A2">
            <w:pPr>
              <w:keepNext/>
              <w:keepLines/>
              <w:spacing w:after="0"/>
              <w:jc w:val="center"/>
              <w:rPr>
                <w:ins w:id="1738" w:author="Iana Siomina" w:date="2024-09-25T21:51:00Z"/>
                <w:rFonts w:ascii="Arial" w:eastAsia="宋体" w:hAnsi="Arial"/>
                <w:sz w:val="18"/>
                <w:lang w:eastAsia="ko-KR"/>
              </w:rPr>
            </w:pPr>
            <w:ins w:id="1739"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66C54981" w14:textId="77777777" w:rsidR="004072A2" w:rsidRPr="00BB5A5B" w:rsidRDefault="004072A2" w:rsidP="004072A2">
            <w:pPr>
              <w:keepNext/>
              <w:keepLines/>
              <w:spacing w:after="0"/>
              <w:jc w:val="center"/>
              <w:rPr>
                <w:ins w:id="1740" w:author="Iana Siomina" w:date="2024-09-25T21:51:00Z"/>
                <w:rFonts w:ascii="Arial" w:eastAsia="宋体" w:hAnsi="Arial" w:cs="Arial"/>
                <w:sz w:val="18"/>
                <w:szCs w:val="18"/>
                <w:lang w:eastAsia="ko-KR"/>
              </w:rPr>
            </w:pPr>
            <w:ins w:id="1741"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39A1C191" w14:textId="77777777" w:rsidR="004072A2" w:rsidRPr="00BB5A5B" w:rsidRDefault="004072A2" w:rsidP="004072A2">
            <w:pPr>
              <w:keepNext/>
              <w:keepLines/>
              <w:spacing w:after="0"/>
              <w:jc w:val="center"/>
              <w:rPr>
                <w:ins w:id="1742" w:author="Iana Siomina" w:date="2024-09-25T21:51:00Z"/>
                <w:rFonts w:ascii="Arial" w:eastAsia="宋体" w:hAnsi="Arial" w:cs="Arial"/>
                <w:sz w:val="18"/>
                <w:szCs w:val="18"/>
                <w:lang w:eastAsia="ko-KR"/>
              </w:rPr>
            </w:pPr>
            <w:ins w:id="1743"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0D8B9A24" w14:textId="77777777" w:rsidR="004072A2" w:rsidRPr="00BB5A5B" w:rsidRDefault="004072A2" w:rsidP="004072A2">
            <w:pPr>
              <w:keepNext/>
              <w:keepLines/>
              <w:spacing w:after="0"/>
              <w:jc w:val="center"/>
              <w:rPr>
                <w:ins w:id="1744" w:author="Iana Siomina" w:date="2024-09-25T21:51:00Z"/>
                <w:rFonts w:ascii="Arial" w:eastAsia="宋体" w:hAnsi="Arial" w:cs="Arial"/>
                <w:sz w:val="18"/>
                <w:szCs w:val="18"/>
                <w:lang w:eastAsia="ko-KR"/>
              </w:rPr>
            </w:pPr>
            <w:ins w:id="1745" w:author="Iana Siomina" w:date="2024-09-25T21:51:00Z">
              <w:r w:rsidRPr="00BB5A5B">
                <w:rPr>
                  <w:rFonts w:ascii="Arial" w:eastAsia="宋体" w:hAnsi="Arial" w:cs="Arial"/>
                  <w:sz w:val="18"/>
                  <w:szCs w:val="18"/>
                  <w:lang w:eastAsia="ko-KR"/>
                </w:rPr>
                <w:t>NOTE 5</w:t>
              </w:r>
            </w:ins>
          </w:p>
        </w:tc>
      </w:tr>
      <w:tr w:rsidR="004072A2" w:rsidRPr="00BB5A5B" w14:paraId="03873C45" w14:textId="77777777" w:rsidTr="00FD4DB6">
        <w:trPr>
          <w:jc w:val="center"/>
          <w:ins w:id="1746" w:author="Iana Siomina" w:date="2024-09-25T21:51:00Z"/>
        </w:trPr>
        <w:tc>
          <w:tcPr>
            <w:tcW w:w="0" w:type="auto"/>
            <w:tcBorders>
              <w:top w:val="single" w:sz="6" w:space="0" w:color="auto"/>
              <w:left w:val="single" w:sz="4" w:space="0" w:color="auto"/>
              <w:bottom w:val="nil"/>
              <w:right w:val="single" w:sz="6" w:space="0" w:color="auto"/>
            </w:tcBorders>
            <w:vAlign w:val="center"/>
          </w:tcPr>
          <w:p w14:paraId="3A3C53A1" w14:textId="7545F9D8" w:rsidR="004072A2" w:rsidRPr="00BB5A5B" w:rsidRDefault="004072A2" w:rsidP="004072A2">
            <w:pPr>
              <w:keepNext/>
              <w:keepLines/>
              <w:spacing w:after="0"/>
              <w:jc w:val="center"/>
              <w:rPr>
                <w:ins w:id="1747" w:author="Iana Siomina" w:date="2024-09-25T21:51:00Z"/>
                <w:rFonts w:ascii="Arial" w:eastAsia="宋体" w:hAnsi="Arial" w:cs="Arial"/>
                <w:sz w:val="18"/>
                <w:szCs w:val="18"/>
                <w:lang w:eastAsia="ko-KR"/>
              </w:rPr>
            </w:pPr>
            <w:ins w:id="1748" w:author="Iana Siomina" w:date="2024-09-25T21:51:00Z">
              <w:r w:rsidRPr="00BB5A5B">
                <w:rPr>
                  <w:rFonts w:ascii="Arial" w:eastAsia="宋体" w:hAnsi="Arial"/>
                  <w:sz w:val="18"/>
                  <w:lang w:eastAsia="ko-KR"/>
                </w:rPr>
                <w:t xml:space="preserve">± </w:t>
              </w:r>
              <w:del w:id="1749" w:author="Huawei" w:date="2024-10-16T19:12:00Z">
                <w:r w:rsidRPr="00BB5A5B" w:rsidDel="000B53C7">
                  <w:rPr>
                    <w:rFonts w:ascii="Arial" w:eastAsia="宋体" w:hAnsi="Arial"/>
                    <w:sz w:val="18"/>
                    <w:lang w:eastAsia="ko-KR"/>
                  </w:rPr>
                  <w:delText>[18]</w:delText>
                </w:r>
              </w:del>
            </w:ins>
            <w:ins w:id="1750" w:author="Huawei" w:date="2024-10-16T19:12:00Z">
              <w:r w:rsidR="000B53C7">
                <w:rPr>
                  <w:rFonts w:ascii="Arial" w:eastAsia="宋体" w:hAnsi="Arial"/>
                  <w:sz w:val="18"/>
                  <w:lang w:eastAsia="ko-KR"/>
                </w:rPr>
                <w:t>40</w:t>
              </w:r>
            </w:ins>
            <w:ins w:id="1751"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376113EA" w14:textId="77777777" w:rsidR="004072A2" w:rsidRPr="00BB5A5B" w:rsidRDefault="004072A2" w:rsidP="004072A2">
            <w:pPr>
              <w:spacing w:after="0"/>
              <w:rPr>
                <w:ins w:id="1752"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2245DC57" w14:textId="77777777" w:rsidR="004072A2" w:rsidRPr="00BB5A5B" w:rsidRDefault="004072A2" w:rsidP="004072A2">
            <w:pPr>
              <w:keepNext/>
              <w:keepLines/>
              <w:spacing w:after="0"/>
              <w:jc w:val="center"/>
              <w:rPr>
                <w:ins w:id="1753" w:author="Iana Siomina" w:date="2024-09-25T21:51:00Z"/>
                <w:rFonts w:ascii="Arial" w:eastAsia="宋体" w:hAnsi="Arial"/>
                <w:sz w:val="18"/>
                <w:lang w:eastAsia="ko-KR"/>
              </w:rPr>
            </w:pPr>
            <w:ins w:id="1754"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6D22B165" w14:textId="77777777" w:rsidR="004072A2" w:rsidRPr="00BB5A5B" w:rsidRDefault="004072A2" w:rsidP="004072A2">
            <w:pPr>
              <w:keepNext/>
              <w:keepLines/>
              <w:spacing w:after="0"/>
              <w:jc w:val="center"/>
              <w:rPr>
                <w:ins w:id="1755" w:author="Iana Siomina" w:date="2024-09-25T21:51:00Z"/>
                <w:rFonts w:ascii="Arial" w:eastAsia="宋体" w:hAnsi="Arial"/>
                <w:sz w:val="18"/>
                <w:lang w:eastAsia="ko-KR"/>
              </w:rPr>
            </w:pPr>
            <w:ins w:id="1756"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66FC6DF2" w14:textId="77777777" w:rsidR="004072A2" w:rsidRPr="00BB5A5B" w:rsidRDefault="004072A2" w:rsidP="004072A2">
            <w:pPr>
              <w:keepNext/>
              <w:keepLines/>
              <w:spacing w:after="0"/>
              <w:jc w:val="center"/>
              <w:rPr>
                <w:ins w:id="1757" w:author="Iana Siomina" w:date="2024-09-25T21:51:00Z"/>
                <w:rFonts w:ascii="Arial" w:eastAsia="宋体" w:hAnsi="Arial"/>
                <w:sz w:val="18"/>
                <w:lang w:eastAsia="ko-KR"/>
              </w:rPr>
            </w:pPr>
            <w:ins w:id="1758"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7D12B94C" w14:textId="77777777" w:rsidR="004072A2" w:rsidRPr="00BB5A5B" w:rsidRDefault="004072A2" w:rsidP="004072A2">
            <w:pPr>
              <w:keepNext/>
              <w:keepLines/>
              <w:spacing w:after="0"/>
              <w:jc w:val="center"/>
              <w:rPr>
                <w:ins w:id="1759" w:author="Iana Siomina" w:date="2024-09-25T21:51:00Z"/>
                <w:rFonts w:ascii="Arial" w:eastAsia="宋体" w:hAnsi="Arial" w:cs="Arial"/>
                <w:sz w:val="18"/>
                <w:szCs w:val="18"/>
                <w:lang w:eastAsia="ko-KR"/>
              </w:rPr>
            </w:pPr>
            <w:ins w:id="1760"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25B9763" w14:textId="77777777" w:rsidR="004072A2" w:rsidRPr="00BB5A5B" w:rsidRDefault="004072A2" w:rsidP="004072A2">
            <w:pPr>
              <w:keepNext/>
              <w:keepLines/>
              <w:spacing w:after="0"/>
              <w:jc w:val="center"/>
              <w:rPr>
                <w:ins w:id="1761" w:author="Iana Siomina" w:date="2024-09-25T21:51:00Z"/>
                <w:rFonts w:ascii="Arial" w:eastAsia="宋体" w:hAnsi="Arial" w:cs="Arial"/>
                <w:sz w:val="18"/>
                <w:szCs w:val="18"/>
                <w:lang w:eastAsia="ko-KR"/>
              </w:rPr>
            </w:pPr>
            <w:ins w:id="1762"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1ECB97B2" w14:textId="77777777" w:rsidR="004072A2" w:rsidRPr="00BB5A5B" w:rsidRDefault="004072A2" w:rsidP="004072A2">
            <w:pPr>
              <w:keepNext/>
              <w:keepLines/>
              <w:spacing w:after="0"/>
              <w:jc w:val="center"/>
              <w:rPr>
                <w:ins w:id="1763" w:author="Iana Siomina" w:date="2024-09-25T21:51:00Z"/>
                <w:rFonts w:ascii="Arial" w:eastAsia="宋体" w:hAnsi="Arial" w:cs="Arial"/>
                <w:sz w:val="18"/>
                <w:szCs w:val="18"/>
                <w:lang w:eastAsia="ko-KR"/>
              </w:rPr>
            </w:pPr>
            <w:ins w:id="1764" w:author="Iana Siomina" w:date="2024-09-25T21:51:00Z">
              <w:r w:rsidRPr="00BB5A5B">
                <w:rPr>
                  <w:rFonts w:ascii="Arial" w:eastAsia="宋体" w:hAnsi="Arial" w:cs="Arial"/>
                  <w:sz w:val="18"/>
                  <w:szCs w:val="18"/>
                  <w:lang w:eastAsia="ko-KR"/>
                </w:rPr>
                <w:t>NOTE 5</w:t>
              </w:r>
            </w:ins>
          </w:p>
        </w:tc>
      </w:tr>
      <w:tr w:rsidR="004072A2" w:rsidRPr="00BB5A5B" w14:paraId="1B334535" w14:textId="77777777" w:rsidTr="00FD4DB6">
        <w:trPr>
          <w:jc w:val="center"/>
          <w:ins w:id="1765"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761FC3CF" w14:textId="77777777" w:rsidR="004072A2" w:rsidRPr="00BB5A5B" w:rsidRDefault="004072A2" w:rsidP="004072A2">
            <w:pPr>
              <w:keepNext/>
              <w:keepLines/>
              <w:spacing w:after="0"/>
              <w:ind w:left="851" w:hanging="851"/>
              <w:rPr>
                <w:ins w:id="1766" w:author="Iana Siomina" w:date="2024-09-25T21:51:00Z"/>
                <w:rFonts w:ascii="Arial" w:eastAsia="宋体" w:hAnsi="Arial"/>
                <w:sz w:val="18"/>
                <w:lang w:eastAsia="ko-KR"/>
              </w:rPr>
            </w:pPr>
            <w:ins w:id="1767"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3BA7C480" w14:textId="77777777" w:rsidR="004072A2" w:rsidRPr="00BB5A5B" w:rsidRDefault="004072A2" w:rsidP="004072A2">
            <w:pPr>
              <w:keepNext/>
              <w:keepLines/>
              <w:spacing w:after="0"/>
              <w:ind w:left="851" w:hanging="851"/>
              <w:rPr>
                <w:ins w:id="1768" w:author="Iana Siomina" w:date="2024-09-25T21:51:00Z"/>
                <w:rFonts w:ascii="Arial" w:eastAsia="宋体" w:hAnsi="Arial"/>
                <w:sz w:val="18"/>
                <w:lang w:eastAsia="ko-KR"/>
              </w:rPr>
            </w:pPr>
            <w:ins w:id="1769"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2E2A3659" w14:textId="77777777" w:rsidR="004072A2" w:rsidRPr="00BB5A5B" w:rsidRDefault="004072A2" w:rsidP="004072A2">
            <w:pPr>
              <w:keepNext/>
              <w:keepLines/>
              <w:spacing w:after="0"/>
              <w:ind w:left="851" w:hanging="851"/>
              <w:rPr>
                <w:ins w:id="1770" w:author="Iana Siomina" w:date="2024-09-25T21:51:00Z"/>
                <w:rFonts w:ascii="Arial" w:eastAsia="宋体" w:hAnsi="Arial"/>
                <w:sz w:val="18"/>
                <w:lang w:eastAsia="ko-KR"/>
              </w:rPr>
            </w:pPr>
            <w:ins w:id="1771"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2473B1A0" w14:textId="77777777" w:rsidR="004072A2" w:rsidRPr="00BB5A5B" w:rsidRDefault="004072A2" w:rsidP="004072A2">
            <w:pPr>
              <w:keepNext/>
              <w:keepLines/>
              <w:spacing w:after="0"/>
              <w:ind w:left="851" w:hanging="851"/>
              <w:rPr>
                <w:ins w:id="1772" w:author="Iana Siomina" w:date="2024-09-25T21:51:00Z"/>
                <w:rFonts w:ascii="Arial" w:eastAsia="宋体" w:hAnsi="Arial"/>
                <w:sz w:val="18"/>
                <w:lang w:eastAsia="ko-KR"/>
              </w:rPr>
            </w:pPr>
            <w:ins w:id="1773"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057210EF" w14:textId="77777777" w:rsidR="004072A2" w:rsidRPr="00BB5A5B" w:rsidRDefault="004072A2" w:rsidP="004072A2">
            <w:pPr>
              <w:keepNext/>
              <w:keepLines/>
              <w:spacing w:after="0"/>
              <w:ind w:left="851" w:hanging="851"/>
              <w:rPr>
                <w:ins w:id="1774" w:author="Iana Siomina" w:date="2024-09-25T21:51:00Z"/>
                <w:rFonts w:ascii="Arial" w:eastAsia="宋体" w:hAnsi="Arial"/>
                <w:sz w:val="18"/>
                <w:lang w:eastAsia="ko-KR"/>
              </w:rPr>
            </w:pPr>
            <w:ins w:id="1775"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w:t>
              </w:r>
            </w:ins>
          </w:p>
          <w:p w14:paraId="04005115" w14:textId="7BF7B5EB" w:rsidR="004072A2" w:rsidRPr="00BB5A5B" w:rsidRDefault="004072A2" w:rsidP="004072A2">
            <w:pPr>
              <w:keepNext/>
              <w:keepLines/>
              <w:spacing w:after="0"/>
              <w:ind w:left="851" w:hanging="851"/>
              <w:rPr>
                <w:ins w:id="1776" w:author="Iana Siomina" w:date="2024-09-25T21:51:00Z"/>
                <w:rFonts w:ascii="Arial" w:eastAsia="宋体" w:hAnsi="Arial"/>
                <w:sz w:val="18"/>
                <w:lang w:eastAsia="ko-KR"/>
              </w:rPr>
            </w:pPr>
            <w:ins w:id="1777"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1778" w:author="Huawei" w:date="2024-10-01T19:28:00Z">
              <w:r w:rsidR="00677E41" w:rsidRPr="00BB5A5B">
                <w:rPr>
                  <w:rFonts w:ascii="Arial" w:eastAsia="宋体" w:hAnsi="Arial" w:cs="Arial"/>
                  <w:sz w:val="18"/>
                  <w:szCs w:val="18"/>
                  <w:lang w:eastAsia="ko-KR"/>
                </w:rPr>
                <w:t>Table 10.1A.18.2.3-5</w:t>
              </w:r>
            </w:ins>
            <w:ins w:id="1779" w:author="Iana Siomina" w:date="2024-09-25T21:51:00Z">
              <w:r w:rsidRPr="00BB5A5B">
                <w:rPr>
                  <w:rFonts w:ascii="Arial" w:eastAsia="宋体" w:hAnsi="Arial" w:cs="Arial"/>
                  <w:sz w:val="18"/>
                  <w:szCs w:val="18"/>
                  <w:lang w:eastAsia="ko-KR"/>
                </w:rPr>
                <w:t>.</w:t>
              </w:r>
            </w:ins>
          </w:p>
        </w:tc>
      </w:tr>
    </w:tbl>
    <w:p w14:paraId="18F2CD09" w14:textId="77777777" w:rsidR="004072A2" w:rsidRPr="00BB5A5B" w:rsidRDefault="004072A2" w:rsidP="004072A2">
      <w:pPr>
        <w:rPr>
          <w:ins w:id="1780" w:author="Iana Siomina" w:date="2024-09-25T21:51:00Z"/>
          <w:rFonts w:eastAsia="宋体"/>
        </w:rPr>
      </w:pPr>
    </w:p>
    <w:p w14:paraId="35B09063" w14:textId="77777777" w:rsidR="004072A2" w:rsidRPr="00BB5A5B" w:rsidRDefault="004072A2" w:rsidP="004072A2">
      <w:pPr>
        <w:rPr>
          <w:ins w:id="1781" w:author="Iana Siomina" w:date="2024-09-25T21:51:00Z"/>
          <w:rFonts w:eastAsia="宋体"/>
        </w:rPr>
      </w:pPr>
      <w:ins w:id="1782" w:author="Iana Siomina" w:date="2024-09-25T21:51:00Z">
        <w:r w:rsidRPr="00BB5A5B">
          <w:rPr>
            <w:rFonts w:eastAsia="宋体"/>
          </w:rPr>
          <w:t>The accuracy requirements in Table 10.1A.18.2.3-1a for FR1 for are valid under the following conditions:</w:t>
        </w:r>
      </w:ins>
    </w:p>
    <w:p w14:paraId="519FEFB2" w14:textId="77777777" w:rsidR="004072A2" w:rsidRPr="00BB5A5B" w:rsidRDefault="004072A2" w:rsidP="004072A2">
      <w:pPr>
        <w:ind w:left="568" w:hanging="284"/>
        <w:rPr>
          <w:ins w:id="1783" w:author="Iana Siomina" w:date="2024-09-25T21:51:00Z"/>
          <w:rFonts w:eastAsia="MS Mincho"/>
          <w:bCs/>
          <w:lang w:eastAsia="zh-CN"/>
        </w:rPr>
      </w:pPr>
      <w:ins w:id="1784"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7FBB4F4F" w14:textId="48817AB6" w:rsidR="004072A2" w:rsidRPr="00BB5A5B" w:rsidRDefault="004072A2" w:rsidP="004072A2">
      <w:pPr>
        <w:ind w:left="568" w:hanging="284"/>
        <w:rPr>
          <w:ins w:id="1785" w:author="Iana Siomina" w:date="2024-09-25T21:51:00Z"/>
          <w:rFonts w:eastAsia="宋体"/>
        </w:rPr>
      </w:pPr>
      <w:ins w:id="1786"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1787" w:author="Huawei" w:date="2024-10-01T19:34:00Z">
        <w:r w:rsidR="00D339B1" w:rsidRPr="00BB5A5B">
          <w:rPr>
            <w:rFonts w:eastAsia="宋体"/>
          </w:rPr>
          <w:t>B.2.14</w:t>
        </w:r>
      </w:ins>
      <w:ins w:id="1788" w:author="Iana Siomina" w:date="2024-09-25T21:51:00Z">
        <w:r w:rsidRPr="00BB5A5B">
          <w:rPr>
            <w:rFonts w:eastAsia="宋体"/>
          </w:rPr>
          <w:t xml:space="preserve"> for a corresponding Band.</w:t>
        </w:r>
      </w:ins>
    </w:p>
    <w:p w14:paraId="4FDE8D1F" w14:textId="77777777" w:rsidR="004072A2" w:rsidRPr="00BB5A5B" w:rsidRDefault="004072A2" w:rsidP="004072A2">
      <w:pPr>
        <w:ind w:left="568" w:hanging="284"/>
        <w:rPr>
          <w:ins w:id="1789" w:author="Iana Siomina" w:date="2024-09-25T21:51:00Z"/>
          <w:rFonts w:eastAsia="宋体"/>
        </w:rPr>
      </w:pPr>
      <w:ins w:id="1790" w:author="Iana Siomina" w:date="2024-09-25T21:51:00Z">
        <w:r w:rsidRPr="00BB5A5B">
          <w:rPr>
            <w:rFonts w:eastAsia="MS Mincho"/>
            <w:bCs/>
            <w:lang w:eastAsia="zh-CN"/>
          </w:rPr>
          <w:t>-</w:t>
        </w:r>
        <w:r w:rsidRPr="00BB5A5B">
          <w:rPr>
            <w:rFonts w:eastAsia="MS Mincho"/>
            <w:bCs/>
            <w:lang w:eastAsia="zh-CN"/>
          </w:rPr>
          <w:tab/>
        </w:r>
        <w:r w:rsidRPr="00BB5A5B">
          <w:rPr>
            <w:rFonts w:eastAsia="宋体"/>
          </w:rPr>
          <w:t xml:space="preserve">Number of measurement samples </w:t>
        </w:r>
        <w:proofErr w:type="gramStart"/>
        <w:r w:rsidRPr="00BB5A5B">
          <w:rPr>
            <w:rFonts w:eastAsia="宋体"/>
          </w:rPr>
          <w:t>is</w:t>
        </w:r>
        <w:proofErr w:type="gramEnd"/>
        <w:r w:rsidRPr="00BB5A5B">
          <w:rPr>
            <w:rFonts w:eastAsia="宋体"/>
          </w:rPr>
          <w:t xml:space="preserve"> less than 4.</w:t>
        </w:r>
      </w:ins>
    </w:p>
    <w:p w14:paraId="27D8CF2E" w14:textId="77777777" w:rsidR="004072A2" w:rsidRPr="00BB5A5B" w:rsidRDefault="004072A2" w:rsidP="004072A2">
      <w:pPr>
        <w:ind w:left="568" w:hanging="284"/>
        <w:rPr>
          <w:ins w:id="1791" w:author="Iana Siomina" w:date="2024-09-25T21:51:00Z"/>
          <w:rFonts w:eastAsia="宋体"/>
        </w:rPr>
      </w:pPr>
      <w:ins w:id="1792" w:author="Iana Siomina" w:date="2024-09-25T21:51:00Z">
        <w:r w:rsidRPr="00BB5A5B">
          <w:rPr>
            <w:rFonts w:eastAsia="MS Mincho"/>
            <w:bCs/>
            <w:lang w:eastAsia="zh-CN"/>
          </w:rPr>
          <w:t>-</w:t>
        </w:r>
        <w:r w:rsidRPr="00BB5A5B">
          <w:rPr>
            <w:rFonts w:eastAsia="MS Mincho"/>
            <w:bCs/>
            <w:lang w:eastAsia="zh-CN"/>
          </w:rPr>
          <w:tab/>
        </w:r>
        <w:r w:rsidRPr="00BB5A5B">
          <w:rPr>
            <w:rFonts w:eastAsia="宋体"/>
          </w:rPr>
          <w:t>AWGN propagation condition.</w:t>
        </w:r>
      </w:ins>
    </w:p>
    <w:p w14:paraId="4390E749" w14:textId="77777777" w:rsidR="004072A2" w:rsidRPr="00BB5A5B" w:rsidRDefault="004072A2" w:rsidP="004072A2">
      <w:pPr>
        <w:ind w:left="568" w:hanging="284"/>
        <w:rPr>
          <w:ins w:id="1793" w:author="Iana Siomina" w:date="2024-09-25T21:51:00Z"/>
          <w:rFonts w:eastAsia="宋体"/>
        </w:rPr>
      </w:pPr>
      <w:ins w:id="1794"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2905B19D" w14:textId="77777777" w:rsidR="004072A2" w:rsidRPr="00BB5A5B" w:rsidRDefault="004072A2" w:rsidP="004072A2">
      <w:pPr>
        <w:keepNext/>
        <w:keepLines/>
        <w:spacing w:before="60"/>
        <w:ind w:left="400" w:hanging="400"/>
        <w:jc w:val="center"/>
        <w:rPr>
          <w:ins w:id="1795" w:author="Iana Siomina" w:date="2024-09-25T21:51:00Z"/>
          <w:rFonts w:ascii="Arial" w:eastAsia="宋体" w:hAnsi="Arial"/>
          <w:b/>
          <w:lang w:val="en-US"/>
        </w:rPr>
      </w:pPr>
      <w:ins w:id="1796" w:author="Iana Siomina" w:date="2024-09-25T21:51:00Z">
        <w:r w:rsidRPr="00BB5A5B">
          <w:rPr>
            <w:rFonts w:ascii="Arial" w:eastAsia="宋体" w:hAnsi="Arial"/>
            <w:b/>
          </w:rPr>
          <w:lastRenderedPageBreak/>
          <w:t>Table 10.1A.18.2.3-1a: UE Rx-Tx time difference measurement accuracy in FR1 in AWGN with reduced measurement samples</w:t>
        </w:r>
      </w:ins>
    </w:p>
    <w:tbl>
      <w:tblPr>
        <w:tblW w:w="0" w:type="auto"/>
        <w:jc w:val="center"/>
        <w:tblLook w:val="04A0" w:firstRow="1" w:lastRow="0" w:firstColumn="1" w:lastColumn="0" w:noHBand="0" w:noVBand="1"/>
      </w:tblPr>
      <w:tblGrid>
        <w:gridCol w:w="1113"/>
        <w:gridCol w:w="859"/>
        <w:gridCol w:w="1464"/>
        <w:gridCol w:w="729"/>
        <w:gridCol w:w="1581"/>
        <w:gridCol w:w="1586"/>
        <w:gridCol w:w="1170"/>
        <w:gridCol w:w="1127"/>
      </w:tblGrid>
      <w:tr w:rsidR="004072A2" w:rsidRPr="00BB5A5B" w14:paraId="3EE5FC42" w14:textId="77777777" w:rsidTr="00FD4DB6">
        <w:trPr>
          <w:jc w:val="center"/>
          <w:ins w:id="1797"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5A7BA28F" w14:textId="77777777" w:rsidR="004072A2" w:rsidRPr="00BB5A5B" w:rsidRDefault="004072A2" w:rsidP="004072A2">
            <w:pPr>
              <w:keepNext/>
              <w:keepLines/>
              <w:spacing w:after="0"/>
              <w:jc w:val="center"/>
              <w:rPr>
                <w:ins w:id="1798" w:author="Iana Siomina" w:date="2024-09-25T21:51:00Z"/>
                <w:rFonts w:ascii="Arial" w:eastAsia="宋体" w:hAnsi="Arial"/>
                <w:b/>
                <w:sz w:val="18"/>
                <w:lang w:eastAsia="ko-KR"/>
              </w:rPr>
            </w:pPr>
            <w:ins w:id="1799"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54182F93" w14:textId="77777777" w:rsidR="004072A2" w:rsidRPr="00BB5A5B" w:rsidRDefault="004072A2" w:rsidP="004072A2">
            <w:pPr>
              <w:keepNext/>
              <w:keepLines/>
              <w:spacing w:after="0"/>
              <w:jc w:val="center"/>
              <w:rPr>
                <w:ins w:id="1800" w:author="Iana Siomina" w:date="2024-09-25T21:51:00Z"/>
                <w:rFonts w:ascii="Arial" w:eastAsia="宋体" w:hAnsi="Arial"/>
                <w:b/>
                <w:sz w:val="18"/>
                <w:lang w:eastAsia="ko-KR"/>
              </w:rPr>
            </w:pPr>
            <w:ins w:id="1801" w:author="Iana Siomina" w:date="2024-09-25T21:51:00Z">
              <w:r w:rsidRPr="00BB5A5B">
                <w:rPr>
                  <w:rFonts w:ascii="Arial" w:eastAsia="宋体" w:hAnsi="Arial"/>
                  <w:b/>
                  <w:sz w:val="18"/>
                  <w:lang w:eastAsia="ko-KR"/>
                </w:rPr>
                <w:t>Conditions</w:t>
              </w:r>
            </w:ins>
          </w:p>
        </w:tc>
      </w:tr>
      <w:tr w:rsidR="004072A2" w:rsidRPr="00BB5A5B" w14:paraId="1D1FBBC9" w14:textId="77777777" w:rsidTr="00FD4DB6">
        <w:trPr>
          <w:jc w:val="center"/>
          <w:ins w:id="1802"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180B525C" w14:textId="77777777" w:rsidR="004072A2" w:rsidRPr="00BB5A5B" w:rsidRDefault="004072A2" w:rsidP="004072A2">
            <w:pPr>
              <w:spacing w:after="0"/>
              <w:rPr>
                <w:ins w:id="1803"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56359DC" w14:textId="77777777" w:rsidR="004072A2" w:rsidRPr="00BB5A5B" w:rsidRDefault="004072A2" w:rsidP="004072A2">
            <w:pPr>
              <w:keepNext/>
              <w:keepLines/>
              <w:spacing w:after="0"/>
              <w:jc w:val="center"/>
              <w:rPr>
                <w:ins w:id="1804" w:author="Iana Siomina" w:date="2024-09-25T21:51:00Z"/>
                <w:rFonts w:ascii="Arial" w:eastAsia="宋体" w:hAnsi="Arial"/>
                <w:b/>
                <w:sz w:val="18"/>
                <w:lang w:eastAsia="ko-KR"/>
              </w:rPr>
            </w:pPr>
            <w:ins w:id="1805"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4F7AF682" w14:textId="77777777" w:rsidR="004072A2" w:rsidRPr="00BB5A5B" w:rsidRDefault="004072A2" w:rsidP="004072A2">
            <w:pPr>
              <w:keepNext/>
              <w:keepLines/>
              <w:spacing w:after="0"/>
              <w:jc w:val="center"/>
              <w:rPr>
                <w:ins w:id="1806" w:author="Iana Siomina" w:date="2024-09-25T21:51:00Z"/>
                <w:rFonts w:ascii="Arial" w:eastAsia="宋体" w:hAnsi="Arial"/>
                <w:b/>
                <w:sz w:val="18"/>
                <w:lang w:eastAsia="ko-KR"/>
              </w:rPr>
            </w:pPr>
            <w:ins w:id="1807"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3B4FABCC" w14:textId="77777777" w:rsidR="004072A2" w:rsidRPr="00BB5A5B" w:rsidRDefault="004072A2" w:rsidP="004072A2">
            <w:pPr>
              <w:keepNext/>
              <w:keepLines/>
              <w:spacing w:after="0"/>
              <w:jc w:val="center"/>
              <w:rPr>
                <w:ins w:id="1808" w:author="Iana Siomina" w:date="2024-09-25T21:51:00Z"/>
                <w:rFonts w:ascii="Arial" w:eastAsia="宋体" w:hAnsi="Arial"/>
                <w:b/>
                <w:sz w:val="18"/>
                <w:lang w:eastAsia="ko-KR"/>
              </w:rPr>
            </w:pPr>
            <w:ins w:id="1809"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A7E9164" w14:textId="77777777" w:rsidR="004072A2" w:rsidRPr="00BB5A5B" w:rsidRDefault="004072A2" w:rsidP="004072A2">
            <w:pPr>
              <w:keepNext/>
              <w:keepLines/>
              <w:spacing w:after="0"/>
              <w:jc w:val="center"/>
              <w:rPr>
                <w:ins w:id="1810" w:author="Iana Siomina" w:date="2024-09-25T21:51:00Z"/>
                <w:rFonts w:ascii="Arial" w:eastAsia="宋体" w:hAnsi="Arial"/>
                <w:b/>
                <w:sz w:val="18"/>
              </w:rPr>
            </w:pPr>
            <w:ins w:id="1811"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49C92D3" w14:textId="77777777" w:rsidR="004072A2" w:rsidRPr="00BB5A5B" w:rsidRDefault="004072A2" w:rsidP="004072A2">
            <w:pPr>
              <w:keepNext/>
              <w:keepLines/>
              <w:spacing w:after="0"/>
              <w:jc w:val="center"/>
              <w:rPr>
                <w:ins w:id="1812" w:author="Iana Siomina" w:date="2024-09-25T21:51:00Z"/>
                <w:rFonts w:ascii="Arial" w:eastAsia="宋体" w:hAnsi="Arial"/>
                <w:b/>
                <w:sz w:val="18"/>
                <w:lang w:eastAsia="ko-KR"/>
              </w:rPr>
            </w:pPr>
            <w:ins w:id="1813"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65B99F43" w14:textId="77777777" w:rsidR="004072A2" w:rsidRPr="00BB5A5B" w:rsidRDefault="004072A2" w:rsidP="004072A2">
            <w:pPr>
              <w:keepNext/>
              <w:keepLines/>
              <w:spacing w:after="0"/>
              <w:jc w:val="center"/>
              <w:rPr>
                <w:ins w:id="1814" w:author="Iana Siomina" w:date="2024-09-25T21:51:00Z"/>
                <w:rFonts w:ascii="Arial" w:eastAsia="宋体" w:hAnsi="Arial"/>
                <w:b/>
                <w:sz w:val="18"/>
                <w:lang w:eastAsia="ko-KR"/>
              </w:rPr>
            </w:pPr>
            <w:proofErr w:type="spellStart"/>
            <w:ins w:id="1815"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066FCCC0" w14:textId="77777777" w:rsidTr="00FD4DB6">
        <w:trPr>
          <w:jc w:val="center"/>
          <w:ins w:id="1816"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573DDD1" w14:textId="77777777" w:rsidR="004072A2" w:rsidRPr="00BB5A5B" w:rsidRDefault="004072A2" w:rsidP="004072A2">
            <w:pPr>
              <w:spacing w:after="0"/>
              <w:rPr>
                <w:ins w:id="1817"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1185ED" w14:textId="77777777" w:rsidR="004072A2" w:rsidRPr="00BB5A5B" w:rsidRDefault="004072A2" w:rsidP="004072A2">
            <w:pPr>
              <w:spacing w:after="0"/>
              <w:rPr>
                <w:ins w:id="1818"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04B9743" w14:textId="77777777" w:rsidR="004072A2" w:rsidRPr="00BB5A5B" w:rsidRDefault="004072A2" w:rsidP="004072A2">
            <w:pPr>
              <w:spacing w:after="0"/>
              <w:rPr>
                <w:ins w:id="1819"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EF6A7BB" w14:textId="77777777" w:rsidR="004072A2" w:rsidRPr="00BB5A5B" w:rsidRDefault="004072A2" w:rsidP="004072A2">
            <w:pPr>
              <w:spacing w:after="0"/>
              <w:rPr>
                <w:ins w:id="1820"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78D61DD" w14:textId="77777777" w:rsidR="004072A2" w:rsidRPr="00BB5A5B" w:rsidRDefault="004072A2" w:rsidP="004072A2">
            <w:pPr>
              <w:spacing w:after="0"/>
              <w:rPr>
                <w:ins w:id="1821"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5F02636" w14:textId="77777777" w:rsidR="004072A2" w:rsidRPr="00BB5A5B" w:rsidRDefault="004072A2" w:rsidP="004072A2">
            <w:pPr>
              <w:spacing w:after="0"/>
              <w:rPr>
                <w:ins w:id="1822"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18F6D809" w14:textId="77777777" w:rsidR="004072A2" w:rsidRPr="00BB5A5B" w:rsidRDefault="004072A2" w:rsidP="004072A2">
            <w:pPr>
              <w:keepNext/>
              <w:keepLines/>
              <w:spacing w:after="0"/>
              <w:jc w:val="center"/>
              <w:rPr>
                <w:ins w:id="1823" w:author="Iana Siomina" w:date="2024-09-25T21:51:00Z"/>
                <w:rFonts w:ascii="Arial" w:eastAsia="宋体" w:hAnsi="Arial"/>
                <w:b/>
                <w:sz w:val="18"/>
                <w:lang w:eastAsia="ko-KR"/>
              </w:rPr>
            </w:pPr>
            <w:ins w:id="1824"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50CA92D5" w14:textId="77777777" w:rsidR="004072A2" w:rsidRPr="00BB5A5B" w:rsidRDefault="004072A2" w:rsidP="004072A2">
            <w:pPr>
              <w:keepNext/>
              <w:keepLines/>
              <w:spacing w:after="0"/>
              <w:jc w:val="center"/>
              <w:rPr>
                <w:ins w:id="1825" w:author="Iana Siomina" w:date="2024-09-25T21:51:00Z"/>
                <w:rFonts w:ascii="Arial" w:eastAsia="宋体" w:hAnsi="Arial"/>
                <w:b/>
                <w:sz w:val="18"/>
                <w:lang w:eastAsia="ko-KR"/>
              </w:rPr>
            </w:pPr>
            <w:ins w:id="1826"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2838AA3D" w14:textId="77777777" w:rsidTr="00FD4DB6">
        <w:trPr>
          <w:trHeight w:val="429"/>
          <w:jc w:val="center"/>
          <w:ins w:id="1827" w:author="Iana Siomina" w:date="2024-09-25T21:51:00Z"/>
        </w:trPr>
        <w:tc>
          <w:tcPr>
            <w:tcW w:w="0" w:type="auto"/>
            <w:tcBorders>
              <w:top w:val="single" w:sz="6" w:space="0" w:color="auto"/>
              <w:left w:val="single" w:sz="4" w:space="0" w:color="auto"/>
              <w:bottom w:val="nil"/>
              <w:right w:val="single" w:sz="6" w:space="0" w:color="auto"/>
            </w:tcBorders>
            <w:vAlign w:val="center"/>
          </w:tcPr>
          <w:p w14:paraId="0A0E8D49" w14:textId="77777777" w:rsidR="004072A2" w:rsidRPr="00BB5A5B" w:rsidRDefault="004072A2" w:rsidP="004072A2">
            <w:pPr>
              <w:keepNext/>
              <w:keepLines/>
              <w:spacing w:after="0"/>
              <w:jc w:val="center"/>
              <w:rPr>
                <w:ins w:id="1828" w:author="Iana Siomina" w:date="2024-09-25T21:51:00Z"/>
                <w:rFonts w:ascii="Arial" w:eastAsia="宋体" w:hAnsi="Arial"/>
                <w:b/>
                <w:sz w:val="18"/>
                <w:lang w:eastAsia="ko-KR"/>
              </w:rPr>
            </w:pPr>
            <w:proofErr w:type="spellStart"/>
            <w:ins w:id="1829"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6B4EF173" w14:textId="77777777" w:rsidR="004072A2" w:rsidRPr="00BB5A5B" w:rsidRDefault="004072A2" w:rsidP="004072A2">
            <w:pPr>
              <w:keepNext/>
              <w:keepLines/>
              <w:spacing w:after="0"/>
              <w:jc w:val="center"/>
              <w:rPr>
                <w:ins w:id="1830" w:author="Iana Siomina" w:date="2024-09-25T21:51:00Z"/>
                <w:rFonts w:ascii="Arial" w:eastAsia="宋体" w:hAnsi="Arial"/>
                <w:b/>
                <w:sz w:val="18"/>
                <w:lang w:eastAsia="ko-KR"/>
              </w:rPr>
            </w:pPr>
            <w:ins w:id="1831"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4E91B101" w14:textId="77777777" w:rsidR="004072A2" w:rsidRPr="00BB5A5B" w:rsidRDefault="004072A2" w:rsidP="004072A2">
            <w:pPr>
              <w:keepNext/>
              <w:keepLines/>
              <w:spacing w:after="0"/>
              <w:jc w:val="center"/>
              <w:rPr>
                <w:ins w:id="1832" w:author="Iana Siomina" w:date="2024-09-25T21:51:00Z"/>
                <w:rFonts w:ascii="Arial" w:eastAsia="宋体" w:hAnsi="Arial"/>
                <w:b/>
                <w:sz w:val="18"/>
                <w:lang w:eastAsia="ko-KR"/>
              </w:rPr>
            </w:pPr>
            <w:ins w:id="1833"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46404051" w14:textId="77777777" w:rsidR="004072A2" w:rsidRPr="00BB5A5B" w:rsidRDefault="004072A2" w:rsidP="004072A2">
            <w:pPr>
              <w:keepNext/>
              <w:keepLines/>
              <w:spacing w:after="0"/>
              <w:jc w:val="center"/>
              <w:rPr>
                <w:ins w:id="1834" w:author="Iana Siomina" w:date="2024-09-25T21:51:00Z"/>
                <w:rFonts w:ascii="Arial" w:eastAsia="宋体" w:hAnsi="Arial"/>
                <w:b/>
                <w:sz w:val="18"/>
                <w:lang w:eastAsia="ko-KR"/>
              </w:rPr>
            </w:pPr>
            <w:ins w:id="1835"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29F02BCF" w14:textId="77777777" w:rsidR="004072A2" w:rsidRPr="00BB5A5B" w:rsidRDefault="004072A2" w:rsidP="004072A2">
            <w:pPr>
              <w:keepNext/>
              <w:keepLines/>
              <w:spacing w:after="0"/>
              <w:jc w:val="center"/>
              <w:rPr>
                <w:ins w:id="1836"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7DCD6981" w14:textId="77777777" w:rsidR="004072A2" w:rsidRPr="00BB5A5B" w:rsidRDefault="004072A2" w:rsidP="004072A2">
            <w:pPr>
              <w:keepNext/>
              <w:keepLines/>
              <w:spacing w:after="0"/>
              <w:jc w:val="center"/>
              <w:rPr>
                <w:ins w:id="1837"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C557ABD" w14:textId="77777777" w:rsidR="004072A2" w:rsidRPr="00BB5A5B" w:rsidRDefault="004072A2" w:rsidP="004072A2">
            <w:pPr>
              <w:keepNext/>
              <w:keepLines/>
              <w:spacing w:after="0"/>
              <w:jc w:val="center"/>
              <w:rPr>
                <w:ins w:id="1838" w:author="Iana Siomina" w:date="2024-09-25T21:51:00Z"/>
                <w:rFonts w:ascii="Arial" w:eastAsia="宋体" w:hAnsi="Arial"/>
                <w:b/>
                <w:sz w:val="18"/>
                <w:lang w:eastAsia="ko-KR"/>
              </w:rPr>
            </w:pPr>
            <w:ins w:id="1839"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06528EB0" w14:textId="77777777" w:rsidR="004072A2" w:rsidRPr="00BB5A5B" w:rsidRDefault="004072A2" w:rsidP="004072A2">
            <w:pPr>
              <w:keepNext/>
              <w:keepLines/>
              <w:spacing w:after="0"/>
              <w:jc w:val="center"/>
              <w:rPr>
                <w:ins w:id="1840" w:author="Iana Siomina" w:date="2024-09-25T21:51:00Z"/>
                <w:rFonts w:ascii="Arial" w:eastAsia="宋体" w:hAnsi="Arial"/>
                <w:b/>
                <w:sz w:val="18"/>
                <w:lang w:eastAsia="ko-KR"/>
              </w:rPr>
            </w:pPr>
            <w:ins w:id="1841" w:author="Iana Siomina" w:date="2024-09-25T21:51:00Z">
              <w:r w:rsidRPr="00BB5A5B">
                <w:rPr>
                  <w:rFonts w:ascii="Arial" w:eastAsia="宋体" w:hAnsi="Arial"/>
                  <w:b/>
                  <w:sz w:val="18"/>
                  <w:lang w:eastAsia="ko-KR"/>
                </w:rPr>
                <w:t>dBm/BW</w:t>
              </w:r>
            </w:ins>
          </w:p>
        </w:tc>
      </w:tr>
      <w:tr w:rsidR="004072A2" w:rsidRPr="00BB5A5B" w14:paraId="3A460992" w14:textId="77777777" w:rsidTr="00FD4DB6">
        <w:trPr>
          <w:trHeight w:val="21"/>
          <w:jc w:val="center"/>
          <w:ins w:id="184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20E7B7C2" w14:textId="361EE511" w:rsidR="004072A2" w:rsidRPr="00BB5A5B" w:rsidRDefault="004072A2" w:rsidP="004072A2">
            <w:pPr>
              <w:keepNext/>
              <w:keepLines/>
              <w:spacing w:after="0"/>
              <w:jc w:val="center"/>
              <w:rPr>
                <w:ins w:id="1843" w:author="Iana Siomina" w:date="2024-09-25T21:51:00Z"/>
                <w:rFonts w:ascii="Arial" w:eastAsia="宋体" w:hAnsi="Arial"/>
                <w:sz w:val="18"/>
                <w:lang w:eastAsia="ko-KR"/>
              </w:rPr>
            </w:pPr>
            <w:ins w:id="1844" w:author="Iana Siomina" w:date="2024-09-25T21:51:00Z">
              <w:r w:rsidRPr="00BB5A5B">
                <w:rPr>
                  <w:rFonts w:ascii="Arial" w:eastAsia="宋体" w:hAnsi="Arial"/>
                  <w:sz w:val="18"/>
                  <w:lang w:eastAsia="ko-KR"/>
                </w:rPr>
                <w:t xml:space="preserve">± </w:t>
              </w:r>
              <w:del w:id="1845" w:author="Huawei" w:date="2024-10-16T19:13:00Z">
                <w:r w:rsidRPr="00BB5A5B" w:rsidDel="009548C8">
                  <w:rPr>
                    <w:rFonts w:ascii="Arial" w:eastAsia="宋体" w:hAnsi="Arial"/>
                    <w:sz w:val="18"/>
                    <w:lang w:eastAsia="ko-KR"/>
                  </w:rPr>
                  <w:delText>[14]</w:delText>
                </w:r>
              </w:del>
            </w:ins>
            <w:ins w:id="1846" w:author="Huawei" w:date="2024-10-16T19:13:00Z">
              <w:r w:rsidR="009548C8">
                <w:rPr>
                  <w:rFonts w:ascii="Arial" w:eastAsia="宋体" w:hAnsi="Arial"/>
                  <w:sz w:val="18"/>
                  <w:lang w:eastAsia="ko-KR"/>
                </w:rPr>
                <w:t>17</w:t>
              </w:r>
            </w:ins>
            <w:ins w:id="184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74815FE5" w14:textId="77777777" w:rsidR="004072A2" w:rsidRPr="00BB5A5B" w:rsidRDefault="004072A2" w:rsidP="004072A2">
            <w:pPr>
              <w:keepNext/>
              <w:keepLines/>
              <w:spacing w:after="0"/>
              <w:jc w:val="center"/>
              <w:rPr>
                <w:ins w:id="1848" w:author="Iana Siomina" w:date="2024-09-25T21:51:00Z"/>
                <w:rFonts w:ascii="Arial" w:eastAsia="宋体" w:hAnsi="Arial"/>
                <w:sz w:val="18"/>
                <w:lang w:val="sv-SE" w:eastAsia="ko-KR"/>
              </w:rPr>
            </w:pPr>
            <w:ins w:id="1849" w:author="Iana Siomina" w:date="2024-09-25T21:51:00Z">
              <w:r w:rsidRPr="00BB5A5B">
                <w:rPr>
                  <w:rFonts w:ascii="Arial" w:eastAsia="宋体" w:hAnsi="Arial"/>
                  <w:sz w:val="18"/>
                  <w:lang w:val="sv-SE" w:eastAsia="ko-KR"/>
                </w:rPr>
                <w:t>0</w:t>
              </w:r>
            </w:ins>
          </w:p>
        </w:tc>
        <w:tc>
          <w:tcPr>
            <w:tcW w:w="0" w:type="auto"/>
            <w:tcBorders>
              <w:top w:val="single" w:sz="6" w:space="0" w:color="auto"/>
              <w:left w:val="single" w:sz="6" w:space="0" w:color="auto"/>
              <w:bottom w:val="single" w:sz="6" w:space="0" w:color="auto"/>
              <w:right w:val="single" w:sz="6" w:space="0" w:color="auto"/>
            </w:tcBorders>
            <w:vAlign w:val="center"/>
          </w:tcPr>
          <w:p w14:paraId="2248CCE7" w14:textId="77777777" w:rsidR="004072A2" w:rsidRPr="00BB5A5B" w:rsidRDefault="004072A2" w:rsidP="004072A2">
            <w:pPr>
              <w:keepNext/>
              <w:keepLines/>
              <w:spacing w:after="0"/>
              <w:jc w:val="center"/>
              <w:rPr>
                <w:ins w:id="1850" w:author="Iana Siomina" w:date="2024-09-25T21:51:00Z"/>
                <w:rFonts w:ascii="Arial" w:eastAsia="宋体" w:hAnsi="Arial"/>
                <w:sz w:val="18"/>
                <w:lang w:eastAsia="ko-KR"/>
              </w:rPr>
            </w:pPr>
            <w:ins w:id="1851"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6" w:space="0" w:color="auto"/>
            </w:tcBorders>
            <w:vAlign w:val="center"/>
          </w:tcPr>
          <w:p w14:paraId="5DE9855F" w14:textId="77777777" w:rsidR="004072A2" w:rsidRPr="00BB5A5B" w:rsidRDefault="004072A2" w:rsidP="004072A2">
            <w:pPr>
              <w:keepNext/>
              <w:keepLines/>
              <w:spacing w:after="0"/>
              <w:jc w:val="center"/>
              <w:rPr>
                <w:ins w:id="1852" w:author="Iana Siomina" w:date="2024-09-25T21:51:00Z"/>
                <w:rFonts w:ascii="Arial" w:eastAsia="宋体" w:hAnsi="Arial"/>
                <w:sz w:val="18"/>
                <w:lang w:eastAsia="ko-KR"/>
              </w:rPr>
            </w:pPr>
            <w:ins w:id="1853" w:author="Iana Siomina" w:date="2024-09-25T21:51:00Z">
              <w:r w:rsidRPr="00BB5A5B">
                <w:rPr>
                  <w:rFonts w:ascii="Arial" w:eastAsia="宋体" w:hAnsi="Arial"/>
                  <w:sz w:val="18"/>
                  <w:lang w:eastAsia="ko-KR"/>
                </w:rPr>
                <w:t>15</w:t>
              </w:r>
            </w:ins>
          </w:p>
        </w:tc>
        <w:tc>
          <w:tcPr>
            <w:tcW w:w="0" w:type="auto"/>
            <w:tcBorders>
              <w:top w:val="single" w:sz="6" w:space="0" w:color="auto"/>
              <w:left w:val="single" w:sz="6" w:space="0" w:color="auto"/>
              <w:bottom w:val="single" w:sz="4" w:space="0" w:color="auto"/>
              <w:right w:val="single" w:sz="6" w:space="0" w:color="auto"/>
            </w:tcBorders>
            <w:vAlign w:val="center"/>
          </w:tcPr>
          <w:p w14:paraId="62AE63FA" w14:textId="77777777" w:rsidR="004072A2" w:rsidRPr="00BB5A5B" w:rsidRDefault="004072A2" w:rsidP="004072A2">
            <w:pPr>
              <w:keepNext/>
              <w:keepLines/>
              <w:spacing w:after="0"/>
              <w:jc w:val="center"/>
              <w:rPr>
                <w:ins w:id="1854" w:author="Iana Siomina" w:date="2024-09-25T21:51:00Z"/>
                <w:rFonts w:ascii="Arial" w:eastAsia="宋体" w:hAnsi="Arial"/>
                <w:sz w:val="18"/>
                <w:lang w:eastAsia="ko-KR"/>
              </w:rPr>
            </w:pPr>
            <w:ins w:id="1855" w:author="Iana Siomina" w:date="2024-09-25T21:51:00Z">
              <w:r w:rsidRPr="00BB5A5B">
                <w:rPr>
                  <w:rFonts w:ascii="Arial" w:eastAsia="宋体" w:hAnsi="Arial" w:cs="Arial"/>
                  <w:sz w:val="18"/>
                  <w:szCs w:val="18"/>
                </w:rPr>
                <w:t>268</w:t>
              </w:r>
            </w:ins>
          </w:p>
        </w:tc>
        <w:tc>
          <w:tcPr>
            <w:tcW w:w="0" w:type="auto"/>
            <w:tcBorders>
              <w:top w:val="single" w:sz="6" w:space="0" w:color="auto"/>
              <w:left w:val="single" w:sz="6" w:space="0" w:color="auto"/>
              <w:bottom w:val="single" w:sz="6" w:space="0" w:color="auto"/>
              <w:right w:val="single" w:sz="4" w:space="0" w:color="auto"/>
            </w:tcBorders>
            <w:vAlign w:val="center"/>
          </w:tcPr>
          <w:p w14:paraId="573E5F30" w14:textId="77777777" w:rsidR="004072A2" w:rsidRPr="00BB5A5B" w:rsidRDefault="004072A2" w:rsidP="004072A2">
            <w:pPr>
              <w:keepNext/>
              <w:keepLines/>
              <w:spacing w:after="0"/>
              <w:jc w:val="center"/>
              <w:rPr>
                <w:ins w:id="1856" w:author="Iana Siomina" w:date="2024-09-25T21:51:00Z"/>
                <w:rFonts w:ascii="Arial" w:eastAsia="宋体" w:hAnsi="Arial"/>
                <w:sz w:val="18"/>
                <w:lang w:eastAsia="ko-KR"/>
              </w:rPr>
            </w:pPr>
            <w:ins w:id="1857"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0ED68776" w14:textId="77777777" w:rsidR="004072A2" w:rsidRPr="00BB5A5B" w:rsidRDefault="004072A2" w:rsidP="004072A2">
            <w:pPr>
              <w:keepNext/>
              <w:keepLines/>
              <w:spacing w:after="0"/>
              <w:jc w:val="center"/>
              <w:rPr>
                <w:ins w:id="1858" w:author="Iana Siomina" w:date="2024-09-25T21:51:00Z"/>
                <w:rFonts w:ascii="Arial" w:eastAsia="宋体" w:hAnsi="Arial"/>
                <w:sz w:val="18"/>
                <w:lang w:eastAsia="ko-KR"/>
              </w:rPr>
            </w:pPr>
            <w:ins w:id="1859"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717773B" w14:textId="77777777" w:rsidR="004072A2" w:rsidRPr="00BB5A5B" w:rsidRDefault="004072A2" w:rsidP="004072A2">
            <w:pPr>
              <w:keepNext/>
              <w:keepLines/>
              <w:spacing w:after="0"/>
              <w:jc w:val="center"/>
              <w:rPr>
                <w:ins w:id="1860" w:author="Iana Siomina" w:date="2024-09-25T21:51:00Z"/>
                <w:rFonts w:ascii="Arial" w:eastAsia="宋体" w:hAnsi="Arial"/>
                <w:sz w:val="18"/>
                <w:lang w:eastAsia="ko-KR"/>
              </w:rPr>
            </w:pPr>
            <w:ins w:id="1861" w:author="Iana Siomina" w:date="2024-09-25T21:51:00Z">
              <w:r w:rsidRPr="00BB5A5B">
                <w:rPr>
                  <w:rFonts w:ascii="Arial" w:eastAsia="宋体" w:hAnsi="Arial" w:cs="Arial"/>
                  <w:sz w:val="18"/>
                  <w:szCs w:val="18"/>
                  <w:lang w:eastAsia="ko-KR"/>
                </w:rPr>
                <w:t>NOTE 5</w:t>
              </w:r>
            </w:ins>
          </w:p>
        </w:tc>
      </w:tr>
      <w:tr w:rsidR="004072A2" w:rsidRPr="00BB5A5B" w14:paraId="5CC390BD" w14:textId="77777777" w:rsidTr="00FD4DB6">
        <w:trPr>
          <w:trHeight w:val="24"/>
          <w:jc w:val="center"/>
          <w:ins w:id="186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2BE9F889" w14:textId="5018F5F6" w:rsidR="004072A2" w:rsidRPr="00BB5A5B" w:rsidRDefault="004072A2" w:rsidP="004072A2">
            <w:pPr>
              <w:keepNext/>
              <w:keepLines/>
              <w:spacing w:after="0"/>
              <w:jc w:val="center"/>
              <w:rPr>
                <w:ins w:id="1863" w:author="Iana Siomina" w:date="2024-09-25T21:51:00Z"/>
                <w:rFonts w:ascii="Arial" w:eastAsia="宋体" w:hAnsi="Arial"/>
                <w:sz w:val="18"/>
                <w:lang w:eastAsia="ko-KR"/>
              </w:rPr>
            </w:pPr>
            <w:ins w:id="1864" w:author="Iana Siomina" w:date="2024-09-25T21:51:00Z">
              <w:r w:rsidRPr="00BB5A5B">
                <w:rPr>
                  <w:rFonts w:ascii="Arial" w:eastAsia="宋体" w:hAnsi="Arial"/>
                  <w:sz w:val="18"/>
                  <w:lang w:eastAsia="ko-KR"/>
                </w:rPr>
                <w:t xml:space="preserve">± </w:t>
              </w:r>
              <w:del w:id="1865" w:author="Huawei" w:date="2024-10-16T19:13:00Z">
                <w:r w:rsidRPr="00BB5A5B" w:rsidDel="009548C8">
                  <w:rPr>
                    <w:rFonts w:ascii="Arial" w:eastAsia="宋体" w:hAnsi="Arial"/>
                    <w:sz w:val="18"/>
                    <w:lang w:eastAsia="ko-KR"/>
                  </w:rPr>
                  <w:delText>[8]</w:delText>
                </w:r>
              </w:del>
            </w:ins>
            <w:ins w:id="1866" w:author="Huawei" w:date="2024-10-16T19:13:00Z">
              <w:r w:rsidR="009548C8">
                <w:rPr>
                  <w:rFonts w:ascii="Arial" w:eastAsia="宋体" w:hAnsi="Arial"/>
                  <w:sz w:val="18"/>
                  <w:lang w:eastAsia="ko-KR"/>
                </w:rPr>
                <w:t>11</w:t>
              </w:r>
            </w:ins>
            <w:ins w:id="186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9F07915" w14:textId="77777777" w:rsidR="004072A2" w:rsidRPr="00BB5A5B" w:rsidRDefault="004072A2" w:rsidP="004072A2">
            <w:pPr>
              <w:spacing w:after="0"/>
              <w:rPr>
                <w:ins w:id="1868"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single" w:sz="6" w:space="0" w:color="auto"/>
              <w:right w:val="single" w:sz="6" w:space="0" w:color="auto"/>
            </w:tcBorders>
            <w:vAlign w:val="center"/>
          </w:tcPr>
          <w:p w14:paraId="29620840" w14:textId="77777777" w:rsidR="004072A2" w:rsidRPr="00BB5A5B" w:rsidRDefault="004072A2" w:rsidP="004072A2">
            <w:pPr>
              <w:keepNext/>
              <w:keepLines/>
              <w:spacing w:after="0"/>
              <w:jc w:val="center"/>
              <w:rPr>
                <w:ins w:id="1869" w:author="Iana Siomina" w:date="2024-09-25T21:51:00Z"/>
                <w:rFonts w:ascii="Arial" w:eastAsia="宋体" w:hAnsi="Arial"/>
                <w:sz w:val="18"/>
                <w:lang w:eastAsia="ko-KR"/>
              </w:rPr>
            </w:pPr>
            <w:ins w:id="1870" w:author="Iana Siomina" w:date="2024-09-25T21:51:00Z">
              <w:r w:rsidRPr="00BB5A5B">
                <w:rPr>
                  <w:rFonts w:ascii="Arial" w:eastAsia="宋体" w:hAnsi="Arial" w:cs="Calibri"/>
                  <w:sz w:val="18"/>
                </w:rPr>
                <w:t>48</w:t>
              </w:r>
              <w:del w:id="1871" w:author="Huawei" w:date="2024-10-01T19:36:00Z">
                <w:r w:rsidRPr="00BB5A5B" w:rsidDel="00CB4238">
                  <w:rPr>
                    <w:rFonts w:ascii="Arial" w:eastAsia="宋体" w:hAnsi="Arial"/>
                    <w:sz w:val="18"/>
                  </w:rPr>
                  <w:delText>]</w:delText>
                </w:r>
              </w:del>
            </w:ins>
          </w:p>
        </w:tc>
        <w:tc>
          <w:tcPr>
            <w:tcW w:w="0" w:type="auto"/>
            <w:tcBorders>
              <w:top w:val="single" w:sz="6" w:space="0" w:color="auto"/>
              <w:left w:val="single" w:sz="6" w:space="0" w:color="auto"/>
              <w:bottom w:val="nil"/>
              <w:right w:val="single" w:sz="4" w:space="0" w:color="auto"/>
            </w:tcBorders>
            <w:vAlign w:val="center"/>
          </w:tcPr>
          <w:p w14:paraId="30E34F20" w14:textId="77777777" w:rsidR="004072A2" w:rsidRPr="00BB5A5B" w:rsidRDefault="004072A2" w:rsidP="004072A2">
            <w:pPr>
              <w:keepNext/>
              <w:keepLines/>
              <w:spacing w:after="0"/>
              <w:jc w:val="center"/>
              <w:rPr>
                <w:ins w:id="1872" w:author="Iana Siomina" w:date="2024-09-25T21:51:00Z"/>
                <w:rFonts w:ascii="Arial" w:eastAsia="宋体" w:hAnsi="Arial"/>
                <w:sz w:val="18"/>
                <w:lang w:eastAsia="ko-KR"/>
              </w:rPr>
            </w:pPr>
            <w:ins w:id="1873"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1B5F4A3B" w14:textId="77777777" w:rsidR="004072A2" w:rsidRPr="00BB5A5B" w:rsidRDefault="004072A2" w:rsidP="004072A2">
            <w:pPr>
              <w:keepNext/>
              <w:keepLines/>
              <w:spacing w:after="0"/>
              <w:jc w:val="center"/>
              <w:rPr>
                <w:ins w:id="1874" w:author="Iana Siomina" w:date="2024-09-25T21:51:00Z"/>
                <w:rFonts w:ascii="Arial" w:eastAsia="宋体" w:hAnsi="Arial"/>
                <w:sz w:val="18"/>
                <w:lang w:eastAsia="zh-CN"/>
              </w:rPr>
            </w:pPr>
            <w:ins w:id="1875"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31AF777A" w14:textId="77777777" w:rsidR="004072A2" w:rsidRPr="00BB5A5B" w:rsidRDefault="004072A2" w:rsidP="004072A2">
            <w:pPr>
              <w:keepNext/>
              <w:keepLines/>
              <w:spacing w:after="0"/>
              <w:jc w:val="center"/>
              <w:rPr>
                <w:ins w:id="1876" w:author="Iana Siomina" w:date="2024-09-25T21:51:00Z"/>
                <w:rFonts w:ascii="Arial" w:eastAsia="宋体" w:hAnsi="Arial"/>
                <w:sz w:val="18"/>
                <w:lang w:eastAsia="ko-KR"/>
              </w:rPr>
            </w:pPr>
            <w:ins w:id="1877"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33874615" w14:textId="77777777" w:rsidR="004072A2" w:rsidRPr="00BB5A5B" w:rsidRDefault="004072A2" w:rsidP="004072A2">
            <w:pPr>
              <w:keepNext/>
              <w:keepLines/>
              <w:spacing w:after="0"/>
              <w:jc w:val="center"/>
              <w:rPr>
                <w:ins w:id="1878" w:author="Iana Siomina" w:date="2024-09-25T21:51:00Z"/>
                <w:rFonts w:ascii="Arial" w:eastAsia="宋体" w:hAnsi="Arial"/>
                <w:sz w:val="18"/>
                <w:lang w:eastAsia="ko-KR"/>
              </w:rPr>
            </w:pPr>
            <w:ins w:id="1879"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67986766" w14:textId="77777777" w:rsidR="004072A2" w:rsidRPr="00BB5A5B" w:rsidRDefault="004072A2" w:rsidP="004072A2">
            <w:pPr>
              <w:keepNext/>
              <w:keepLines/>
              <w:spacing w:after="0"/>
              <w:jc w:val="center"/>
              <w:rPr>
                <w:ins w:id="1880" w:author="Iana Siomina" w:date="2024-09-25T21:51:00Z"/>
                <w:rFonts w:ascii="Arial" w:eastAsia="宋体" w:hAnsi="Arial"/>
                <w:sz w:val="18"/>
                <w:lang w:eastAsia="ko-KR"/>
              </w:rPr>
            </w:pPr>
            <w:ins w:id="1881" w:author="Iana Siomina" w:date="2024-09-25T21:51:00Z">
              <w:r w:rsidRPr="00BB5A5B">
                <w:rPr>
                  <w:rFonts w:ascii="Arial" w:eastAsia="宋体" w:hAnsi="Arial" w:cs="Arial"/>
                  <w:sz w:val="18"/>
                  <w:szCs w:val="18"/>
                  <w:lang w:eastAsia="ko-KR"/>
                </w:rPr>
                <w:t>NOTE 5</w:t>
              </w:r>
            </w:ins>
          </w:p>
        </w:tc>
      </w:tr>
      <w:tr w:rsidR="004072A2" w:rsidRPr="00BB5A5B" w14:paraId="6A11EF8E" w14:textId="77777777" w:rsidTr="00FD4DB6">
        <w:trPr>
          <w:trHeight w:val="21"/>
          <w:jc w:val="center"/>
          <w:ins w:id="188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559496F3" w14:textId="1A6A3136" w:rsidR="004072A2" w:rsidRPr="00BB5A5B" w:rsidRDefault="004072A2" w:rsidP="004072A2">
            <w:pPr>
              <w:keepNext/>
              <w:keepLines/>
              <w:spacing w:after="0"/>
              <w:jc w:val="center"/>
              <w:rPr>
                <w:ins w:id="1883" w:author="Iana Siomina" w:date="2024-09-25T21:51:00Z"/>
                <w:rFonts w:ascii="Arial" w:eastAsia="宋体" w:hAnsi="Arial" w:cs="Arial"/>
                <w:sz w:val="18"/>
                <w:szCs w:val="18"/>
                <w:lang w:eastAsia="ko-KR"/>
              </w:rPr>
            </w:pPr>
            <w:ins w:id="1884" w:author="Iana Siomina" w:date="2024-09-25T21:51:00Z">
              <w:r w:rsidRPr="00BB5A5B">
                <w:rPr>
                  <w:rFonts w:ascii="Arial" w:eastAsia="宋体" w:hAnsi="Arial"/>
                  <w:sz w:val="18"/>
                  <w:lang w:eastAsia="ko-KR"/>
                </w:rPr>
                <w:t xml:space="preserve">± </w:t>
              </w:r>
              <w:del w:id="1885" w:author="Huawei" w:date="2024-10-16T19:13:00Z">
                <w:r w:rsidRPr="00BB5A5B" w:rsidDel="009548C8">
                  <w:rPr>
                    <w:rFonts w:ascii="Arial" w:eastAsia="宋体" w:hAnsi="Arial"/>
                    <w:sz w:val="18"/>
                    <w:lang w:eastAsia="ko-KR"/>
                  </w:rPr>
                  <w:delText>[11]</w:delText>
                </w:r>
              </w:del>
            </w:ins>
            <w:ins w:id="1886" w:author="Huawei" w:date="2024-10-16T19:13:00Z">
              <w:r w:rsidR="009548C8">
                <w:rPr>
                  <w:rFonts w:ascii="Arial" w:eastAsia="宋体" w:hAnsi="Arial"/>
                  <w:sz w:val="18"/>
                  <w:lang w:eastAsia="ko-KR"/>
                </w:rPr>
                <w:t>18</w:t>
              </w:r>
            </w:ins>
            <w:ins w:id="188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06FBE85" w14:textId="77777777" w:rsidR="004072A2" w:rsidRPr="00BB5A5B" w:rsidRDefault="004072A2" w:rsidP="004072A2">
            <w:pPr>
              <w:spacing w:after="0"/>
              <w:rPr>
                <w:ins w:id="1888"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19ECD0C8" w14:textId="77777777" w:rsidR="004072A2" w:rsidRPr="00BB5A5B" w:rsidRDefault="004072A2" w:rsidP="004072A2">
            <w:pPr>
              <w:keepNext/>
              <w:keepLines/>
              <w:spacing w:after="0"/>
              <w:jc w:val="center"/>
              <w:rPr>
                <w:ins w:id="1889" w:author="Iana Siomina" w:date="2024-09-25T21:51:00Z"/>
                <w:rFonts w:ascii="Arial" w:eastAsia="宋体" w:hAnsi="Arial" w:cs="Arial"/>
                <w:sz w:val="18"/>
                <w:szCs w:val="18"/>
                <w:lang w:eastAsia="ko-KR"/>
              </w:rPr>
            </w:pPr>
            <w:ins w:id="1890"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2D1241AE" w14:textId="77777777" w:rsidR="004072A2" w:rsidRPr="00BB5A5B" w:rsidRDefault="004072A2" w:rsidP="004072A2">
            <w:pPr>
              <w:keepNext/>
              <w:keepLines/>
              <w:spacing w:after="0"/>
              <w:jc w:val="center"/>
              <w:rPr>
                <w:ins w:id="1891" w:author="Iana Siomina" w:date="2024-09-25T21:51:00Z"/>
                <w:rFonts w:ascii="Arial" w:eastAsia="宋体" w:hAnsi="Arial" w:cs="Arial"/>
                <w:sz w:val="18"/>
                <w:szCs w:val="18"/>
                <w:lang w:eastAsia="ko-KR"/>
              </w:rPr>
            </w:pPr>
            <w:ins w:id="1892"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306E6C74" w14:textId="77777777" w:rsidR="004072A2" w:rsidRPr="00BB5A5B" w:rsidRDefault="004072A2" w:rsidP="004072A2">
            <w:pPr>
              <w:keepNext/>
              <w:keepLines/>
              <w:spacing w:after="0"/>
              <w:jc w:val="center"/>
              <w:rPr>
                <w:ins w:id="1893" w:author="Iana Siomina" w:date="2024-09-25T21:51:00Z"/>
                <w:rFonts w:ascii="Arial" w:eastAsia="宋体" w:hAnsi="Arial" w:cs="Arial"/>
                <w:sz w:val="18"/>
                <w:szCs w:val="18"/>
                <w:lang w:eastAsia="ko-KR"/>
              </w:rPr>
            </w:pPr>
            <w:ins w:id="1894"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1743797B" w14:textId="77777777" w:rsidR="004072A2" w:rsidRPr="00BB5A5B" w:rsidRDefault="004072A2" w:rsidP="004072A2">
            <w:pPr>
              <w:keepNext/>
              <w:keepLines/>
              <w:spacing w:after="0"/>
              <w:jc w:val="center"/>
              <w:rPr>
                <w:ins w:id="1895" w:author="Iana Siomina" w:date="2024-09-25T21:51:00Z"/>
                <w:rFonts w:ascii="Arial" w:eastAsia="宋体" w:hAnsi="Arial" w:cs="Arial"/>
                <w:sz w:val="18"/>
                <w:szCs w:val="18"/>
                <w:lang w:eastAsia="ko-KR"/>
              </w:rPr>
            </w:pPr>
            <w:ins w:id="1896"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12982746" w14:textId="77777777" w:rsidR="004072A2" w:rsidRPr="00BB5A5B" w:rsidRDefault="004072A2" w:rsidP="004072A2">
            <w:pPr>
              <w:keepNext/>
              <w:keepLines/>
              <w:spacing w:after="0"/>
              <w:jc w:val="center"/>
              <w:rPr>
                <w:ins w:id="1897" w:author="Iana Siomina" w:date="2024-09-25T21:51:00Z"/>
                <w:rFonts w:ascii="Arial" w:eastAsia="宋体" w:hAnsi="Arial" w:cs="Arial"/>
                <w:sz w:val="18"/>
                <w:szCs w:val="18"/>
                <w:lang w:eastAsia="ko-KR"/>
              </w:rPr>
            </w:pPr>
            <w:ins w:id="1898"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722755C2" w14:textId="77777777" w:rsidR="004072A2" w:rsidRPr="00BB5A5B" w:rsidRDefault="004072A2" w:rsidP="004072A2">
            <w:pPr>
              <w:keepNext/>
              <w:keepLines/>
              <w:spacing w:after="0"/>
              <w:jc w:val="center"/>
              <w:rPr>
                <w:ins w:id="1899" w:author="Iana Siomina" w:date="2024-09-25T21:51:00Z"/>
                <w:rFonts w:ascii="Arial" w:eastAsia="宋体" w:hAnsi="Arial"/>
                <w:sz w:val="18"/>
                <w:lang w:eastAsia="ko-KR"/>
              </w:rPr>
            </w:pPr>
            <w:ins w:id="1900" w:author="Iana Siomina" w:date="2024-09-25T21:51:00Z">
              <w:r w:rsidRPr="00BB5A5B">
                <w:rPr>
                  <w:rFonts w:ascii="Arial" w:eastAsia="宋体" w:hAnsi="Arial" w:cs="Arial"/>
                  <w:sz w:val="18"/>
                  <w:szCs w:val="18"/>
                  <w:lang w:eastAsia="ko-KR"/>
                </w:rPr>
                <w:t>NOTE 5</w:t>
              </w:r>
            </w:ins>
          </w:p>
        </w:tc>
      </w:tr>
      <w:tr w:rsidR="004072A2" w:rsidRPr="00BB5A5B" w14:paraId="42E26624" w14:textId="77777777" w:rsidTr="00FD4DB6">
        <w:trPr>
          <w:jc w:val="center"/>
          <w:ins w:id="1901" w:author="Iana Siomina" w:date="2024-09-25T21:51:00Z"/>
        </w:trPr>
        <w:tc>
          <w:tcPr>
            <w:tcW w:w="0" w:type="auto"/>
            <w:tcBorders>
              <w:top w:val="single" w:sz="6" w:space="0" w:color="auto"/>
              <w:left w:val="single" w:sz="4" w:space="0" w:color="auto"/>
              <w:bottom w:val="nil"/>
              <w:right w:val="single" w:sz="6" w:space="0" w:color="auto"/>
            </w:tcBorders>
            <w:vAlign w:val="center"/>
          </w:tcPr>
          <w:p w14:paraId="4D2012FF" w14:textId="6E466551" w:rsidR="004072A2" w:rsidRPr="00BB5A5B" w:rsidRDefault="004072A2" w:rsidP="004072A2">
            <w:pPr>
              <w:keepNext/>
              <w:keepLines/>
              <w:spacing w:after="0"/>
              <w:jc w:val="center"/>
              <w:rPr>
                <w:ins w:id="1902" w:author="Iana Siomina" w:date="2024-09-25T21:51:00Z"/>
                <w:rFonts w:ascii="Arial" w:eastAsia="宋体" w:hAnsi="Arial" w:cs="Arial"/>
                <w:sz w:val="18"/>
                <w:szCs w:val="18"/>
                <w:lang w:eastAsia="ko-KR"/>
              </w:rPr>
            </w:pPr>
            <w:ins w:id="1903" w:author="Iana Siomina" w:date="2024-09-25T21:51:00Z">
              <w:r w:rsidRPr="00BB5A5B">
                <w:rPr>
                  <w:rFonts w:ascii="Arial" w:eastAsia="宋体" w:hAnsi="Arial"/>
                  <w:sz w:val="18"/>
                  <w:lang w:eastAsia="ko-KR"/>
                </w:rPr>
                <w:t xml:space="preserve">± </w:t>
              </w:r>
              <w:del w:id="1904" w:author="Huawei" w:date="2024-10-16T19:13:00Z">
                <w:r w:rsidRPr="00BB5A5B" w:rsidDel="009548C8">
                  <w:rPr>
                    <w:rFonts w:ascii="Arial" w:eastAsia="宋体" w:hAnsi="Arial"/>
                    <w:sz w:val="18"/>
                    <w:lang w:eastAsia="ko-KR"/>
                  </w:rPr>
                  <w:delText>[26]</w:delText>
                </w:r>
              </w:del>
            </w:ins>
            <w:ins w:id="1905" w:author="Huawei" w:date="2024-10-16T19:13:00Z">
              <w:r w:rsidR="009548C8">
                <w:rPr>
                  <w:rFonts w:ascii="Arial" w:eastAsia="宋体" w:hAnsi="Arial"/>
                  <w:sz w:val="18"/>
                  <w:lang w:eastAsia="ko-KR"/>
                </w:rPr>
                <w:t>32</w:t>
              </w:r>
            </w:ins>
            <w:ins w:id="190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62859681" w14:textId="77777777" w:rsidR="004072A2" w:rsidRPr="00BB5A5B" w:rsidRDefault="004072A2" w:rsidP="004072A2">
            <w:pPr>
              <w:keepNext/>
              <w:keepLines/>
              <w:spacing w:after="0"/>
              <w:jc w:val="center"/>
              <w:rPr>
                <w:ins w:id="1907" w:author="Iana Siomina" w:date="2024-09-25T21:51:00Z"/>
                <w:rFonts w:ascii="Arial" w:eastAsia="宋体" w:hAnsi="Arial"/>
                <w:sz w:val="18"/>
                <w:lang w:val="sv-SE" w:eastAsia="ko-KR"/>
              </w:rPr>
            </w:pPr>
            <w:ins w:id="1908" w:author="Iana Siomina" w:date="2024-09-25T21:51:00Z">
              <w:r w:rsidRPr="00BB5A5B">
                <w:rPr>
                  <w:rFonts w:ascii="Arial" w:eastAsia="宋体" w:hAnsi="Arial"/>
                  <w:sz w:val="18"/>
                  <w:lang w:val="sv-SE" w:eastAsia="ko-KR"/>
                </w:rPr>
                <w:t>-6</w:t>
              </w:r>
            </w:ins>
          </w:p>
        </w:tc>
        <w:tc>
          <w:tcPr>
            <w:tcW w:w="0" w:type="auto"/>
            <w:tcBorders>
              <w:top w:val="single" w:sz="6" w:space="0" w:color="auto"/>
              <w:left w:val="single" w:sz="6" w:space="0" w:color="auto"/>
              <w:bottom w:val="nil"/>
              <w:right w:val="single" w:sz="6" w:space="0" w:color="auto"/>
            </w:tcBorders>
            <w:vAlign w:val="center"/>
          </w:tcPr>
          <w:p w14:paraId="39EBB2D9" w14:textId="77777777" w:rsidR="004072A2" w:rsidRPr="00BB5A5B" w:rsidRDefault="004072A2" w:rsidP="004072A2">
            <w:pPr>
              <w:keepNext/>
              <w:keepLines/>
              <w:spacing w:after="0"/>
              <w:jc w:val="center"/>
              <w:rPr>
                <w:ins w:id="1909" w:author="Iana Siomina" w:date="2024-09-25T21:51:00Z"/>
                <w:rFonts w:ascii="Arial" w:eastAsia="宋体" w:hAnsi="Arial"/>
                <w:sz w:val="18"/>
                <w:lang w:eastAsia="ko-KR"/>
              </w:rPr>
            </w:pPr>
            <w:ins w:id="1910"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2238FC76" w14:textId="77777777" w:rsidR="004072A2" w:rsidRPr="00BB5A5B" w:rsidRDefault="004072A2" w:rsidP="004072A2">
            <w:pPr>
              <w:keepNext/>
              <w:keepLines/>
              <w:spacing w:after="0"/>
              <w:jc w:val="center"/>
              <w:rPr>
                <w:ins w:id="1911" w:author="Iana Siomina" w:date="2024-09-25T21:51:00Z"/>
                <w:rFonts w:ascii="Arial" w:eastAsia="宋体" w:hAnsi="Arial"/>
                <w:sz w:val="18"/>
                <w:lang w:eastAsia="ko-KR"/>
              </w:rPr>
            </w:pPr>
            <w:ins w:id="1912"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7F39F53C" w14:textId="77777777" w:rsidR="004072A2" w:rsidRPr="00BB5A5B" w:rsidRDefault="004072A2" w:rsidP="004072A2">
            <w:pPr>
              <w:keepNext/>
              <w:keepLines/>
              <w:spacing w:after="0"/>
              <w:jc w:val="center"/>
              <w:rPr>
                <w:ins w:id="1913" w:author="Iana Siomina" w:date="2024-09-25T21:51:00Z"/>
                <w:rFonts w:ascii="Arial" w:eastAsia="宋体" w:hAnsi="Arial"/>
                <w:sz w:val="18"/>
                <w:lang w:eastAsia="ko-KR"/>
              </w:rPr>
            </w:pPr>
            <w:ins w:id="1914"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6D81EBBD" w14:textId="77777777" w:rsidR="004072A2" w:rsidRPr="00BB5A5B" w:rsidRDefault="004072A2" w:rsidP="004072A2">
            <w:pPr>
              <w:keepNext/>
              <w:keepLines/>
              <w:spacing w:after="0"/>
              <w:jc w:val="center"/>
              <w:rPr>
                <w:ins w:id="1915" w:author="Iana Siomina" w:date="2024-09-25T21:51:00Z"/>
                <w:rFonts w:ascii="Arial" w:eastAsia="宋体" w:hAnsi="Arial" w:cs="Arial"/>
                <w:sz w:val="18"/>
                <w:szCs w:val="18"/>
                <w:lang w:eastAsia="ko-KR"/>
              </w:rPr>
            </w:pPr>
            <w:ins w:id="1916"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2C3DB60F" w14:textId="77777777" w:rsidR="004072A2" w:rsidRPr="00BB5A5B" w:rsidRDefault="004072A2" w:rsidP="004072A2">
            <w:pPr>
              <w:keepNext/>
              <w:keepLines/>
              <w:spacing w:after="0"/>
              <w:jc w:val="center"/>
              <w:rPr>
                <w:ins w:id="1917" w:author="Iana Siomina" w:date="2024-09-25T21:51:00Z"/>
                <w:rFonts w:ascii="Arial" w:eastAsia="宋体" w:hAnsi="Arial" w:cs="Arial"/>
                <w:sz w:val="18"/>
                <w:szCs w:val="18"/>
                <w:lang w:eastAsia="ko-KR"/>
              </w:rPr>
            </w:pPr>
            <w:ins w:id="1918"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67E35CA" w14:textId="77777777" w:rsidR="004072A2" w:rsidRPr="00BB5A5B" w:rsidRDefault="004072A2" w:rsidP="004072A2">
            <w:pPr>
              <w:keepNext/>
              <w:keepLines/>
              <w:spacing w:after="0"/>
              <w:jc w:val="center"/>
              <w:rPr>
                <w:ins w:id="1919" w:author="Iana Siomina" w:date="2024-09-25T21:51:00Z"/>
                <w:rFonts w:ascii="Arial" w:eastAsia="宋体" w:hAnsi="Arial" w:cs="Arial"/>
                <w:sz w:val="18"/>
                <w:szCs w:val="18"/>
                <w:lang w:eastAsia="ko-KR"/>
              </w:rPr>
            </w:pPr>
            <w:ins w:id="1920" w:author="Iana Siomina" w:date="2024-09-25T21:51:00Z">
              <w:r w:rsidRPr="00BB5A5B">
                <w:rPr>
                  <w:rFonts w:ascii="Arial" w:eastAsia="宋体" w:hAnsi="Arial" w:cs="Arial"/>
                  <w:sz w:val="18"/>
                  <w:szCs w:val="18"/>
                  <w:lang w:eastAsia="ko-KR"/>
                </w:rPr>
                <w:t>NOTE 5</w:t>
              </w:r>
            </w:ins>
          </w:p>
        </w:tc>
      </w:tr>
      <w:tr w:rsidR="004072A2" w:rsidRPr="00BB5A5B" w14:paraId="281355DD" w14:textId="77777777" w:rsidTr="00FD4DB6">
        <w:trPr>
          <w:jc w:val="center"/>
          <w:ins w:id="1921" w:author="Iana Siomina" w:date="2024-09-25T21:51:00Z"/>
        </w:trPr>
        <w:tc>
          <w:tcPr>
            <w:tcW w:w="0" w:type="auto"/>
            <w:tcBorders>
              <w:top w:val="single" w:sz="6" w:space="0" w:color="auto"/>
              <w:left w:val="single" w:sz="4" w:space="0" w:color="auto"/>
              <w:bottom w:val="nil"/>
              <w:right w:val="single" w:sz="6" w:space="0" w:color="auto"/>
            </w:tcBorders>
            <w:vAlign w:val="center"/>
          </w:tcPr>
          <w:p w14:paraId="0275522B" w14:textId="0D1959CF" w:rsidR="004072A2" w:rsidRPr="00BB5A5B" w:rsidRDefault="004072A2" w:rsidP="004072A2">
            <w:pPr>
              <w:keepNext/>
              <w:keepLines/>
              <w:spacing w:after="0"/>
              <w:jc w:val="center"/>
              <w:rPr>
                <w:ins w:id="1922" w:author="Iana Siomina" w:date="2024-09-25T21:51:00Z"/>
                <w:rFonts w:ascii="Arial" w:eastAsia="宋体" w:hAnsi="Arial" w:cs="Arial"/>
                <w:sz w:val="18"/>
                <w:szCs w:val="18"/>
                <w:lang w:eastAsia="ko-KR"/>
              </w:rPr>
            </w:pPr>
            <w:ins w:id="1923" w:author="Iana Siomina" w:date="2024-09-25T21:51:00Z">
              <w:r w:rsidRPr="00BB5A5B">
                <w:rPr>
                  <w:rFonts w:ascii="Arial" w:eastAsia="宋体" w:hAnsi="Arial"/>
                  <w:sz w:val="18"/>
                  <w:lang w:eastAsia="ko-KR"/>
                </w:rPr>
                <w:t xml:space="preserve">± </w:t>
              </w:r>
              <w:del w:id="1924" w:author="Huawei" w:date="2024-10-16T19:13:00Z">
                <w:r w:rsidRPr="00BB5A5B" w:rsidDel="009548C8">
                  <w:rPr>
                    <w:rFonts w:ascii="Arial" w:eastAsia="宋体" w:hAnsi="Arial"/>
                    <w:sz w:val="18"/>
                    <w:lang w:eastAsia="ko-KR"/>
                  </w:rPr>
                  <w:delText>[14]</w:delText>
                </w:r>
              </w:del>
            </w:ins>
            <w:ins w:id="1925" w:author="Huawei" w:date="2024-10-16T19:13:00Z">
              <w:r w:rsidR="009548C8">
                <w:rPr>
                  <w:rFonts w:ascii="Arial" w:eastAsia="宋体" w:hAnsi="Arial"/>
                  <w:sz w:val="18"/>
                  <w:lang w:eastAsia="ko-KR"/>
                </w:rPr>
                <w:t>20</w:t>
              </w:r>
            </w:ins>
            <w:ins w:id="192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69DDDBFD" w14:textId="77777777" w:rsidR="004072A2" w:rsidRPr="00BB5A5B" w:rsidRDefault="004072A2" w:rsidP="004072A2">
            <w:pPr>
              <w:spacing w:after="0"/>
              <w:rPr>
                <w:ins w:id="1927"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7F4D64BB" w14:textId="77777777" w:rsidR="004072A2" w:rsidRPr="00BB5A5B" w:rsidRDefault="004072A2" w:rsidP="004072A2">
            <w:pPr>
              <w:keepNext/>
              <w:keepLines/>
              <w:spacing w:after="0"/>
              <w:jc w:val="center"/>
              <w:rPr>
                <w:ins w:id="1928" w:author="Iana Siomina" w:date="2024-09-25T21:51:00Z"/>
                <w:rFonts w:ascii="Arial" w:eastAsia="宋体" w:hAnsi="Arial"/>
                <w:sz w:val="18"/>
                <w:lang w:eastAsia="ko-KR"/>
              </w:rPr>
            </w:pPr>
            <w:ins w:id="1929"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571E5963" w14:textId="77777777" w:rsidR="004072A2" w:rsidRPr="00BB5A5B" w:rsidRDefault="004072A2" w:rsidP="004072A2">
            <w:pPr>
              <w:keepNext/>
              <w:keepLines/>
              <w:spacing w:after="0"/>
              <w:jc w:val="center"/>
              <w:rPr>
                <w:ins w:id="1930" w:author="Iana Siomina" w:date="2024-09-25T21:51:00Z"/>
                <w:rFonts w:ascii="Arial" w:eastAsia="宋体" w:hAnsi="Arial"/>
                <w:sz w:val="18"/>
                <w:lang w:eastAsia="ko-KR"/>
              </w:rPr>
            </w:pPr>
            <w:ins w:id="1931"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425803C1" w14:textId="77777777" w:rsidR="004072A2" w:rsidRPr="00BB5A5B" w:rsidRDefault="004072A2" w:rsidP="004072A2">
            <w:pPr>
              <w:keepNext/>
              <w:keepLines/>
              <w:spacing w:after="0"/>
              <w:jc w:val="center"/>
              <w:rPr>
                <w:ins w:id="1932" w:author="Iana Siomina" w:date="2024-09-25T21:51:00Z"/>
                <w:rFonts w:ascii="Arial" w:eastAsia="宋体" w:hAnsi="Arial"/>
                <w:sz w:val="18"/>
                <w:lang w:eastAsia="ko-KR"/>
              </w:rPr>
            </w:pPr>
            <w:ins w:id="1933"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4594E651" w14:textId="77777777" w:rsidR="004072A2" w:rsidRPr="00BB5A5B" w:rsidRDefault="004072A2" w:rsidP="004072A2">
            <w:pPr>
              <w:keepNext/>
              <w:keepLines/>
              <w:spacing w:after="0"/>
              <w:jc w:val="center"/>
              <w:rPr>
                <w:ins w:id="1934" w:author="Iana Siomina" w:date="2024-09-25T21:51:00Z"/>
                <w:rFonts w:ascii="Arial" w:eastAsia="宋体" w:hAnsi="Arial" w:cs="Arial"/>
                <w:sz w:val="18"/>
                <w:szCs w:val="18"/>
                <w:lang w:eastAsia="ko-KR"/>
              </w:rPr>
            </w:pPr>
            <w:ins w:id="1935"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7C549E25" w14:textId="77777777" w:rsidR="004072A2" w:rsidRPr="00BB5A5B" w:rsidRDefault="004072A2" w:rsidP="004072A2">
            <w:pPr>
              <w:keepNext/>
              <w:keepLines/>
              <w:spacing w:after="0"/>
              <w:jc w:val="center"/>
              <w:rPr>
                <w:ins w:id="1936" w:author="Iana Siomina" w:date="2024-09-25T21:51:00Z"/>
                <w:rFonts w:ascii="Arial" w:eastAsia="宋体" w:hAnsi="Arial" w:cs="Arial"/>
                <w:sz w:val="18"/>
                <w:szCs w:val="18"/>
                <w:lang w:eastAsia="ko-KR"/>
              </w:rPr>
            </w:pPr>
            <w:ins w:id="1937"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543E0C9" w14:textId="77777777" w:rsidR="004072A2" w:rsidRPr="00BB5A5B" w:rsidRDefault="004072A2" w:rsidP="004072A2">
            <w:pPr>
              <w:keepNext/>
              <w:keepLines/>
              <w:spacing w:after="0"/>
              <w:jc w:val="center"/>
              <w:rPr>
                <w:ins w:id="1938" w:author="Iana Siomina" w:date="2024-09-25T21:51:00Z"/>
                <w:rFonts w:ascii="Arial" w:eastAsia="宋体" w:hAnsi="Arial" w:cs="Arial"/>
                <w:sz w:val="18"/>
                <w:szCs w:val="18"/>
                <w:lang w:eastAsia="ko-KR"/>
              </w:rPr>
            </w:pPr>
            <w:ins w:id="1939" w:author="Iana Siomina" w:date="2024-09-25T21:51:00Z">
              <w:r w:rsidRPr="00BB5A5B">
                <w:rPr>
                  <w:rFonts w:ascii="Arial" w:eastAsia="宋体" w:hAnsi="Arial" w:cs="Arial"/>
                  <w:sz w:val="18"/>
                  <w:szCs w:val="18"/>
                  <w:lang w:eastAsia="ko-KR"/>
                </w:rPr>
                <w:t>NOTE 5</w:t>
              </w:r>
            </w:ins>
          </w:p>
        </w:tc>
      </w:tr>
      <w:tr w:rsidR="004072A2" w:rsidRPr="00BB5A5B" w14:paraId="146F6516" w14:textId="77777777" w:rsidTr="00FD4DB6">
        <w:trPr>
          <w:jc w:val="center"/>
          <w:ins w:id="1940" w:author="Iana Siomina" w:date="2024-09-25T21:51:00Z"/>
        </w:trPr>
        <w:tc>
          <w:tcPr>
            <w:tcW w:w="0" w:type="auto"/>
            <w:tcBorders>
              <w:top w:val="single" w:sz="6" w:space="0" w:color="auto"/>
              <w:left w:val="single" w:sz="4" w:space="0" w:color="auto"/>
              <w:bottom w:val="nil"/>
              <w:right w:val="single" w:sz="6" w:space="0" w:color="auto"/>
            </w:tcBorders>
            <w:vAlign w:val="center"/>
          </w:tcPr>
          <w:p w14:paraId="08D1C6C5" w14:textId="68DB82AD" w:rsidR="004072A2" w:rsidRPr="00BB5A5B" w:rsidRDefault="004072A2" w:rsidP="004072A2">
            <w:pPr>
              <w:keepNext/>
              <w:keepLines/>
              <w:spacing w:after="0"/>
              <w:jc w:val="center"/>
              <w:rPr>
                <w:ins w:id="1941" w:author="Iana Siomina" w:date="2024-09-25T21:51:00Z"/>
                <w:rFonts w:ascii="Arial" w:eastAsia="宋体" w:hAnsi="Arial" w:cs="Arial"/>
                <w:sz w:val="18"/>
                <w:szCs w:val="18"/>
                <w:lang w:eastAsia="ko-KR"/>
              </w:rPr>
            </w:pPr>
            <w:ins w:id="1942" w:author="Iana Siomina" w:date="2024-09-25T21:51:00Z">
              <w:r w:rsidRPr="00BB5A5B">
                <w:rPr>
                  <w:rFonts w:ascii="Arial" w:eastAsia="宋体" w:hAnsi="Arial"/>
                  <w:sz w:val="18"/>
                  <w:lang w:eastAsia="ko-KR"/>
                </w:rPr>
                <w:t xml:space="preserve">± </w:t>
              </w:r>
              <w:del w:id="1943" w:author="Huawei" w:date="2024-10-16T19:13:00Z">
                <w:r w:rsidRPr="00BB5A5B" w:rsidDel="009548C8">
                  <w:rPr>
                    <w:rFonts w:ascii="Arial" w:eastAsia="宋体" w:hAnsi="Arial"/>
                    <w:sz w:val="18"/>
                    <w:lang w:eastAsia="ko-KR"/>
                  </w:rPr>
                  <w:delText>[18]</w:delText>
                </w:r>
              </w:del>
            </w:ins>
            <w:ins w:id="1944" w:author="Huawei" w:date="2024-10-16T19:13:00Z">
              <w:r w:rsidR="009548C8">
                <w:rPr>
                  <w:rFonts w:ascii="Arial" w:eastAsia="宋体" w:hAnsi="Arial"/>
                  <w:sz w:val="18"/>
                  <w:lang w:eastAsia="ko-KR"/>
                </w:rPr>
                <w:t>31</w:t>
              </w:r>
            </w:ins>
            <w:ins w:id="194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72C331FB" w14:textId="77777777" w:rsidR="004072A2" w:rsidRPr="00BB5A5B" w:rsidRDefault="004072A2" w:rsidP="004072A2">
            <w:pPr>
              <w:spacing w:after="0"/>
              <w:rPr>
                <w:ins w:id="1946"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45614FC9" w14:textId="77777777" w:rsidR="004072A2" w:rsidRPr="00BB5A5B" w:rsidRDefault="004072A2" w:rsidP="004072A2">
            <w:pPr>
              <w:keepNext/>
              <w:keepLines/>
              <w:spacing w:after="0"/>
              <w:jc w:val="center"/>
              <w:rPr>
                <w:ins w:id="1947" w:author="Iana Siomina" w:date="2024-09-25T21:51:00Z"/>
                <w:rFonts w:ascii="Arial" w:eastAsia="宋体" w:hAnsi="Arial"/>
                <w:sz w:val="18"/>
                <w:lang w:eastAsia="ko-KR"/>
              </w:rPr>
            </w:pPr>
            <w:ins w:id="1948"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413EB78C" w14:textId="77777777" w:rsidR="004072A2" w:rsidRPr="00BB5A5B" w:rsidRDefault="004072A2" w:rsidP="004072A2">
            <w:pPr>
              <w:keepNext/>
              <w:keepLines/>
              <w:spacing w:after="0"/>
              <w:jc w:val="center"/>
              <w:rPr>
                <w:ins w:id="1949" w:author="Iana Siomina" w:date="2024-09-25T21:51:00Z"/>
                <w:rFonts w:ascii="Arial" w:eastAsia="宋体" w:hAnsi="Arial"/>
                <w:sz w:val="18"/>
                <w:lang w:eastAsia="ko-KR"/>
              </w:rPr>
            </w:pPr>
            <w:ins w:id="1950"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1E14546C" w14:textId="77777777" w:rsidR="004072A2" w:rsidRPr="00BB5A5B" w:rsidRDefault="004072A2" w:rsidP="004072A2">
            <w:pPr>
              <w:keepNext/>
              <w:keepLines/>
              <w:spacing w:after="0"/>
              <w:jc w:val="center"/>
              <w:rPr>
                <w:ins w:id="1951" w:author="Iana Siomina" w:date="2024-09-25T21:51:00Z"/>
                <w:rFonts w:ascii="Arial" w:eastAsia="宋体" w:hAnsi="Arial"/>
                <w:sz w:val="18"/>
                <w:lang w:eastAsia="ko-KR"/>
              </w:rPr>
            </w:pPr>
            <w:ins w:id="1952"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0CF76F8E" w14:textId="77777777" w:rsidR="004072A2" w:rsidRPr="00BB5A5B" w:rsidRDefault="004072A2" w:rsidP="004072A2">
            <w:pPr>
              <w:keepNext/>
              <w:keepLines/>
              <w:spacing w:after="0"/>
              <w:jc w:val="center"/>
              <w:rPr>
                <w:ins w:id="1953" w:author="Iana Siomina" w:date="2024-09-25T21:51:00Z"/>
                <w:rFonts w:ascii="Arial" w:eastAsia="宋体" w:hAnsi="Arial" w:cs="Arial"/>
                <w:sz w:val="18"/>
                <w:szCs w:val="18"/>
                <w:lang w:eastAsia="ko-KR"/>
              </w:rPr>
            </w:pPr>
            <w:ins w:id="1954"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0B7F5688" w14:textId="77777777" w:rsidR="004072A2" w:rsidRPr="00BB5A5B" w:rsidRDefault="004072A2" w:rsidP="004072A2">
            <w:pPr>
              <w:keepNext/>
              <w:keepLines/>
              <w:spacing w:after="0"/>
              <w:jc w:val="center"/>
              <w:rPr>
                <w:ins w:id="1955" w:author="Iana Siomina" w:date="2024-09-25T21:51:00Z"/>
                <w:rFonts w:ascii="Arial" w:eastAsia="宋体" w:hAnsi="Arial" w:cs="Arial"/>
                <w:sz w:val="18"/>
                <w:szCs w:val="18"/>
                <w:lang w:eastAsia="ko-KR"/>
              </w:rPr>
            </w:pPr>
            <w:ins w:id="1956"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F275EDF" w14:textId="77777777" w:rsidR="004072A2" w:rsidRPr="00BB5A5B" w:rsidRDefault="004072A2" w:rsidP="004072A2">
            <w:pPr>
              <w:keepNext/>
              <w:keepLines/>
              <w:spacing w:after="0"/>
              <w:jc w:val="center"/>
              <w:rPr>
                <w:ins w:id="1957" w:author="Iana Siomina" w:date="2024-09-25T21:51:00Z"/>
                <w:rFonts w:ascii="Arial" w:eastAsia="宋体" w:hAnsi="Arial" w:cs="Arial"/>
                <w:sz w:val="18"/>
                <w:szCs w:val="18"/>
                <w:lang w:eastAsia="ko-KR"/>
              </w:rPr>
            </w:pPr>
            <w:ins w:id="1958" w:author="Iana Siomina" w:date="2024-09-25T21:51:00Z">
              <w:r w:rsidRPr="00BB5A5B">
                <w:rPr>
                  <w:rFonts w:ascii="Arial" w:eastAsia="宋体" w:hAnsi="Arial" w:cs="Arial"/>
                  <w:sz w:val="18"/>
                  <w:szCs w:val="18"/>
                  <w:lang w:eastAsia="ko-KR"/>
                </w:rPr>
                <w:t>NOTE 5</w:t>
              </w:r>
            </w:ins>
          </w:p>
        </w:tc>
      </w:tr>
      <w:tr w:rsidR="004072A2" w:rsidRPr="00BB5A5B" w14:paraId="2FA2846A" w14:textId="77777777" w:rsidTr="00FD4DB6">
        <w:trPr>
          <w:jc w:val="center"/>
          <w:ins w:id="1959"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1085A8D4" w14:textId="77777777" w:rsidR="004072A2" w:rsidRPr="00BB5A5B" w:rsidRDefault="004072A2" w:rsidP="004072A2">
            <w:pPr>
              <w:keepNext/>
              <w:keepLines/>
              <w:spacing w:after="0"/>
              <w:ind w:left="851" w:hanging="851"/>
              <w:rPr>
                <w:ins w:id="1960" w:author="Iana Siomina" w:date="2024-09-25T21:51:00Z"/>
                <w:rFonts w:ascii="Arial" w:eastAsia="宋体" w:hAnsi="Arial"/>
                <w:sz w:val="18"/>
                <w:lang w:eastAsia="ko-KR"/>
              </w:rPr>
            </w:pPr>
            <w:ins w:id="1961"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72AA8A74" w14:textId="77777777" w:rsidR="004072A2" w:rsidRPr="00BB5A5B" w:rsidRDefault="004072A2" w:rsidP="004072A2">
            <w:pPr>
              <w:keepNext/>
              <w:keepLines/>
              <w:spacing w:after="0"/>
              <w:ind w:left="851" w:hanging="851"/>
              <w:rPr>
                <w:ins w:id="1962" w:author="Iana Siomina" w:date="2024-09-25T21:51:00Z"/>
                <w:rFonts w:ascii="Arial" w:eastAsia="宋体" w:hAnsi="Arial"/>
                <w:sz w:val="18"/>
                <w:lang w:eastAsia="ko-KR"/>
              </w:rPr>
            </w:pPr>
            <w:ins w:id="1963"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138E823F" w14:textId="77777777" w:rsidR="004072A2" w:rsidRPr="00BB5A5B" w:rsidRDefault="004072A2" w:rsidP="004072A2">
            <w:pPr>
              <w:keepNext/>
              <w:keepLines/>
              <w:spacing w:after="0"/>
              <w:ind w:left="851" w:hanging="851"/>
              <w:rPr>
                <w:ins w:id="1964" w:author="Iana Siomina" w:date="2024-09-25T21:51:00Z"/>
                <w:rFonts w:ascii="Arial" w:eastAsia="宋体" w:hAnsi="Arial"/>
                <w:sz w:val="18"/>
                <w:lang w:eastAsia="ko-KR"/>
              </w:rPr>
            </w:pPr>
            <w:ins w:id="1965"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5D277956" w14:textId="77777777" w:rsidR="004072A2" w:rsidRPr="00BB5A5B" w:rsidRDefault="004072A2" w:rsidP="004072A2">
            <w:pPr>
              <w:keepNext/>
              <w:keepLines/>
              <w:spacing w:after="0"/>
              <w:ind w:left="851" w:hanging="851"/>
              <w:rPr>
                <w:ins w:id="1966" w:author="Iana Siomina" w:date="2024-09-25T21:51:00Z"/>
                <w:rFonts w:ascii="Arial" w:eastAsia="宋体" w:hAnsi="Arial"/>
                <w:sz w:val="18"/>
                <w:lang w:eastAsia="ko-KR"/>
              </w:rPr>
            </w:pPr>
            <w:ins w:id="1967"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4E66B8E6" w14:textId="77777777" w:rsidR="004072A2" w:rsidRPr="00BB5A5B" w:rsidRDefault="004072A2" w:rsidP="004072A2">
            <w:pPr>
              <w:keepNext/>
              <w:keepLines/>
              <w:spacing w:after="0"/>
              <w:ind w:left="851" w:hanging="851"/>
              <w:rPr>
                <w:ins w:id="1968" w:author="Iana Siomina" w:date="2024-09-25T21:51:00Z"/>
                <w:rFonts w:ascii="Arial" w:eastAsia="宋体" w:hAnsi="Arial"/>
                <w:sz w:val="18"/>
                <w:lang w:eastAsia="ko-KR"/>
              </w:rPr>
            </w:pPr>
            <w:ins w:id="1969"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 as defined in Table 10.1A.18.2.3-1.</w:t>
              </w:r>
            </w:ins>
          </w:p>
          <w:p w14:paraId="55D03588" w14:textId="35F7471A" w:rsidR="004072A2" w:rsidRPr="00BB5A5B" w:rsidRDefault="004072A2" w:rsidP="004072A2">
            <w:pPr>
              <w:keepNext/>
              <w:keepLines/>
              <w:spacing w:after="0"/>
              <w:ind w:left="851" w:hanging="851"/>
              <w:rPr>
                <w:ins w:id="1970" w:author="Iana Siomina" w:date="2024-09-25T21:51:00Z"/>
                <w:rFonts w:ascii="Arial" w:eastAsia="宋体" w:hAnsi="Arial"/>
                <w:sz w:val="18"/>
                <w:lang w:eastAsia="ko-KR"/>
              </w:rPr>
            </w:pPr>
            <w:ins w:id="1971"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1972" w:author="Huawei" w:date="2024-10-01T19:28:00Z">
              <w:r w:rsidR="00677E41" w:rsidRPr="00BB5A5B">
                <w:rPr>
                  <w:rFonts w:ascii="Arial" w:eastAsia="宋体" w:hAnsi="Arial" w:cs="Arial"/>
                  <w:sz w:val="18"/>
                  <w:szCs w:val="18"/>
                  <w:lang w:eastAsia="ko-KR"/>
                </w:rPr>
                <w:t>Table 10.1A.18.2.3-5</w:t>
              </w:r>
            </w:ins>
            <w:ins w:id="1973" w:author="Iana Siomina" w:date="2024-09-25T21:51:00Z">
              <w:r w:rsidRPr="00BB5A5B">
                <w:rPr>
                  <w:rFonts w:ascii="Arial" w:eastAsia="宋体" w:hAnsi="Arial" w:cs="Arial"/>
                  <w:sz w:val="18"/>
                  <w:szCs w:val="18"/>
                  <w:lang w:eastAsia="ko-KR"/>
                </w:rPr>
                <w:t>.</w:t>
              </w:r>
            </w:ins>
          </w:p>
        </w:tc>
      </w:tr>
    </w:tbl>
    <w:p w14:paraId="08BEA077" w14:textId="77777777" w:rsidR="004072A2" w:rsidRPr="00BB5A5B" w:rsidRDefault="004072A2" w:rsidP="004072A2">
      <w:pPr>
        <w:rPr>
          <w:ins w:id="1974" w:author="Iana Siomina" w:date="2024-09-25T21:51:00Z"/>
          <w:rFonts w:eastAsia="宋体"/>
        </w:rPr>
      </w:pPr>
    </w:p>
    <w:p w14:paraId="141EB36D" w14:textId="77777777" w:rsidR="004072A2" w:rsidRPr="00BB5A5B" w:rsidRDefault="004072A2" w:rsidP="004072A2">
      <w:pPr>
        <w:rPr>
          <w:ins w:id="1975" w:author="Iana Siomina" w:date="2024-09-25T21:51:00Z"/>
          <w:rFonts w:eastAsia="宋体"/>
        </w:rPr>
      </w:pPr>
      <w:ins w:id="1976" w:author="Iana Siomina" w:date="2024-09-25T21:51:00Z">
        <w:r w:rsidRPr="00BB5A5B">
          <w:rPr>
            <w:rFonts w:eastAsia="宋体"/>
          </w:rPr>
          <w:t>The accuracy requirements in Table 10.1A.18.2.3-2 for FR1 for are valid under the following conditions:</w:t>
        </w:r>
      </w:ins>
    </w:p>
    <w:p w14:paraId="78D606EE" w14:textId="77777777" w:rsidR="004072A2" w:rsidRPr="00BB5A5B" w:rsidRDefault="004072A2" w:rsidP="004072A2">
      <w:pPr>
        <w:ind w:left="568" w:hanging="284"/>
        <w:rPr>
          <w:ins w:id="1977" w:author="Iana Siomina" w:date="2024-09-25T21:51:00Z"/>
          <w:rFonts w:eastAsia="MS Mincho"/>
          <w:bCs/>
          <w:lang w:eastAsia="zh-CN"/>
        </w:rPr>
      </w:pPr>
      <w:ins w:id="1978"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45D4CA5A" w14:textId="77777777" w:rsidR="004072A2" w:rsidRPr="00BB5A5B" w:rsidRDefault="004072A2" w:rsidP="004072A2">
      <w:pPr>
        <w:ind w:left="568" w:hanging="284"/>
        <w:rPr>
          <w:ins w:id="1979" w:author="Iana Siomina" w:date="2024-09-25T21:51:00Z"/>
          <w:rFonts w:eastAsia="宋体"/>
        </w:rPr>
      </w:pPr>
      <w:ins w:id="1980"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B.2.14 for a corresponding Band.</w:t>
        </w:r>
      </w:ins>
    </w:p>
    <w:p w14:paraId="0F63BC22" w14:textId="77777777" w:rsidR="004072A2" w:rsidRPr="00BB5A5B" w:rsidRDefault="004072A2" w:rsidP="004072A2">
      <w:pPr>
        <w:ind w:left="568" w:hanging="284"/>
        <w:rPr>
          <w:ins w:id="1981" w:author="Iana Siomina" w:date="2024-09-25T21:51:00Z"/>
          <w:rFonts w:eastAsia="宋体"/>
        </w:rPr>
      </w:pPr>
      <w:ins w:id="1982" w:author="Iana Siomina" w:date="2024-09-25T21:51:00Z">
        <w:r w:rsidRPr="00BB5A5B">
          <w:rPr>
            <w:rFonts w:eastAsia="MS Mincho"/>
            <w:bCs/>
            <w:lang w:eastAsia="zh-CN"/>
          </w:rPr>
          <w:t>-</w:t>
        </w:r>
        <w:r w:rsidRPr="00BB5A5B">
          <w:rPr>
            <w:rFonts w:eastAsia="MS Mincho"/>
            <w:bCs/>
            <w:lang w:eastAsia="zh-CN"/>
          </w:rPr>
          <w:tab/>
        </w:r>
        <w:r w:rsidRPr="00BB5A5B">
          <w:rPr>
            <w:rFonts w:eastAsia="宋体"/>
          </w:rPr>
          <w:t>Fading propagation condition.</w:t>
        </w:r>
      </w:ins>
    </w:p>
    <w:p w14:paraId="00352B3D" w14:textId="77777777" w:rsidR="004072A2" w:rsidRPr="00BB5A5B" w:rsidRDefault="004072A2" w:rsidP="004072A2">
      <w:pPr>
        <w:ind w:left="568" w:hanging="284"/>
        <w:rPr>
          <w:ins w:id="1983" w:author="Iana Siomina" w:date="2024-09-25T21:51:00Z"/>
          <w:rFonts w:eastAsia="宋体"/>
        </w:rPr>
      </w:pPr>
      <w:ins w:id="1984"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12C87032" w14:textId="77777777" w:rsidR="004072A2" w:rsidRPr="00BB5A5B" w:rsidRDefault="004072A2" w:rsidP="004072A2">
      <w:pPr>
        <w:keepNext/>
        <w:keepLines/>
        <w:spacing w:before="60"/>
        <w:ind w:left="400" w:hanging="400"/>
        <w:jc w:val="center"/>
        <w:rPr>
          <w:ins w:id="1985" w:author="Iana Siomina" w:date="2024-09-25T21:51:00Z"/>
          <w:rFonts w:ascii="Arial" w:eastAsia="宋体" w:hAnsi="Arial"/>
          <w:b/>
          <w:lang w:val="en-US"/>
        </w:rPr>
      </w:pPr>
      <w:ins w:id="1986" w:author="Iana Siomina" w:date="2024-09-25T21:51:00Z">
        <w:r w:rsidRPr="00BB5A5B">
          <w:rPr>
            <w:rFonts w:ascii="Arial" w:eastAsia="宋体" w:hAnsi="Arial"/>
            <w:b/>
            <w:lang w:val="en-US"/>
          </w:rPr>
          <w:t>Table 10.1A.18.2.3-2: UE Rx-Tx time difference measurement accuracy in FR1 in fading</w:t>
        </w:r>
      </w:ins>
    </w:p>
    <w:tbl>
      <w:tblPr>
        <w:tblW w:w="0" w:type="auto"/>
        <w:jc w:val="center"/>
        <w:tblLook w:val="04A0" w:firstRow="1" w:lastRow="0" w:firstColumn="1" w:lastColumn="0" w:noHBand="0" w:noVBand="1"/>
      </w:tblPr>
      <w:tblGrid>
        <w:gridCol w:w="1113"/>
        <w:gridCol w:w="859"/>
        <w:gridCol w:w="1464"/>
        <w:gridCol w:w="729"/>
        <w:gridCol w:w="1581"/>
        <w:gridCol w:w="1586"/>
        <w:gridCol w:w="1170"/>
        <w:gridCol w:w="1127"/>
      </w:tblGrid>
      <w:tr w:rsidR="004072A2" w:rsidRPr="00BB5A5B" w14:paraId="23A42292" w14:textId="77777777" w:rsidTr="00FD4DB6">
        <w:trPr>
          <w:jc w:val="center"/>
          <w:ins w:id="1987"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2E84E803" w14:textId="77777777" w:rsidR="004072A2" w:rsidRPr="00BB5A5B" w:rsidRDefault="004072A2" w:rsidP="004072A2">
            <w:pPr>
              <w:keepNext/>
              <w:keepLines/>
              <w:spacing w:after="0"/>
              <w:jc w:val="center"/>
              <w:rPr>
                <w:ins w:id="1988" w:author="Iana Siomina" w:date="2024-09-25T21:51:00Z"/>
                <w:rFonts w:ascii="Arial" w:eastAsia="宋体" w:hAnsi="Arial"/>
                <w:b/>
                <w:sz w:val="18"/>
                <w:lang w:eastAsia="ko-KR"/>
              </w:rPr>
            </w:pPr>
            <w:ins w:id="1989"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3BC585A0" w14:textId="77777777" w:rsidR="004072A2" w:rsidRPr="00BB5A5B" w:rsidRDefault="004072A2" w:rsidP="004072A2">
            <w:pPr>
              <w:keepNext/>
              <w:keepLines/>
              <w:spacing w:after="0"/>
              <w:jc w:val="center"/>
              <w:rPr>
                <w:ins w:id="1990" w:author="Iana Siomina" w:date="2024-09-25T21:51:00Z"/>
                <w:rFonts w:ascii="Arial" w:eastAsia="宋体" w:hAnsi="Arial"/>
                <w:b/>
                <w:sz w:val="18"/>
                <w:lang w:eastAsia="ko-KR"/>
              </w:rPr>
            </w:pPr>
            <w:ins w:id="1991" w:author="Iana Siomina" w:date="2024-09-25T21:51:00Z">
              <w:r w:rsidRPr="00BB5A5B">
                <w:rPr>
                  <w:rFonts w:ascii="Arial" w:eastAsia="宋体" w:hAnsi="Arial"/>
                  <w:b/>
                  <w:sz w:val="18"/>
                  <w:lang w:eastAsia="ko-KR"/>
                </w:rPr>
                <w:t>Conditions</w:t>
              </w:r>
            </w:ins>
          </w:p>
        </w:tc>
      </w:tr>
      <w:tr w:rsidR="004072A2" w:rsidRPr="00BB5A5B" w14:paraId="571EF524" w14:textId="77777777" w:rsidTr="00FD4DB6">
        <w:trPr>
          <w:jc w:val="center"/>
          <w:ins w:id="1992"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ACEED8A" w14:textId="77777777" w:rsidR="004072A2" w:rsidRPr="00BB5A5B" w:rsidRDefault="004072A2" w:rsidP="004072A2">
            <w:pPr>
              <w:spacing w:after="0"/>
              <w:rPr>
                <w:ins w:id="1993"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1F7BB14F" w14:textId="77777777" w:rsidR="004072A2" w:rsidRPr="00BB5A5B" w:rsidRDefault="004072A2" w:rsidP="004072A2">
            <w:pPr>
              <w:keepNext/>
              <w:keepLines/>
              <w:spacing w:after="0"/>
              <w:jc w:val="center"/>
              <w:rPr>
                <w:ins w:id="1994" w:author="Iana Siomina" w:date="2024-09-25T21:51:00Z"/>
                <w:rFonts w:ascii="Arial" w:eastAsia="宋体" w:hAnsi="Arial"/>
                <w:b/>
                <w:sz w:val="18"/>
                <w:lang w:eastAsia="ko-KR"/>
              </w:rPr>
            </w:pPr>
            <w:ins w:id="1995"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4DE602" w14:textId="77777777" w:rsidR="004072A2" w:rsidRPr="00BB5A5B" w:rsidRDefault="004072A2" w:rsidP="004072A2">
            <w:pPr>
              <w:keepNext/>
              <w:keepLines/>
              <w:spacing w:after="0"/>
              <w:jc w:val="center"/>
              <w:rPr>
                <w:ins w:id="1996" w:author="Iana Siomina" w:date="2024-09-25T21:51:00Z"/>
                <w:rFonts w:ascii="Arial" w:eastAsia="宋体" w:hAnsi="Arial"/>
                <w:b/>
                <w:sz w:val="18"/>
                <w:lang w:eastAsia="ko-KR"/>
              </w:rPr>
            </w:pPr>
            <w:ins w:id="1997"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327DD16A" w14:textId="77777777" w:rsidR="004072A2" w:rsidRPr="00BB5A5B" w:rsidRDefault="004072A2" w:rsidP="004072A2">
            <w:pPr>
              <w:keepNext/>
              <w:keepLines/>
              <w:spacing w:after="0"/>
              <w:jc w:val="center"/>
              <w:rPr>
                <w:ins w:id="1998" w:author="Iana Siomina" w:date="2024-09-25T21:51:00Z"/>
                <w:rFonts w:ascii="Arial" w:eastAsia="宋体" w:hAnsi="Arial"/>
                <w:b/>
                <w:sz w:val="18"/>
                <w:lang w:eastAsia="ko-KR"/>
              </w:rPr>
            </w:pPr>
            <w:ins w:id="1999"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1FD79E8F" w14:textId="77777777" w:rsidR="004072A2" w:rsidRPr="00BB5A5B" w:rsidRDefault="004072A2" w:rsidP="004072A2">
            <w:pPr>
              <w:keepNext/>
              <w:keepLines/>
              <w:spacing w:after="0"/>
              <w:jc w:val="center"/>
              <w:rPr>
                <w:ins w:id="2000" w:author="Iana Siomina" w:date="2024-09-25T21:51:00Z"/>
                <w:rFonts w:ascii="Arial" w:eastAsia="宋体" w:hAnsi="Arial"/>
                <w:b/>
                <w:sz w:val="18"/>
              </w:rPr>
            </w:pPr>
            <w:ins w:id="2001"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2DEA9FA1" w14:textId="77777777" w:rsidR="004072A2" w:rsidRPr="00BB5A5B" w:rsidRDefault="004072A2" w:rsidP="004072A2">
            <w:pPr>
              <w:keepNext/>
              <w:keepLines/>
              <w:spacing w:after="0"/>
              <w:jc w:val="center"/>
              <w:rPr>
                <w:ins w:id="2002" w:author="Iana Siomina" w:date="2024-09-25T21:51:00Z"/>
                <w:rFonts w:ascii="Arial" w:eastAsia="宋体" w:hAnsi="Arial"/>
                <w:b/>
                <w:sz w:val="18"/>
                <w:lang w:eastAsia="ko-KR"/>
              </w:rPr>
            </w:pPr>
            <w:ins w:id="2003"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1CFAA880" w14:textId="77777777" w:rsidR="004072A2" w:rsidRPr="00BB5A5B" w:rsidRDefault="004072A2" w:rsidP="004072A2">
            <w:pPr>
              <w:keepNext/>
              <w:keepLines/>
              <w:spacing w:after="0"/>
              <w:jc w:val="center"/>
              <w:rPr>
                <w:ins w:id="2004" w:author="Iana Siomina" w:date="2024-09-25T21:51:00Z"/>
                <w:rFonts w:ascii="Arial" w:eastAsia="宋体" w:hAnsi="Arial"/>
                <w:b/>
                <w:sz w:val="18"/>
                <w:lang w:eastAsia="ko-KR"/>
              </w:rPr>
            </w:pPr>
            <w:proofErr w:type="spellStart"/>
            <w:ins w:id="2005"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254F0696" w14:textId="77777777" w:rsidTr="00FD4DB6">
        <w:trPr>
          <w:jc w:val="center"/>
          <w:ins w:id="2006"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59AF3A39" w14:textId="77777777" w:rsidR="004072A2" w:rsidRPr="00BB5A5B" w:rsidRDefault="004072A2" w:rsidP="004072A2">
            <w:pPr>
              <w:spacing w:after="0"/>
              <w:rPr>
                <w:ins w:id="2007"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25975DF" w14:textId="77777777" w:rsidR="004072A2" w:rsidRPr="00BB5A5B" w:rsidRDefault="004072A2" w:rsidP="004072A2">
            <w:pPr>
              <w:spacing w:after="0"/>
              <w:rPr>
                <w:ins w:id="2008"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D0BCBB2" w14:textId="77777777" w:rsidR="004072A2" w:rsidRPr="00BB5A5B" w:rsidRDefault="004072A2" w:rsidP="004072A2">
            <w:pPr>
              <w:spacing w:after="0"/>
              <w:rPr>
                <w:ins w:id="2009"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89243C8" w14:textId="77777777" w:rsidR="004072A2" w:rsidRPr="00BB5A5B" w:rsidRDefault="004072A2" w:rsidP="004072A2">
            <w:pPr>
              <w:spacing w:after="0"/>
              <w:rPr>
                <w:ins w:id="2010"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3F1A82" w14:textId="77777777" w:rsidR="004072A2" w:rsidRPr="00BB5A5B" w:rsidRDefault="004072A2" w:rsidP="004072A2">
            <w:pPr>
              <w:spacing w:after="0"/>
              <w:rPr>
                <w:ins w:id="2011"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5E8D8AD" w14:textId="77777777" w:rsidR="004072A2" w:rsidRPr="00BB5A5B" w:rsidRDefault="004072A2" w:rsidP="004072A2">
            <w:pPr>
              <w:spacing w:after="0"/>
              <w:rPr>
                <w:ins w:id="2012"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40CD2A75" w14:textId="77777777" w:rsidR="004072A2" w:rsidRPr="00BB5A5B" w:rsidRDefault="004072A2" w:rsidP="004072A2">
            <w:pPr>
              <w:keepNext/>
              <w:keepLines/>
              <w:spacing w:after="0"/>
              <w:jc w:val="center"/>
              <w:rPr>
                <w:ins w:id="2013" w:author="Iana Siomina" w:date="2024-09-25T21:51:00Z"/>
                <w:rFonts w:ascii="Arial" w:eastAsia="宋体" w:hAnsi="Arial"/>
                <w:b/>
                <w:sz w:val="18"/>
                <w:lang w:eastAsia="ko-KR"/>
              </w:rPr>
            </w:pPr>
            <w:ins w:id="2014"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19E29A88" w14:textId="77777777" w:rsidR="004072A2" w:rsidRPr="00BB5A5B" w:rsidRDefault="004072A2" w:rsidP="004072A2">
            <w:pPr>
              <w:keepNext/>
              <w:keepLines/>
              <w:spacing w:after="0"/>
              <w:jc w:val="center"/>
              <w:rPr>
                <w:ins w:id="2015" w:author="Iana Siomina" w:date="2024-09-25T21:51:00Z"/>
                <w:rFonts w:ascii="Arial" w:eastAsia="宋体" w:hAnsi="Arial"/>
                <w:b/>
                <w:sz w:val="18"/>
                <w:lang w:eastAsia="ko-KR"/>
              </w:rPr>
            </w:pPr>
            <w:ins w:id="2016"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0991AF21" w14:textId="77777777" w:rsidTr="00FD4DB6">
        <w:trPr>
          <w:trHeight w:val="429"/>
          <w:jc w:val="center"/>
          <w:ins w:id="2017" w:author="Iana Siomina" w:date="2024-09-25T21:51:00Z"/>
        </w:trPr>
        <w:tc>
          <w:tcPr>
            <w:tcW w:w="0" w:type="auto"/>
            <w:tcBorders>
              <w:top w:val="single" w:sz="6" w:space="0" w:color="auto"/>
              <w:left w:val="single" w:sz="4" w:space="0" w:color="auto"/>
              <w:bottom w:val="nil"/>
              <w:right w:val="single" w:sz="6" w:space="0" w:color="auto"/>
            </w:tcBorders>
            <w:vAlign w:val="center"/>
          </w:tcPr>
          <w:p w14:paraId="63BC5E4A" w14:textId="77777777" w:rsidR="004072A2" w:rsidRPr="00BB5A5B" w:rsidRDefault="004072A2" w:rsidP="004072A2">
            <w:pPr>
              <w:keepNext/>
              <w:keepLines/>
              <w:spacing w:after="0"/>
              <w:jc w:val="center"/>
              <w:rPr>
                <w:ins w:id="2018" w:author="Iana Siomina" w:date="2024-09-25T21:51:00Z"/>
                <w:rFonts w:ascii="Arial" w:eastAsia="宋体" w:hAnsi="Arial"/>
                <w:b/>
                <w:sz w:val="18"/>
                <w:lang w:eastAsia="ko-KR"/>
              </w:rPr>
            </w:pPr>
            <w:proofErr w:type="spellStart"/>
            <w:ins w:id="2019"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4C7A26C2" w14:textId="77777777" w:rsidR="004072A2" w:rsidRPr="00BB5A5B" w:rsidRDefault="004072A2" w:rsidP="004072A2">
            <w:pPr>
              <w:keepNext/>
              <w:keepLines/>
              <w:spacing w:after="0"/>
              <w:jc w:val="center"/>
              <w:rPr>
                <w:ins w:id="2020" w:author="Iana Siomina" w:date="2024-09-25T21:51:00Z"/>
                <w:rFonts w:ascii="Arial" w:eastAsia="宋体" w:hAnsi="Arial"/>
                <w:b/>
                <w:sz w:val="18"/>
                <w:lang w:eastAsia="ko-KR"/>
              </w:rPr>
            </w:pPr>
            <w:ins w:id="2021"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052DAD35" w14:textId="77777777" w:rsidR="004072A2" w:rsidRPr="00BB5A5B" w:rsidRDefault="004072A2" w:rsidP="004072A2">
            <w:pPr>
              <w:keepNext/>
              <w:keepLines/>
              <w:spacing w:after="0"/>
              <w:jc w:val="center"/>
              <w:rPr>
                <w:ins w:id="2022" w:author="Iana Siomina" w:date="2024-09-25T21:51:00Z"/>
                <w:rFonts w:ascii="Arial" w:eastAsia="宋体" w:hAnsi="Arial"/>
                <w:b/>
                <w:sz w:val="18"/>
                <w:lang w:eastAsia="ko-KR"/>
              </w:rPr>
            </w:pPr>
            <w:ins w:id="2023"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445A7DBB" w14:textId="77777777" w:rsidR="004072A2" w:rsidRPr="00BB5A5B" w:rsidRDefault="004072A2" w:rsidP="004072A2">
            <w:pPr>
              <w:keepNext/>
              <w:keepLines/>
              <w:spacing w:after="0"/>
              <w:jc w:val="center"/>
              <w:rPr>
                <w:ins w:id="2024" w:author="Iana Siomina" w:date="2024-09-25T21:51:00Z"/>
                <w:rFonts w:ascii="Arial" w:eastAsia="宋体" w:hAnsi="Arial"/>
                <w:b/>
                <w:sz w:val="18"/>
                <w:lang w:eastAsia="ko-KR"/>
              </w:rPr>
            </w:pPr>
            <w:ins w:id="2025"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5E96409B" w14:textId="77777777" w:rsidR="004072A2" w:rsidRPr="00BB5A5B" w:rsidRDefault="004072A2" w:rsidP="004072A2">
            <w:pPr>
              <w:keepNext/>
              <w:keepLines/>
              <w:spacing w:after="0"/>
              <w:jc w:val="center"/>
              <w:rPr>
                <w:ins w:id="2026"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453953B3" w14:textId="77777777" w:rsidR="004072A2" w:rsidRPr="00BB5A5B" w:rsidRDefault="004072A2" w:rsidP="004072A2">
            <w:pPr>
              <w:keepNext/>
              <w:keepLines/>
              <w:spacing w:after="0"/>
              <w:jc w:val="center"/>
              <w:rPr>
                <w:ins w:id="2027"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434CC841" w14:textId="77777777" w:rsidR="004072A2" w:rsidRPr="00BB5A5B" w:rsidRDefault="004072A2" w:rsidP="004072A2">
            <w:pPr>
              <w:keepNext/>
              <w:keepLines/>
              <w:spacing w:after="0"/>
              <w:jc w:val="center"/>
              <w:rPr>
                <w:ins w:id="2028" w:author="Iana Siomina" w:date="2024-09-25T21:51:00Z"/>
                <w:rFonts w:ascii="Arial" w:eastAsia="宋体" w:hAnsi="Arial"/>
                <w:b/>
                <w:sz w:val="18"/>
                <w:lang w:eastAsia="ko-KR"/>
              </w:rPr>
            </w:pPr>
            <w:ins w:id="2029"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73AB315D" w14:textId="77777777" w:rsidR="004072A2" w:rsidRPr="00BB5A5B" w:rsidRDefault="004072A2" w:rsidP="004072A2">
            <w:pPr>
              <w:keepNext/>
              <w:keepLines/>
              <w:spacing w:after="0"/>
              <w:jc w:val="center"/>
              <w:rPr>
                <w:ins w:id="2030" w:author="Iana Siomina" w:date="2024-09-25T21:51:00Z"/>
                <w:rFonts w:ascii="Arial" w:eastAsia="宋体" w:hAnsi="Arial"/>
                <w:b/>
                <w:sz w:val="18"/>
                <w:lang w:eastAsia="ko-KR"/>
              </w:rPr>
            </w:pPr>
            <w:ins w:id="2031" w:author="Iana Siomina" w:date="2024-09-25T21:51:00Z">
              <w:r w:rsidRPr="00BB5A5B">
                <w:rPr>
                  <w:rFonts w:ascii="Arial" w:eastAsia="宋体" w:hAnsi="Arial"/>
                  <w:b/>
                  <w:sz w:val="18"/>
                  <w:lang w:eastAsia="ko-KR"/>
                </w:rPr>
                <w:t>dBm/BW</w:t>
              </w:r>
            </w:ins>
          </w:p>
        </w:tc>
      </w:tr>
      <w:tr w:rsidR="004072A2" w:rsidRPr="00BB5A5B" w14:paraId="5B02BBBA" w14:textId="77777777" w:rsidTr="00FD4DB6">
        <w:trPr>
          <w:trHeight w:val="21"/>
          <w:jc w:val="center"/>
          <w:ins w:id="203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34F83FA8" w14:textId="4BC569DF" w:rsidR="004072A2" w:rsidRPr="00BB5A5B" w:rsidRDefault="004072A2" w:rsidP="004072A2">
            <w:pPr>
              <w:keepNext/>
              <w:keepLines/>
              <w:spacing w:after="0"/>
              <w:jc w:val="center"/>
              <w:rPr>
                <w:ins w:id="2033" w:author="Iana Siomina" w:date="2024-09-25T21:51:00Z"/>
                <w:rFonts w:ascii="Arial" w:eastAsia="宋体" w:hAnsi="Arial"/>
                <w:sz w:val="18"/>
                <w:lang w:eastAsia="ko-KR"/>
              </w:rPr>
            </w:pPr>
            <w:ins w:id="2034" w:author="Iana Siomina" w:date="2024-09-25T21:51:00Z">
              <w:r w:rsidRPr="00BB5A5B">
                <w:rPr>
                  <w:rFonts w:ascii="Arial" w:eastAsia="宋体" w:hAnsi="Arial"/>
                  <w:sz w:val="18"/>
                  <w:lang w:eastAsia="ko-KR"/>
                </w:rPr>
                <w:t xml:space="preserve">± </w:t>
              </w:r>
              <w:del w:id="2035" w:author="Huawei" w:date="2024-10-16T19:14:00Z">
                <w:r w:rsidRPr="00BB5A5B" w:rsidDel="009548C8">
                  <w:rPr>
                    <w:rFonts w:ascii="Arial" w:eastAsia="宋体" w:hAnsi="Arial"/>
                    <w:sz w:val="18"/>
                    <w:lang w:eastAsia="ko-KR"/>
                  </w:rPr>
                  <w:delText>[75]</w:delText>
                </w:r>
              </w:del>
            </w:ins>
            <w:ins w:id="2036" w:author="Huawei" w:date="2024-10-16T19:14:00Z">
              <w:r w:rsidR="009548C8">
                <w:rPr>
                  <w:rFonts w:ascii="Arial" w:eastAsia="宋体" w:hAnsi="Arial"/>
                  <w:sz w:val="18"/>
                  <w:lang w:eastAsia="ko-KR"/>
                </w:rPr>
                <w:t>94</w:t>
              </w:r>
            </w:ins>
            <w:ins w:id="203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32AEF27D" w14:textId="77777777" w:rsidR="004072A2" w:rsidRPr="00BB5A5B" w:rsidRDefault="004072A2" w:rsidP="004072A2">
            <w:pPr>
              <w:keepNext/>
              <w:keepLines/>
              <w:spacing w:after="0"/>
              <w:jc w:val="center"/>
              <w:rPr>
                <w:ins w:id="2038" w:author="Iana Siomina" w:date="2024-09-25T21:51:00Z"/>
                <w:rFonts w:ascii="Arial" w:eastAsia="宋体" w:hAnsi="Arial"/>
                <w:sz w:val="18"/>
                <w:lang w:val="sv-SE" w:eastAsia="ko-KR"/>
              </w:rPr>
            </w:pPr>
            <w:ins w:id="2039" w:author="Iana Siomina" w:date="2024-09-25T21:51:00Z">
              <w:r w:rsidRPr="00BB5A5B">
                <w:rPr>
                  <w:rFonts w:ascii="Arial" w:eastAsia="宋体" w:hAnsi="Arial"/>
                  <w:sz w:val="18"/>
                  <w:lang w:val="sv-SE" w:eastAsia="ko-KR"/>
                </w:rPr>
                <w:t>-3</w:t>
              </w:r>
            </w:ins>
          </w:p>
        </w:tc>
        <w:tc>
          <w:tcPr>
            <w:tcW w:w="0" w:type="auto"/>
            <w:tcBorders>
              <w:top w:val="single" w:sz="6" w:space="0" w:color="auto"/>
              <w:left w:val="single" w:sz="6" w:space="0" w:color="auto"/>
              <w:bottom w:val="single" w:sz="6" w:space="0" w:color="auto"/>
              <w:right w:val="single" w:sz="6" w:space="0" w:color="auto"/>
            </w:tcBorders>
            <w:vAlign w:val="center"/>
          </w:tcPr>
          <w:p w14:paraId="7C9972CF" w14:textId="77777777" w:rsidR="004072A2" w:rsidRPr="00BB5A5B" w:rsidRDefault="004072A2" w:rsidP="004072A2">
            <w:pPr>
              <w:keepNext/>
              <w:keepLines/>
              <w:spacing w:after="0"/>
              <w:jc w:val="center"/>
              <w:rPr>
                <w:ins w:id="2040" w:author="Iana Siomina" w:date="2024-09-25T21:51:00Z"/>
                <w:rFonts w:ascii="Arial" w:eastAsia="宋体" w:hAnsi="Arial"/>
                <w:sz w:val="18"/>
                <w:lang w:eastAsia="ko-KR"/>
              </w:rPr>
            </w:pPr>
            <w:ins w:id="2041"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6" w:space="0" w:color="auto"/>
            </w:tcBorders>
            <w:vAlign w:val="center"/>
          </w:tcPr>
          <w:p w14:paraId="25D66164" w14:textId="77777777" w:rsidR="004072A2" w:rsidRPr="00BB5A5B" w:rsidRDefault="004072A2" w:rsidP="004072A2">
            <w:pPr>
              <w:keepNext/>
              <w:keepLines/>
              <w:spacing w:after="0"/>
              <w:jc w:val="center"/>
              <w:rPr>
                <w:ins w:id="2042" w:author="Iana Siomina" w:date="2024-09-25T21:51:00Z"/>
                <w:rFonts w:ascii="Arial" w:eastAsia="宋体" w:hAnsi="Arial"/>
                <w:sz w:val="18"/>
                <w:lang w:eastAsia="ko-KR"/>
              </w:rPr>
            </w:pPr>
            <w:ins w:id="2043" w:author="Iana Siomina" w:date="2024-09-25T21:51:00Z">
              <w:r w:rsidRPr="00BB5A5B">
                <w:rPr>
                  <w:rFonts w:ascii="Arial" w:eastAsia="宋体" w:hAnsi="Arial"/>
                  <w:sz w:val="18"/>
                  <w:lang w:eastAsia="ko-KR"/>
                </w:rPr>
                <w:t>15</w:t>
              </w:r>
            </w:ins>
          </w:p>
        </w:tc>
        <w:tc>
          <w:tcPr>
            <w:tcW w:w="0" w:type="auto"/>
            <w:tcBorders>
              <w:top w:val="single" w:sz="6" w:space="0" w:color="auto"/>
              <w:left w:val="single" w:sz="6" w:space="0" w:color="auto"/>
              <w:bottom w:val="single" w:sz="4" w:space="0" w:color="auto"/>
              <w:right w:val="single" w:sz="6" w:space="0" w:color="auto"/>
            </w:tcBorders>
            <w:vAlign w:val="center"/>
          </w:tcPr>
          <w:p w14:paraId="2C630C46" w14:textId="77777777" w:rsidR="004072A2" w:rsidRPr="00BB5A5B" w:rsidRDefault="004072A2" w:rsidP="004072A2">
            <w:pPr>
              <w:keepNext/>
              <w:keepLines/>
              <w:spacing w:after="0"/>
              <w:jc w:val="center"/>
              <w:rPr>
                <w:ins w:id="2044" w:author="Iana Siomina" w:date="2024-09-25T21:51:00Z"/>
                <w:rFonts w:ascii="Arial" w:eastAsia="宋体" w:hAnsi="Arial"/>
                <w:sz w:val="18"/>
                <w:lang w:eastAsia="ko-KR"/>
              </w:rPr>
            </w:pPr>
            <w:ins w:id="2045" w:author="Iana Siomina" w:date="2024-09-25T21:51:00Z">
              <w:r w:rsidRPr="00BB5A5B">
                <w:rPr>
                  <w:rFonts w:ascii="Arial" w:eastAsia="宋体" w:hAnsi="Arial" w:cs="Arial"/>
                  <w:sz w:val="18"/>
                  <w:szCs w:val="18"/>
                </w:rPr>
                <w:t>268</w:t>
              </w:r>
            </w:ins>
          </w:p>
        </w:tc>
        <w:tc>
          <w:tcPr>
            <w:tcW w:w="0" w:type="auto"/>
            <w:tcBorders>
              <w:top w:val="single" w:sz="6" w:space="0" w:color="auto"/>
              <w:left w:val="single" w:sz="6" w:space="0" w:color="auto"/>
              <w:bottom w:val="single" w:sz="6" w:space="0" w:color="auto"/>
              <w:right w:val="single" w:sz="4" w:space="0" w:color="auto"/>
            </w:tcBorders>
            <w:vAlign w:val="center"/>
          </w:tcPr>
          <w:p w14:paraId="6EDAB630" w14:textId="77777777" w:rsidR="004072A2" w:rsidRPr="00BB5A5B" w:rsidRDefault="004072A2" w:rsidP="004072A2">
            <w:pPr>
              <w:keepNext/>
              <w:keepLines/>
              <w:spacing w:after="0"/>
              <w:jc w:val="center"/>
              <w:rPr>
                <w:ins w:id="2046" w:author="Iana Siomina" w:date="2024-09-25T21:51:00Z"/>
                <w:rFonts w:ascii="Arial" w:eastAsia="宋体" w:hAnsi="Arial"/>
                <w:sz w:val="18"/>
                <w:lang w:eastAsia="ko-KR"/>
              </w:rPr>
            </w:pPr>
            <w:ins w:id="2047"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78C4AB2" w14:textId="77777777" w:rsidR="004072A2" w:rsidRPr="00BB5A5B" w:rsidRDefault="004072A2" w:rsidP="004072A2">
            <w:pPr>
              <w:keepNext/>
              <w:keepLines/>
              <w:spacing w:after="0"/>
              <w:jc w:val="center"/>
              <w:rPr>
                <w:ins w:id="2048" w:author="Iana Siomina" w:date="2024-09-25T21:51:00Z"/>
                <w:rFonts w:ascii="Arial" w:eastAsia="宋体" w:hAnsi="Arial"/>
                <w:sz w:val="18"/>
                <w:lang w:eastAsia="ko-KR"/>
              </w:rPr>
            </w:pPr>
            <w:ins w:id="2049"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3C1A60DC" w14:textId="77777777" w:rsidR="004072A2" w:rsidRPr="00BB5A5B" w:rsidRDefault="004072A2" w:rsidP="004072A2">
            <w:pPr>
              <w:keepNext/>
              <w:keepLines/>
              <w:spacing w:after="0"/>
              <w:jc w:val="center"/>
              <w:rPr>
                <w:ins w:id="2050" w:author="Iana Siomina" w:date="2024-09-25T21:51:00Z"/>
                <w:rFonts w:ascii="Arial" w:eastAsia="宋体" w:hAnsi="Arial"/>
                <w:sz w:val="18"/>
                <w:lang w:eastAsia="ko-KR"/>
              </w:rPr>
            </w:pPr>
            <w:ins w:id="2051" w:author="Iana Siomina" w:date="2024-09-25T21:51:00Z">
              <w:r w:rsidRPr="00BB5A5B">
                <w:rPr>
                  <w:rFonts w:ascii="Arial" w:eastAsia="宋体" w:hAnsi="Arial" w:cs="Arial"/>
                  <w:sz w:val="18"/>
                  <w:szCs w:val="18"/>
                  <w:lang w:eastAsia="ko-KR"/>
                </w:rPr>
                <w:t>NOTE 5</w:t>
              </w:r>
            </w:ins>
          </w:p>
        </w:tc>
      </w:tr>
      <w:tr w:rsidR="004072A2" w:rsidRPr="00BB5A5B" w14:paraId="2CAF6A68" w14:textId="77777777" w:rsidTr="00FD4DB6">
        <w:trPr>
          <w:trHeight w:val="24"/>
          <w:jc w:val="center"/>
          <w:ins w:id="2052"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12E8A650" w14:textId="0CA41424" w:rsidR="004072A2" w:rsidRPr="00BB5A5B" w:rsidRDefault="004072A2" w:rsidP="004072A2">
            <w:pPr>
              <w:keepNext/>
              <w:keepLines/>
              <w:spacing w:after="0"/>
              <w:jc w:val="center"/>
              <w:rPr>
                <w:ins w:id="2053" w:author="Iana Siomina" w:date="2024-09-25T21:51:00Z"/>
                <w:rFonts w:ascii="Arial" w:eastAsia="宋体" w:hAnsi="Arial"/>
                <w:sz w:val="18"/>
                <w:lang w:eastAsia="ko-KR"/>
              </w:rPr>
            </w:pPr>
            <w:ins w:id="2054" w:author="Iana Siomina" w:date="2024-09-25T21:51:00Z">
              <w:r w:rsidRPr="00BB5A5B">
                <w:rPr>
                  <w:rFonts w:ascii="Arial" w:eastAsia="宋体" w:hAnsi="Arial"/>
                  <w:sz w:val="18"/>
                  <w:lang w:eastAsia="ko-KR"/>
                </w:rPr>
                <w:t xml:space="preserve">± </w:t>
              </w:r>
              <w:del w:id="2055" w:author="Huawei" w:date="2024-10-16T19:14:00Z">
                <w:r w:rsidRPr="00BB5A5B" w:rsidDel="009548C8">
                  <w:rPr>
                    <w:rFonts w:ascii="Arial" w:eastAsia="宋体" w:hAnsi="Arial"/>
                    <w:sz w:val="18"/>
                    <w:lang w:eastAsia="ko-KR"/>
                  </w:rPr>
                  <w:delText>[41]</w:delText>
                </w:r>
              </w:del>
            </w:ins>
            <w:ins w:id="2056" w:author="Huawei" w:date="2024-10-16T19:14:00Z">
              <w:r w:rsidR="009548C8">
                <w:rPr>
                  <w:rFonts w:ascii="Arial" w:eastAsia="宋体" w:hAnsi="Arial"/>
                  <w:sz w:val="18"/>
                  <w:lang w:eastAsia="ko-KR"/>
                </w:rPr>
                <w:t>52</w:t>
              </w:r>
            </w:ins>
            <w:ins w:id="205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2411971" w14:textId="77777777" w:rsidR="004072A2" w:rsidRPr="00BB5A5B" w:rsidRDefault="004072A2" w:rsidP="004072A2">
            <w:pPr>
              <w:spacing w:after="0"/>
              <w:rPr>
                <w:ins w:id="2058"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single" w:sz="6" w:space="0" w:color="auto"/>
              <w:right w:val="single" w:sz="6" w:space="0" w:color="auto"/>
            </w:tcBorders>
            <w:vAlign w:val="center"/>
          </w:tcPr>
          <w:p w14:paraId="1679B761" w14:textId="77777777" w:rsidR="004072A2" w:rsidRPr="00BB5A5B" w:rsidRDefault="004072A2" w:rsidP="004072A2">
            <w:pPr>
              <w:keepNext/>
              <w:keepLines/>
              <w:spacing w:after="0"/>
              <w:jc w:val="center"/>
              <w:rPr>
                <w:ins w:id="2059" w:author="Iana Siomina" w:date="2024-09-25T21:51:00Z"/>
                <w:rFonts w:ascii="Arial" w:eastAsia="宋体" w:hAnsi="Arial"/>
                <w:sz w:val="18"/>
                <w:lang w:eastAsia="ko-KR"/>
              </w:rPr>
            </w:pPr>
            <w:ins w:id="2060"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567CC7FA" w14:textId="77777777" w:rsidR="004072A2" w:rsidRPr="00BB5A5B" w:rsidRDefault="004072A2" w:rsidP="004072A2">
            <w:pPr>
              <w:keepNext/>
              <w:keepLines/>
              <w:spacing w:after="0"/>
              <w:jc w:val="center"/>
              <w:rPr>
                <w:ins w:id="2061" w:author="Iana Siomina" w:date="2024-09-25T21:51:00Z"/>
                <w:rFonts w:ascii="Arial" w:eastAsia="宋体" w:hAnsi="Arial"/>
                <w:sz w:val="18"/>
                <w:lang w:eastAsia="ko-KR"/>
              </w:rPr>
            </w:pPr>
            <w:ins w:id="2062"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0C109418" w14:textId="77777777" w:rsidR="004072A2" w:rsidRPr="00BB5A5B" w:rsidRDefault="004072A2" w:rsidP="004072A2">
            <w:pPr>
              <w:keepNext/>
              <w:keepLines/>
              <w:spacing w:after="0"/>
              <w:jc w:val="center"/>
              <w:rPr>
                <w:ins w:id="2063" w:author="Iana Siomina" w:date="2024-09-25T21:51:00Z"/>
                <w:rFonts w:ascii="Arial" w:eastAsia="宋体" w:hAnsi="Arial"/>
                <w:sz w:val="18"/>
                <w:lang w:eastAsia="zh-CN"/>
              </w:rPr>
            </w:pPr>
            <w:ins w:id="2064"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730E2120" w14:textId="77777777" w:rsidR="004072A2" w:rsidRPr="00BB5A5B" w:rsidRDefault="004072A2" w:rsidP="004072A2">
            <w:pPr>
              <w:keepNext/>
              <w:keepLines/>
              <w:spacing w:after="0"/>
              <w:jc w:val="center"/>
              <w:rPr>
                <w:ins w:id="2065" w:author="Iana Siomina" w:date="2024-09-25T21:51:00Z"/>
                <w:rFonts w:ascii="Arial" w:eastAsia="宋体" w:hAnsi="Arial"/>
                <w:sz w:val="18"/>
                <w:lang w:eastAsia="ko-KR"/>
              </w:rPr>
            </w:pPr>
            <w:ins w:id="2066"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0019C29D" w14:textId="77777777" w:rsidR="004072A2" w:rsidRPr="00BB5A5B" w:rsidRDefault="004072A2" w:rsidP="004072A2">
            <w:pPr>
              <w:keepNext/>
              <w:keepLines/>
              <w:spacing w:after="0"/>
              <w:jc w:val="center"/>
              <w:rPr>
                <w:ins w:id="2067" w:author="Iana Siomina" w:date="2024-09-25T21:51:00Z"/>
                <w:rFonts w:ascii="Arial" w:eastAsia="宋体" w:hAnsi="Arial"/>
                <w:sz w:val="18"/>
                <w:lang w:eastAsia="ko-KR"/>
              </w:rPr>
            </w:pPr>
            <w:ins w:id="2068"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774BA96B" w14:textId="77777777" w:rsidR="004072A2" w:rsidRPr="00BB5A5B" w:rsidRDefault="004072A2" w:rsidP="004072A2">
            <w:pPr>
              <w:keepNext/>
              <w:keepLines/>
              <w:spacing w:after="0"/>
              <w:jc w:val="center"/>
              <w:rPr>
                <w:ins w:id="2069" w:author="Iana Siomina" w:date="2024-09-25T21:51:00Z"/>
                <w:rFonts w:ascii="Arial" w:eastAsia="宋体" w:hAnsi="Arial"/>
                <w:sz w:val="18"/>
                <w:lang w:eastAsia="ko-KR"/>
              </w:rPr>
            </w:pPr>
            <w:ins w:id="2070" w:author="Iana Siomina" w:date="2024-09-25T21:51:00Z">
              <w:r w:rsidRPr="00BB5A5B">
                <w:rPr>
                  <w:rFonts w:ascii="Arial" w:eastAsia="宋体" w:hAnsi="Arial" w:cs="Arial"/>
                  <w:sz w:val="18"/>
                  <w:szCs w:val="18"/>
                  <w:lang w:eastAsia="ko-KR"/>
                </w:rPr>
                <w:t>NOTE 5</w:t>
              </w:r>
            </w:ins>
          </w:p>
        </w:tc>
      </w:tr>
      <w:tr w:rsidR="004072A2" w:rsidRPr="00BB5A5B" w14:paraId="476A91B5" w14:textId="77777777" w:rsidTr="00FD4DB6">
        <w:trPr>
          <w:trHeight w:val="21"/>
          <w:jc w:val="center"/>
          <w:ins w:id="2071"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6091D4B2" w14:textId="46D64F8D" w:rsidR="004072A2" w:rsidRPr="00BB5A5B" w:rsidRDefault="004072A2" w:rsidP="004072A2">
            <w:pPr>
              <w:keepNext/>
              <w:keepLines/>
              <w:spacing w:after="0"/>
              <w:jc w:val="center"/>
              <w:rPr>
                <w:ins w:id="2072" w:author="Iana Siomina" w:date="2024-09-25T21:51:00Z"/>
                <w:rFonts w:ascii="Arial" w:eastAsia="宋体" w:hAnsi="Arial" w:cs="Arial"/>
                <w:sz w:val="18"/>
                <w:szCs w:val="18"/>
                <w:lang w:eastAsia="ko-KR"/>
              </w:rPr>
            </w:pPr>
            <w:ins w:id="2073" w:author="Iana Siomina" w:date="2024-09-25T21:51:00Z">
              <w:r w:rsidRPr="00BB5A5B">
                <w:rPr>
                  <w:rFonts w:ascii="Arial" w:eastAsia="宋体" w:hAnsi="Arial"/>
                  <w:sz w:val="18"/>
                  <w:lang w:eastAsia="ko-KR"/>
                </w:rPr>
                <w:t xml:space="preserve">± </w:t>
              </w:r>
              <w:del w:id="2074" w:author="Huawei" w:date="2024-10-16T19:14:00Z">
                <w:r w:rsidRPr="00BB5A5B" w:rsidDel="009548C8">
                  <w:rPr>
                    <w:rFonts w:ascii="Arial" w:eastAsia="宋体" w:hAnsi="Arial"/>
                    <w:sz w:val="18"/>
                    <w:lang w:eastAsia="ko-KR"/>
                  </w:rPr>
                  <w:delText>[41]</w:delText>
                </w:r>
              </w:del>
            </w:ins>
            <w:ins w:id="2075" w:author="Huawei" w:date="2024-10-16T19:14:00Z">
              <w:r w:rsidR="009548C8">
                <w:rPr>
                  <w:rFonts w:ascii="Arial" w:eastAsia="宋体" w:hAnsi="Arial"/>
                  <w:sz w:val="18"/>
                  <w:lang w:eastAsia="ko-KR"/>
                </w:rPr>
                <w:t>52</w:t>
              </w:r>
            </w:ins>
            <w:ins w:id="207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5599A45A" w14:textId="77777777" w:rsidR="004072A2" w:rsidRPr="00BB5A5B" w:rsidRDefault="004072A2" w:rsidP="004072A2">
            <w:pPr>
              <w:spacing w:after="0"/>
              <w:rPr>
                <w:ins w:id="2077"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0242FBEC" w14:textId="77777777" w:rsidR="004072A2" w:rsidRPr="00BB5A5B" w:rsidRDefault="004072A2" w:rsidP="004072A2">
            <w:pPr>
              <w:keepNext/>
              <w:keepLines/>
              <w:spacing w:after="0"/>
              <w:jc w:val="center"/>
              <w:rPr>
                <w:ins w:id="2078" w:author="Iana Siomina" w:date="2024-09-25T21:51:00Z"/>
                <w:rFonts w:ascii="Arial" w:eastAsia="宋体" w:hAnsi="Arial" w:cs="Arial"/>
                <w:sz w:val="18"/>
                <w:szCs w:val="18"/>
                <w:lang w:eastAsia="ko-KR"/>
              </w:rPr>
            </w:pPr>
            <w:ins w:id="2079"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5EC73D70" w14:textId="77777777" w:rsidR="004072A2" w:rsidRPr="00BB5A5B" w:rsidRDefault="004072A2" w:rsidP="004072A2">
            <w:pPr>
              <w:keepNext/>
              <w:keepLines/>
              <w:spacing w:after="0"/>
              <w:jc w:val="center"/>
              <w:rPr>
                <w:ins w:id="2080" w:author="Iana Siomina" w:date="2024-09-25T21:51:00Z"/>
                <w:rFonts w:ascii="Arial" w:eastAsia="宋体" w:hAnsi="Arial" w:cs="Arial"/>
                <w:sz w:val="18"/>
                <w:szCs w:val="18"/>
                <w:lang w:eastAsia="ko-KR"/>
              </w:rPr>
            </w:pPr>
            <w:ins w:id="2081"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1C8CCE14" w14:textId="77777777" w:rsidR="004072A2" w:rsidRPr="00BB5A5B" w:rsidRDefault="004072A2" w:rsidP="004072A2">
            <w:pPr>
              <w:keepNext/>
              <w:keepLines/>
              <w:spacing w:after="0"/>
              <w:jc w:val="center"/>
              <w:rPr>
                <w:ins w:id="2082" w:author="Iana Siomina" w:date="2024-09-25T21:51:00Z"/>
                <w:rFonts w:ascii="Arial" w:eastAsia="宋体" w:hAnsi="Arial" w:cs="Arial"/>
                <w:sz w:val="18"/>
                <w:szCs w:val="18"/>
                <w:lang w:eastAsia="ko-KR"/>
              </w:rPr>
            </w:pPr>
            <w:ins w:id="2083"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60CA9E52" w14:textId="77777777" w:rsidR="004072A2" w:rsidRPr="00BB5A5B" w:rsidRDefault="004072A2" w:rsidP="004072A2">
            <w:pPr>
              <w:keepNext/>
              <w:keepLines/>
              <w:spacing w:after="0"/>
              <w:jc w:val="center"/>
              <w:rPr>
                <w:ins w:id="2084" w:author="Iana Siomina" w:date="2024-09-25T21:51:00Z"/>
                <w:rFonts w:ascii="Arial" w:eastAsia="宋体" w:hAnsi="Arial" w:cs="Arial"/>
                <w:sz w:val="18"/>
                <w:szCs w:val="18"/>
                <w:lang w:eastAsia="ko-KR"/>
              </w:rPr>
            </w:pPr>
            <w:ins w:id="2085"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8288D73" w14:textId="77777777" w:rsidR="004072A2" w:rsidRPr="00BB5A5B" w:rsidRDefault="004072A2" w:rsidP="004072A2">
            <w:pPr>
              <w:keepNext/>
              <w:keepLines/>
              <w:spacing w:after="0"/>
              <w:jc w:val="center"/>
              <w:rPr>
                <w:ins w:id="2086" w:author="Iana Siomina" w:date="2024-09-25T21:51:00Z"/>
                <w:rFonts w:ascii="Arial" w:eastAsia="宋体" w:hAnsi="Arial" w:cs="Arial"/>
                <w:sz w:val="18"/>
                <w:szCs w:val="18"/>
                <w:lang w:eastAsia="ko-KR"/>
              </w:rPr>
            </w:pPr>
            <w:ins w:id="2087"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6C75091" w14:textId="77777777" w:rsidR="004072A2" w:rsidRPr="00BB5A5B" w:rsidRDefault="004072A2" w:rsidP="004072A2">
            <w:pPr>
              <w:keepNext/>
              <w:keepLines/>
              <w:spacing w:after="0"/>
              <w:jc w:val="center"/>
              <w:rPr>
                <w:ins w:id="2088" w:author="Iana Siomina" w:date="2024-09-25T21:51:00Z"/>
                <w:rFonts w:ascii="Arial" w:eastAsia="宋体" w:hAnsi="Arial"/>
                <w:sz w:val="18"/>
                <w:lang w:eastAsia="ko-KR"/>
              </w:rPr>
            </w:pPr>
            <w:ins w:id="2089" w:author="Iana Siomina" w:date="2024-09-25T21:51:00Z">
              <w:r w:rsidRPr="00BB5A5B">
                <w:rPr>
                  <w:rFonts w:ascii="Arial" w:eastAsia="宋体" w:hAnsi="Arial" w:cs="Arial"/>
                  <w:sz w:val="18"/>
                  <w:szCs w:val="18"/>
                  <w:lang w:eastAsia="ko-KR"/>
                </w:rPr>
                <w:t>NOTE 5</w:t>
              </w:r>
            </w:ins>
          </w:p>
        </w:tc>
      </w:tr>
      <w:tr w:rsidR="004072A2" w:rsidRPr="00BB5A5B" w14:paraId="0F098DCE" w14:textId="77777777" w:rsidTr="00FD4DB6">
        <w:trPr>
          <w:jc w:val="center"/>
          <w:ins w:id="2090" w:author="Iana Siomina" w:date="2024-09-25T21:51:00Z"/>
        </w:trPr>
        <w:tc>
          <w:tcPr>
            <w:tcW w:w="0" w:type="auto"/>
            <w:tcBorders>
              <w:top w:val="single" w:sz="6" w:space="0" w:color="auto"/>
              <w:left w:val="single" w:sz="4" w:space="0" w:color="auto"/>
              <w:bottom w:val="nil"/>
              <w:right w:val="single" w:sz="6" w:space="0" w:color="auto"/>
            </w:tcBorders>
            <w:vAlign w:val="center"/>
          </w:tcPr>
          <w:p w14:paraId="5E64AE16" w14:textId="2460F854" w:rsidR="004072A2" w:rsidRPr="00BB5A5B" w:rsidRDefault="004072A2" w:rsidP="004072A2">
            <w:pPr>
              <w:keepNext/>
              <w:keepLines/>
              <w:spacing w:after="0"/>
              <w:jc w:val="center"/>
              <w:rPr>
                <w:ins w:id="2091" w:author="Iana Siomina" w:date="2024-09-25T21:51:00Z"/>
                <w:rFonts w:ascii="Arial" w:eastAsia="宋体" w:hAnsi="Arial" w:cs="Arial"/>
                <w:sz w:val="18"/>
                <w:szCs w:val="18"/>
                <w:lang w:eastAsia="ko-KR"/>
              </w:rPr>
            </w:pPr>
            <w:ins w:id="2092" w:author="Iana Siomina" w:date="2024-09-25T21:51:00Z">
              <w:r w:rsidRPr="00BB5A5B">
                <w:rPr>
                  <w:rFonts w:ascii="Arial" w:eastAsia="宋体" w:hAnsi="Arial"/>
                  <w:sz w:val="18"/>
                  <w:lang w:eastAsia="ko-KR"/>
                </w:rPr>
                <w:t xml:space="preserve">± </w:t>
              </w:r>
              <w:del w:id="2093" w:author="Huawei" w:date="2024-10-16T19:14:00Z">
                <w:r w:rsidRPr="00BB5A5B" w:rsidDel="009548C8">
                  <w:rPr>
                    <w:rFonts w:ascii="Arial" w:eastAsia="宋体" w:hAnsi="Arial"/>
                    <w:sz w:val="18"/>
                    <w:lang w:eastAsia="ko-KR"/>
                  </w:rPr>
                  <w:delText>[79]</w:delText>
                </w:r>
              </w:del>
            </w:ins>
            <w:ins w:id="2094" w:author="Huawei" w:date="2024-10-16T19:14:00Z">
              <w:r w:rsidR="009548C8">
                <w:rPr>
                  <w:rFonts w:ascii="Arial" w:eastAsia="宋体" w:hAnsi="Arial"/>
                  <w:sz w:val="18"/>
                  <w:lang w:eastAsia="ko-KR"/>
                </w:rPr>
                <w:t>99</w:t>
              </w:r>
            </w:ins>
            <w:ins w:id="209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577759F5" w14:textId="77777777" w:rsidR="004072A2" w:rsidRPr="00BB5A5B" w:rsidRDefault="004072A2" w:rsidP="004072A2">
            <w:pPr>
              <w:keepNext/>
              <w:keepLines/>
              <w:spacing w:after="0"/>
              <w:jc w:val="center"/>
              <w:rPr>
                <w:ins w:id="2096" w:author="Iana Siomina" w:date="2024-09-25T21:51:00Z"/>
                <w:rFonts w:ascii="Arial" w:eastAsia="宋体" w:hAnsi="Arial"/>
                <w:sz w:val="18"/>
                <w:lang w:val="sv-SE" w:eastAsia="ko-KR"/>
              </w:rPr>
            </w:pPr>
            <w:ins w:id="2097" w:author="Iana Siomina" w:date="2024-09-25T21:51:00Z">
              <w:r w:rsidRPr="00BB5A5B">
                <w:rPr>
                  <w:rFonts w:ascii="Arial" w:eastAsia="宋体" w:hAnsi="Arial"/>
                  <w:sz w:val="18"/>
                  <w:lang w:val="sv-SE" w:eastAsia="ko-KR"/>
                </w:rPr>
                <w:t>-13</w:t>
              </w:r>
            </w:ins>
          </w:p>
        </w:tc>
        <w:tc>
          <w:tcPr>
            <w:tcW w:w="0" w:type="auto"/>
            <w:tcBorders>
              <w:top w:val="single" w:sz="6" w:space="0" w:color="auto"/>
              <w:left w:val="single" w:sz="6" w:space="0" w:color="auto"/>
              <w:bottom w:val="nil"/>
              <w:right w:val="single" w:sz="6" w:space="0" w:color="auto"/>
            </w:tcBorders>
            <w:vAlign w:val="center"/>
          </w:tcPr>
          <w:p w14:paraId="18C2EF49" w14:textId="77777777" w:rsidR="004072A2" w:rsidRPr="00BB5A5B" w:rsidRDefault="004072A2" w:rsidP="004072A2">
            <w:pPr>
              <w:keepNext/>
              <w:keepLines/>
              <w:spacing w:after="0"/>
              <w:jc w:val="center"/>
              <w:rPr>
                <w:ins w:id="2098" w:author="Iana Siomina" w:date="2024-09-25T21:51:00Z"/>
                <w:rFonts w:ascii="Arial" w:eastAsia="宋体" w:hAnsi="Arial"/>
                <w:sz w:val="18"/>
                <w:lang w:eastAsia="ko-KR"/>
              </w:rPr>
            </w:pPr>
            <w:ins w:id="2099"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096290D9" w14:textId="77777777" w:rsidR="004072A2" w:rsidRPr="00BB5A5B" w:rsidRDefault="004072A2" w:rsidP="004072A2">
            <w:pPr>
              <w:keepNext/>
              <w:keepLines/>
              <w:spacing w:after="0"/>
              <w:jc w:val="center"/>
              <w:rPr>
                <w:ins w:id="2100" w:author="Iana Siomina" w:date="2024-09-25T21:51:00Z"/>
                <w:rFonts w:ascii="Arial" w:eastAsia="宋体" w:hAnsi="Arial"/>
                <w:sz w:val="18"/>
                <w:lang w:eastAsia="ko-KR"/>
              </w:rPr>
            </w:pPr>
            <w:ins w:id="2101"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255B99B1" w14:textId="77777777" w:rsidR="004072A2" w:rsidRPr="00BB5A5B" w:rsidRDefault="004072A2" w:rsidP="004072A2">
            <w:pPr>
              <w:keepNext/>
              <w:keepLines/>
              <w:spacing w:after="0"/>
              <w:jc w:val="center"/>
              <w:rPr>
                <w:ins w:id="2102" w:author="Iana Siomina" w:date="2024-09-25T21:51:00Z"/>
                <w:rFonts w:ascii="Arial" w:eastAsia="宋体" w:hAnsi="Arial"/>
                <w:sz w:val="18"/>
                <w:lang w:eastAsia="ko-KR"/>
              </w:rPr>
            </w:pPr>
            <w:ins w:id="2103"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4623F25E" w14:textId="77777777" w:rsidR="004072A2" w:rsidRPr="00BB5A5B" w:rsidRDefault="004072A2" w:rsidP="004072A2">
            <w:pPr>
              <w:keepNext/>
              <w:keepLines/>
              <w:spacing w:after="0"/>
              <w:jc w:val="center"/>
              <w:rPr>
                <w:ins w:id="2104" w:author="Iana Siomina" w:date="2024-09-25T21:51:00Z"/>
                <w:rFonts w:ascii="Arial" w:eastAsia="宋体" w:hAnsi="Arial" w:cs="Arial"/>
                <w:sz w:val="18"/>
                <w:szCs w:val="18"/>
                <w:lang w:eastAsia="ko-KR"/>
              </w:rPr>
            </w:pPr>
            <w:ins w:id="2105"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6C15DC88" w14:textId="77777777" w:rsidR="004072A2" w:rsidRPr="00BB5A5B" w:rsidRDefault="004072A2" w:rsidP="004072A2">
            <w:pPr>
              <w:keepNext/>
              <w:keepLines/>
              <w:spacing w:after="0"/>
              <w:jc w:val="center"/>
              <w:rPr>
                <w:ins w:id="2106" w:author="Iana Siomina" w:date="2024-09-25T21:51:00Z"/>
                <w:rFonts w:ascii="Arial" w:eastAsia="宋体" w:hAnsi="Arial" w:cs="Arial"/>
                <w:sz w:val="18"/>
                <w:szCs w:val="18"/>
                <w:lang w:eastAsia="ko-KR"/>
              </w:rPr>
            </w:pPr>
            <w:ins w:id="2107"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1DBA4C30" w14:textId="77777777" w:rsidR="004072A2" w:rsidRPr="00BB5A5B" w:rsidRDefault="004072A2" w:rsidP="004072A2">
            <w:pPr>
              <w:keepNext/>
              <w:keepLines/>
              <w:spacing w:after="0"/>
              <w:jc w:val="center"/>
              <w:rPr>
                <w:ins w:id="2108" w:author="Iana Siomina" w:date="2024-09-25T21:51:00Z"/>
                <w:rFonts w:ascii="Arial" w:eastAsia="宋体" w:hAnsi="Arial" w:cs="Arial"/>
                <w:sz w:val="18"/>
                <w:szCs w:val="18"/>
                <w:lang w:eastAsia="ko-KR"/>
              </w:rPr>
            </w:pPr>
            <w:ins w:id="2109" w:author="Iana Siomina" w:date="2024-09-25T21:51:00Z">
              <w:r w:rsidRPr="00BB5A5B">
                <w:rPr>
                  <w:rFonts w:ascii="Arial" w:eastAsia="宋体" w:hAnsi="Arial" w:cs="Arial"/>
                  <w:sz w:val="18"/>
                  <w:szCs w:val="18"/>
                  <w:lang w:eastAsia="ko-KR"/>
                </w:rPr>
                <w:t>NOTE 5</w:t>
              </w:r>
            </w:ins>
          </w:p>
        </w:tc>
      </w:tr>
      <w:tr w:rsidR="004072A2" w:rsidRPr="00BB5A5B" w14:paraId="093EDFB6" w14:textId="77777777" w:rsidTr="00FD4DB6">
        <w:trPr>
          <w:jc w:val="center"/>
          <w:ins w:id="2110" w:author="Iana Siomina" w:date="2024-09-25T21:51:00Z"/>
        </w:trPr>
        <w:tc>
          <w:tcPr>
            <w:tcW w:w="0" w:type="auto"/>
            <w:tcBorders>
              <w:top w:val="single" w:sz="6" w:space="0" w:color="auto"/>
              <w:left w:val="single" w:sz="4" w:space="0" w:color="auto"/>
              <w:bottom w:val="nil"/>
              <w:right w:val="single" w:sz="6" w:space="0" w:color="auto"/>
            </w:tcBorders>
            <w:vAlign w:val="center"/>
          </w:tcPr>
          <w:p w14:paraId="7C91CC6F" w14:textId="6A0462B6" w:rsidR="004072A2" w:rsidRPr="00BB5A5B" w:rsidRDefault="004072A2" w:rsidP="004072A2">
            <w:pPr>
              <w:keepNext/>
              <w:keepLines/>
              <w:spacing w:after="0"/>
              <w:jc w:val="center"/>
              <w:rPr>
                <w:ins w:id="2111" w:author="Iana Siomina" w:date="2024-09-25T21:51:00Z"/>
                <w:rFonts w:ascii="Arial" w:eastAsia="宋体" w:hAnsi="Arial" w:cs="Arial"/>
                <w:sz w:val="18"/>
                <w:szCs w:val="18"/>
                <w:lang w:eastAsia="ko-KR"/>
              </w:rPr>
            </w:pPr>
            <w:ins w:id="2112" w:author="Iana Siomina" w:date="2024-09-25T21:51:00Z">
              <w:r w:rsidRPr="00BB5A5B">
                <w:rPr>
                  <w:rFonts w:ascii="Arial" w:eastAsia="宋体" w:hAnsi="Arial"/>
                  <w:sz w:val="18"/>
                  <w:lang w:eastAsia="ko-KR"/>
                </w:rPr>
                <w:t xml:space="preserve">± </w:t>
              </w:r>
              <w:del w:id="2113" w:author="Huawei" w:date="2024-10-16T19:14:00Z">
                <w:r w:rsidRPr="00BB5A5B" w:rsidDel="009548C8">
                  <w:rPr>
                    <w:rFonts w:ascii="Arial" w:eastAsia="宋体" w:hAnsi="Arial"/>
                    <w:sz w:val="18"/>
                    <w:lang w:eastAsia="ko-KR"/>
                  </w:rPr>
                  <w:delText>[42]</w:delText>
                </w:r>
              </w:del>
            </w:ins>
            <w:ins w:id="2114" w:author="Huawei" w:date="2024-10-16T19:14:00Z">
              <w:r w:rsidR="009548C8">
                <w:rPr>
                  <w:rFonts w:ascii="Arial" w:eastAsia="宋体" w:hAnsi="Arial"/>
                  <w:sz w:val="18"/>
                  <w:lang w:eastAsia="ko-KR"/>
                </w:rPr>
                <w:t>53</w:t>
              </w:r>
            </w:ins>
            <w:ins w:id="2115"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05CABCC" w14:textId="77777777" w:rsidR="004072A2" w:rsidRPr="00BB5A5B" w:rsidRDefault="004072A2" w:rsidP="004072A2">
            <w:pPr>
              <w:spacing w:after="0"/>
              <w:rPr>
                <w:ins w:id="2116"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7E37731E" w14:textId="77777777" w:rsidR="004072A2" w:rsidRPr="00BB5A5B" w:rsidRDefault="004072A2" w:rsidP="004072A2">
            <w:pPr>
              <w:keepNext/>
              <w:keepLines/>
              <w:spacing w:after="0"/>
              <w:jc w:val="center"/>
              <w:rPr>
                <w:ins w:id="2117" w:author="Iana Siomina" w:date="2024-09-25T21:51:00Z"/>
                <w:rFonts w:ascii="Arial" w:eastAsia="宋体" w:hAnsi="Arial"/>
                <w:sz w:val="18"/>
                <w:lang w:eastAsia="ko-KR"/>
              </w:rPr>
            </w:pPr>
            <w:ins w:id="2118"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30484714" w14:textId="77777777" w:rsidR="004072A2" w:rsidRPr="00BB5A5B" w:rsidRDefault="004072A2" w:rsidP="004072A2">
            <w:pPr>
              <w:keepNext/>
              <w:keepLines/>
              <w:spacing w:after="0"/>
              <w:jc w:val="center"/>
              <w:rPr>
                <w:ins w:id="2119" w:author="Iana Siomina" w:date="2024-09-25T21:51:00Z"/>
                <w:rFonts w:ascii="Arial" w:eastAsia="宋体" w:hAnsi="Arial"/>
                <w:sz w:val="18"/>
                <w:lang w:eastAsia="ko-KR"/>
              </w:rPr>
            </w:pPr>
            <w:ins w:id="2120"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5FDB91D2" w14:textId="77777777" w:rsidR="004072A2" w:rsidRPr="00BB5A5B" w:rsidRDefault="004072A2" w:rsidP="004072A2">
            <w:pPr>
              <w:keepNext/>
              <w:keepLines/>
              <w:spacing w:after="0"/>
              <w:jc w:val="center"/>
              <w:rPr>
                <w:ins w:id="2121" w:author="Iana Siomina" w:date="2024-09-25T21:51:00Z"/>
                <w:rFonts w:ascii="Arial" w:eastAsia="宋体" w:hAnsi="Arial"/>
                <w:sz w:val="18"/>
                <w:lang w:eastAsia="ko-KR"/>
              </w:rPr>
            </w:pPr>
            <w:ins w:id="2122"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0576110A" w14:textId="77777777" w:rsidR="004072A2" w:rsidRPr="00BB5A5B" w:rsidRDefault="004072A2" w:rsidP="004072A2">
            <w:pPr>
              <w:keepNext/>
              <w:keepLines/>
              <w:spacing w:after="0"/>
              <w:jc w:val="center"/>
              <w:rPr>
                <w:ins w:id="2123" w:author="Iana Siomina" w:date="2024-09-25T21:51:00Z"/>
                <w:rFonts w:ascii="Arial" w:eastAsia="宋体" w:hAnsi="Arial" w:cs="Arial"/>
                <w:sz w:val="18"/>
                <w:szCs w:val="18"/>
                <w:lang w:eastAsia="ko-KR"/>
              </w:rPr>
            </w:pPr>
            <w:ins w:id="2124"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1D7867C1" w14:textId="77777777" w:rsidR="004072A2" w:rsidRPr="00BB5A5B" w:rsidRDefault="004072A2" w:rsidP="004072A2">
            <w:pPr>
              <w:keepNext/>
              <w:keepLines/>
              <w:spacing w:after="0"/>
              <w:jc w:val="center"/>
              <w:rPr>
                <w:ins w:id="2125" w:author="Iana Siomina" w:date="2024-09-25T21:51:00Z"/>
                <w:rFonts w:ascii="Arial" w:eastAsia="宋体" w:hAnsi="Arial" w:cs="Arial"/>
                <w:sz w:val="18"/>
                <w:szCs w:val="18"/>
                <w:lang w:eastAsia="ko-KR"/>
              </w:rPr>
            </w:pPr>
            <w:ins w:id="2126"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F3116A7" w14:textId="77777777" w:rsidR="004072A2" w:rsidRPr="00BB5A5B" w:rsidRDefault="004072A2" w:rsidP="004072A2">
            <w:pPr>
              <w:keepNext/>
              <w:keepLines/>
              <w:spacing w:after="0"/>
              <w:jc w:val="center"/>
              <w:rPr>
                <w:ins w:id="2127" w:author="Iana Siomina" w:date="2024-09-25T21:51:00Z"/>
                <w:rFonts w:ascii="Arial" w:eastAsia="宋体" w:hAnsi="Arial" w:cs="Arial"/>
                <w:sz w:val="18"/>
                <w:szCs w:val="18"/>
                <w:lang w:eastAsia="ko-KR"/>
              </w:rPr>
            </w:pPr>
            <w:ins w:id="2128" w:author="Iana Siomina" w:date="2024-09-25T21:51:00Z">
              <w:r w:rsidRPr="00BB5A5B">
                <w:rPr>
                  <w:rFonts w:ascii="Arial" w:eastAsia="宋体" w:hAnsi="Arial" w:cs="Arial"/>
                  <w:sz w:val="18"/>
                  <w:szCs w:val="18"/>
                  <w:lang w:eastAsia="ko-KR"/>
                </w:rPr>
                <w:t>NOTE 5</w:t>
              </w:r>
            </w:ins>
          </w:p>
        </w:tc>
      </w:tr>
      <w:tr w:rsidR="004072A2" w:rsidRPr="00BB5A5B" w14:paraId="26C0F1C3" w14:textId="77777777" w:rsidTr="00FD4DB6">
        <w:trPr>
          <w:jc w:val="center"/>
          <w:ins w:id="2129" w:author="Iana Siomina" w:date="2024-09-25T21:51:00Z"/>
        </w:trPr>
        <w:tc>
          <w:tcPr>
            <w:tcW w:w="0" w:type="auto"/>
            <w:tcBorders>
              <w:top w:val="single" w:sz="6" w:space="0" w:color="auto"/>
              <w:left w:val="single" w:sz="4" w:space="0" w:color="auto"/>
              <w:bottom w:val="nil"/>
              <w:right w:val="single" w:sz="6" w:space="0" w:color="auto"/>
            </w:tcBorders>
            <w:vAlign w:val="center"/>
          </w:tcPr>
          <w:p w14:paraId="4C18F0D4" w14:textId="5E7F2F39" w:rsidR="004072A2" w:rsidRPr="00BB5A5B" w:rsidRDefault="004072A2" w:rsidP="004072A2">
            <w:pPr>
              <w:keepNext/>
              <w:keepLines/>
              <w:spacing w:after="0"/>
              <w:jc w:val="center"/>
              <w:rPr>
                <w:ins w:id="2130" w:author="Iana Siomina" w:date="2024-09-25T21:51:00Z"/>
                <w:rFonts w:ascii="Arial" w:eastAsia="宋体" w:hAnsi="Arial" w:cs="Arial"/>
                <w:sz w:val="18"/>
                <w:szCs w:val="18"/>
                <w:lang w:eastAsia="ko-KR"/>
              </w:rPr>
            </w:pPr>
            <w:ins w:id="2131" w:author="Iana Siomina" w:date="2024-09-25T21:51:00Z">
              <w:r w:rsidRPr="00BB5A5B">
                <w:rPr>
                  <w:rFonts w:ascii="Arial" w:eastAsia="宋体" w:hAnsi="Arial"/>
                  <w:sz w:val="18"/>
                  <w:lang w:eastAsia="ko-KR"/>
                </w:rPr>
                <w:t xml:space="preserve">± </w:t>
              </w:r>
              <w:del w:id="2132" w:author="Huawei" w:date="2024-10-16T19:14:00Z">
                <w:r w:rsidRPr="00BB5A5B" w:rsidDel="009548C8">
                  <w:rPr>
                    <w:rFonts w:ascii="Arial" w:eastAsia="宋体" w:hAnsi="Arial"/>
                    <w:sz w:val="18"/>
                    <w:lang w:eastAsia="ko-KR"/>
                  </w:rPr>
                  <w:delText>[49]</w:delText>
                </w:r>
              </w:del>
            </w:ins>
            <w:ins w:id="2133" w:author="Huawei" w:date="2024-10-16T19:14:00Z">
              <w:r w:rsidR="009548C8">
                <w:rPr>
                  <w:rFonts w:ascii="Arial" w:eastAsia="宋体" w:hAnsi="Arial"/>
                  <w:sz w:val="18"/>
                  <w:lang w:eastAsia="ko-KR"/>
                </w:rPr>
                <w:t>63</w:t>
              </w:r>
            </w:ins>
            <w:ins w:id="2134"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73DBD931" w14:textId="77777777" w:rsidR="004072A2" w:rsidRPr="00BB5A5B" w:rsidRDefault="004072A2" w:rsidP="004072A2">
            <w:pPr>
              <w:spacing w:after="0"/>
              <w:rPr>
                <w:ins w:id="2135"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54282762" w14:textId="77777777" w:rsidR="004072A2" w:rsidRPr="00BB5A5B" w:rsidRDefault="004072A2" w:rsidP="004072A2">
            <w:pPr>
              <w:keepNext/>
              <w:keepLines/>
              <w:spacing w:after="0"/>
              <w:jc w:val="center"/>
              <w:rPr>
                <w:ins w:id="2136" w:author="Iana Siomina" w:date="2024-09-25T21:51:00Z"/>
                <w:rFonts w:ascii="Arial" w:eastAsia="宋体" w:hAnsi="Arial"/>
                <w:sz w:val="18"/>
                <w:lang w:eastAsia="ko-KR"/>
              </w:rPr>
            </w:pPr>
            <w:ins w:id="2137"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237BBABD" w14:textId="77777777" w:rsidR="004072A2" w:rsidRPr="00BB5A5B" w:rsidRDefault="004072A2" w:rsidP="004072A2">
            <w:pPr>
              <w:keepNext/>
              <w:keepLines/>
              <w:spacing w:after="0"/>
              <w:jc w:val="center"/>
              <w:rPr>
                <w:ins w:id="2138" w:author="Iana Siomina" w:date="2024-09-25T21:51:00Z"/>
                <w:rFonts w:ascii="Arial" w:eastAsia="宋体" w:hAnsi="Arial"/>
                <w:sz w:val="18"/>
                <w:lang w:eastAsia="ko-KR"/>
              </w:rPr>
            </w:pPr>
            <w:ins w:id="2139"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5CB799DC" w14:textId="77777777" w:rsidR="004072A2" w:rsidRPr="00BB5A5B" w:rsidRDefault="004072A2" w:rsidP="004072A2">
            <w:pPr>
              <w:keepNext/>
              <w:keepLines/>
              <w:spacing w:after="0"/>
              <w:jc w:val="center"/>
              <w:rPr>
                <w:ins w:id="2140" w:author="Iana Siomina" w:date="2024-09-25T21:51:00Z"/>
                <w:rFonts w:ascii="Arial" w:eastAsia="宋体" w:hAnsi="Arial"/>
                <w:sz w:val="18"/>
                <w:lang w:eastAsia="ko-KR"/>
              </w:rPr>
            </w:pPr>
            <w:ins w:id="2141"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0A96656A" w14:textId="77777777" w:rsidR="004072A2" w:rsidRPr="00BB5A5B" w:rsidRDefault="004072A2" w:rsidP="004072A2">
            <w:pPr>
              <w:keepNext/>
              <w:keepLines/>
              <w:spacing w:after="0"/>
              <w:jc w:val="center"/>
              <w:rPr>
                <w:ins w:id="2142" w:author="Iana Siomina" w:date="2024-09-25T21:51:00Z"/>
                <w:rFonts w:ascii="Arial" w:eastAsia="宋体" w:hAnsi="Arial" w:cs="Arial"/>
                <w:sz w:val="18"/>
                <w:szCs w:val="18"/>
                <w:lang w:eastAsia="ko-KR"/>
              </w:rPr>
            </w:pPr>
            <w:ins w:id="2143"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46BD5AD7" w14:textId="77777777" w:rsidR="004072A2" w:rsidRPr="00BB5A5B" w:rsidRDefault="004072A2" w:rsidP="004072A2">
            <w:pPr>
              <w:keepNext/>
              <w:keepLines/>
              <w:spacing w:after="0"/>
              <w:jc w:val="center"/>
              <w:rPr>
                <w:ins w:id="2144" w:author="Iana Siomina" w:date="2024-09-25T21:51:00Z"/>
                <w:rFonts w:ascii="Arial" w:eastAsia="宋体" w:hAnsi="Arial" w:cs="Arial"/>
                <w:sz w:val="18"/>
                <w:szCs w:val="18"/>
                <w:lang w:eastAsia="ko-KR"/>
              </w:rPr>
            </w:pPr>
            <w:ins w:id="2145"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6952C0F2" w14:textId="77777777" w:rsidR="004072A2" w:rsidRPr="00BB5A5B" w:rsidRDefault="004072A2" w:rsidP="004072A2">
            <w:pPr>
              <w:keepNext/>
              <w:keepLines/>
              <w:spacing w:after="0"/>
              <w:jc w:val="center"/>
              <w:rPr>
                <w:ins w:id="2146" w:author="Iana Siomina" w:date="2024-09-25T21:51:00Z"/>
                <w:rFonts w:ascii="Arial" w:eastAsia="宋体" w:hAnsi="Arial" w:cs="Arial"/>
                <w:sz w:val="18"/>
                <w:szCs w:val="18"/>
                <w:lang w:eastAsia="ko-KR"/>
              </w:rPr>
            </w:pPr>
            <w:ins w:id="2147" w:author="Iana Siomina" w:date="2024-09-25T21:51:00Z">
              <w:r w:rsidRPr="00BB5A5B">
                <w:rPr>
                  <w:rFonts w:ascii="Arial" w:eastAsia="宋体" w:hAnsi="Arial" w:cs="Arial"/>
                  <w:sz w:val="18"/>
                  <w:szCs w:val="18"/>
                  <w:lang w:eastAsia="ko-KR"/>
                </w:rPr>
                <w:t>NOTE 5</w:t>
              </w:r>
            </w:ins>
          </w:p>
        </w:tc>
      </w:tr>
      <w:tr w:rsidR="004072A2" w:rsidRPr="00BB5A5B" w14:paraId="1F0D2794" w14:textId="77777777" w:rsidTr="00FD4DB6">
        <w:trPr>
          <w:jc w:val="center"/>
          <w:ins w:id="2148"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53078441" w14:textId="77777777" w:rsidR="004072A2" w:rsidRPr="00BB5A5B" w:rsidRDefault="004072A2" w:rsidP="004072A2">
            <w:pPr>
              <w:keepNext/>
              <w:keepLines/>
              <w:spacing w:after="0"/>
              <w:ind w:left="851" w:hanging="851"/>
              <w:rPr>
                <w:ins w:id="2149" w:author="Iana Siomina" w:date="2024-09-25T21:51:00Z"/>
                <w:rFonts w:ascii="Arial" w:eastAsia="宋体" w:hAnsi="Arial"/>
                <w:sz w:val="18"/>
                <w:lang w:eastAsia="ko-KR"/>
              </w:rPr>
            </w:pPr>
            <w:ins w:id="2150"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62699737" w14:textId="77777777" w:rsidR="004072A2" w:rsidRPr="00BB5A5B" w:rsidRDefault="004072A2" w:rsidP="004072A2">
            <w:pPr>
              <w:keepNext/>
              <w:keepLines/>
              <w:spacing w:after="0"/>
              <w:ind w:left="851" w:hanging="851"/>
              <w:rPr>
                <w:ins w:id="2151" w:author="Iana Siomina" w:date="2024-09-25T21:51:00Z"/>
                <w:rFonts w:ascii="Arial" w:eastAsia="宋体" w:hAnsi="Arial"/>
                <w:sz w:val="18"/>
                <w:lang w:eastAsia="ko-KR"/>
              </w:rPr>
            </w:pPr>
            <w:ins w:id="2152"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07DAFE83" w14:textId="77777777" w:rsidR="004072A2" w:rsidRPr="00BB5A5B" w:rsidRDefault="004072A2" w:rsidP="004072A2">
            <w:pPr>
              <w:keepNext/>
              <w:keepLines/>
              <w:spacing w:after="0"/>
              <w:ind w:left="851" w:hanging="851"/>
              <w:rPr>
                <w:ins w:id="2153" w:author="Iana Siomina" w:date="2024-09-25T21:51:00Z"/>
                <w:rFonts w:ascii="Arial" w:eastAsia="宋体" w:hAnsi="Arial"/>
                <w:sz w:val="18"/>
                <w:lang w:eastAsia="ko-KR"/>
              </w:rPr>
            </w:pPr>
            <w:ins w:id="2154"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77629FC8" w14:textId="77777777" w:rsidR="004072A2" w:rsidRPr="00BB5A5B" w:rsidRDefault="004072A2" w:rsidP="004072A2">
            <w:pPr>
              <w:keepNext/>
              <w:keepLines/>
              <w:spacing w:after="0"/>
              <w:ind w:left="851" w:hanging="851"/>
              <w:rPr>
                <w:ins w:id="2155" w:author="Iana Siomina" w:date="2024-09-25T21:51:00Z"/>
                <w:rFonts w:ascii="Arial" w:eastAsia="宋体" w:hAnsi="Arial"/>
                <w:sz w:val="18"/>
                <w:lang w:eastAsia="ko-KR"/>
              </w:rPr>
            </w:pPr>
            <w:ins w:id="2156"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1D98C4B4" w14:textId="77777777" w:rsidR="004072A2" w:rsidRPr="00BB5A5B" w:rsidRDefault="004072A2" w:rsidP="004072A2">
            <w:pPr>
              <w:keepNext/>
              <w:keepLines/>
              <w:spacing w:after="0"/>
              <w:ind w:left="851" w:hanging="851"/>
              <w:rPr>
                <w:ins w:id="2157" w:author="Iana Siomina" w:date="2024-09-25T21:51:00Z"/>
                <w:rFonts w:ascii="Arial" w:eastAsia="宋体" w:hAnsi="Arial"/>
                <w:sz w:val="18"/>
                <w:lang w:eastAsia="ko-KR"/>
              </w:rPr>
            </w:pPr>
            <w:ins w:id="2158"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 as defined in Table 10.1A.18.2.3-1.</w:t>
              </w:r>
            </w:ins>
          </w:p>
          <w:p w14:paraId="08BEE969" w14:textId="6C7F7F72" w:rsidR="004072A2" w:rsidRPr="00BB5A5B" w:rsidRDefault="004072A2" w:rsidP="004072A2">
            <w:pPr>
              <w:keepNext/>
              <w:keepLines/>
              <w:spacing w:after="0"/>
              <w:ind w:left="851" w:hanging="851"/>
              <w:rPr>
                <w:ins w:id="2159" w:author="Iana Siomina" w:date="2024-09-25T21:51:00Z"/>
                <w:rFonts w:ascii="Arial" w:eastAsia="宋体" w:hAnsi="Arial"/>
                <w:sz w:val="18"/>
                <w:lang w:eastAsia="ko-KR"/>
              </w:rPr>
            </w:pPr>
            <w:ins w:id="2160"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2161" w:author="Huawei" w:date="2024-10-01T19:28:00Z">
              <w:r w:rsidR="00677E41" w:rsidRPr="00BB5A5B">
                <w:rPr>
                  <w:rFonts w:ascii="Arial" w:eastAsia="宋体" w:hAnsi="Arial" w:cs="Arial"/>
                  <w:sz w:val="18"/>
                  <w:szCs w:val="18"/>
                  <w:lang w:eastAsia="ko-KR"/>
                </w:rPr>
                <w:t>Table 10.1A.18.2.3-5</w:t>
              </w:r>
            </w:ins>
            <w:ins w:id="2162" w:author="Iana Siomina" w:date="2024-09-25T21:51:00Z">
              <w:r w:rsidRPr="00BB5A5B">
                <w:rPr>
                  <w:rFonts w:ascii="Arial" w:eastAsia="宋体" w:hAnsi="Arial" w:cs="Arial"/>
                  <w:sz w:val="18"/>
                  <w:szCs w:val="18"/>
                  <w:lang w:eastAsia="ko-KR"/>
                </w:rPr>
                <w:t>.</w:t>
              </w:r>
            </w:ins>
          </w:p>
        </w:tc>
      </w:tr>
    </w:tbl>
    <w:p w14:paraId="56B428B7" w14:textId="77777777" w:rsidR="004072A2" w:rsidRPr="00BB5A5B" w:rsidRDefault="004072A2" w:rsidP="004072A2">
      <w:pPr>
        <w:rPr>
          <w:ins w:id="2163" w:author="Iana Siomina" w:date="2024-09-25T21:51:00Z"/>
          <w:rFonts w:eastAsia="宋体"/>
        </w:rPr>
      </w:pPr>
    </w:p>
    <w:p w14:paraId="588AC70D" w14:textId="77777777" w:rsidR="004072A2" w:rsidRPr="00BB5A5B" w:rsidRDefault="004072A2" w:rsidP="004072A2">
      <w:pPr>
        <w:rPr>
          <w:ins w:id="2164" w:author="Iana Siomina" w:date="2024-09-25T21:51:00Z"/>
          <w:rFonts w:eastAsia="宋体"/>
        </w:rPr>
      </w:pPr>
      <w:ins w:id="2165" w:author="Iana Siomina" w:date="2024-09-25T21:51:00Z">
        <w:r w:rsidRPr="00BB5A5B">
          <w:rPr>
            <w:rFonts w:eastAsia="宋体"/>
          </w:rPr>
          <w:t>The accuracy requirements in Table 10.1A.18.2.3-3 for FR2 are valid under the following conditions:</w:t>
        </w:r>
      </w:ins>
    </w:p>
    <w:p w14:paraId="5F031E01" w14:textId="77777777" w:rsidR="004072A2" w:rsidRPr="00BB5A5B" w:rsidRDefault="004072A2" w:rsidP="004072A2">
      <w:pPr>
        <w:ind w:left="568" w:hanging="284"/>
        <w:rPr>
          <w:ins w:id="2166" w:author="Iana Siomina" w:date="2024-09-25T21:51:00Z"/>
          <w:rFonts w:eastAsia="MS Mincho"/>
          <w:bCs/>
          <w:lang w:eastAsia="zh-CN"/>
        </w:rPr>
      </w:pPr>
      <w:ins w:id="2167" w:author="Iana Siomina" w:date="2024-09-25T21:51:00Z">
        <w:r w:rsidRPr="00BB5A5B">
          <w:rPr>
            <w:rFonts w:eastAsia="MS Mincho"/>
            <w:bCs/>
            <w:lang w:eastAsia="zh-CN"/>
          </w:rPr>
          <w:t>-</w:t>
        </w:r>
        <w:r w:rsidRPr="00BB5A5B">
          <w:rPr>
            <w:rFonts w:eastAsia="MS Mincho"/>
            <w:bCs/>
            <w:lang w:eastAsia="zh-CN"/>
          </w:rPr>
          <w:tab/>
          <w:t>Conditions defined in clause 7.3 of TS 38.101-2 [19] for reference sensitivity are fulfilled.</w:t>
        </w:r>
      </w:ins>
    </w:p>
    <w:p w14:paraId="15A2F5DD" w14:textId="2A4D801F" w:rsidR="004072A2" w:rsidRPr="00BB5A5B" w:rsidRDefault="004072A2" w:rsidP="004072A2">
      <w:pPr>
        <w:ind w:left="568" w:hanging="284"/>
        <w:rPr>
          <w:ins w:id="2168" w:author="Iana Siomina" w:date="2024-09-25T21:51:00Z"/>
          <w:rFonts w:eastAsia="宋体"/>
        </w:rPr>
      </w:pPr>
      <w:ins w:id="2169" w:author="Iana Siomina" w:date="2024-09-25T21:51:00Z">
        <w:r w:rsidRPr="00BB5A5B">
          <w:rPr>
            <w:rFonts w:eastAsia="MS Mincho"/>
            <w:bCs/>
            <w:lang w:eastAsia="zh-CN"/>
          </w:rPr>
          <w:lastRenderedPageBreak/>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2170" w:author="Huawei" w:date="2024-10-01T19:34:00Z">
        <w:r w:rsidR="00D339B1" w:rsidRPr="00BB5A5B">
          <w:rPr>
            <w:rFonts w:eastAsia="宋体"/>
          </w:rPr>
          <w:t>B.2.14</w:t>
        </w:r>
      </w:ins>
      <w:ins w:id="2171" w:author="Iana Siomina" w:date="2024-09-25T21:51:00Z">
        <w:r w:rsidRPr="00BB5A5B">
          <w:rPr>
            <w:rFonts w:eastAsia="宋体"/>
          </w:rPr>
          <w:t xml:space="preserve"> for a corresponding Band.</w:t>
        </w:r>
      </w:ins>
    </w:p>
    <w:p w14:paraId="27BEEF89" w14:textId="77777777" w:rsidR="004072A2" w:rsidRPr="00BB5A5B" w:rsidRDefault="004072A2" w:rsidP="004072A2">
      <w:pPr>
        <w:ind w:left="568" w:hanging="284"/>
        <w:rPr>
          <w:ins w:id="2172" w:author="Iana Siomina" w:date="2024-09-25T21:51:00Z"/>
          <w:rFonts w:eastAsia="宋体"/>
        </w:rPr>
      </w:pPr>
      <w:ins w:id="2173" w:author="Iana Siomina" w:date="2024-09-25T21:51:00Z">
        <w:r w:rsidRPr="00BB5A5B">
          <w:rPr>
            <w:rFonts w:eastAsia="MS Mincho"/>
            <w:bCs/>
            <w:lang w:eastAsia="zh-CN"/>
          </w:rPr>
          <w:t>-</w:t>
        </w:r>
        <w:r w:rsidRPr="00BB5A5B">
          <w:rPr>
            <w:rFonts w:eastAsia="MS Mincho"/>
            <w:bCs/>
            <w:lang w:eastAsia="zh-CN"/>
          </w:rPr>
          <w:tab/>
        </w:r>
        <w:r w:rsidRPr="00BB5A5B">
          <w:rPr>
            <w:rFonts w:eastAsia="宋体"/>
          </w:rPr>
          <w:t>AWGN propagation condition.</w:t>
        </w:r>
      </w:ins>
    </w:p>
    <w:p w14:paraId="62F822D9" w14:textId="77777777" w:rsidR="004072A2" w:rsidRPr="00BB5A5B" w:rsidRDefault="004072A2" w:rsidP="004072A2">
      <w:pPr>
        <w:ind w:left="568" w:hanging="284"/>
        <w:rPr>
          <w:ins w:id="2174" w:author="Iana Siomina" w:date="2024-09-25T21:51:00Z"/>
          <w:rFonts w:eastAsia="宋体"/>
        </w:rPr>
      </w:pPr>
      <w:ins w:id="2175"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645DD4FE" w14:textId="77777777" w:rsidR="004072A2" w:rsidRPr="00BB5A5B" w:rsidRDefault="004072A2" w:rsidP="004072A2">
      <w:pPr>
        <w:keepNext/>
        <w:keepLines/>
        <w:spacing w:before="60"/>
        <w:ind w:left="400" w:hanging="400"/>
        <w:jc w:val="center"/>
        <w:rPr>
          <w:ins w:id="2176" w:author="Iana Siomina" w:date="2024-09-25T21:51:00Z"/>
          <w:rFonts w:ascii="Arial" w:eastAsia="宋体" w:hAnsi="Arial"/>
          <w:b/>
          <w:lang w:val="en-US"/>
        </w:rPr>
      </w:pPr>
      <w:ins w:id="2177" w:author="Iana Siomina" w:date="2024-09-25T21:51:00Z">
        <w:r w:rsidRPr="00BB5A5B">
          <w:rPr>
            <w:rFonts w:ascii="Arial" w:eastAsia="宋体" w:hAnsi="Arial"/>
            <w:b/>
            <w:lang w:val="en-US"/>
          </w:rPr>
          <w:t>Table 10.1A.18.2.3-3: UE Rx-Tx time difference measurement accuracy in FR2 in AWGN</w:t>
        </w:r>
      </w:ins>
    </w:p>
    <w:tbl>
      <w:tblPr>
        <w:tblW w:w="10200" w:type="dxa"/>
        <w:jc w:val="center"/>
        <w:tblLayout w:type="fixed"/>
        <w:tblLook w:val="04A0" w:firstRow="1" w:lastRow="0" w:firstColumn="1" w:lastColumn="0" w:noHBand="0" w:noVBand="1"/>
      </w:tblPr>
      <w:tblGrid>
        <w:gridCol w:w="1133"/>
        <w:gridCol w:w="851"/>
        <w:gridCol w:w="1133"/>
        <w:gridCol w:w="845"/>
        <w:gridCol w:w="1422"/>
        <w:gridCol w:w="3258"/>
        <w:gridCol w:w="1558"/>
      </w:tblGrid>
      <w:tr w:rsidR="004072A2" w:rsidRPr="00BB5A5B" w14:paraId="28BAA3AF" w14:textId="77777777" w:rsidTr="00FD4DB6">
        <w:trPr>
          <w:jc w:val="center"/>
          <w:ins w:id="2178" w:author="Iana Siomina" w:date="2024-09-25T21:51:00Z"/>
        </w:trPr>
        <w:tc>
          <w:tcPr>
            <w:tcW w:w="1133" w:type="dxa"/>
            <w:vMerge w:val="restart"/>
            <w:tcBorders>
              <w:top w:val="single" w:sz="4" w:space="0" w:color="auto"/>
              <w:left w:val="single" w:sz="4" w:space="0" w:color="auto"/>
              <w:bottom w:val="single" w:sz="6" w:space="0" w:color="auto"/>
              <w:right w:val="single" w:sz="6" w:space="0" w:color="auto"/>
            </w:tcBorders>
            <w:vAlign w:val="center"/>
          </w:tcPr>
          <w:p w14:paraId="7EC0FF44" w14:textId="77777777" w:rsidR="004072A2" w:rsidRPr="00BB5A5B" w:rsidRDefault="004072A2" w:rsidP="004072A2">
            <w:pPr>
              <w:keepNext/>
              <w:keepLines/>
              <w:spacing w:after="0"/>
              <w:jc w:val="center"/>
              <w:rPr>
                <w:ins w:id="2179" w:author="Iana Siomina" w:date="2024-09-25T21:51:00Z"/>
                <w:rFonts w:ascii="Arial" w:eastAsia="宋体" w:hAnsi="Arial" w:cs="Arial"/>
                <w:b/>
                <w:sz w:val="18"/>
                <w:lang w:eastAsia="ko-KR"/>
              </w:rPr>
            </w:pPr>
            <w:ins w:id="2180" w:author="Iana Siomina" w:date="2024-09-25T21:51:00Z">
              <w:r w:rsidRPr="00BB5A5B">
                <w:rPr>
                  <w:rFonts w:ascii="Arial" w:eastAsia="宋体" w:hAnsi="Arial" w:cs="Arial"/>
                  <w:b/>
                  <w:sz w:val="18"/>
                  <w:lang w:eastAsia="ko-KR"/>
                </w:rPr>
                <w:t>Accuracy</w:t>
              </w:r>
            </w:ins>
          </w:p>
        </w:tc>
        <w:tc>
          <w:tcPr>
            <w:tcW w:w="9067" w:type="dxa"/>
            <w:gridSpan w:val="6"/>
            <w:tcBorders>
              <w:top w:val="single" w:sz="4" w:space="0" w:color="auto"/>
              <w:left w:val="single" w:sz="6" w:space="0" w:color="auto"/>
              <w:bottom w:val="single" w:sz="6" w:space="0" w:color="auto"/>
              <w:right w:val="single" w:sz="4" w:space="0" w:color="auto"/>
            </w:tcBorders>
            <w:vAlign w:val="center"/>
          </w:tcPr>
          <w:p w14:paraId="4D0DE297" w14:textId="77777777" w:rsidR="004072A2" w:rsidRPr="00BB5A5B" w:rsidRDefault="004072A2" w:rsidP="004072A2">
            <w:pPr>
              <w:keepNext/>
              <w:keepLines/>
              <w:spacing w:after="0"/>
              <w:jc w:val="center"/>
              <w:rPr>
                <w:ins w:id="2181" w:author="Iana Siomina" w:date="2024-09-25T21:51:00Z"/>
                <w:rFonts w:ascii="Arial" w:eastAsia="宋体" w:hAnsi="Arial" w:cs="Arial"/>
                <w:b/>
                <w:sz w:val="18"/>
                <w:lang w:eastAsia="ko-KR"/>
              </w:rPr>
            </w:pPr>
            <w:ins w:id="2182" w:author="Iana Siomina" w:date="2024-09-25T21:51:00Z">
              <w:r w:rsidRPr="00BB5A5B">
                <w:rPr>
                  <w:rFonts w:ascii="Arial" w:eastAsia="宋体" w:hAnsi="Arial" w:cs="Arial"/>
                  <w:b/>
                  <w:sz w:val="18"/>
                  <w:lang w:eastAsia="ko-KR"/>
                </w:rPr>
                <w:t>Conditions</w:t>
              </w:r>
            </w:ins>
          </w:p>
        </w:tc>
      </w:tr>
      <w:tr w:rsidR="004072A2" w:rsidRPr="00BB5A5B" w14:paraId="414DFFF0" w14:textId="77777777" w:rsidTr="00FD4DB6">
        <w:trPr>
          <w:jc w:val="center"/>
          <w:ins w:id="2183" w:author="Iana Siomina" w:date="2024-09-25T21:51:00Z"/>
        </w:trPr>
        <w:tc>
          <w:tcPr>
            <w:tcW w:w="10200" w:type="dxa"/>
            <w:vMerge/>
            <w:tcBorders>
              <w:top w:val="single" w:sz="4" w:space="0" w:color="auto"/>
              <w:left w:val="single" w:sz="4" w:space="0" w:color="auto"/>
              <w:bottom w:val="single" w:sz="6" w:space="0" w:color="auto"/>
              <w:right w:val="single" w:sz="6" w:space="0" w:color="auto"/>
            </w:tcBorders>
            <w:vAlign w:val="center"/>
          </w:tcPr>
          <w:p w14:paraId="1B262879" w14:textId="77777777" w:rsidR="004072A2" w:rsidRPr="00BB5A5B" w:rsidRDefault="004072A2" w:rsidP="004072A2">
            <w:pPr>
              <w:spacing w:after="0"/>
              <w:rPr>
                <w:ins w:id="2184" w:author="Iana Siomina" w:date="2024-09-25T21:51:00Z"/>
                <w:rFonts w:ascii="Arial" w:eastAsia="宋体" w:hAnsi="Arial"/>
                <w:b/>
                <w:sz w:val="18"/>
                <w:lang w:eastAsia="ko-KR"/>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21EB70C4" w14:textId="77777777" w:rsidR="004072A2" w:rsidRPr="00BB5A5B" w:rsidRDefault="004072A2" w:rsidP="004072A2">
            <w:pPr>
              <w:keepNext/>
              <w:keepLines/>
              <w:spacing w:after="0"/>
              <w:jc w:val="center"/>
              <w:rPr>
                <w:ins w:id="2185" w:author="Iana Siomina" w:date="2024-09-25T21:51:00Z"/>
                <w:rFonts w:ascii="Arial" w:eastAsia="宋体" w:hAnsi="Arial" w:cs="Arial"/>
                <w:b/>
                <w:sz w:val="18"/>
                <w:lang w:eastAsia="ko-KR"/>
              </w:rPr>
            </w:pPr>
            <w:ins w:id="2186" w:author="Iana Siomina" w:date="2024-09-25T21:51:00Z">
              <w:r w:rsidRPr="00BB5A5B">
                <w:rPr>
                  <w:rFonts w:ascii="Arial" w:eastAsia="宋体" w:hAnsi="Arial" w:cs="Arial"/>
                  <w:b/>
                  <w:sz w:val="18"/>
                  <w:lang w:eastAsia="ko-KR"/>
                </w:rPr>
                <w:t xml:space="preserve">PRS </w:t>
              </w:r>
              <w:proofErr w:type="spellStart"/>
              <w:r w:rsidRPr="00BB5A5B">
                <w:rPr>
                  <w:rFonts w:ascii="Arial" w:eastAsia="宋体" w:hAnsi="Arial" w:cs="Arial"/>
                  <w:b/>
                  <w:sz w:val="18"/>
                  <w:lang w:eastAsia="ko-KR"/>
                </w:rPr>
                <w:t>Ês</w:t>
              </w:r>
              <w:proofErr w:type="spellEnd"/>
              <w:r w:rsidRPr="00BB5A5B">
                <w:rPr>
                  <w:rFonts w:ascii="Arial" w:eastAsia="宋体" w:hAnsi="Arial" w:cs="Arial"/>
                  <w:b/>
                  <w:sz w:val="18"/>
                  <w:lang w:eastAsia="ko-KR"/>
                </w:rPr>
                <w:t>/</w:t>
              </w:r>
              <w:proofErr w:type="spellStart"/>
              <w:r w:rsidRPr="00BB5A5B">
                <w:rPr>
                  <w:rFonts w:ascii="Arial" w:eastAsia="宋体" w:hAnsi="Arial" w:cs="Arial"/>
                  <w:b/>
                  <w:sz w:val="18"/>
                  <w:lang w:eastAsia="ko-KR"/>
                </w:rPr>
                <w:t>Iot</w:t>
              </w:r>
              <w:proofErr w:type="spellEnd"/>
            </w:ins>
          </w:p>
        </w:tc>
        <w:tc>
          <w:tcPr>
            <w:tcW w:w="1133" w:type="dxa"/>
            <w:vMerge w:val="restart"/>
            <w:tcBorders>
              <w:top w:val="single" w:sz="6" w:space="0" w:color="auto"/>
              <w:left w:val="single" w:sz="6" w:space="0" w:color="auto"/>
              <w:bottom w:val="single" w:sz="6" w:space="0" w:color="auto"/>
              <w:right w:val="single" w:sz="6" w:space="0" w:color="auto"/>
            </w:tcBorders>
            <w:vAlign w:val="center"/>
          </w:tcPr>
          <w:p w14:paraId="6051DBA1" w14:textId="23C448A5" w:rsidR="004072A2" w:rsidRPr="00BB5A5B" w:rsidRDefault="004072A2" w:rsidP="004072A2">
            <w:pPr>
              <w:keepNext/>
              <w:keepLines/>
              <w:spacing w:after="0"/>
              <w:jc w:val="center"/>
              <w:rPr>
                <w:ins w:id="2187" w:author="Iana Siomina" w:date="2024-09-25T21:51:00Z"/>
                <w:rFonts w:ascii="Arial" w:eastAsia="宋体" w:hAnsi="Arial" w:cs="Arial"/>
                <w:b/>
                <w:sz w:val="18"/>
                <w:lang w:eastAsia="ko-KR"/>
              </w:rPr>
            </w:pPr>
            <w:ins w:id="2188" w:author="Iana Siomina" w:date="2024-09-25T21:51:00Z">
              <w:r w:rsidRPr="00BB5A5B">
                <w:rPr>
                  <w:rFonts w:ascii="Arial" w:eastAsia="宋体" w:hAnsi="Arial" w:cs="Arial"/>
                  <w:b/>
                  <w:sz w:val="18"/>
                  <w:lang w:eastAsia="ko-KR"/>
                </w:rPr>
                <w:t>Minimum PRS bandwidth</w:t>
              </w:r>
            </w:ins>
            <w:ins w:id="2189" w:author="Huawei" w:date="2024-10-01T19:21:00Z">
              <w:r w:rsidR="00C34584" w:rsidRPr="00BB5A5B">
                <w:rPr>
                  <w:rFonts w:ascii="Arial" w:eastAsia="宋体" w:hAnsi="Arial" w:cs="Arial"/>
                  <w:b/>
                  <w:sz w:val="18"/>
                  <w:lang w:eastAsia="ko-KR"/>
                </w:rPr>
                <w:t xml:space="preserve"> per hop</w:t>
              </w:r>
            </w:ins>
          </w:p>
        </w:tc>
        <w:tc>
          <w:tcPr>
            <w:tcW w:w="845" w:type="dxa"/>
            <w:vMerge w:val="restart"/>
            <w:tcBorders>
              <w:top w:val="single" w:sz="6" w:space="0" w:color="auto"/>
              <w:left w:val="single" w:sz="6" w:space="0" w:color="auto"/>
              <w:bottom w:val="single" w:sz="6" w:space="0" w:color="auto"/>
              <w:right w:val="single" w:sz="6" w:space="0" w:color="auto"/>
            </w:tcBorders>
            <w:vAlign w:val="center"/>
          </w:tcPr>
          <w:p w14:paraId="3F6393D1" w14:textId="77777777" w:rsidR="004072A2" w:rsidRPr="00BB5A5B" w:rsidRDefault="004072A2" w:rsidP="004072A2">
            <w:pPr>
              <w:keepNext/>
              <w:keepLines/>
              <w:spacing w:after="0"/>
              <w:jc w:val="center"/>
              <w:rPr>
                <w:ins w:id="2190" w:author="Iana Siomina" w:date="2024-09-25T21:51:00Z"/>
                <w:rFonts w:ascii="Arial" w:eastAsia="宋体" w:hAnsi="Arial" w:cs="Arial"/>
                <w:b/>
                <w:sz w:val="18"/>
                <w:lang w:eastAsia="ko-KR"/>
              </w:rPr>
            </w:pPr>
          </w:p>
          <w:p w14:paraId="6A2A9B14" w14:textId="77777777" w:rsidR="004072A2" w:rsidRPr="00BB5A5B" w:rsidRDefault="004072A2" w:rsidP="004072A2">
            <w:pPr>
              <w:keepNext/>
              <w:keepLines/>
              <w:spacing w:after="0"/>
              <w:jc w:val="center"/>
              <w:rPr>
                <w:ins w:id="2191" w:author="Iana Siomina" w:date="2024-09-25T21:51:00Z"/>
                <w:rFonts w:ascii="Arial" w:eastAsia="宋体" w:hAnsi="Arial" w:cs="Arial"/>
                <w:b/>
                <w:sz w:val="18"/>
                <w:lang w:eastAsia="ko-KR"/>
              </w:rPr>
            </w:pPr>
            <w:ins w:id="2192" w:author="Iana Siomina" w:date="2024-09-25T21:51:00Z">
              <w:r w:rsidRPr="00BB5A5B">
                <w:rPr>
                  <w:rFonts w:ascii="Arial" w:eastAsia="宋体" w:hAnsi="Arial" w:cs="Arial"/>
                  <w:b/>
                  <w:sz w:val="18"/>
                  <w:lang w:eastAsia="ko-KR"/>
                </w:rPr>
                <w:t>PRS SCS</w:t>
              </w:r>
            </w:ins>
          </w:p>
        </w:tc>
        <w:tc>
          <w:tcPr>
            <w:tcW w:w="1422" w:type="dxa"/>
            <w:vMerge w:val="restart"/>
            <w:tcBorders>
              <w:top w:val="single" w:sz="6" w:space="0" w:color="auto"/>
              <w:left w:val="single" w:sz="6" w:space="0" w:color="auto"/>
              <w:bottom w:val="single" w:sz="6" w:space="0" w:color="auto"/>
              <w:right w:val="single" w:sz="6" w:space="0" w:color="auto"/>
            </w:tcBorders>
            <w:vAlign w:val="center"/>
          </w:tcPr>
          <w:p w14:paraId="7F8C4C84" w14:textId="77777777" w:rsidR="004072A2" w:rsidRPr="00BB5A5B" w:rsidRDefault="004072A2" w:rsidP="004072A2">
            <w:pPr>
              <w:keepNext/>
              <w:keepLines/>
              <w:spacing w:after="0"/>
              <w:jc w:val="center"/>
              <w:rPr>
                <w:ins w:id="2193" w:author="Iana Siomina" w:date="2024-09-25T21:51:00Z"/>
                <w:rFonts w:ascii="Arial" w:eastAsia="宋体" w:hAnsi="Arial" w:cs="Arial"/>
                <w:b/>
                <w:sz w:val="18"/>
              </w:rPr>
            </w:pPr>
            <w:ins w:id="2194" w:author="Iana Siomina" w:date="2024-09-25T21:51:00Z">
              <w:r w:rsidRPr="00BB5A5B">
                <w:rPr>
                  <w:rFonts w:ascii="Arial" w:eastAsia="宋体" w:hAnsi="Arial" w:cs="Arial"/>
                  <w:b/>
                  <w:sz w:val="18"/>
                </w:rPr>
                <w:t>Total PRS bandwidth after FH</w:t>
              </w:r>
            </w:ins>
          </w:p>
        </w:tc>
        <w:tc>
          <w:tcPr>
            <w:tcW w:w="4816" w:type="dxa"/>
            <w:gridSpan w:val="2"/>
            <w:tcBorders>
              <w:top w:val="single" w:sz="6" w:space="0" w:color="auto"/>
              <w:left w:val="single" w:sz="6" w:space="0" w:color="auto"/>
              <w:bottom w:val="single" w:sz="6" w:space="0" w:color="auto"/>
              <w:right w:val="single" w:sz="4" w:space="0" w:color="auto"/>
            </w:tcBorders>
            <w:vAlign w:val="center"/>
          </w:tcPr>
          <w:p w14:paraId="446066A1" w14:textId="77777777" w:rsidR="004072A2" w:rsidRPr="00BB5A5B" w:rsidRDefault="004072A2" w:rsidP="004072A2">
            <w:pPr>
              <w:keepNext/>
              <w:keepLines/>
              <w:spacing w:after="0"/>
              <w:jc w:val="center"/>
              <w:rPr>
                <w:ins w:id="2195" w:author="Iana Siomina" w:date="2024-09-25T21:51:00Z"/>
                <w:rFonts w:ascii="Arial" w:eastAsia="宋体" w:hAnsi="Arial" w:cs="Arial"/>
                <w:b/>
                <w:sz w:val="18"/>
                <w:lang w:eastAsia="ko-KR"/>
              </w:rPr>
            </w:pPr>
            <w:proofErr w:type="spellStart"/>
            <w:ins w:id="2196" w:author="Iana Siomina" w:date="2024-09-25T21:51:00Z">
              <w:r w:rsidRPr="00BB5A5B">
                <w:rPr>
                  <w:rFonts w:ascii="Arial" w:eastAsia="宋体" w:hAnsi="Arial" w:cs="Arial"/>
                  <w:b/>
                  <w:sz w:val="18"/>
                  <w:lang w:eastAsia="ko-KR"/>
                </w:rPr>
                <w:t>Io</w:t>
              </w:r>
              <w:r w:rsidRPr="00BB5A5B">
                <w:rPr>
                  <w:rFonts w:ascii="Arial" w:eastAsia="宋体" w:hAnsi="Arial" w:cs="Arial"/>
                  <w:b/>
                  <w:sz w:val="18"/>
                  <w:vertAlign w:val="superscript"/>
                </w:rPr>
                <w:t>Note</w:t>
              </w:r>
              <w:proofErr w:type="spellEnd"/>
              <w:r w:rsidRPr="00BB5A5B">
                <w:rPr>
                  <w:rFonts w:ascii="Arial" w:eastAsia="宋体" w:hAnsi="Arial" w:cs="Arial"/>
                  <w:b/>
                  <w:sz w:val="18"/>
                  <w:vertAlign w:val="superscript"/>
                </w:rPr>
                <w:t xml:space="preserve"> 4</w:t>
              </w:r>
              <w:r w:rsidRPr="00BB5A5B">
                <w:rPr>
                  <w:rFonts w:ascii="Arial" w:eastAsia="宋体" w:hAnsi="Arial" w:cs="Arial"/>
                  <w:b/>
                  <w:sz w:val="18"/>
                  <w:lang w:eastAsia="ko-KR"/>
                </w:rPr>
                <w:t xml:space="preserve"> range</w:t>
              </w:r>
            </w:ins>
          </w:p>
        </w:tc>
      </w:tr>
      <w:tr w:rsidR="004072A2" w:rsidRPr="00BB5A5B" w14:paraId="430667D7" w14:textId="77777777" w:rsidTr="00FD4DB6">
        <w:trPr>
          <w:trHeight w:val="822"/>
          <w:jc w:val="center"/>
          <w:ins w:id="2197" w:author="Iana Siomina" w:date="2024-09-25T21:51:00Z"/>
        </w:trPr>
        <w:tc>
          <w:tcPr>
            <w:tcW w:w="10200" w:type="dxa"/>
            <w:vMerge/>
            <w:tcBorders>
              <w:top w:val="single" w:sz="4" w:space="0" w:color="auto"/>
              <w:left w:val="single" w:sz="4" w:space="0" w:color="auto"/>
              <w:bottom w:val="single" w:sz="6" w:space="0" w:color="auto"/>
              <w:right w:val="single" w:sz="6" w:space="0" w:color="auto"/>
            </w:tcBorders>
            <w:vAlign w:val="center"/>
          </w:tcPr>
          <w:p w14:paraId="68605EAB" w14:textId="77777777" w:rsidR="004072A2" w:rsidRPr="00BB5A5B" w:rsidRDefault="004072A2" w:rsidP="004072A2">
            <w:pPr>
              <w:spacing w:after="0"/>
              <w:rPr>
                <w:ins w:id="2198" w:author="Iana Siomina" w:date="2024-09-25T21:51:00Z"/>
                <w:rFonts w:ascii="Arial" w:eastAsia="宋体" w:hAnsi="Arial"/>
                <w:b/>
                <w:sz w:val="18"/>
                <w:lang w:eastAsia="ko-KR"/>
              </w:rPr>
            </w:pPr>
          </w:p>
        </w:tc>
        <w:tc>
          <w:tcPr>
            <w:tcW w:w="9067" w:type="dxa"/>
            <w:vMerge/>
            <w:tcBorders>
              <w:top w:val="single" w:sz="6" w:space="0" w:color="auto"/>
              <w:left w:val="single" w:sz="6" w:space="0" w:color="auto"/>
              <w:bottom w:val="single" w:sz="6" w:space="0" w:color="auto"/>
              <w:right w:val="single" w:sz="6" w:space="0" w:color="auto"/>
            </w:tcBorders>
            <w:vAlign w:val="center"/>
          </w:tcPr>
          <w:p w14:paraId="541CC712" w14:textId="77777777" w:rsidR="004072A2" w:rsidRPr="00BB5A5B" w:rsidRDefault="004072A2" w:rsidP="004072A2">
            <w:pPr>
              <w:spacing w:after="0"/>
              <w:rPr>
                <w:ins w:id="2199" w:author="Iana Siomina" w:date="2024-09-25T21:51:00Z"/>
                <w:rFonts w:ascii="Arial" w:eastAsia="宋体" w:hAnsi="Arial"/>
                <w:b/>
                <w:sz w:val="18"/>
                <w:lang w:eastAsia="ko-KR"/>
              </w:rPr>
            </w:pPr>
          </w:p>
        </w:tc>
        <w:tc>
          <w:tcPr>
            <w:tcW w:w="1133" w:type="dxa"/>
            <w:vMerge/>
            <w:tcBorders>
              <w:top w:val="single" w:sz="6" w:space="0" w:color="auto"/>
              <w:left w:val="single" w:sz="6" w:space="0" w:color="auto"/>
              <w:bottom w:val="single" w:sz="6" w:space="0" w:color="auto"/>
              <w:right w:val="single" w:sz="6" w:space="0" w:color="auto"/>
            </w:tcBorders>
            <w:vAlign w:val="center"/>
          </w:tcPr>
          <w:p w14:paraId="6F0DEE87" w14:textId="77777777" w:rsidR="004072A2" w:rsidRPr="00BB5A5B" w:rsidRDefault="004072A2" w:rsidP="004072A2">
            <w:pPr>
              <w:spacing w:after="0"/>
              <w:rPr>
                <w:ins w:id="2200" w:author="Iana Siomina" w:date="2024-09-25T21:51:00Z"/>
                <w:rFonts w:ascii="Arial" w:eastAsia="宋体" w:hAnsi="Arial"/>
                <w:b/>
                <w:sz w:val="18"/>
                <w:lang w:eastAsia="ko-KR"/>
              </w:rPr>
            </w:pPr>
          </w:p>
        </w:tc>
        <w:tc>
          <w:tcPr>
            <w:tcW w:w="845" w:type="dxa"/>
            <w:vMerge/>
            <w:tcBorders>
              <w:top w:val="single" w:sz="6" w:space="0" w:color="auto"/>
              <w:left w:val="single" w:sz="6" w:space="0" w:color="auto"/>
              <w:bottom w:val="single" w:sz="6" w:space="0" w:color="auto"/>
              <w:right w:val="single" w:sz="6" w:space="0" w:color="auto"/>
            </w:tcBorders>
            <w:vAlign w:val="center"/>
          </w:tcPr>
          <w:p w14:paraId="0484ADF4" w14:textId="77777777" w:rsidR="004072A2" w:rsidRPr="00BB5A5B" w:rsidRDefault="004072A2" w:rsidP="004072A2">
            <w:pPr>
              <w:spacing w:after="0"/>
              <w:rPr>
                <w:ins w:id="2201" w:author="Iana Siomina" w:date="2024-09-25T21:51:00Z"/>
                <w:rFonts w:ascii="Arial" w:eastAsia="宋体" w:hAnsi="Arial"/>
                <w:b/>
                <w:sz w:val="18"/>
                <w:lang w:eastAsia="ko-KR"/>
              </w:rPr>
            </w:pPr>
          </w:p>
        </w:tc>
        <w:tc>
          <w:tcPr>
            <w:tcW w:w="1422" w:type="dxa"/>
            <w:vMerge/>
            <w:tcBorders>
              <w:top w:val="single" w:sz="6" w:space="0" w:color="auto"/>
              <w:left w:val="single" w:sz="6" w:space="0" w:color="auto"/>
              <w:bottom w:val="single" w:sz="6" w:space="0" w:color="auto"/>
              <w:right w:val="single" w:sz="6" w:space="0" w:color="auto"/>
            </w:tcBorders>
            <w:vAlign w:val="center"/>
          </w:tcPr>
          <w:p w14:paraId="71121552" w14:textId="77777777" w:rsidR="004072A2" w:rsidRPr="00BB5A5B" w:rsidRDefault="004072A2" w:rsidP="004072A2">
            <w:pPr>
              <w:spacing w:after="0"/>
              <w:rPr>
                <w:ins w:id="2202" w:author="Iana Siomina" w:date="2024-09-25T21:51:00Z"/>
                <w:rFonts w:ascii="Arial" w:eastAsia="宋体" w:hAnsi="Arial"/>
                <w:b/>
                <w:sz w:val="18"/>
              </w:rPr>
            </w:pPr>
          </w:p>
        </w:tc>
        <w:tc>
          <w:tcPr>
            <w:tcW w:w="3258" w:type="dxa"/>
            <w:tcBorders>
              <w:top w:val="single" w:sz="6" w:space="0" w:color="auto"/>
              <w:left w:val="single" w:sz="6" w:space="0" w:color="auto"/>
              <w:bottom w:val="single" w:sz="6" w:space="0" w:color="auto"/>
              <w:right w:val="single" w:sz="6" w:space="0" w:color="auto"/>
            </w:tcBorders>
            <w:vAlign w:val="center"/>
          </w:tcPr>
          <w:p w14:paraId="5DC8E705" w14:textId="77777777" w:rsidR="004072A2" w:rsidRPr="00BB5A5B" w:rsidRDefault="004072A2" w:rsidP="004072A2">
            <w:pPr>
              <w:keepNext/>
              <w:keepLines/>
              <w:spacing w:after="0"/>
              <w:jc w:val="center"/>
              <w:rPr>
                <w:ins w:id="2203" w:author="Iana Siomina" w:date="2024-09-25T21:51:00Z"/>
                <w:rFonts w:ascii="Arial" w:eastAsia="宋体" w:hAnsi="Arial" w:cs="Arial"/>
                <w:b/>
                <w:sz w:val="18"/>
                <w:lang w:eastAsia="ko-KR"/>
              </w:rPr>
            </w:pPr>
            <w:ins w:id="2204" w:author="Iana Siomina" w:date="2024-09-25T21:51:00Z">
              <w:r w:rsidRPr="00BB5A5B">
                <w:rPr>
                  <w:rFonts w:ascii="Arial" w:eastAsia="宋体" w:hAnsi="Arial" w:cs="Arial"/>
                  <w:b/>
                  <w:sz w:val="18"/>
                  <w:lang w:eastAsia="ko-KR"/>
                </w:rPr>
                <w:t>Minimum</w:t>
              </w:r>
              <w:r w:rsidRPr="00BB5A5B">
                <w:rPr>
                  <w:rFonts w:ascii="Arial" w:eastAsia="宋体" w:hAnsi="Arial" w:cs="Arial"/>
                  <w:b/>
                  <w:sz w:val="18"/>
                  <w:lang w:eastAsia="ko-KR"/>
                </w:rPr>
                <w:br/>
              </w:r>
              <w:proofErr w:type="spellStart"/>
              <w:r w:rsidRPr="00BB5A5B">
                <w:rPr>
                  <w:rFonts w:ascii="Arial" w:eastAsia="宋体" w:hAnsi="Arial" w:cs="Arial"/>
                  <w:b/>
                  <w:sz w:val="18"/>
                  <w:lang w:eastAsia="ko-KR"/>
                </w:rPr>
                <w:t>Io</w:t>
              </w:r>
              <w:r w:rsidRPr="00BB5A5B">
                <w:rPr>
                  <w:rFonts w:ascii="Arial" w:eastAsia="宋体" w:hAnsi="Arial" w:cs="Arial"/>
                  <w:b/>
                  <w:sz w:val="18"/>
                  <w:vertAlign w:val="superscript"/>
                  <w:lang w:eastAsia="ko-KR"/>
                </w:rPr>
                <w:t>Note</w:t>
              </w:r>
              <w:proofErr w:type="spellEnd"/>
              <w:r w:rsidRPr="00BB5A5B">
                <w:rPr>
                  <w:rFonts w:ascii="Arial" w:eastAsia="宋体" w:hAnsi="Arial" w:cs="Arial"/>
                  <w:b/>
                  <w:sz w:val="18"/>
                  <w:vertAlign w:val="superscript"/>
                  <w:lang w:eastAsia="ko-KR"/>
                </w:rPr>
                <w:t xml:space="preserve"> 1</w:t>
              </w:r>
            </w:ins>
          </w:p>
        </w:tc>
        <w:tc>
          <w:tcPr>
            <w:tcW w:w="1558" w:type="dxa"/>
            <w:tcBorders>
              <w:top w:val="single" w:sz="6" w:space="0" w:color="auto"/>
              <w:left w:val="single" w:sz="6" w:space="0" w:color="auto"/>
              <w:bottom w:val="single" w:sz="6" w:space="0" w:color="auto"/>
              <w:right w:val="single" w:sz="4" w:space="0" w:color="auto"/>
            </w:tcBorders>
            <w:vAlign w:val="center"/>
          </w:tcPr>
          <w:p w14:paraId="7F538AF2" w14:textId="77777777" w:rsidR="004072A2" w:rsidRPr="00BB5A5B" w:rsidRDefault="004072A2" w:rsidP="004072A2">
            <w:pPr>
              <w:keepNext/>
              <w:keepLines/>
              <w:spacing w:after="0"/>
              <w:jc w:val="center"/>
              <w:rPr>
                <w:ins w:id="2205" w:author="Iana Siomina" w:date="2024-09-25T21:51:00Z"/>
                <w:rFonts w:ascii="Arial" w:eastAsia="宋体" w:hAnsi="Arial" w:cs="Arial"/>
                <w:b/>
                <w:sz w:val="18"/>
                <w:lang w:eastAsia="ko-KR"/>
              </w:rPr>
            </w:pPr>
            <w:ins w:id="2206" w:author="Iana Siomina" w:date="2024-09-25T21:51:00Z">
              <w:r w:rsidRPr="00BB5A5B">
                <w:rPr>
                  <w:rFonts w:ascii="Arial" w:eastAsia="宋体" w:hAnsi="Arial" w:cs="Arial"/>
                  <w:b/>
                  <w:sz w:val="18"/>
                  <w:lang w:eastAsia="ko-KR"/>
                </w:rPr>
                <w:t>Maximum</w:t>
              </w:r>
              <w:r w:rsidRPr="00BB5A5B">
                <w:rPr>
                  <w:rFonts w:ascii="Arial" w:eastAsia="宋体" w:hAnsi="Arial" w:cs="Arial"/>
                  <w:b/>
                  <w:sz w:val="18"/>
                  <w:lang w:eastAsia="ko-KR"/>
                </w:rPr>
                <w:br/>
                <w:t>Io</w:t>
              </w:r>
            </w:ins>
          </w:p>
        </w:tc>
      </w:tr>
      <w:tr w:rsidR="004072A2" w:rsidRPr="00BB5A5B" w14:paraId="64204C90" w14:textId="77777777" w:rsidTr="00FD4DB6">
        <w:trPr>
          <w:trHeight w:val="279"/>
          <w:jc w:val="center"/>
          <w:ins w:id="2207" w:author="Iana Siomina" w:date="2024-09-25T21:51:00Z"/>
        </w:trPr>
        <w:tc>
          <w:tcPr>
            <w:tcW w:w="1133" w:type="dxa"/>
            <w:tcBorders>
              <w:top w:val="single" w:sz="6" w:space="0" w:color="auto"/>
              <w:left w:val="single" w:sz="4" w:space="0" w:color="auto"/>
              <w:bottom w:val="nil"/>
              <w:right w:val="single" w:sz="6" w:space="0" w:color="auto"/>
            </w:tcBorders>
            <w:vAlign w:val="center"/>
          </w:tcPr>
          <w:p w14:paraId="67CA7BBE" w14:textId="77777777" w:rsidR="004072A2" w:rsidRPr="00BB5A5B" w:rsidRDefault="004072A2" w:rsidP="004072A2">
            <w:pPr>
              <w:keepNext/>
              <w:keepLines/>
              <w:jc w:val="center"/>
              <w:rPr>
                <w:ins w:id="2208" w:author="Iana Siomina" w:date="2024-09-25T21:51:00Z"/>
                <w:rFonts w:ascii="Arial" w:eastAsia="宋体" w:hAnsi="Arial"/>
                <w:b/>
                <w:sz w:val="18"/>
                <w:lang w:eastAsia="ko-KR"/>
              </w:rPr>
            </w:pPr>
            <w:proofErr w:type="spellStart"/>
            <w:ins w:id="2209"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5</w:t>
              </w:r>
            </w:ins>
          </w:p>
        </w:tc>
        <w:tc>
          <w:tcPr>
            <w:tcW w:w="851" w:type="dxa"/>
            <w:tcBorders>
              <w:top w:val="single" w:sz="6" w:space="0" w:color="auto"/>
              <w:left w:val="single" w:sz="6" w:space="0" w:color="auto"/>
              <w:bottom w:val="nil"/>
              <w:right w:val="single" w:sz="6" w:space="0" w:color="auto"/>
            </w:tcBorders>
            <w:vAlign w:val="center"/>
          </w:tcPr>
          <w:p w14:paraId="5DFA23A7" w14:textId="77777777" w:rsidR="004072A2" w:rsidRPr="00BB5A5B" w:rsidRDefault="004072A2" w:rsidP="004072A2">
            <w:pPr>
              <w:keepNext/>
              <w:keepLines/>
              <w:jc w:val="center"/>
              <w:rPr>
                <w:ins w:id="2210" w:author="Iana Siomina" w:date="2024-09-25T21:51:00Z"/>
                <w:rFonts w:ascii="Arial" w:eastAsia="宋体" w:hAnsi="Arial"/>
                <w:b/>
                <w:sz w:val="18"/>
                <w:lang w:eastAsia="ko-KR"/>
              </w:rPr>
            </w:pPr>
            <w:ins w:id="2211" w:author="Iana Siomina" w:date="2024-09-25T21:51:00Z">
              <w:r w:rsidRPr="00BB5A5B">
                <w:rPr>
                  <w:rFonts w:ascii="Arial" w:eastAsia="宋体" w:hAnsi="Arial"/>
                  <w:b/>
                  <w:sz w:val="18"/>
                  <w:lang w:eastAsia="ko-KR"/>
                </w:rPr>
                <w:t>dB</w:t>
              </w:r>
            </w:ins>
          </w:p>
        </w:tc>
        <w:tc>
          <w:tcPr>
            <w:tcW w:w="1133" w:type="dxa"/>
            <w:tcBorders>
              <w:top w:val="single" w:sz="6" w:space="0" w:color="auto"/>
              <w:left w:val="single" w:sz="6" w:space="0" w:color="auto"/>
              <w:bottom w:val="nil"/>
              <w:right w:val="single" w:sz="6" w:space="0" w:color="auto"/>
            </w:tcBorders>
            <w:vAlign w:val="center"/>
          </w:tcPr>
          <w:p w14:paraId="6036B2A1" w14:textId="77777777" w:rsidR="004072A2" w:rsidRPr="00BB5A5B" w:rsidRDefault="004072A2" w:rsidP="004072A2">
            <w:pPr>
              <w:keepNext/>
              <w:keepLines/>
              <w:jc w:val="center"/>
              <w:rPr>
                <w:ins w:id="2212" w:author="Iana Siomina" w:date="2024-09-25T21:51:00Z"/>
                <w:rFonts w:ascii="Arial" w:eastAsia="宋体" w:hAnsi="Arial"/>
                <w:b/>
                <w:sz w:val="18"/>
                <w:lang w:eastAsia="ko-KR"/>
              </w:rPr>
            </w:pPr>
            <w:ins w:id="2213" w:author="Iana Siomina" w:date="2024-09-25T21:51:00Z">
              <w:r w:rsidRPr="00BB5A5B">
                <w:rPr>
                  <w:rFonts w:ascii="Arial" w:eastAsia="宋体" w:hAnsi="Arial"/>
                  <w:b/>
                  <w:sz w:val="18"/>
                  <w:lang w:eastAsia="ko-KR"/>
                </w:rPr>
                <w:t>RB</w:t>
              </w:r>
            </w:ins>
          </w:p>
        </w:tc>
        <w:tc>
          <w:tcPr>
            <w:tcW w:w="845" w:type="dxa"/>
            <w:tcBorders>
              <w:top w:val="single" w:sz="6" w:space="0" w:color="auto"/>
              <w:left w:val="single" w:sz="6" w:space="0" w:color="auto"/>
              <w:bottom w:val="nil"/>
              <w:right w:val="single" w:sz="6" w:space="0" w:color="auto"/>
            </w:tcBorders>
            <w:vAlign w:val="center"/>
          </w:tcPr>
          <w:p w14:paraId="2D6FB915" w14:textId="77777777" w:rsidR="004072A2" w:rsidRPr="00BB5A5B" w:rsidRDefault="004072A2" w:rsidP="004072A2">
            <w:pPr>
              <w:keepNext/>
              <w:keepLines/>
              <w:rPr>
                <w:ins w:id="2214" w:author="Iana Siomina" w:date="2024-09-25T21:51:00Z"/>
                <w:rFonts w:ascii="Arial" w:eastAsia="宋体" w:hAnsi="Arial"/>
                <w:b/>
                <w:sz w:val="18"/>
                <w:lang w:eastAsia="ko-KR"/>
              </w:rPr>
            </w:pPr>
            <w:ins w:id="2215" w:author="Iana Siomina" w:date="2024-09-25T21:51:00Z">
              <w:r w:rsidRPr="00BB5A5B">
                <w:rPr>
                  <w:rFonts w:ascii="Arial" w:eastAsia="宋体" w:hAnsi="Arial"/>
                  <w:b/>
                  <w:sz w:val="18"/>
                  <w:lang w:eastAsia="ko-KR"/>
                </w:rPr>
                <w:t>kHz</w:t>
              </w:r>
            </w:ins>
          </w:p>
        </w:tc>
        <w:tc>
          <w:tcPr>
            <w:tcW w:w="1422" w:type="dxa"/>
            <w:tcBorders>
              <w:top w:val="single" w:sz="6" w:space="0" w:color="auto"/>
              <w:left w:val="single" w:sz="6" w:space="0" w:color="auto"/>
              <w:bottom w:val="nil"/>
              <w:right w:val="single" w:sz="6" w:space="0" w:color="auto"/>
            </w:tcBorders>
            <w:vAlign w:val="center"/>
          </w:tcPr>
          <w:p w14:paraId="321C385E" w14:textId="77777777" w:rsidR="004072A2" w:rsidRPr="00BB5A5B" w:rsidRDefault="004072A2" w:rsidP="004072A2">
            <w:pPr>
              <w:keepNext/>
              <w:keepLines/>
              <w:jc w:val="center"/>
              <w:rPr>
                <w:ins w:id="2216" w:author="Iana Siomina" w:date="2024-09-25T21:51:00Z"/>
                <w:rFonts w:ascii="Arial" w:eastAsia="宋体" w:hAnsi="Arial"/>
                <w:b/>
                <w:sz w:val="18"/>
                <w:lang w:eastAsia="ko-KR"/>
              </w:rPr>
            </w:pPr>
          </w:p>
        </w:tc>
        <w:tc>
          <w:tcPr>
            <w:tcW w:w="3258" w:type="dxa"/>
            <w:tcBorders>
              <w:top w:val="single" w:sz="6" w:space="0" w:color="auto"/>
              <w:left w:val="single" w:sz="6" w:space="0" w:color="auto"/>
              <w:bottom w:val="single" w:sz="4" w:space="0" w:color="auto"/>
              <w:right w:val="single" w:sz="6" w:space="0" w:color="auto"/>
            </w:tcBorders>
            <w:vAlign w:val="center"/>
          </w:tcPr>
          <w:p w14:paraId="7FAB2A89" w14:textId="77777777" w:rsidR="004072A2" w:rsidRPr="00BB5A5B" w:rsidRDefault="004072A2" w:rsidP="004072A2">
            <w:pPr>
              <w:keepNext/>
              <w:keepLines/>
              <w:jc w:val="center"/>
              <w:rPr>
                <w:ins w:id="2217" w:author="Iana Siomina" w:date="2024-09-25T21:51:00Z"/>
                <w:rFonts w:ascii="Arial" w:eastAsia="宋体" w:hAnsi="Arial"/>
                <w:b/>
                <w:sz w:val="18"/>
                <w:lang w:eastAsia="ko-KR"/>
              </w:rPr>
            </w:pPr>
            <w:ins w:id="2218"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1558" w:type="dxa"/>
            <w:tcBorders>
              <w:top w:val="single" w:sz="6" w:space="0" w:color="auto"/>
              <w:left w:val="single" w:sz="6" w:space="0" w:color="auto"/>
              <w:bottom w:val="nil"/>
              <w:right w:val="single" w:sz="4" w:space="0" w:color="auto"/>
            </w:tcBorders>
            <w:vAlign w:val="center"/>
          </w:tcPr>
          <w:p w14:paraId="648BD968" w14:textId="77777777" w:rsidR="004072A2" w:rsidRPr="00BB5A5B" w:rsidRDefault="004072A2" w:rsidP="004072A2">
            <w:pPr>
              <w:keepNext/>
              <w:keepLines/>
              <w:jc w:val="center"/>
              <w:rPr>
                <w:ins w:id="2219" w:author="Iana Siomina" w:date="2024-09-25T21:51:00Z"/>
                <w:rFonts w:ascii="Arial" w:eastAsia="宋体" w:hAnsi="Arial"/>
                <w:b/>
                <w:sz w:val="18"/>
                <w:lang w:eastAsia="ko-KR"/>
              </w:rPr>
            </w:pPr>
            <w:ins w:id="2220" w:author="Iana Siomina" w:date="2024-09-25T21:51:00Z">
              <w:r w:rsidRPr="00BB5A5B">
                <w:rPr>
                  <w:rFonts w:ascii="Arial" w:eastAsia="宋体" w:hAnsi="Arial"/>
                  <w:b/>
                  <w:sz w:val="18"/>
                  <w:lang w:eastAsia="ko-KR"/>
                </w:rPr>
                <w:t>dBm/</w:t>
              </w:r>
              <w:proofErr w:type="spellStart"/>
              <w:r w:rsidRPr="00BB5A5B">
                <w:rPr>
                  <w:rFonts w:ascii="Arial" w:eastAsia="宋体" w:hAnsi="Arial"/>
                  <w:b/>
                  <w:sz w:val="18"/>
                  <w:lang w:eastAsia="ko-KR"/>
                </w:rPr>
                <w:t>BW</w:t>
              </w:r>
              <w:r w:rsidRPr="00BB5A5B">
                <w:rPr>
                  <w:rFonts w:ascii="Arial" w:eastAsia="宋体" w:hAnsi="Arial"/>
                  <w:b/>
                  <w:sz w:val="18"/>
                  <w:vertAlign w:val="subscript"/>
                  <w:lang w:eastAsia="ko-KR"/>
                </w:rPr>
                <w:t>Channel</w:t>
              </w:r>
              <w:proofErr w:type="spellEnd"/>
            </w:ins>
          </w:p>
        </w:tc>
      </w:tr>
      <w:tr w:rsidR="004072A2" w:rsidRPr="00BB5A5B" w14:paraId="52FA3B24" w14:textId="77777777" w:rsidTr="00FD4DB6">
        <w:trPr>
          <w:jc w:val="center"/>
          <w:ins w:id="2221" w:author="Iana Siomina" w:date="2024-09-25T21:51:00Z"/>
        </w:trPr>
        <w:tc>
          <w:tcPr>
            <w:tcW w:w="1133" w:type="dxa"/>
            <w:tcBorders>
              <w:top w:val="single" w:sz="6" w:space="0" w:color="auto"/>
              <w:left w:val="single" w:sz="4" w:space="0" w:color="auto"/>
              <w:bottom w:val="nil"/>
              <w:right w:val="single" w:sz="6" w:space="0" w:color="auto"/>
            </w:tcBorders>
            <w:vAlign w:val="center"/>
          </w:tcPr>
          <w:p w14:paraId="46260BBA" w14:textId="488568AD" w:rsidR="004072A2" w:rsidRPr="00BB5A5B" w:rsidRDefault="004072A2" w:rsidP="004072A2">
            <w:pPr>
              <w:keepNext/>
              <w:keepLines/>
              <w:spacing w:after="0"/>
              <w:jc w:val="center"/>
              <w:rPr>
                <w:ins w:id="2222" w:author="Iana Siomina" w:date="2024-09-25T21:51:00Z"/>
                <w:rFonts w:ascii="Arial" w:eastAsia="宋体" w:hAnsi="Arial" w:cs="Arial"/>
                <w:sz w:val="18"/>
                <w:lang w:eastAsia="ko-KR"/>
              </w:rPr>
            </w:pPr>
            <w:ins w:id="2223" w:author="Iana Siomina" w:date="2024-09-25T21:51:00Z">
              <w:r w:rsidRPr="00BB5A5B">
                <w:rPr>
                  <w:rFonts w:ascii="Arial" w:eastAsia="宋体" w:hAnsi="Arial" w:cs="Arial"/>
                  <w:sz w:val="18"/>
                  <w:szCs w:val="18"/>
                  <w:lang w:eastAsia="ko-KR"/>
                </w:rPr>
                <w:t xml:space="preserve">± </w:t>
              </w:r>
              <w:del w:id="2224" w:author="Huawei" w:date="2024-10-16T19:14:00Z">
                <w:r w:rsidRPr="00BB5A5B" w:rsidDel="009548C8">
                  <w:rPr>
                    <w:rFonts w:ascii="Arial" w:eastAsia="宋体" w:hAnsi="Arial" w:cs="Arial"/>
                    <w:sz w:val="18"/>
                    <w:szCs w:val="18"/>
                    <w:lang w:eastAsia="ko-KR"/>
                  </w:rPr>
                  <w:delText>[6]</w:delText>
                </w:r>
              </w:del>
            </w:ins>
            <w:ins w:id="2225" w:author="Huawei" w:date="2024-10-16T19:14:00Z">
              <w:r w:rsidR="009548C8">
                <w:rPr>
                  <w:rFonts w:ascii="Arial" w:eastAsia="宋体" w:hAnsi="Arial" w:cs="Arial"/>
                  <w:sz w:val="18"/>
                  <w:szCs w:val="18"/>
                  <w:lang w:eastAsia="ko-KR"/>
                </w:rPr>
                <w:t>11</w:t>
              </w:r>
            </w:ins>
            <w:ins w:id="2226"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3C9CA920" w14:textId="77777777" w:rsidR="004072A2" w:rsidRPr="00BB5A5B" w:rsidRDefault="004072A2" w:rsidP="004072A2">
            <w:pPr>
              <w:keepNext/>
              <w:keepLines/>
              <w:spacing w:after="0"/>
              <w:jc w:val="center"/>
              <w:rPr>
                <w:ins w:id="2227" w:author="Iana Siomina" w:date="2024-09-25T21:51:00Z"/>
                <w:rFonts w:ascii="Arial" w:eastAsia="宋体" w:hAnsi="Arial" w:cs="Arial"/>
                <w:sz w:val="18"/>
                <w:lang w:val="sv-SE" w:eastAsia="ko-KR"/>
              </w:rPr>
            </w:pPr>
            <w:ins w:id="2228" w:author="Iana Siomina" w:date="2024-09-25T21:51:00Z">
              <w:r w:rsidRPr="00BB5A5B">
                <w:rPr>
                  <w:rFonts w:ascii="Arial" w:eastAsia="宋体" w:hAnsi="Arial" w:cs="Arial"/>
                  <w:sz w:val="18"/>
                  <w:lang w:val="sv-SE" w:eastAsia="ko-KR"/>
                </w:rPr>
                <w:t>-3</w:t>
              </w:r>
            </w:ins>
          </w:p>
        </w:tc>
        <w:tc>
          <w:tcPr>
            <w:tcW w:w="1133" w:type="dxa"/>
            <w:tcBorders>
              <w:top w:val="single" w:sz="6" w:space="0" w:color="auto"/>
              <w:left w:val="single" w:sz="6" w:space="0" w:color="auto"/>
              <w:bottom w:val="nil"/>
              <w:right w:val="single" w:sz="6" w:space="0" w:color="auto"/>
            </w:tcBorders>
            <w:vAlign w:val="center"/>
          </w:tcPr>
          <w:p w14:paraId="61110032" w14:textId="77777777" w:rsidR="004072A2" w:rsidRPr="00BB5A5B" w:rsidRDefault="004072A2" w:rsidP="004072A2">
            <w:pPr>
              <w:keepNext/>
              <w:keepLines/>
              <w:spacing w:after="0"/>
              <w:jc w:val="center"/>
              <w:rPr>
                <w:ins w:id="2229" w:author="Iana Siomina" w:date="2024-09-25T21:51:00Z"/>
                <w:rFonts w:ascii="Arial" w:eastAsia="宋体" w:hAnsi="Arial" w:cs="Arial"/>
                <w:sz w:val="18"/>
                <w:lang w:eastAsia="ko-KR"/>
              </w:rPr>
            </w:pPr>
            <w:ins w:id="2230"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64417A9E" w14:textId="77777777" w:rsidR="004072A2" w:rsidRPr="00BB5A5B" w:rsidRDefault="004072A2" w:rsidP="004072A2">
            <w:pPr>
              <w:keepNext/>
              <w:keepLines/>
              <w:spacing w:after="0"/>
              <w:jc w:val="center"/>
              <w:rPr>
                <w:ins w:id="2231" w:author="Iana Siomina" w:date="2024-09-25T21:51:00Z"/>
                <w:rFonts w:ascii="Arial" w:eastAsia="宋体" w:hAnsi="Arial" w:cs="Arial"/>
                <w:sz w:val="18"/>
                <w:lang w:eastAsia="ko-KR"/>
              </w:rPr>
            </w:pPr>
            <w:ins w:id="2232"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3F09F449" w14:textId="77777777" w:rsidR="004072A2" w:rsidRPr="00BB5A5B" w:rsidRDefault="004072A2" w:rsidP="004072A2">
            <w:pPr>
              <w:keepNext/>
              <w:keepLines/>
              <w:spacing w:after="0"/>
              <w:jc w:val="center"/>
              <w:rPr>
                <w:ins w:id="2233" w:author="Iana Siomina" w:date="2024-09-25T21:51:00Z"/>
                <w:rFonts w:ascii="Arial" w:eastAsia="宋体" w:hAnsi="Arial" w:cs="Arial"/>
                <w:sz w:val="18"/>
                <w:lang w:eastAsia="ko-KR"/>
              </w:rPr>
            </w:pPr>
            <w:ins w:id="2234"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7BED7C24" w14:textId="77777777" w:rsidR="004072A2" w:rsidRPr="00BB5A5B" w:rsidRDefault="004072A2" w:rsidP="004072A2">
            <w:pPr>
              <w:keepNext/>
              <w:keepLines/>
              <w:spacing w:after="0"/>
              <w:jc w:val="center"/>
              <w:rPr>
                <w:ins w:id="2235" w:author="Iana Siomina" w:date="2024-09-25T21:51:00Z"/>
                <w:rFonts w:ascii="Arial" w:eastAsia="宋体" w:hAnsi="Arial" w:cs="Arial"/>
                <w:sz w:val="18"/>
                <w:lang w:eastAsia="ko-KR"/>
              </w:rPr>
            </w:pPr>
            <w:ins w:id="2236" w:author="Iana Siomina" w:date="2024-09-25T21:51:00Z">
              <w:r w:rsidRPr="00BB5A5B">
                <w:rPr>
                  <w:rFonts w:ascii="Arial" w:eastAsia="宋体" w:hAnsi="Arial" w:cs="Arial"/>
                  <w:sz w:val="18"/>
                  <w:lang w:eastAsia="ko-KR"/>
                </w:rPr>
                <w:t>Same value as PRP in Table B.2.14-2, according to UE Power class, operating band and angle of arrival</w:t>
              </w:r>
            </w:ins>
          </w:p>
        </w:tc>
        <w:tc>
          <w:tcPr>
            <w:tcW w:w="1558" w:type="dxa"/>
            <w:tcBorders>
              <w:top w:val="single" w:sz="6" w:space="0" w:color="auto"/>
              <w:left w:val="single" w:sz="4" w:space="0" w:color="auto"/>
              <w:bottom w:val="single" w:sz="6" w:space="0" w:color="auto"/>
              <w:right w:val="single" w:sz="4" w:space="0" w:color="auto"/>
            </w:tcBorders>
            <w:vAlign w:val="center"/>
          </w:tcPr>
          <w:p w14:paraId="60C0794C" w14:textId="77777777" w:rsidR="004072A2" w:rsidRPr="00BB5A5B" w:rsidRDefault="004072A2" w:rsidP="004072A2">
            <w:pPr>
              <w:keepNext/>
              <w:keepLines/>
              <w:spacing w:after="0"/>
              <w:jc w:val="center"/>
              <w:rPr>
                <w:ins w:id="2237" w:author="Iana Siomina" w:date="2024-09-25T21:51:00Z"/>
                <w:rFonts w:ascii="Arial" w:eastAsia="宋体" w:hAnsi="Arial" w:cs="Arial"/>
                <w:sz w:val="18"/>
                <w:lang w:eastAsia="ko-KR"/>
              </w:rPr>
            </w:pPr>
            <w:ins w:id="2238" w:author="Iana Siomina" w:date="2024-09-25T21:51:00Z">
              <w:r w:rsidRPr="00BB5A5B">
                <w:rPr>
                  <w:rFonts w:ascii="Arial" w:eastAsia="宋体" w:hAnsi="Arial" w:cs="Arial"/>
                  <w:sz w:val="18"/>
                  <w:lang w:eastAsia="ko-KR"/>
                </w:rPr>
                <w:t>-50</w:t>
              </w:r>
            </w:ins>
          </w:p>
        </w:tc>
      </w:tr>
      <w:tr w:rsidR="004072A2" w:rsidRPr="00BB5A5B" w14:paraId="3908A74C" w14:textId="77777777" w:rsidTr="00FD4DB6">
        <w:trPr>
          <w:jc w:val="center"/>
          <w:ins w:id="2239" w:author="Iana Siomina" w:date="2024-09-25T21:51:00Z"/>
        </w:trPr>
        <w:tc>
          <w:tcPr>
            <w:tcW w:w="1133" w:type="dxa"/>
            <w:tcBorders>
              <w:top w:val="single" w:sz="6" w:space="0" w:color="auto"/>
              <w:left w:val="single" w:sz="4" w:space="0" w:color="auto"/>
              <w:bottom w:val="nil"/>
              <w:right w:val="single" w:sz="6" w:space="0" w:color="auto"/>
            </w:tcBorders>
            <w:vAlign w:val="center"/>
          </w:tcPr>
          <w:p w14:paraId="64BBA872" w14:textId="3F673046" w:rsidR="004072A2" w:rsidRPr="00BB5A5B" w:rsidRDefault="004072A2" w:rsidP="004072A2">
            <w:pPr>
              <w:keepNext/>
              <w:keepLines/>
              <w:spacing w:after="0"/>
              <w:jc w:val="center"/>
              <w:rPr>
                <w:ins w:id="2240" w:author="Iana Siomina" w:date="2024-09-25T21:51:00Z"/>
                <w:rFonts w:ascii="Arial" w:eastAsia="宋体" w:hAnsi="Arial" w:cs="Arial"/>
                <w:sz w:val="18"/>
                <w:lang w:eastAsia="ko-KR"/>
              </w:rPr>
            </w:pPr>
            <w:ins w:id="2241" w:author="Iana Siomina" w:date="2024-09-25T21:51:00Z">
              <w:r w:rsidRPr="00BB5A5B">
                <w:rPr>
                  <w:rFonts w:ascii="Arial" w:eastAsia="宋体" w:hAnsi="Arial" w:cs="Arial"/>
                  <w:sz w:val="18"/>
                  <w:szCs w:val="18"/>
                  <w:lang w:eastAsia="ko-KR"/>
                </w:rPr>
                <w:t xml:space="preserve">± </w:t>
              </w:r>
              <w:del w:id="2242" w:author="Huawei" w:date="2024-10-16T19:14:00Z">
                <w:r w:rsidRPr="00BB5A5B" w:rsidDel="009548C8">
                  <w:rPr>
                    <w:rFonts w:ascii="Arial" w:eastAsia="宋体" w:hAnsi="Arial" w:cs="Arial"/>
                    <w:sz w:val="18"/>
                    <w:szCs w:val="18"/>
                    <w:lang w:eastAsia="ko-KR"/>
                  </w:rPr>
                  <w:delText>[4]</w:delText>
                </w:r>
              </w:del>
            </w:ins>
            <w:ins w:id="2243" w:author="Huawei" w:date="2024-10-16T19:14:00Z">
              <w:r w:rsidR="009548C8">
                <w:rPr>
                  <w:rFonts w:ascii="Arial" w:eastAsia="宋体" w:hAnsi="Arial" w:cs="Arial"/>
                  <w:sz w:val="18"/>
                  <w:szCs w:val="18"/>
                  <w:lang w:eastAsia="ko-KR"/>
                </w:rPr>
                <w:t>7</w:t>
              </w:r>
            </w:ins>
            <w:ins w:id="2244"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9067" w:type="dxa"/>
            <w:vMerge/>
            <w:tcBorders>
              <w:top w:val="single" w:sz="6" w:space="0" w:color="auto"/>
              <w:left w:val="single" w:sz="6" w:space="0" w:color="auto"/>
              <w:bottom w:val="nil"/>
              <w:right w:val="single" w:sz="6" w:space="0" w:color="auto"/>
            </w:tcBorders>
            <w:vAlign w:val="center"/>
          </w:tcPr>
          <w:p w14:paraId="0E3A0B7D" w14:textId="77777777" w:rsidR="004072A2" w:rsidRPr="00BB5A5B" w:rsidRDefault="004072A2" w:rsidP="004072A2">
            <w:pPr>
              <w:spacing w:after="0"/>
              <w:rPr>
                <w:ins w:id="2245"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63D7675E" w14:textId="77777777" w:rsidR="004072A2" w:rsidRPr="00BB5A5B" w:rsidRDefault="004072A2" w:rsidP="004072A2">
            <w:pPr>
              <w:keepNext/>
              <w:keepLines/>
              <w:spacing w:after="0"/>
              <w:jc w:val="center"/>
              <w:rPr>
                <w:ins w:id="2246" w:author="Iana Siomina" w:date="2024-09-25T21:51:00Z"/>
                <w:rFonts w:ascii="Arial" w:eastAsia="宋体" w:hAnsi="Arial" w:cs="Arial"/>
                <w:sz w:val="18"/>
                <w:lang w:eastAsia="ko-KR"/>
              </w:rPr>
            </w:pPr>
            <w:ins w:id="2247"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59A55A63" w14:textId="77777777" w:rsidR="004072A2" w:rsidRPr="00BB5A5B" w:rsidRDefault="004072A2" w:rsidP="004072A2">
            <w:pPr>
              <w:keepNext/>
              <w:keepLines/>
              <w:spacing w:after="0"/>
              <w:jc w:val="center"/>
              <w:rPr>
                <w:ins w:id="2248" w:author="Iana Siomina" w:date="2024-09-25T21:51:00Z"/>
                <w:rFonts w:ascii="Arial" w:eastAsia="宋体" w:hAnsi="Arial" w:cs="Arial"/>
                <w:sz w:val="18"/>
                <w:lang w:eastAsia="ko-KR"/>
              </w:rPr>
            </w:pPr>
            <w:ins w:id="2249"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37896E9E" w14:textId="77777777" w:rsidR="004072A2" w:rsidRPr="00BB5A5B" w:rsidRDefault="004072A2" w:rsidP="004072A2">
            <w:pPr>
              <w:keepNext/>
              <w:keepLines/>
              <w:spacing w:after="0"/>
              <w:jc w:val="center"/>
              <w:rPr>
                <w:ins w:id="2250" w:author="Iana Siomina" w:date="2024-09-25T21:51:00Z"/>
                <w:rFonts w:ascii="Arial" w:eastAsia="宋体" w:hAnsi="Arial" w:cs="Arial"/>
                <w:sz w:val="18"/>
                <w:lang w:eastAsia="ko-KR"/>
              </w:rPr>
            </w:pPr>
            <w:ins w:id="2251"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2E657765" w14:textId="77777777" w:rsidR="004072A2" w:rsidRPr="00BB5A5B" w:rsidRDefault="004072A2" w:rsidP="004072A2">
            <w:pPr>
              <w:keepNext/>
              <w:keepLines/>
              <w:spacing w:after="0"/>
              <w:jc w:val="center"/>
              <w:rPr>
                <w:ins w:id="2252" w:author="Iana Siomina" w:date="2024-09-25T21:51:00Z"/>
                <w:rFonts w:ascii="Arial" w:eastAsia="宋体" w:hAnsi="Arial" w:cs="Arial"/>
                <w:sz w:val="18"/>
                <w:lang w:eastAsia="ko-KR"/>
              </w:rPr>
            </w:pPr>
            <w:ins w:id="2253" w:author="Iana Siomina" w:date="2024-09-25T21:51:00Z">
              <w:r w:rsidRPr="00BB5A5B">
                <w:rPr>
                  <w:rFonts w:ascii="Arial" w:eastAsia="宋体" w:hAnsi="Arial" w:cs="Arial"/>
                  <w:sz w:val="18"/>
                  <w:lang w:eastAsia="ko-KR"/>
                </w:rPr>
                <w:t>Same value as PRP in Table B.2.14-2, according to UE Power class, operating band and angle of arrival</w:t>
              </w:r>
            </w:ins>
          </w:p>
        </w:tc>
        <w:tc>
          <w:tcPr>
            <w:tcW w:w="1558" w:type="dxa"/>
            <w:tcBorders>
              <w:top w:val="single" w:sz="6" w:space="0" w:color="auto"/>
              <w:left w:val="single" w:sz="4" w:space="0" w:color="auto"/>
              <w:bottom w:val="single" w:sz="6" w:space="0" w:color="auto"/>
              <w:right w:val="single" w:sz="4" w:space="0" w:color="auto"/>
            </w:tcBorders>
            <w:vAlign w:val="center"/>
          </w:tcPr>
          <w:p w14:paraId="05A228EC" w14:textId="77777777" w:rsidR="004072A2" w:rsidRPr="00BB5A5B" w:rsidRDefault="004072A2" w:rsidP="004072A2">
            <w:pPr>
              <w:keepNext/>
              <w:keepLines/>
              <w:spacing w:after="0"/>
              <w:jc w:val="center"/>
              <w:rPr>
                <w:ins w:id="2254" w:author="Iana Siomina" w:date="2024-09-25T21:51:00Z"/>
                <w:rFonts w:ascii="Arial" w:eastAsia="宋体" w:hAnsi="Arial" w:cs="Arial"/>
                <w:sz w:val="18"/>
                <w:lang w:eastAsia="ko-KR"/>
              </w:rPr>
            </w:pPr>
            <w:ins w:id="2255" w:author="Iana Siomina" w:date="2024-09-25T21:51:00Z">
              <w:r w:rsidRPr="00BB5A5B">
                <w:rPr>
                  <w:rFonts w:ascii="Arial" w:eastAsia="宋体" w:hAnsi="Arial" w:cs="Arial"/>
                  <w:sz w:val="18"/>
                  <w:lang w:eastAsia="ko-KR"/>
                </w:rPr>
                <w:t>-50</w:t>
              </w:r>
            </w:ins>
          </w:p>
        </w:tc>
      </w:tr>
      <w:tr w:rsidR="004072A2" w:rsidRPr="00BB5A5B" w14:paraId="3FBA513F" w14:textId="77777777" w:rsidTr="00FD4DB6">
        <w:trPr>
          <w:jc w:val="center"/>
          <w:ins w:id="2256" w:author="Iana Siomina" w:date="2024-09-25T21:51:00Z"/>
        </w:trPr>
        <w:tc>
          <w:tcPr>
            <w:tcW w:w="1133" w:type="dxa"/>
            <w:tcBorders>
              <w:top w:val="single" w:sz="6" w:space="0" w:color="auto"/>
              <w:left w:val="single" w:sz="4" w:space="0" w:color="auto"/>
              <w:bottom w:val="nil"/>
              <w:right w:val="single" w:sz="6" w:space="0" w:color="auto"/>
            </w:tcBorders>
            <w:vAlign w:val="center"/>
          </w:tcPr>
          <w:p w14:paraId="1C06E5FA" w14:textId="22B63EBD" w:rsidR="004072A2" w:rsidRPr="00BB5A5B" w:rsidRDefault="004072A2" w:rsidP="004072A2">
            <w:pPr>
              <w:keepNext/>
              <w:keepLines/>
              <w:spacing w:after="0"/>
              <w:jc w:val="center"/>
              <w:rPr>
                <w:ins w:id="2257" w:author="Iana Siomina" w:date="2024-09-25T21:51:00Z"/>
                <w:rFonts w:ascii="Arial" w:eastAsia="宋体" w:hAnsi="Arial" w:cs="Arial"/>
                <w:sz w:val="18"/>
                <w:lang w:eastAsia="ko-KR"/>
              </w:rPr>
            </w:pPr>
            <w:ins w:id="2258" w:author="Iana Siomina" w:date="2024-09-25T21:51:00Z">
              <w:r w:rsidRPr="00BB5A5B">
                <w:rPr>
                  <w:rFonts w:ascii="Arial" w:eastAsia="宋体" w:hAnsi="Arial" w:cs="Arial"/>
                  <w:sz w:val="18"/>
                  <w:szCs w:val="18"/>
                  <w:lang w:eastAsia="ko-KR"/>
                </w:rPr>
                <w:t xml:space="preserve">± </w:t>
              </w:r>
              <w:del w:id="2259" w:author="Huawei" w:date="2024-10-16T19:14:00Z">
                <w:r w:rsidRPr="00BB5A5B" w:rsidDel="009548C8">
                  <w:rPr>
                    <w:rFonts w:ascii="Arial" w:eastAsia="宋体" w:hAnsi="Arial" w:cs="Arial"/>
                    <w:sz w:val="18"/>
                    <w:szCs w:val="18"/>
                    <w:lang w:eastAsia="ko-KR"/>
                  </w:rPr>
                  <w:delText>[15]</w:delText>
                </w:r>
              </w:del>
            </w:ins>
            <w:ins w:id="2260" w:author="Huawei" w:date="2024-10-16T19:14:00Z">
              <w:r w:rsidR="009548C8">
                <w:rPr>
                  <w:rFonts w:ascii="Arial" w:eastAsia="宋体" w:hAnsi="Arial" w:cs="Arial"/>
                  <w:sz w:val="18"/>
                  <w:szCs w:val="18"/>
                  <w:lang w:eastAsia="ko-KR"/>
                </w:rPr>
                <w:t>33</w:t>
              </w:r>
            </w:ins>
            <w:ins w:id="2261"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4FB179B7" w14:textId="77777777" w:rsidR="004072A2" w:rsidRPr="00BB5A5B" w:rsidRDefault="004072A2" w:rsidP="004072A2">
            <w:pPr>
              <w:keepNext/>
              <w:keepLines/>
              <w:spacing w:after="0"/>
              <w:jc w:val="center"/>
              <w:rPr>
                <w:ins w:id="2262" w:author="Iana Siomina" w:date="2024-09-25T21:51:00Z"/>
                <w:rFonts w:ascii="Arial" w:eastAsia="宋体" w:hAnsi="Arial" w:cs="Arial"/>
                <w:sz w:val="18"/>
                <w:lang w:val="sv-SE" w:eastAsia="ko-KR"/>
              </w:rPr>
            </w:pPr>
            <w:ins w:id="2263" w:author="Iana Siomina" w:date="2024-09-25T21:51:00Z">
              <w:r w:rsidRPr="00BB5A5B">
                <w:rPr>
                  <w:rFonts w:ascii="Arial" w:eastAsia="宋体" w:hAnsi="Arial" w:cs="Arial"/>
                  <w:sz w:val="18"/>
                  <w:lang w:val="sv-SE" w:eastAsia="ko-KR"/>
                </w:rPr>
                <w:t>-13</w:t>
              </w:r>
            </w:ins>
          </w:p>
        </w:tc>
        <w:tc>
          <w:tcPr>
            <w:tcW w:w="1133" w:type="dxa"/>
            <w:tcBorders>
              <w:top w:val="single" w:sz="6" w:space="0" w:color="auto"/>
              <w:left w:val="single" w:sz="6" w:space="0" w:color="auto"/>
              <w:bottom w:val="nil"/>
              <w:right w:val="single" w:sz="6" w:space="0" w:color="auto"/>
            </w:tcBorders>
            <w:vAlign w:val="center"/>
          </w:tcPr>
          <w:p w14:paraId="66974FC6" w14:textId="77777777" w:rsidR="004072A2" w:rsidRPr="00BB5A5B" w:rsidRDefault="004072A2" w:rsidP="004072A2">
            <w:pPr>
              <w:keepNext/>
              <w:keepLines/>
              <w:spacing w:after="0"/>
              <w:jc w:val="center"/>
              <w:rPr>
                <w:ins w:id="2264" w:author="Iana Siomina" w:date="2024-09-25T21:51:00Z"/>
                <w:rFonts w:ascii="Arial" w:eastAsia="宋体" w:hAnsi="Arial" w:cs="Arial"/>
                <w:sz w:val="18"/>
                <w:lang w:eastAsia="ko-KR"/>
              </w:rPr>
            </w:pPr>
            <w:ins w:id="2265"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55DC4727" w14:textId="77777777" w:rsidR="004072A2" w:rsidRPr="00BB5A5B" w:rsidRDefault="004072A2" w:rsidP="004072A2">
            <w:pPr>
              <w:keepNext/>
              <w:keepLines/>
              <w:spacing w:after="0"/>
              <w:jc w:val="center"/>
              <w:rPr>
                <w:ins w:id="2266" w:author="Iana Siomina" w:date="2024-09-25T21:51:00Z"/>
                <w:rFonts w:ascii="Arial" w:eastAsia="宋体" w:hAnsi="Arial" w:cs="Arial"/>
                <w:sz w:val="18"/>
                <w:lang w:eastAsia="ko-KR"/>
              </w:rPr>
            </w:pPr>
            <w:ins w:id="2267"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7EA29667" w14:textId="77777777" w:rsidR="004072A2" w:rsidRPr="00BB5A5B" w:rsidRDefault="004072A2" w:rsidP="004072A2">
            <w:pPr>
              <w:keepNext/>
              <w:keepLines/>
              <w:spacing w:after="0"/>
              <w:jc w:val="center"/>
              <w:rPr>
                <w:ins w:id="2268" w:author="Iana Siomina" w:date="2024-09-25T21:51:00Z"/>
                <w:rFonts w:ascii="Arial" w:eastAsia="宋体" w:hAnsi="Arial" w:cs="Arial"/>
                <w:sz w:val="18"/>
                <w:lang w:eastAsia="ko-KR"/>
              </w:rPr>
            </w:pPr>
            <w:ins w:id="2269"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3E70FB8F" w14:textId="77777777" w:rsidR="004072A2" w:rsidRPr="00BB5A5B" w:rsidRDefault="004072A2" w:rsidP="004072A2">
            <w:pPr>
              <w:keepNext/>
              <w:keepLines/>
              <w:spacing w:after="0"/>
              <w:jc w:val="center"/>
              <w:rPr>
                <w:ins w:id="2270" w:author="Iana Siomina" w:date="2024-09-25T21:51:00Z"/>
                <w:rFonts w:ascii="Arial" w:eastAsia="宋体" w:hAnsi="Arial" w:cs="Arial"/>
                <w:sz w:val="18"/>
                <w:lang w:eastAsia="ko-KR"/>
              </w:rPr>
            </w:pPr>
            <w:ins w:id="2271"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0F6F6675" w14:textId="77777777" w:rsidR="004072A2" w:rsidRPr="00BB5A5B" w:rsidRDefault="004072A2" w:rsidP="004072A2">
            <w:pPr>
              <w:keepNext/>
              <w:keepLines/>
              <w:spacing w:after="0"/>
              <w:jc w:val="center"/>
              <w:rPr>
                <w:ins w:id="2272" w:author="Iana Siomina" w:date="2024-09-25T21:51:00Z"/>
                <w:rFonts w:ascii="Arial" w:eastAsia="宋体" w:hAnsi="Arial" w:cs="Arial"/>
                <w:sz w:val="18"/>
                <w:lang w:eastAsia="ko-KR"/>
              </w:rPr>
            </w:pPr>
            <w:ins w:id="2273" w:author="Iana Siomina" w:date="2024-09-25T21:51:00Z">
              <w:r w:rsidRPr="00BB5A5B">
                <w:rPr>
                  <w:rFonts w:ascii="Arial" w:eastAsia="宋体" w:hAnsi="Arial" w:cs="Arial"/>
                  <w:sz w:val="18"/>
                  <w:lang w:eastAsia="ko-KR"/>
                </w:rPr>
                <w:t>NOTE 5</w:t>
              </w:r>
            </w:ins>
          </w:p>
        </w:tc>
      </w:tr>
      <w:tr w:rsidR="004072A2" w:rsidRPr="00BB5A5B" w14:paraId="091525AC" w14:textId="77777777" w:rsidTr="00FD4DB6">
        <w:trPr>
          <w:jc w:val="center"/>
          <w:ins w:id="2274" w:author="Iana Siomina" w:date="2024-09-25T21:51:00Z"/>
        </w:trPr>
        <w:tc>
          <w:tcPr>
            <w:tcW w:w="1133" w:type="dxa"/>
            <w:tcBorders>
              <w:top w:val="single" w:sz="6" w:space="0" w:color="auto"/>
              <w:left w:val="single" w:sz="4" w:space="0" w:color="auto"/>
              <w:bottom w:val="nil"/>
              <w:right w:val="single" w:sz="6" w:space="0" w:color="auto"/>
            </w:tcBorders>
            <w:vAlign w:val="center"/>
          </w:tcPr>
          <w:p w14:paraId="69CBC74F" w14:textId="45474033" w:rsidR="004072A2" w:rsidRPr="00BB5A5B" w:rsidRDefault="004072A2" w:rsidP="004072A2">
            <w:pPr>
              <w:keepNext/>
              <w:keepLines/>
              <w:spacing w:after="0"/>
              <w:jc w:val="center"/>
              <w:rPr>
                <w:ins w:id="2275" w:author="Iana Siomina" w:date="2024-09-25T21:51:00Z"/>
                <w:rFonts w:ascii="Arial" w:eastAsia="宋体" w:hAnsi="Arial" w:cs="Arial"/>
                <w:sz w:val="18"/>
                <w:lang w:eastAsia="ko-KR"/>
              </w:rPr>
            </w:pPr>
            <w:ins w:id="2276" w:author="Iana Siomina" w:date="2024-09-25T21:51:00Z">
              <w:r w:rsidRPr="00BB5A5B">
                <w:rPr>
                  <w:rFonts w:ascii="Arial" w:eastAsia="宋体" w:hAnsi="Arial" w:cs="Arial"/>
                  <w:sz w:val="18"/>
                  <w:szCs w:val="18"/>
                  <w:lang w:eastAsia="ko-KR"/>
                </w:rPr>
                <w:t xml:space="preserve">± </w:t>
              </w:r>
              <w:del w:id="2277" w:author="Huawei" w:date="2024-10-16T19:15:00Z">
                <w:r w:rsidRPr="00BB5A5B" w:rsidDel="009548C8">
                  <w:rPr>
                    <w:rFonts w:ascii="Arial" w:eastAsia="宋体" w:hAnsi="Arial" w:cs="Arial"/>
                    <w:sz w:val="18"/>
                    <w:szCs w:val="18"/>
                    <w:lang w:eastAsia="ko-KR"/>
                  </w:rPr>
                  <w:delText>[12]</w:delText>
                </w:r>
              </w:del>
            </w:ins>
            <w:ins w:id="2278" w:author="Huawei" w:date="2024-10-16T19:15:00Z">
              <w:r w:rsidR="009548C8">
                <w:rPr>
                  <w:rFonts w:ascii="Arial" w:eastAsia="宋体" w:hAnsi="Arial" w:cs="Arial"/>
                  <w:sz w:val="18"/>
                  <w:szCs w:val="18"/>
                  <w:lang w:eastAsia="ko-KR"/>
                </w:rPr>
                <w:t>27</w:t>
              </w:r>
            </w:ins>
            <w:ins w:id="2279"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9067" w:type="dxa"/>
            <w:vMerge/>
            <w:tcBorders>
              <w:top w:val="single" w:sz="6" w:space="0" w:color="auto"/>
              <w:left w:val="single" w:sz="6" w:space="0" w:color="auto"/>
              <w:bottom w:val="nil"/>
              <w:right w:val="single" w:sz="6" w:space="0" w:color="auto"/>
            </w:tcBorders>
            <w:vAlign w:val="center"/>
          </w:tcPr>
          <w:p w14:paraId="49AA1158" w14:textId="77777777" w:rsidR="004072A2" w:rsidRPr="00BB5A5B" w:rsidRDefault="004072A2" w:rsidP="004072A2">
            <w:pPr>
              <w:spacing w:after="0"/>
              <w:rPr>
                <w:ins w:id="2280"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1C68292C" w14:textId="77777777" w:rsidR="004072A2" w:rsidRPr="00BB5A5B" w:rsidRDefault="004072A2" w:rsidP="004072A2">
            <w:pPr>
              <w:keepNext/>
              <w:keepLines/>
              <w:spacing w:after="0"/>
              <w:jc w:val="center"/>
              <w:rPr>
                <w:ins w:id="2281" w:author="Iana Siomina" w:date="2024-09-25T21:51:00Z"/>
                <w:rFonts w:ascii="Arial" w:eastAsia="宋体" w:hAnsi="Arial" w:cs="Arial"/>
                <w:sz w:val="18"/>
                <w:lang w:eastAsia="ko-KR"/>
              </w:rPr>
            </w:pPr>
            <w:ins w:id="2282"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63004C68" w14:textId="77777777" w:rsidR="004072A2" w:rsidRPr="00BB5A5B" w:rsidRDefault="004072A2" w:rsidP="004072A2">
            <w:pPr>
              <w:keepNext/>
              <w:keepLines/>
              <w:spacing w:after="0"/>
              <w:jc w:val="center"/>
              <w:rPr>
                <w:ins w:id="2283" w:author="Iana Siomina" w:date="2024-09-25T21:51:00Z"/>
                <w:rFonts w:ascii="Arial" w:eastAsia="宋体" w:hAnsi="Arial" w:cs="Arial"/>
                <w:sz w:val="18"/>
                <w:lang w:eastAsia="ko-KR"/>
              </w:rPr>
            </w:pPr>
            <w:ins w:id="2284"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1D80204E" w14:textId="77777777" w:rsidR="004072A2" w:rsidRPr="00BB5A5B" w:rsidRDefault="004072A2" w:rsidP="004072A2">
            <w:pPr>
              <w:keepNext/>
              <w:keepLines/>
              <w:spacing w:after="0"/>
              <w:jc w:val="center"/>
              <w:rPr>
                <w:ins w:id="2285" w:author="Iana Siomina" w:date="2024-09-25T21:51:00Z"/>
                <w:rFonts w:ascii="Arial" w:eastAsia="宋体" w:hAnsi="Arial" w:cs="Arial"/>
                <w:sz w:val="18"/>
                <w:lang w:eastAsia="ko-KR"/>
              </w:rPr>
            </w:pPr>
            <w:ins w:id="2286"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576400BD" w14:textId="77777777" w:rsidR="004072A2" w:rsidRPr="00BB5A5B" w:rsidRDefault="004072A2" w:rsidP="004072A2">
            <w:pPr>
              <w:keepNext/>
              <w:keepLines/>
              <w:spacing w:after="0"/>
              <w:jc w:val="center"/>
              <w:rPr>
                <w:ins w:id="2287" w:author="Iana Siomina" w:date="2024-09-25T21:51:00Z"/>
                <w:rFonts w:ascii="Arial" w:eastAsia="宋体" w:hAnsi="Arial" w:cs="Arial"/>
                <w:sz w:val="18"/>
                <w:lang w:eastAsia="ko-KR"/>
              </w:rPr>
            </w:pPr>
            <w:ins w:id="2288"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327D398A" w14:textId="77777777" w:rsidR="004072A2" w:rsidRPr="00BB5A5B" w:rsidRDefault="004072A2" w:rsidP="004072A2">
            <w:pPr>
              <w:keepNext/>
              <w:keepLines/>
              <w:spacing w:after="0"/>
              <w:jc w:val="center"/>
              <w:rPr>
                <w:ins w:id="2289" w:author="Iana Siomina" w:date="2024-09-25T21:51:00Z"/>
                <w:rFonts w:ascii="Arial" w:eastAsia="宋体" w:hAnsi="Arial" w:cs="Arial"/>
                <w:sz w:val="18"/>
                <w:lang w:eastAsia="ko-KR"/>
              </w:rPr>
            </w:pPr>
            <w:ins w:id="2290" w:author="Iana Siomina" w:date="2024-09-25T21:51:00Z">
              <w:r w:rsidRPr="00BB5A5B">
                <w:rPr>
                  <w:rFonts w:ascii="Arial" w:eastAsia="宋体" w:hAnsi="Arial" w:cs="Arial"/>
                  <w:sz w:val="18"/>
                  <w:lang w:eastAsia="ko-KR"/>
                </w:rPr>
                <w:t>NOTE 5</w:t>
              </w:r>
            </w:ins>
          </w:p>
        </w:tc>
      </w:tr>
      <w:tr w:rsidR="004072A2" w:rsidRPr="00BB5A5B" w14:paraId="53F6D19E" w14:textId="77777777" w:rsidTr="00FD4DB6">
        <w:trPr>
          <w:jc w:val="center"/>
          <w:ins w:id="2291" w:author="Iana Siomina" w:date="2024-09-25T21:51:00Z"/>
        </w:trPr>
        <w:tc>
          <w:tcPr>
            <w:tcW w:w="10200" w:type="dxa"/>
            <w:gridSpan w:val="7"/>
            <w:tcBorders>
              <w:top w:val="single" w:sz="6" w:space="0" w:color="auto"/>
              <w:left w:val="single" w:sz="4" w:space="0" w:color="auto"/>
              <w:bottom w:val="single" w:sz="4" w:space="0" w:color="auto"/>
              <w:right w:val="single" w:sz="4" w:space="0" w:color="auto"/>
            </w:tcBorders>
            <w:vAlign w:val="center"/>
          </w:tcPr>
          <w:p w14:paraId="0B52F65A" w14:textId="77777777" w:rsidR="004072A2" w:rsidRPr="00BB5A5B" w:rsidRDefault="004072A2" w:rsidP="004072A2">
            <w:pPr>
              <w:keepNext/>
              <w:keepLines/>
              <w:spacing w:after="0"/>
              <w:ind w:left="851" w:hanging="851"/>
              <w:rPr>
                <w:ins w:id="2292" w:author="Iana Siomina" w:date="2024-09-25T21:51:00Z"/>
                <w:rFonts w:ascii="Arial" w:eastAsia="宋体" w:hAnsi="Arial" w:cs="Arial"/>
                <w:sz w:val="18"/>
                <w:lang w:eastAsia="ko-KR"/>
              </w:rPr>
            </w:pPr>
            <w:ins w:id="2293"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1:</w:t>
              </w:r>
              <w:r w:rsidRPr="00BB5A5B">
                <w:rPr>
                  <w:rFonts w:ascii="Arial" w:eastAsia="宋体" w:hAnsi="Arial" w:cs="Arial"/>
                  <w:sz w:val="18"/>
                  <w:lang w:eastAsia="ko-KR"/>
                </w:rPr>
                <w:tab/>
                <w:t>This minimum Io condition is expressed as the average Io per RE over all REs in an OFDM symbol.</w:t>
              </w:r>
            </w:ins>
          </w:p>
          <w:p w14:paraId="08C19D63" w14:textId="77777777" w:rsidR="004072A2" w:rsidRPr="00BB5A5B" w:rsidRDefault="004072A2" w:rsidP="004072A2">
            <w:pPr>
              <w:keepNext/>
              <w:keepLines/>
              <w:spacing w:after="0"/>
              <w:ind w:left="851" w:hanging="851"/>
              <w:rPr>
                <w:ins w:id="2294" w:author="Iana Siomina" w:date="2024-09-25T21:51:00Z"/>
                <w:rFonts w:ascii="Arial" w:eastAsia="宋体" w:hAnsi="Arial" w:cs="Arial"/>
                <w:sz w:val="18"/>
                <w:lang w:eastAsia="ko-KR"/>
              </w:rPr>
            </w:pPr>
            <w:ins w:id="2295" w:author="Iana Siomina" w:date="2024-09-25T21:51:00Z">
              <w:r w:rsidRPr="00BB5A5B">
                <w:rPr>
                  <w:rFonts w:ascii="Arial" w:eastAsia="宋体" w:hAnsi="Arial" w:cs="Arial"/>
                  <w:sz w:val="18"/>
                  <w:lang w:eastAsia="ko-KR"/>
                </w:rPr>
                <w:t>NOTE 2:</w:t>
              </w:r>
              <w:r w:rsidRPr="00BB5A5B">
                <w:rPr>
                  <w:rFonts w:ascii="Arial" w:eastAsia="宋体" w:hAnsi="Arial" w:cs="Arial"/>
                  <w:sz w:val="18"/>
                  <w:lang w:eastAsia="ko-KR"/>
                </w:rPr>
                <w:tab/>
                <w:t>NR operating band groups are as defined in Section 3.5.</w:t>
              </w:r>
            </w:ins>
          </w:p>
          <w:p w14:paraId="06BF8568" w14:textId="77777777" w:rsidR="004072A2" w:rsidRPr="00BB5A5B" w:rsidRDefault="004072A2" w:rsidP="004072A2">
            <w:pPr>
              <w:keepNext/>
              <w:keepLines/>
              <w:spacing w:after="0"/>
              <w:ind w:left="851" w:hanging="851"/>
              <w:rPr>
                <w:ins w:id="2296" w:author="Iana Siomina" w:date="2024-09-25T21:51:00Z"/>
                <w:rFonts w:ascii="Arial" w:eastAsia="宋体" w:hAnsi="Arial" w:cs="Arial"/>
                <w:sz w:val="18"/>
                <w:lang w:eastAsia="ko-KR"/>
              </w:rPr>
            </w:pPr>
            <w:ins w:id="2297" w:author="Iana Siomina" w:date="2024-09-25T21:51:00Z">
              <w:r w:rsidRPr="00BB5A5B">
                <w:rPr>
                  <w:rFonts w:ascii="Arial" w:eastAsia="宋体" w:hAnsi="Arial" w:cs="Arial"/>
                  <w:sz w:val="18"/>
                  <w:lang w:eastAsia="ko-KR"/>
                </w:rPr>
                <w:t>NOTE 3:</w:t>
              </w:r>
              <w:r w:rsidRPr="00BB5A5B">
                <w:rPr>
                  <w:rFonts w:ascii="Arial" w:eastAsia="宋体" w:hAnsi="Arial" w:cs="Arial"/>
                  <w:sz w:val="18"/>
                  <w:lang w:eastAsia="ko-KR"/>
                </w:rPr>
                <w:tab/>
                <w:t>The Io is defined in PRS slots. The same Io range applies to PRS and non-PRS symbols. Io levels are different in PRS and non-PRS symbols within the same slot.</w:t>
              </w:r>
            </w:ins>
          </w:p>
          <w:p w14:paraId="7C6DA139" w14:textId="77777777" w:rsidR="004072A2" w:rsidRPr="00BB5A5B" w:rsidRDefault="004072A2" w:rsidP="004072A2">
            <w:pPr>
              <w:keepNext/>
              <w:keepLines/>
              <w:spacing w:after="0"/>
              <w:ind w:left="851" w:hanging="851"/>
              <w:rPr>
                <w:ins w:id="2298" w:author="Iana Siomina" w:date="2024-09-25T21:51:00Z"/>
                <w:rFonts w:ascii="Arial" w:eastAsia="宋体" w:hAnsi="Arial" w:cs="Arial"/>
                <w:sz w:val="18"/>
                <w:lang w:eastAsia="ko-KR"/>
              </w:rPr>
            </w:pPr>
            <w:ins w:id="2299"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4:</w:t>
              </w:r>
              <w:r w:rsidRPr="00BB5A5B">
                <w:rPr>
                  <w:rFonts w:ascii="Arial" w:eastAsia="宋体" w:hAnsi="Arial" w:cs="Arial"/>
                  <w:sz w:val="18"/>
                  <w:lang w:eastAsia="ko-KR"/>
                </w:rPr>
                <w:tab/>
                <w:t>Tc is the basic timing unit defined in TS 38.211 [6].</w:t>
              </w:r>
            </w:ins>
          </w:p>
          <w:p w14:paraId="14CEFBA0" w14:textId="77777777" w:rsidR="004072A2" w:rsidRPr="00BB5A5B" w:rsidRDefault="004072A2" w:rsidP="004072A2">
            <w:pPr>
              <w:keepNext/>
              <w:keepLines/>
              <w:spacing w:after="0"/>
              <w:ind w:left="851" w:hanging="851"/>
              <w:rPr>
                <w:ins w:id="2300" w:author="Iana Siomina" w:date="2024-09-25T21:51:00Z"/>
                <w:rFonts w:ascii="Arial" w:eastAsia="宋体" w:hAnsi="Arial" w:cs="Arial"/>
                <w:sz w:val="18"/>
                <w:lang w:eastAsia="ko-KR"/>
              </w:rPr>
            </w:pPr>
            <w:ins w:id="2301" w:author="Iana Siomina" w:date="2024-09-25T21:51:00Z">
              <w:r w:rsidRPr="00BB5A5B">
                <w:rPr>
                  <w:rFonts w:ascii="Arial" w:eastAsia="宋体" w:hAnsi="Arial" w:cs="Arial"/>
                  <w:sz w:val="18"/>
                  <w:lang w:eastAsia="ko-KR"/>
                </w:rPr>
                <w:t>NOTE 5:</w:t>
              </w:r>
              <w:r w:rsidRPr="00BB5A5B">
                <w:rPr>
                  <w:rFonts w:ascii="Arial" w:eastAsia="宋体" w:hAnsi="Arial" w:cs="Arial"/>
                  <w:sz w:val="18"/>
                  <w:lang w:eastAsia="ko-KR"/>
                </w:rPr>
                <w:tab/>
                <w:t>The same bands and the same Io conditions for each band apply for this requirement as for the corresponding requirement with the PRS bandwidth of the smallest RB number for the corresponding SCS.</w:t>
              </w:r>
            </w:ins>
          </w:p>
          <w:p w14:paraId="6397DC99" w14:textId="48F70862" w:rsidR="004072A2" w:rsidRPr="00BB5A5B" w:rsidRDefault="004072A2" w:rsidP="004072A2">
            <w:pPr>
              <w:keepNext/>
              <w:keepLines/>
              <w:spacing w:after="0"/>
              <w:ind w:left="851" w:hanging="851"/>
              <w:rPr>
                <w:ins w:id="2302" w:author="Iana Siomina" w:date="2024-09-25T21:51:00Z"/>
                <w:rFonts w:ascii="Arial" w:eastAsia="宋体" w:hAnsi="Arial" w:cs="Arial"/>
                <w:sz w:val="18"/>
                <w:lang w:eastAsia="ko-KR"/>
              </w:rPr>
            </w:pPr>
            <w:ins w:id="2303" w:author="Iana Siomina" w:date="2024-09-25T21:51:00Z">
              <w:r w:rsidRPr="00BB5A5B">
                <w:rPr>
                  <w:rFonts w:ascii="Arial" w:eastAsia="宋体" w:hAnsi="Arial" w:cs="Arial"/>
                  <w:sz w:val="18"/>
                  <w:lang w:eastAsia="ko-KR"/>
                </w:rPr>
                <w:t xml:space="preserve">NOTE 6: </w:t>
              </w:r>
              <w:r w:rsidRPr="00BB5A5B">
                <w:rPr>
                  <w:rFonts w:ascii="Arial" w:eastAsia="宋体" w:hAnsi="Arial" w:cs="Arial"/>
                  <w:sz w:val="18"/>
                  <w:lang w:eastAsia="ko-KR"/>
                </w:rPr>
                <w:tab/>
              </w:r>
              <w:r w:rsidRPr="00BB5A5B">
                <w:rPr>
                  <w:rFonts w:ascii="Arial" w:eastAsia="宋体" w:hAnsi="Arial" w:cs="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2304" w:author="Huawei" w:date="2024-10-01T19:29:00Z">
              <w:r w:rsidR="00677E41" w:rsidRPr="00BB5A5B">
                <w:rPr>
                  <w:rFonts w:ascii="Arial" w:eastAsia="宋体" w:hAnsi="Arial" w:cs="Arial"/>
                  <w:sz w:val="18"/>
                  <w:szCs w:val="18"/>
                  <w:lang w:eastAsia="ko-KR"/>
                </w:rPr>
                <w:t>Table 10.1A.18.2.3-6</w:t>
              </w:r>
            </w:ins>
            <w:ins w:id="2305" w:author="Iana Siomina" w:date="2024-09-25T21:51:00Z">
              <w:r w:rsidRPr="00BB5A5B">
                <w:rPr>
                  <w:rFonts w:ascii="Arial" w:eastAsia="宋体" w:hAnsi="Arial" w:cs="Arial"/>
                  <w:sz w:val="18"/>
                  <w:szCs w:val="18"/>
                  <w:lang w:eastAsia="ko-KR"/>
                </w:rPr>
                <w:t>.</w:t>
              </w:r>
            </w:ins>
          </w:p>
        </w:tc>
      </w:tr>
    </w:tbl>
    <w:p w14:paraId="3ED473CA" w14:textId="77777777" w:rsidR="004072A2" w:rsidRPr="00BB5A5B" w:rsidRDefault="004072A2" w:rsidP="004072A2">
      <w:pPr>
        <w:ind w:left="568" w:hanging="284"/>
        <w:rPr>
          <w:ins w:id="2306" w:author="Iana Siomina" w:date="2024-09-25T21:51:00Z"/>
          <w:rFonts w:ascii="Tms Rmn" w:eastAsia="宋体" w:hAnsi="Tms Rmn"/>
        </w:rPr>
      </w:pPr>
    </w:p>
    <w:p w14:paraId="776ADA9B" w14:textId="77777777" w:rsidR="004072A2" w:rsidRPr="00BB5A5B" w:rsidRDefault="004072A2" w:rsidP="004072A2">
      <w:pPr>
        <w:rPr>
          <w:ins w:id="2307" w:author="Iana Siomina" w:date="2024-09-25T21:51:00Z"/>
          <w:rFonts w:eastAsia="宋体"/>
        </w:rPr>
      </w:pPr>
      <w:ins w:id="2308" w:author="Iana Siomina" w:date="2024-09-25T21:51:00Z">
        <w:r w:rsidRPr="00BB5A5B">
          <w:rPr>
            <w:rFonts w:eastAsia="宋体"/>
          </w:rPr>
          <w:t>The accuracy requirements in Table 10.1A.18.2.3.3-3a for FR2 are valid under the following conditions:</w:t>
        </w:r>
      </w:ins>
    </w:p>
    <w:p w14:paraId="59515E6C" w14:textId="77777777" w:rsidR="004072A2" w:rsidRPr="00BB5A5B" w:rsidRDefault="004072A2" w:rsidP="004072A2">
      <w:pPr>
        <w:ind w:left="568" w:hanging="284"/>
        <w:rPr>
          <w:ins w:id="2309" w:author="Iana Siomina" w:date="2024-09-25T21:51:00Z"/>
          <w:rFonts w:eastAsia="MS Mincho"/>
          <w:bCs/>
          <w:lang w:eastAsia="zh-CN"/>
        </w:rPr>
      </w:pPr>
      <w:ins w:id="2310" w:author="Iana Siomina" w:date="2024-09-25T21:51:00Z">
        <w:r w:rsidRPr="00BB5A5B">
          <w:rPr>
            <w:rFonts w:eastAsia="MS Mincho"/>
            <w:bCs/>
            <w:lang w:eastAsia="zh-CN"/>
          </w:rPr>
          <w:t>-</w:t>
        </w:r>
        <w:r w:rsidRPr="00BB5A5B">
          <w:rPr>
            <w:rFonts w:eastAsia="MS Mincho"/>
            <w:bCs/>
            <w:lang w:eastAsia="zh-CN"/>
          </w:rPr>
          <w:tab/>
          <w:t>Conditions defined in clause 7.3 of TS 38.101-2 [19] for reference sensitivity are fulfilled.</w:t>
        </w:r>
      </w:ins>
    </w:p>
    <w:p w14:paraId="21A047A7" w14:textId="7A38DD3B" w:rsidR="004072A2" w:rsidRPr="00BB5A5B" w:rsidRDefault="004072A2" w:rsidP="004072A2">
      <w:pPr>
        <w:ind w:left="568" w:hanging="284"/>
        <w:rPr>
          <w:ins w:id="2311" w:author="Iana Siomina" w:date="2024-09-25T21:51:00Z"/>
          <w:rFonts w:eastAsia="宋体"/>
        </w:rPr>
      </w:pPr>
      <w:ins w:id="2312"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2313" w:author="Huawei" w:date="2024-10-01T19:34:00Z">
        <w:r w:rsidR="00D339B1" w:rsidRPr="00BB5A5B">
          <w:rPr>
            <w:rFonts w:eastAsia="宋体"/>
          </w:rPr>
          <w:t>B.2.14</w:t>
        </w:r>
      </w:ins>
      <w:ins w:id="2314" w:author="Iana Siomina" w:date="2024-09-25T21:51:00Z">
        <w:r w:rsidRPr="00BB5A5B">
          <w:rPr>
            <w:rFonts w:eastAsia="宋体"/>
          </w:rPr>
          <w:t xml:space="preserve"> for a corresponding Band.</w:t>
        </w:r>
      </w:ins>
    </w:p>
    <w:p w14:paraId="1CE99328" w14:textId="77777777" w:rsidR="004072A2" w:rsidRPr="00BB5A5B" w:rsidRDefault="004072A2" w:rsidP="004072A2">
      <w:pPr>
        <w:ind w:left="568" w:hanging="284"/>
        <w:rPr>
          <w:ins w:id="2315" w:author="Iana Siomina" w:date="2024-09-25T21:51:00Z"/>
          <w:rFonts w:eastAsia="宋体"/>
        </w:rPr>
      </w:pPr>
      <w:ins w:id="2316" w:author="Iana Siomina" w:date="2024-09-25T21:51:00Z">
        <w:r w:rsidRPr="00BB5A5B">
          <w:rPr>
            <w:rFonts w:eastAsia="MS Mincho"/>
            <w:bCs/>
            <w:lang w:eastAsia="zh-CN"/>
          </w:rPr>
          <w:t>-</w:t>
        </w:r>
        <w:r w:rsidRPr="00BB5A5B">
          <w:rPr>
            <w:rFonts w:eastAsia="MS Mincho"/>
            <w:bCs/>
            <w:lang w:eastAsia="zh-CN"/>
          </w:rPr>
          <w:tab/>
        </w:r>
        <w:r w:rsidRPr="00BB5A5B">
          <w:rPr>
            <w:rFonts w:eastAsia="宋体"/>
          </w:rPr>
          <w:t xml:space="preserve">Number of measurement samples </w:t>
        </w:r>
        <w:proofErr w:type="gramStart"/>
        <w:r w:rsidRPr="00BB5A5B">
          <w:rPr>
            <w:rFonts w:eastAsia="宋体"/>
          </w:rPr>
          <w:t>is</w:t>
        </w:r>
        <w:proofErr w:type="gramEnd"/>
        <w:r w:rsidRPr="00BB5A5B">
          <w:rPr>
            <w:rFonts w:eastAsia="宋体"/>
          </w:rPr>
          <w:t xml:space="preserve"> less than 4.</w:t>
        </w:r>
      </w:ins>
    </w:p>
    <w:p w14:paraId="47BF35EE" w14:textId="77777777" w:rsidR="004072A2" w:rsidRPr="00BB5A5B" w:rsidRDefault="004072A2" w:rsidP="004072A2">
      <w:pPr>
        <w:ind w:left="568" w:hanging="284"/>
        <w:rPr>
          <w:ins w:id="2317" w:author="Iana Siomina" w:date="2024-09-25T21:51:00Z"/>
          <w:rFonts w:eastAsia="宋体"/>
        </w:rPr>
      </w:pPr>
      <w:ins w:id="2318" w:author="Iana Siomina" w:date="2024-09-25T21:51:00Z">
        <w:r w:rsidRPr="00BB5A5B">
          <w:rPr>
            <w:rFonts w:eastAsia="MS Mincho"/>
            <w:bCs/>
            <w:lang w:eastAsia="zh-CN"/>
          </w:rPr>
          <w:t>-</w:t>
        </w:r>
        <w:r w:rsidRPr="00BB5A5B">
          <w:rPr>
            <w:rFonts w:eastAsia="MS Mincho"/>
            <w:bCs/>
            <w:lang w:eastAsia="zh-CN"/>
          </w:rPr>
          <w:tab/>
        </w:r>
        <w:r w:rsidRPr="00BB5A5B">
          <w:rPr>
            <w:rFonts w:eastAsia="宋体"/>
          </w:rPr>
          <w:t>AWGN propagation condition.</w:t>
        </w:r>
      </w:ins>
    </w:p>
    <w:p w14:paraId="0D84C17B" w14:textId="77777777" w:rsidR="004072A2" w:rsidRPr="00BB5A5B" w:rsidRDefault="004072A2" w:rsidP="004072A2">
      <w:pPr>
        <w:ind w:left="568" w:hanging="284"/>
        <w:rPr>
          <w:ins w:id="2319" w:author="Iana Siomina" w:date="2024-09-25T21:51:00Z"/>
          <w:rFonts w:eastAsia="宋体"/>
        </w:rPr>
      </w:pPr>
      <w:ins w:id="2320"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38FF533E" w14:textId="77777777" w:rsidR="004072A2" w:rsidRPr="00BB5A5B" w:rsidRDefault="004072A2" w:rsidP="004072A2">
      <w:pPr>
        <w:keepNext/>
        <w:keepLines/>
        <w:spacing w:before="60"/>
        <w:ind w:left="400" w:hanging="400"/>
        <w:jc w:val="center"/>
        <w:rPr>
          <w:ins w:id="2321" w:author="Iana Siomina" w:date="2024-09-25T21:51:00Z"/>
          <w:rFonts w:ascii="Arial" w:eastAsia="宋体" w:hAnsi="Arial"/>
          <w:b/>
        </w:rPr>
      </w:pPr>
      <w:ins w:id="2322" w:author="Iana Siomina" w:date="2024-09-25T21:51:00Z">
        <w:r w:rsidRPr="00BB5A5B">
          <w:rPr>
            <w:rFonts w:ascii="Arial" w:eastAsia="宋体" w:hAnsi="Arial"/>
            <w:b/>
          </w:rPr>
          <w:t>Table 10.1A.18.2.3-3a: UE Rx-Tx time difference measurement accuracy in FR2 in AWGN with reduced measurement samples</w:t>
        </w:r>
      </w:ins>
    </w:p>
    <w:tbl>
      <w:tblPr>
        <w:tblW w:w="10200" w:type="dxa"/>
        <w:jc w:val="center"/>
        <w:tblLayout w:type="fixed"/>
        <w:tblLook w:val="04A0" w:firstRow="1" w:lastRow="0" w:firstColumn="1" w:lastColumn="0" w:noHBand="0" w:noVBand="1"/>
      </w:tblPr>
      <w:tblGrid>
        <w:gridCol w:w="1133"/>
        <w:gridCol w:w="851"/>
        <w:gridCol w:w="1133"/>
        <w:gridCol w:w="845"/>
        <w:gridCol w:w="1422"/>
        <w:gridCol w:w="3258"/>
        <w:gridCol w:w="1558"/>
      </w:tblGrid>
      <w:tr w:rsidR="004072A2" w:rsidRPr="00BB5A5B" w14:paraId="4B3075BE" w14:textId="77777777" w:rsidTr="00FD4DB6">
        <w:trPr>
          <w:jc w:val="center"/>
          <w:ins w:id="2323" w:author="Iana Siomina" w:date="2024-09-25T21:51:00Z"/>
        </w:trPr>
        <w:tc>
          <w:tcPr>
            <w:tcW w:w="1133" w:type="dxa"/>
            <w:vMerge w:val="restart"/>
            <w:tcBorders>
              <w:top w:val="single" w:sz="4" w:space="0" w:color="auto"/>
              <w:left w:val="single" w:sz="4" w:space="0" w:color="auto"/>
              <w:bottom w:val="single" w:sz="6" w:space="0" w:color="auto"/>
              <w:right w:val="single" w:sz="6" w:space="0" w:color="auto"/>
            </w:tcBorders>
            <w:vAlign w:val="center"/>
          </w:tcPr>
          <w:p w14:paraId="362936E8" w14:textId="77777777" w:rsidR="004072A2" w:rsidRPr="00BB5A5B" w:rsidRDefault="004072A2" w:rsidP="004072A2">
            <w:pPr>
              <w:keepNext/>
              <w:keepLines/>
              <w:spacing w:after="0"/>
              <w:jc w:val="center"/>
              <w:rPr>
                <w:ins w:id="2324" w:author="Iana Siomina" w:date="2024-09-25T21:51:00Z"/>
                <w:rFonts w:ascii="Arial" w:eastAsia="宋体" w:hAnsi="Arial" w:cs="Arial"/>
                <w:b/>
                <w:sz w:val="18"/>
                <w:lang w:eastAsia="ko-KR"/>
              </w:rPr>
            </w:pPr>
            <w:ins w:id="2325" w:author="Iana Siomina" w:date="2024-09-25T21:51:00Z">
              <w:r w:rsidRPr="00BB5A5B">
                <w:rPr>
                  <w:rFonts w:ascii="Arial" w:eastAsia="宋体" w:hAnsi="Arial" w:cs="Arial"/>
                  <w:b/>
                  <w:sz w:val="18"/>
                  <w:lang w:eastAsia="ko-KR"/>
                </w:rPr>
                <w:t>Accuracy</w:t>
              </w:r>
            </w:ins>
          </w:p>
        </w:tc>
        <w:tc>
          <w:tcPr>
            <w:tcW w:w="9067" w:type="dxa"/>
            <w:gridSpan w:val="6"/>
            <w:tcBorders>
              <w:top w:val="single" w:sz="4" w:space="0" w:color="auto"/>
              <w:left w:val="single" w:sz="6" w:space="0" w:color="auto"/>
              <w:bottom w:val="single" w:sz="6" w:space="0" w:color="auto"/>
              <w:right w:val="single" w:sz="4" w:space="0" w:color="auto"/>
            </w:tcBorders>
            <w:vAlign w:val="center"/>
          </w:tcPr>
          <w:p w14:paraId="662C43C3" w14:textId="77777777" w:rsidR="004072A2" w:rsidRPr="00BB5A5B" w:rsidRDefault="004072A2" w:rsidP="004072A2">
            <w:pPr>
              <w:keepNext/>
              <w:keepLines/>
              <w:spacing w:after="0"/>
              <w:jc w:val="center"/>
              <w:rPr>
                <w:ins w:id="2326" w:author="Iana Siomina" w:date="2024-09-25T21:51:00Z"/>
                <w:rFonts w:ascii="Arial" w:eastAsia="宋体" w:hAnsi="Arial" w:cs="Arial"/>
                <w:b/>
                <w:sz w:val="18"/>
                <w:lang w:eastAsia="ko-KR"/>
              </w:rPr>
            </w:pPr>
            <w:ins w:id="2327" w:author="Iana Siomina" w:date="2024-09-25T21:51:00Z">
              <w:r w:rsidRPr="00BB5A5B">
                <w:rPr>
                  <w:rFonts w:ascii="Arial" w:eastAsia="宋体" w:hAnsi="Arial" w:cs="Arial"/>
                  <w:b/>
                  <w:sz w:val="18"/>
                  <w:lang w:eastAsia="ko-KR"/>
                </w:rPr>
                <w:t>Conditions</w:t>
              </w:r>
            </w:ins>
          </w:p>
        </w:tc>
      </w:tr>
      <w:tr w:rsidR="004072A2" w:rsidRPr="00BB5A5B" w14:paraId="3292904E" w14:textId="77777777" w:rsidTr="00FD4DB6">
        <w:trPr>
          <w:jc w:val="center"/>
          <w:ins w:id="2328" w:author="Iana Siomina" w:date="2024-09-25T21:51:00Z"/>
        </w:trPr>
        <w:tc>
          <w:tcPr>
            <w:tcW w:w="1133" w:type="dxa"/>
            <w:vMerge/>
            <w:tcBorders>
              <w:top w:val="single" w:sz="4" w:space="0" w:color="auto"/>
              <w:left w:val="single" w:sz="4" w:space="0" w:color="auto"/>
              <w:bottom w:val="single" w:sz="6" w:space="0" w:color="auto"/>
              <w:right w:val="single" w:sz="6" w:space="0" w:color="auto"/>
            </w:tcBorders>
            <w:vAlign w:val="center"/>
          </w:tcPr>
          <w:p w14:paraId="1D21D510" w14:textId="77777777" w:rsidR="004072A2" w:rsidRPr="00BB5A5B" w:rsidRDefault="004072A2" w:rsidP="004072A2">
            <w:pPr>
              <w:spacing w:after="0"/>
              <w:rPr>
                <w:ins w:id="2329" w:author="Iana Siomina" w:date="2024-09-25T21:51:00Z"/>
                <w:rFonts w:ascii="Arial" w:eastAsia="宋体" w:hAnsi="Arial"/>
                <w:b/>
                <w:sz w:val="18"/>
                <w:lang w:eastAsia="ko-KR"/>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35F794E4" w14:textId="77777777" w:rsidR="004072A2" w:rsidRPr="00BB5A5B" w:rsidRDefault="004072A2" w:rsidP="004072A2">
            <w:pPr>
              <w:keepNext/>
              <w:keepLines/>
              <w:spacing w:after="0"/>
              <w:jc w:val="center"/>
              <w:rPr>
                <w:ins w:id="2330" w:author="Iana Siomina" w:date="2024-09-25T21:51:00Z"/>
                <w:rFonts w:ascii="Arial" w:eastAsia="宋体" w:hAnsi="Arial" w:cs="Arial"/>
                <w:b/>
                <w:sz w:val="18"/>
                <w:lang w:eastAsia="ko-KR"/>
              </w:rPr>
            </w:pPr>
            <w:ins w:id="2331" w:author="Iana Siomina" w:date="2024-09-25T21:51:00Z">
              <w:r w:rsidRPr="00BB5A5B">
                <w:rPr>
                  <w:rFonts w:ascii="Arial" w:eastAsia="宋体" w:hAnsi="Arial" w:cs="Arial"/>
                  <w:b/>
                  <w:sz w:val="18"/>
                  <w:lang w:eastAsia="ko-KR"/>
                </w:rPr>
                <w:t xml:space="preserve">PRS </w:t>
              </w:r>
              <w:proofErr w:type="spellStart"/>
              <w:r w:rsidRPr="00BB5A5B">
                <w:rPr>
                  <w:rFonts w:ascii="Arial" w:eastAsia="宋体" w:hAnsi="Arial" w:cs="Arial"/>
                  <w:b/>
                  <w:sz w:val="18"/>
                  <w:lang w:eastAsia="ko-KR"/>
                </w:rPr>
                <w:t>Ês</w:t>
              </w:r>
              <w:proofErr w:type="spellEnd"/>
              <w:r w:rsidRPr="00BB5A5B">
                <w:rPr>
                  <w:rFonts w:ascii="Arial" w:eastAsia="宋体" w:hAnsi="Arial" w:cs="Arial"/>
                  <w:b/>
                  <w:sz w:val="18"/>
                  <w:lang w:eastAsia="ko-KR"/>
                </w:rPr>
                <w:t>/</w:t>
              </w:r>
              <w:proofErr w:type="spellStart"/>
              <w:r w:rsidRPr="00BB5A5B">
                <w:rPr>
                  <w:rFonts w:ascii="Arial" w:eastAsia="宋体" w:hAnsi="Arial" w:cs="Arial"/>
                  <w:b/>
                  <w:sz w:val="18"/>
                  <w:lang w:eastAsia="ko-KR"/>
                </w:rPr>
                <w:t>Iot</w:t>
              </w:r>
              <w:proofErr w:type="spellEnd"/>
            </w:ins>
          </w:p>
        </w:tc>
        <w:tc>
          <w:tcPr>
            <w:tcW w:w="1133" w:type="dxa"/>
            <w:vMerge w:val="restart"/>
            <w:tcBorders>
              <w:top w:val="single" w:sz="6" w:space="0" w:color="auto"/>
              <w:left w:val="single" w:sz="6" w:space="0" w:color="auto"/>
              <w:bottom w:val="single" w:sz="6" w:space="0" w:color="auto"/>
              <w:right w:val="single" w:sz="6" w:space="0" w:color="auto"/>
            </w:tcBorders>
            <w:vAlign w:val="center"/>
          </w:tcPr>
          <w:p w14:paraId="7617ACA4" w14:textId="72F8D788" w:rsidR="004072A2" w:rsidRPr="00BB5A5B" w:rsidRDefault="004072A2" w:rsidP="004072A2">
            <w:pPr>
              <w:keepNext/>
              <w:keepLines/>
              <w:spacing w:after="0"/>
              <w:jc w:val="center"/>
              <w:rPr>
                <w:ins w:id="2332" w:author="Iana Siomina" w:date="2024-09-25T21:51:00Z"/>
                <w:rFonts w:ascii="Arial" w:eastAsia="宋体" w:hAnsi="Arial" w:cs="Arial"/>
                <w:b/>
                <w:sz w:val="18"/>
                <w:lang w:eastAsia="ko-KR"/>
              </w:rPr>
            </w:pPr>
            <w:ins w:id="2333" w:author="Iana Siomina" w:date="2024-09-25T21:51:00Z">
              <w:r w:rsidRPr="00BB5A5B">
                <w:rPr>
                  <w:rFonts w:ascii="Arial" w:eastAsia="宋体" w:hAnsi="Arial" w:cs="Arial"/>
                  <w:b/>
                  <w:sz w:val="18"/>
                  <w:lang w:eastAsia="ko-KR"/>
                </w:rPr>
                <w:t>Minimum PRS bandwidth</w:t>
              </w:r>
            </w:ins>
            <w:ins w:id="2334" w:author="Huawei" w:date="2024-10-01T19:21:00Z">
              <w:r w:rsidR="00C34584" w:rsidRPr="00BB5A5B">
                <w:rPr>
                  <w:rFonts w:ascii="Arial" w:eastAsia="宋体" w:hAnsi="Arial" w:cs="Arial"/>
                  <w:b/>
                  <w:sz w:val="18"/>
                  <w:lang w:eastAsia="ko-KR"/>
                </w:rPr>
                <w:t xml:space="preserve"> per hop</w:t>
              </w:r>
            </w:ins>
          </w:p>
        </w:tc>
        <w:tc>
          <w:tcPr>
            <w:tcW w:w="845" w:type="dxa"/>
            <w:vMerge w:val="restart"/>
            <w:tcBorders>
              <w:top w:val="single" w:sz="6" w:space="0" w:color="auto"/>
              <w:left w:val="single" w:sz="6" w:space="0" w:color="auto"/>
              <w:bottom w:val="single" w:sz="6" w:space="0" w:color="auto"/>
              <w:right w:val="single" w:sz="6" w:space="0" w:color="auto"/>
            </w:tcBorders>
            <w:vAlign w:val="center"/>
          </w:tcPr>
          <w:p w14:paraId="05470A2A" w14:textId="77777777" w:rsidR="004072A2" w:rsidRPr="00BB5A5B" w:rsidRDefault="004072A2" w:rsidP="004072A2">
            <w:pPr>
              <w:keepNext/>
              <w:keepLines/>
              <w:spacing w:after="0"/>
              <w:jc w:val="center"/>
              <w:rPr>
                <w:ins w:id="2335" w:author="Iana Siomina" w:date="2024-09-25T21:51:00Z"/>
                <w:rFonts w:ascii="Arial" w:eastAsia="宋体" w:hAnsi="Arial" w:cs="Arial"/>
                <w:b/>
                <w:sz w:val="18"/>
                <w:lang w:eastAsia="ko-KR"/>
              </w:rPr>
            </w:pPr>
          </w:p>
          <w:p w14:paraId="115DA708" w14:textId="77777777" w:rsidR="004072A2" w:rsidRPr="00BB5A5B" w:rsidRDefault="004072A2" w:rsidP="004072A2">
            <w:pPr>
              <w:keepNext/>
              <w:keepLines/>
              <w:spacing w:after="0"/>
              <w:jc w:val="center"/>
              <w:rPr>
                <w:ins w:id="2336" w:author="Iana Siomina" w:date="2024-09-25T21:51:00Z"/>
                <w:rFonts w:ascii="Arial" w:eastAsia="宋体" w:hAnsi="Arial" w:cs="Arial"/>
                <w:b/>
                <w:sz w:val="18"/>
                <w:lang w:eastAsia="ko-KR"/>
              </w:rPr>
            </w:pPr>
            <w:ins w:id="2337" w:author="Iana Siomina" w:date="2024-09-25T21:51:00Z">
              <w:r w:rsidRPr="00BB5A5B">
                <w:rPr>
                  <w:rFonts w:ascii="Arial" w:eastAsia="宋体" w:hAnsi="Arial" w:cs="Arial"/>
                  <w:b/>
                  <w:sz w:val="18"/>
                  <w:lang w:eastAsia="ko-KR"/>
                </w:rPr>
                <w:t>PRS SCS</w:t>
              </w:r>
            </w:ins>
          </w:p>
        </w:tc>
        <w:tc>
          <w:tcPr>
            <w:tcW w:w="1422" w:type="dxa"/>
            <w:vMerge w:val="restart"/>
            <w:tcBorders>
              <w:top w:val="single" w:sz="6" w:space="0" w:color="auto"/>
              <w:left w:val="single" w:sz="6" w:space="0" w:color="auto"/>
              <w:bottom w:val="single" w:sz="6" w:space="0" w:color="auto"/>
              <w:right w:val="single" w:sz="6" w:space="0" w:color="auto"/>
            </w:tcBorders>
            <w:vAlign w:val="center"/>
          </w:tcPr>
          <w:p w14:paraId="50DD931B" w14:textId="77777777" w:rsidR="004072A2" w:rsidRPr="00BB5A5B" w:rsidRDefault="004072A2" w:rsidP="004072A2">
            <w:pPr>
              <w:keepNext/>
              <w:keepLines/>
              <w:spacing w:after="0"/>
              <w:jc w:val="center"/>
              <w:rPr>
                <w:ins w:id="2338" w:author="Iana Siomina" w:date="2024-09-25T21:51:00Z"/>
                <w:rFonts w:ascii="Arial" w:eastAsia="宋体" w:hAnsi="Arial" w:cs="Arial"/>
                <w:b/>
                <w:sz w:val="18"/>
              </w:rPr>
            </w:pPr>
            <w:ins w:id="2339" w:author="Iana Siomina" w:date="2024-09-25T21:51:00Z">
              <w:r w:rsidRPr="00BB5A5B">
                <w:rPr>
                  <w:rFonts w:ascii="Arial" w:eastAsia="宋体" w:hAnsi="Arial" w:cs="Arial"/>
                  <w:b/>
                  <w:sz w:val="18"/>
                </w:rPr>
                <w:t>Total PRS bandwidth after FH</w:t>
              </w:r>
            </w:ins>
          </w:p>
        </w:tc>
        <w:tc>
          <w:tcPr>
            <w:tcW w:w="4816" w:type="dxa"/>
            <w:gridSpan w:val="2"/>
            <w:tcBorders>
              <w:top w:val="single" w:sz="6" w:space="0" w:color="auto"/>
              <w:left w:val="single" w:sz="6" w:space="0" w:color="auto"/>
              <w:bottom w:val="single" w:sz="6" w:space="0" w:color="auto"/>
              <w:right w:val="single" w:sz="4" w:space="0" w:color="auto"/>
            </w:tcBorders>
            <w:vAlign w:val="center"/>
          </w:tcPr>
          <w:p w14:paraId="5F614B4C" w14:textId="77777777" w:rsidR="004072A2" w:rsidRPr="00BB5A5B" w:rsidRDefault="004072A2" w:rsidP="004072A2">
            <w:pPr>
              <w:keepNext/>
              <w:keepLines/>
              <w:spacing w:after="0"/>
              <w:jc w:val="center"/>
              <w:rPr>
                <w:ins w:id="2340" w:author="Iana Siomina" w:date="2024-09-25T21:51:00Z"/>
                <w:rFonts w:ascii="Arial" w:eastAsia="宋体" w:hAnsi="Arial" w:cs="Arial"/>
                <w:b/>
                <w:sz w:val="18"/>
                <w:lang w:eastAsia="ko-KR"/>
              </w:rPr>
            </w:pPr>
            <w:proofErr w:type="spellStart"/>
            <w:ins w:id="2341" w:author="Iana Siomina" w:date="2024-09-25T21:51:00Z">
              <w:r w:rsidRPr="00BB5A5B">
                <w:rPr>
                  <w:rFonts w:ascii="Arial" w:eastAsia="宋体" w:hAnsi="Arial" w:cs="Arial"/>
                  <w:b/>
                  <w:sz w:val="18"/>
                  <w:lang w:eastAsia="ko-KR"/>
                </w:rPr>
                <w:t>Io</w:t>
              </w:r>
              <w:r w:rsidRPr="00BB5A5B">
                <w:rPr>
                  <w:rFonts w:ascii="Arial" w:eastAsia="宋体" w:hAnsi="Arial" w:cs="Arial"/>
                  <w:b/>
                  <w:sz w:val="18"/>
                  <w:vertAlign w:val="superscript"/>
                </w:rPr>
                <w:t>Note</w:t>
              </w:r>
              <w:proofErr w:type="spellEnd"/>
              <w:r w:rsidRPr="00BB5A5B">
                <w:rPr>
                  <w:rFonts w:ascii="Arial" w:eastAsia="宋体" w:hAnsi="Arial" w:cs="Arial"/>
                  <w:b/>
                  <w:sz w:val="18"/>
                  <w:vertAlign w:val="superscript"/>
                </w:rPr>
                <w:t xml:space="preserve"> 4</w:t>
              </w:r>
              <w:r w:rsidRPr="00BB5A5B">
                <w:rPr>
                  <w:rFonts w:ascii="Arial" w:eastAsia="宋体" w:hAnsi="Arial" w:cs="Arial"/>
                  <w:b/>
                  <w:sz w:val="18"/>
                  <w:lang w:eastAsia="ko-KR"/>
                </w:rPr>
                <w:t xml:space="preserve"> range</w:t>
              </w:r>
            </w:ins>
          </w:p>
        </w:tc>
      </w:tr>
      <w:tr w:rsidR="004072A2" w:rsidRPr="00BB5A5B" w14:paraId="44F4A86A" w14:textId="77777777" w:rsidTr="00FD4DB6">
        <w:trPr>
          <w:trHeight w:val="822"/>
          <w:jc w:val="center"/>
          <w:ins w:id="2342" w:author="Iana Siomina" w:date="2024-09-25T21:51:00Z"/>
        </w:trPr>
        <w:tc>
          <w:tcPr>
            <w:tcW w:w="1133" w:type="dxa"/>
            <w:vMerge/>
            <w:tcBorders>
              <w:top w:val="single" w:sz="4" w:space="0" w:color="auto"/>
              <w:left w:val="single" w:sz="4" w:space="0" w:color="auto"/>
              <w:bottom w:val="single" w:sz="6" w:space="0" w:color="auto"/>
              <w:right w:val="single" w:sz="6" w:space="0" w:color="auto"/>
            </w:tcBorders>
            <w:vAlign w:val="center"/>
          </w:tcPr>
          <w:p w14:paraId="3BB6D72E" w14:textId="77777777" w:rsidR="004072A2" w:rsidRPr="00BB5A5B" w:rsidRDefault="004072A2" w:rsidP="004072A2">
            <w:pPr>
              <w:spacing w:after="0"/>
              <w:rPr>
                <w:ins w:id="2343" w:author="Iana Siomina" w:date="2024-09-25T21:51:00Z"/>
                <w:rFonts w:ascii="Arial" w:eastAsia="宋体" w:hAnsi="Arial"/>
                <w:b/>
                <w:sz w:val="18"/>
                <w:lang w:eastAsia="ko-KR"/>
              </w:rPr>
            </w:pPr>
          </w:p>
        </w:tc>
        <w:tc>
          <w:tcPr>
            <w:tcW w:w="851" w:type="dxa"/>
            <w:vMerge/>
            <w:tcBorders>
              <w:top w:val="single" w:sz="6" w:space="0" w:color="auto"/>
              <w:left w:val="single" w:sz="6" w:space="0" w:color="auto"/>
              <w:bottom w:val="single" w:sz="6" w:space="0" w:color="auto"/>
              <w:right w:val="single" w:sz="6" w:space="0" w:color="auto"/>
            </w:tcBorders>
            <w:vAlign w:val="center"/>
          </w:tcPr>
          <w:p w14:paraId="7069C731" w14:textId="77777777" w:rsidR="004072A2" w:rsidRPr="00BB5A5B" w:rsidRDefault="004072A2" w:rsidP="004072A2">
            <w:pPr>
              <w:spacing w:after="0"/>
              <w:rPr>
                <w:ins w:id="2344" w:author="Iana Siomina" w:date="2024-09-25T21:51:00Z"/>
                <w:rFonts w:ascii="Arial" w:eastAsia="宋体" w:hAnsi="Arial"/>
                <w:b/>
                <w:sz w:val="18"/>
                <w:lang w:eastAsia="ko-KR"/>
              </w:rPr>
            </w:pPr>
          </w:p>
        </w:tc>
        <w:tc>
          <w:tcPr>
            <w:tcW w:w="1133" w:type="dxa"/>
            <w:vMerge/>
            <w:tcBorders>
              <w:top w:val="single" w:sz="6" w:space="0" w:color="auto"/>
              <w:left w:val="single" w:sz="6" w:space="0" w:color="auto"/>
              <w:bottom w:val="single" w:sz="6" w:space="0" w:color="auto"/>
              <w:right w:val="single" w:sz="6" w:space="0" w:color="auto"/>
            </w:tcBorders>
            <w:vAlign w:val="center"/>
          </w:tcPr>
          <w:p w14:paraId="250B8795" w14:textId="77777777" w:rsidR="004072A2" w:rsidRPr="00BB5A5B" w:rsidRDefault="004072A2" w:rsidP="004072A2">
            <w:pPr>
              <w:spacing w:after="0"/>
              <w:rPr>
                <w:ins w:id="2345" w:author="Iana Siomina" w:date="2024-09-25T21:51:00Z"/>
                <w:rFonts w:ascii="Arial" w:eastAsia="宋体" w:hAnsi="Arial"/>
                <w:b/>
                <w:sz w:val="18"/>
                <w:lang w:eastAsia="ko-KR"/>
              </w:rPr>
            </w:pPr>
          </w:p>
        </w:tc>
        <w:tc>
          <w:tcPr>
            <w:tcW w:w="845" w:type="dxa"/>
            <w:vMerge/>
            <w:tcBorders>
              <w:top w:val="single" w:sz="6" w:space="0" w:color="auto"/>
              <w:left w:val="single" w:sz="6" w:space="0" w:color="auto"/>
              <w:bottom w:val="single" w:sz="6" w:space="0" w:color="auto"/>
              <w:right w:val="single" w:sz="6" w:space="0" w:color="auto"/>
            </w:tcBorders>
            <w:vAlign w:val="center"/>
          </w:tcPr>
          <w:p w14:paraId="465D1E71" w14:textId="77777777" w:rsidR="004072A2" w:rsidRPr="00BB5A5B" w:rsidRDefault="004072A2" w:rsidP="004072A2">
            <w:pPr>
              <w:spacing w:after="0"/>
              <w:rPr>
                <w:ins w:id="2346" w:author="Iana Siomina" w:date="2024-09-25T21:51:00Z"/>
                <w:rFonts w:ascii="Arial" w:eastAsia="宋体" w:hAnsi="Arial"/>
                <w:b/>
                <w:sz w:val="18"/>
                <w:lang w:eastAsia="ko-KR"/>
              </w:rPr>
            </w:pPr>
          </w:p>
        </w:tc>
        <w:tc>
          <w:tcPr>
            <w:tcW w:w="1422" w:type="dxa"/>
            <w:vMerge/>
            <w:tcBorders>
              <w:top w:val="single" w:sz="6" w:space="0" w:color="auto"/>
              <w:left w:val="single" w:sz="6" w:space="0" w:color="auto"/>
              <w:bottom w:val="single" w:sz="6" w:space="0" w:color="auto"/>
              <w:right w:val="single" w:sz="6" w:space="0" w:color="auto"/>
            </w:tcBorders>
            <w:vAlign w:val="center"/>
          </w:tcPr>
          <w:p w14:paraId="7D65C18B" w14:textId="77777777" w:rsidR="004072A2" w:rsidRPr="00BB5A5B" w:rsidRDefault="004072A2" w:rsidP="004072A2">
            <w:pPr>
              <w:spacing w:after="0"/>
              <w:rPr>
                <w:ins w:id="2347" w:author="Iana Siomina" w:date="2024-09-25T21:51:00Z"/>
                <w:rFonts w:ascii="Arial" w:eastAsia="宋体" w:hAnsi="Arial"/>
                <w:b/>
                <w:sz w:val="18"/>
              </w:rPr>
            </w:pPr>
          </w:p>
        </w:tc>
        <w:tc>
          <w:tcPr>
            <w:tcW w:w="3258" w:type="dxa"/>
            <w:tcBorders>
              <w:top w:val="single" w:sz="6" w:space="0" w:color="auto"/>
              <w:left w:val="single" w:sz="6" w:space="0" w:color="auto"/>
              <w:bottom w:val="single" w:sz="6" w:space="0" w:color="auto"/>
              <w:right w:val="single" w:sz="6" w:space="0" w:color="auto"/>
            </w:tcBorders>
            <w:vAlign w:val="center"/>
          </w:tcPr>
          <w:p w14:paraId="43BEF24C" w14:textId="77777777" w:rsidR="004072A2" w:rsidRPr="00BB5A5B" w:rsidRDefault="004072A2" w:rsidP="004072A2">
            <w:pPr>
              <w:keepNext/>
              <w:keepLines/>
              <w:spacing w:after="0"/>
              <w:jc w:val="center"/>
              <w:rPr>
                <w:ins w:id="2348" w:author="Iana Siomina" w:date="2024-09-25T21:51:00Z"/>
                <w:rFonts w:ascii="Arial" w:eastAsia="宋体" w:hAnsi="Arial" w:cs="Arial"/>
                <w:b/>
                <w:sz w:val="18"/>
                <w:lang w:eastAsia="ko-KR"/>
              </w:rPr>
            </w:pPr>
            <w:ins w:id="2349" w:author="Iana Siomina" w:date="2024-09-25T21:51:00Z">
              <w:r w:rsidRPr="00BB5A5B">
                <w:rPr>
                  <w:rFonts w:ascii="Arial" w:eastAsia="宋体" w:hAnsi="Arial" w:cs="Arial"/>
                  <w:b/>
                  <w:sz w:val="18"/>
                  <w:lang w:eastAsia="ko-KR"/>
                </w:rPr>
                <w:t>Minimum</w:t>
              </w:r>
              <w:r w:rsidRPr="00BB5A5B">
                <w:rPr>
                  <w:rFonts w:ascii="Arial" w:eastAsia="宋体" w:hAnsi="Arial" w:cs="Arial"/>
                  <w:b/>
                  <w:sz w:val="18"/>
                  <w:lang w:eastAsia="ko-KR"/>
                </w:rPr>
                <w:br/>
              </w:r>
              <w:proofErr w:type="spellStart"/>
              <w:r w:rsidRPr="00BB5A5B">
                <w:rPr>
                  <w:rFonts w:ascii="Arial" w:eastAsia="宋体" w:hAnsi="Arial" w:cs="Arial"/>
                  <w:b/>
                  <w:sz w:val="18"/>
                  <w:lang w:eastAsia="ko-KR"/>
                </w:rPr>
                <w:t>Io</w:t>
              </w:r>
              <w:r w:rsidRPr="00BB5A5B">
                <w:rPr>
                  <w:rFonts w:ascii="Arial" w:eastAsia="宋体" w:hAnsi="Arial" w:cs="Arial"/>
                  <w:b/>
                  <w:sz w:val="18"/>
                  <w:vertAlign w:val="superscript"/>
                  <w:lang w:eastAsia="ko-KR"/>
                </w:rPr>
                <w:t>Note</w:t>
              </w:r>
              <w:proofErr w:type="spellEnd"/>
              <w:r w:rsidRPr="00BB5A5B">
                <w:rPr>
                  <w:rFonts w:ascii="Arial" w:eastAsia="宋体" w:hAnsi="Arial" w:cs="Arial"/>
                  <w:b/>
                  <w:sz w:val="18"/>
                  <w:vertAlign w:val="superscript"/>
                  <w:lang w:eastAsia="ko-KR"/>
                </w:rPr>
                <w:t xml:space="preserve"> 1</w:t>
              </w:r>
            </w:ins>
          </w:p>
        </w:tc>
        <w:tc>
          <w:tcPr>
            <w:tcW w:w="1558" w:type="dxa"/>
            <w:tcBorders>
              <w:top w:val="single" w:sz="6" w:space="0" w:color="auto"/>
              <w:left w:val="single" w:sz="6" w:space="0" w:color="auto"/>
              <w:bottom w:val="single" w:sz="6" w:space="0" w:color="auto"/>
              <w:right w:val="single" w:sz="4" w:space="0" w:color="auto"/>
            </w:tcBorders>
            <w:vAlign w:val="center"/>
          </w:tcPr>
          <w:p w14:paraId="0F6230BE" w14:textId="77777777" w:rsidR="004072A2" w:rsidRPr="00BB5A5B" w:rsidRDefault="004072A2" w:rsidP="004072A2">
            <w:pPr>
              <w:keepNext/>
              <w:keepLines/>
              <w:spacing w:after="0"/>
              <w:jc w:val="center"/>
              <w:rPr>
                <w:ins w:id="2350" w:author="Iana Siomina" w:date="2024-09-25T21:51:00Z"/>
                <w:rFonts w:ascii="Arial" w:eastAsia="宋体" w:hAnsi="Arial" w:cs="Arial"/>
                <w:b/>
                <w:sz w:val="18"/>
                <w:lang w:eastAsia="ko-KR"/>
              </w:rPr>
            </w:pPr>
            <w:ins w:id="2351" w:author="Iana Siomina" w:date="2024-09-25T21:51:00Z">
              <w:r w:rsidRPr="00BB5A5B">
                <w:rPr>
                  <w:rFonts w:ascii="Arial" w:eastAsia="宋体" w:hAnsi="Arial" w:cs="Arial"/>
                  <w:b/>
                  <w:sz w:val="18"/>
                  <w:lang w:eastAsia="ko-KR"/>
                </w:rPr>
                <w:t>Maximum</w:t>
              </w:r>
              <w:r w:rsidRPr="00BB5A5B">
                <w:rPr>
                  <w:rFonts w:ascii="Arial" w:eastAsia="宋体" w:hAnsi="Arial" w:cs="Arial"/>
                  <w:b/>
                  <w:sz w:val="18"/>
                  <w:lang w:eastAsia="ko-KR"/>
                </w:rPr>
                <w:br/>
                <w:t>Io</w:t>
              </w:r>
            </w:ins>
          </w:p>
        </w:tc>
      </w:tr>
      <w:tr w:rsidR="004072A2" w:rsidRPr="00BB5A5B" w14:paraId="3A1FEAC8" w14:textId="77777777" w:rsidTr="00FD4DB6">
        <w:trPr>
          <w:trHeight w:val="279"/>
          <w:jc w:val="center"/>
          <w:ins w:id="2352" w:author="Iana Siomina" w:date="2024-09-25T21:51:00Z"/>
        </w:trPr>
        <w:tc>
          <w:tcPr>
            <w:tcW w:w="1133" w:type="dxa"/>
            <w:tcBorders>
              <w:top w:val="single" w:sz="6" w:space="0" w:color="auto"/>
              <w:left w:val="single" w:sz="4" w:space="0" w:color="auto"/>
              <w:bottom w:val="nil"/>
              <w:right w:val="single" w:sz="6" w:space="0" w:color="auto"/>
            </w:tcBorders>
            <w:vAlign w:val="center"/>
          </w:tcPr>
          <w:p w14:paraId="78EDB79B" w14:textId="77777777" w:rsidR="004072A2" w:rsidRPr="00BB5A5B" w:rsidRDefault="004072A2" w:rsidP="004072A2">
            <w:pPr>
              <w:keepNext/>
              <w:keepLines/>
              <w:jc w:val="center"/>
              <w:rPr>
                <w:ins w:id="2353" w:author="Iana Siomina" w:date="2024-09-25T21:51:00Z"/>
                <w:rFonts w:ascii="Arial" w:eastAsia="宋体" w:hAnsi="Arial"/>
                <w:b/>
                <w:sz w:val="18"/>
                <w:lang w:eastAsia="ko-KR"/>
              </w:rPr>
            </w:pPr>
            <w:proofErr w:type="spellStart"/>
            <w:ins w:id="2354" w:author="Iana Siomina" w:date="2024-09-25T21:51:00Z">
              <w:r w:rsidRPr="00BB5A5B">
                <w:rPr>
                  <w:rFonts w:ascii="Arial" w:eastAsia="宋体" w:hAnsi="Arial"/>
                  <w:b/>
                  <w:sz w:val="18"/>
                  <w:lang w:eastAsia="ko-KR"/>
                </w:rPr>
                <w:lastRenderedPageBreak/>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5</w:t>
              </w:r>
            </w:ins>
          </w:p>
        </w:tc>
        <w:tc>
          <w:tcPr>
            <w:tcW w:w="851" w:type="dxa"/>
            <w:tcBorders>
              <w:top w:val="single" w:sz="6" w:space="0" w:color="auto"/>
              <w:left w:val="single" w:sz="6" w:space="0" w:color="auto"/>
              <w:bottom w:val="nil"/>
              <w:right w:val="single" w:sz="6" w:space="0" w:color="auto"/>
            </w:tcBorders>
            <w:vAlign w:val="center"/>
          </w:tcPr>
          <w:p w14:paraId="52A9B1FD" w14:textId="77777777" w:rsidR="004072A2" w:rsidRPr="00BB5A5B" w:rsidRDefault="004072A2" w:rsidP="004072A2">
            <w:pPr>
              <w:keepNext/>
              <w:keepLines/>
              <w:jc w:val="center"/>
              <w:rPr>
                <w:ins w:id="2355" w:author="Iana Siomina" w:date="2024-09-25T21:51:00Z"/>
                <w:rFonts w:ascii="Arial" w:eastAsia="宋体" w:hAnsi="Arial"/>
                <w:b/>
                <w:sz w:val="18"/>
                <w:lang w:eastAsia="ko-KR"/>
              </w:rPr>
            </w:pPr>
            <w:ins w:id="2356" w:author="Iana Siomina" w:date="2024-09-25T21:51:00Z">
              <w:r w:rsidRPr="00BB5A5B">
                <w:rPr>
                  <w:rFonts w:ascii="Arial" w:eastAsia="宋体" w:hAnsi="Arial"/>
                  <w:b/>
                  <w:sz w:val="18"/>
                  <w:lang w:eastAsia="ko-KR"/>
                </w:rPr>
                <w:t>dB</w:t>
              </w:r>
            </w:ins>
          </w:p>
        </w:tc>
        <w:tc>
          <w:tcPr>
            <w:tcW w:w="1133" w:type="dxa"/>
            <w:tcBorders>
              <w:top w:val="single" w:sz="6" w:space="0" w:color="auto"/>
              <w:left w:val="single" w:sz="6" w:space="0" w:color="auto"/>
              <w:bottom w:val="nil"/>
              <w:right w:val="single" w:sz="6" w:space="0" w:color="auto"/>
            </w:tcBorders>
            <w:vAlign w:val="center"/>
          </w:tcPr>
          <w:p w14:paraId="531E1A57" w14:textId="77777777" w:rsidR="004072A2" w:rsidRPr="00BB5A5B" w:rsidRDefault="004072A2" w:rsidP="004072A2">
            <w:pPr>
              <w:keepNext/>
              <w:keepLines/>
              <w:jc w:val="center"/>
              <w:rPr>
                <w:ins w:id="2357" w:author="Iana Siomina" w:date="2024-09-25T21:51:00Z"/>
                <w:rFonts w:ascii="Arial" w:eastAsia="宋体" w:hAnsi="Arial"/>
                <w:b/>
                <w:sz w:val="18"/>
                <w:lang w:eastAsia="ko-KR"/>
              </w:rPr>
            </w:pPr>
            <w:ins w:id="2358" w:author="Iana Siomina" w:date="2024-09-25T21:51:00Z">
              <w:r w:rsidRPr="00BB5A5B">
                <w:rPr>
                  <w:rFonts w:ascii="Arial" w:eastAsia="宋体" w:hAnsi="Arial"/>
                  <w:b/>
                  <w:sz w:val="18"/>
                  <w:lang w:eastAsia="ko-KR"/>
                </w:rPr>
                <w:t>RB</w:t>
              </w:r>
            </w:ins>
          </w:p>
        </w:tc>
        <w:tc>
          <w:tcPr>
            <w:tcW w:w="845" w:type="dxa"/>
            <w:tcBorders>
              <w:top w:val="single" w:sz="6" w:space="0" w:color="auto"/>
              <w:left w:val="single" w:sz="6" w:space="0" w:color="auto"/>
              <w:bottom w:val="nil"/>
              <w:right w:val="single" w:sz="6" w:space="0" w:color="auto"/>
            </w:tcBorders>
            <w:vAlign w:val="center"/>
          </w:tcPr>
          <w:p w14:paraId="44E556DE" w14:textId="77777777" w:rsidR="004072A2" w:rsidRPr="00BB5A5B" w:rsidRDefault="004072A2" w:rsidP="004072A2">
            <w:pPr>
              <w:keepNext/>
              <w:keepLines/>
              <w:rPr>
                <w:ins w:id="2359" w:author="Iana Siomina" w:date="2024-09-25T21:51:00Z"/>
                <w:rFonts w:ascii="Arial" w:eastAsia="宋体" w:hAnsi="Arial"/>
                <w:b/>
                <w:sz w:val="18"/>
                <w:lang w:eastAsia="ko-KR"/>
              </w:rPr>
            </w:pPr>
            <w:ins w:id="2360" w:author="Iana Siomina" w:date="2024-09-25T21:51:00Z">
              <w:r w:rsidRPr="00BB5A5B">
                <w:rPr>
                  <w:rFonts w:ascii="Arial" w:eastAsia="宋体" w:hAnsi="Arial"/>
                  <w:b/>
                  <w:sz w:val="18"/>
                  <w:lang w:eastAsia="ko-KR"/>
                </w:rPr>
                <w:t>kHz</w:t>
              </w:r>
            </w:ins>
          </w:p>
        </w:tc>
        <w:tc>
          <w:tcPr>
            <w:tcW w:w="1422" w:type="dxa"/>
            <w:tcBorders>
              <w:top w:val="single" w:sz="6" w:space="0" w:color="auto"/>
              <w:left w:val="single" w:sz="6" w:space="0" w:color="auto"/>
              <w:bottom w:val="nil"/>
              <w:right w:val="single" w:sz="6" w:space="0" w:color="auto"/>
            </w:tcBorders>
            <w:vAlign w:val="center"/>
          </w:tcPr>
          <w:p w14:paraId="2D4265A1" w14:textId="77777777" w:rsidR="004072A2" w:rsidRPr="00BB5A5B" w:rsidRDefault="004072A2" w:rsidP="004072A2">
            <w:pPr>
              <w:keepNext/>
              <w:keepLines/>
              <w:jc w:val="center"/>
              <w:rPr>
                <w:ins w:id="2361" w:author="Iana Siomina" w:date="2024-09-25T21:51:00Z"/>
                <w:rFonts w:ascii="Arial" w:eastAsia="宋体" w:hAnsi="Arial"/>
                <w:b/>
                <w:sz w:val="18"/>
                <w:lang w:eastAsia="ko-KR"/>
              </w:rPr>
            </w:pPr>
          </w:p>
        </w:tc>
        <w:tc>
          <w:tcPr>
            <w:tcW w:w="3258" w:type="dxa"/>
            <w:tcBorders>
              <w:top w:val="single" w:sz="6" w:space="0" w:color="auto"/>
              <w:left w:val="single" w:sz="6" w:space="0" w:color="auto"/>
              <w:bottom w:val="single" w:sz="4" w:space="0" w:color="auto"/>
              <w:right w:val="single" w:sz="6" w:space="0" w:color="auto"/>
            </w:tcBorders>
            <w:vAlign w:val="center"/>
          </w:tcPr>
          <w:p w14:paraId="6741A94D" w14:textId="77777777" w:rsidR="004072A2" w:rsidRPr="00BB5A5B" w:rsidRDefault="004072A2" w:rsidP="004072A2">
            <w:pPr>
              <w:keepNext/>
              <w:keepLines/>
              <w:jc w:val="center"/>
              <w:rPr>
                <w:ins w:id="2362" w:author="Iana Siomina" w:date="2024-09-25T21:51:00Z"/>
                <w:rFonts w:ascii="Arial" w:eastAsia="宋体" w:hAnsi="Arial"/>
                <w:b/>
                <w:sz w:val="18"/>
                <w:lang w:eastAsia="ko-KR"/>
              </w:rPr>
            </w:pPr>
            <w:ins w:id="2363"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1558" w:type="dxa"/>
            <w:tcBorders>
              <w:top w:val="single" w:sz="6" w:space="0" w:color="auto"/>
              <w:left w:val="single" w:sz="6" w:space="0" w:color="auto"/>
              <w:bottom w:val="nil"/>
              <w:right w:val="single" w:sz="4" w:space="0" w:color="auto"/>
            </w:tcBorders>
            <w:vAlign w:val="center"/>
          </w:tcPr>
          <w:p w14:paraId="5D08EAAE" w14:textId="77777777" w:rsidR="004072A2" w:rsidRPr="00BB5A5B" w:rsidRDefault="004072A2" w:rsidP="004072A2">
            <w:pPr>
              <w:keepNext/>
              <w:keepLines/>
              <w:jc w:val="center"/>
              <w:rPr>
                <w:ins w:id="2364" w:author="Iana Siomina" w:date="2024-09-25T21:51:00Z"/>
                <w:rFonts w:ascii="Arial" w:eastAsia="宋体" w:hAnsi="Arial"/>
                <w:b/>
                <w:sz w:val="18"/>
                <w:lang w:eastAsia="ko-KR"/>
              </w:rPr>
            </w:pPr>
            <w:ins w:id="2365" w:author="Iana Siomina" w:date="2024-09-25T21:51:00Z">
              <w:r w:rsidRPr="00BB5A5B">
                <w:rPr>
                  <w:rFonts w:ascii="Arial" w:eastAsia="宋体" w:hAnsi="Arial"/>
                  <w:b/>
                  <w:sz w:val="18"/>
                  <w:lang w:eastAsia="ko-KR"/>
                </w:rPr>
                <w:t>dBm/</w:t>
              </w:r>
              <w:proofErr w:type="spellStart"/>
              <w:r w:rsidRPr="00BB5A5B">
                <w:rPr>
                  <w:rFonts w:ascii="Arial" w:eastAsia="宋体" w:hAnsi="Arial"/>
                  <w:b/>
                  <w:sz w:val="18"/>
                  <w:lang w:eastAsia="ko-KR"/>
                </w:rPr>
                <w:t>BW</w:t>
              </w:r>
              <w:r w:rsidRPr="00BB5A5B">
                <w:rPr>
                  <w:rFonts w:ascii="Arial" w:eastAsia="宋体" w:hAnsi="Arial"/>
                  <w:b/>
                  <w:sz w:val="18"/>
                  <w:vertAlign w:val="subscript"/>
                  <w:lang w:eastAsia="ko-KR"/>
                </w:rPr>
                <w:t>Channel</w:t>
              </w:r>
              <w:proofErr w:type="spellEnd"/>
            </w:ins>
          </w:p>
        </w:tc>
      </w:tr>
      <w:tr w:rsidR="004072A2" w:rsidRPr="00BB5A5B" w14:paraId="2FA8E933" w14:textId="77777777" w:rsidTr="00FD4DB6">
        <w:trPr>
          <w:jc w:val="center"/>
          <w:ins w:id="2366" w:author="Iana Siomina" w:date="2024-09-25T21:51:00Z"/>
        </w:trPr>
        <w:tc>
          <w:tcPr>
            <w:tcW w:w="1133" w:type="dxa"/>
            <w:tcBorders>
              <w:top w:val="single" w:sz="6" w:space="0" w:color="auto"/>
              <w:left w:val="single" w:sz="4" w:space="0" w:color="auto"/>
              <w:bottom w:val="nil"/>
              <w:right w:val="single" w:sz="6" w:space="0" w:color="auto"/>
            </w:tcBorders>
            <w:vAlign w:val="center"/>
          </w:tcPr>
          <w:p w14:paraId="757EBEC3" w14:textId="2AC855C5" w:rsidR="004072A2" w:rsidRPr="00BB5A5B" w:rsidRDefault="004072A2" w:rsidP="004072A2">
            <w:pPr>
              <w:keepNext/>
              <w:keepLines/>
              <w:spacing w:after="0"/>
              <w:jc w:val="center"/>
              <w:rPr>
                <w:ins w:id="2367" w:author="Iana Siomina" w:date="2024-09-25T21:51:00Z"/>
                <w:rFonts w:ascii="Arial" w:eastAsia="宋体" w:hAnsi="Arial" w:cs="Arial"/>
                <w:sz w:val="18"/>
                <w:lang w:eastAsia="ko-KR"/>
              </w:rPr>
            </w:pPr>
            <w:ins w:id="2368" w:author="Iana Siomina" w:date="2024-09-25T21:51:00Z">
              <w:r w:rsidRPr="00BB5A5B">
                <w:rPr>
                  <w:rFonts w:ascii="Arial" w:eastAsia="宋体" w:hAnsi="Arial" w:cs="Arial"/>
                  <w:sz w:val="18"/>
                  <w:szCs w:val="18"/>
                  <w:lang w:eastAsia="ko-KR"/>
                </w:rPr>
                <w:t xml:space="preserve">± </w:t>
              </w:r>
              <w:del w:id="2369" w:author="Huawei" w:date="2024-10-16T19:15:00Z">
                <w:r w:rsidRPr="00BB5A5B" w:rsidDel="009548C8">
                  <w:rPr>
                    <w:rFonts w:ascii="Arial" w:eastAsia="宋体" w:hAnsi="Arial" w:cs="Arial"/>
                    <w:sz w:val="18"/>
                    <w:szCs w:val="18"/>
                    <w:lang w:eastAsia="ko-KR"/>
                  </w:rPr>
                  <w:delText>[7]</w:delText>
                </w:r>
              </w:del>
            </w:ins>
            <w:ins w:id="2370" w:author="Huawei" w:date="2024-10-16T19:15:00Z">
              <w:r w:rsidR="009548C8">
                <w:rPr>
                  <w:rFonts w:ascii="Arial" w:eastAsia="宋体" w:hAnsi="Arial" w:cs="Arial"/>
                  <w:sz w:val="18"/>
                  <w:szCs w:val="18"/>
                  <w:lang w:eastAsia="ko-KR"/>
                </w:rPr>
                <w:t>11</w:t>
              </w:r>
            </w:ins>
            <w:ins w:id="2371"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1A694351" w14:textId="77777777" w:rsidR="004072A2" w:rsidRPr="00BB5A5B" w:rsidRDefault="004072A2" w:rsidP="004072A2">
            <w:pPr>
              <w:keepNext/>
              <w:keepLines/>
              <w:spacing w:after="0"/>
              <w:jc w:val="center"/>
              <w:rPr>
                <w:ins w:id="2372" w:author="Iana Siomina" w:date="2024-09-25T21:51:00Z"/>
                <w:rFonts w:ascii="Arial" w:eastAsia="宋体" w:hAnsi="Arial" w:cs="Arial"/>
                <w:sz w:val="18"/>
                <w:lang w:val="sv-SE" w:eastAsia="ko-KR"/>
              </w:rPr>
            </w:pPr>
            <w:ins w:id="2373" w:author="Iana Siomina" w:date="2024-09-25T21:51:00Z">
              <w:r w:rsidRPr="00BB5A5B">
                <w:rPr>
                  <w:rFonts w:ascii="Arial" w:eastAsia="宋体" w:hAnsi="Arial" w:cs="Arial"/>
                  <w:sz w:val="18"/>
                  <w:lang w:val="sv-SE" w:eastAsia="ko-KR"/>
                </w:rPr>
                <w:t>0</w:t>
              </w:r>
            </w:ins>
          </w:p>
        </w:tc>
        <w:tc>
          <w:tcPr>
            <w:tcW w:w="1133" w:type="dxa"/>
            <w:tcBorders>
              <w:top w:val="single" w:sz="6" w:space="0" w:color="auto"/>
              <w:left w:val="single" w:sz="6" w:space="0" w:color="auto"/>
              <w:bottom w:val="nil"/>
              <w:right w:val="single" w:sz="6" w:space="0" w:color="auto"/>
            </w:tcBorders>
            <w:vAlign w:val="center"/>
          </w:tcPr>
          <w:p w14:paraId="5348334C" w14:textId="77777777" w:rsidR="004072A2" w:rsidRPr="00BB5A5B" w:rsidRDefault="004072A2" w:rsidP="004072A2">
            <w:pPr>
              <w:keepNext/>
              <w:keepLines/>
              <w:spacing w:after="0"/>
              <w:jc w:val="center"/>
              <w:rPr>
                <w:ins w:id="2374" w:author="Iana Siomina" w:date="2024-09-25T21:51:00Z"/>
                <w:rFonts w:ascii="Arial" w:eastAsia="宋体" w:hAnsi="Arial" w:cs="Arial"/>
                <w:sz w:val="18"/>
                <w:lang w:eastAsia="ko-KR"/>
              </w:rPr>
            </w:pPr>
            <w:ins w:id="2375"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13E4BF48" w14:textId="77777777" w:rsidR="004072A2" w:rsidRPr="00BB5A5B" w:rsidRDefault="004072A2" w:rsidP="004072A2">
            <w:pPr>
              <w:keepNext/>
              <w:keepLines/>
              <w:spacing w:after="0"/>
              <w:jc w:val="center"/>
              <w:rPr>
                <w:ins w:id="2376" w:author="Iana Siomina" w:date="2024-09-25T21:51:00Z"/>
                <w:rFonts w:ascii="Arial" w:eastAsia="宋体" w:hAnsi="Arial" w:cs="Arial"/>
                <w:sz w:val="18"/>
                <w:lang w:eastAsia="ko-KR"/>
              </w:rPr>
            </w:pPr>
            <w:ins w:id="2377"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498AEA5F" w14:textId="77777777" w:rsidR="004072A2" w:rsidRPr="00BB5A5B" w:rsidRDefault="004072A2" w:rsidP="004072A2">
            <w:pPr>
              <w:keepNext/>
              <w:keepLines/>
              <w:spacing w:after="0"/>
              <w:jc w:val="center"/>
              <w:rPr>
                <w:ins w:id="2378" w:author="Iana Siomina" w:date="2024-09-25T21:51:00Z"/>
                <w:rFonts w:ascii="Arial" w:eastAsia="宋体" w:hAnsi="Arial" w:cs="Arial"/>
                <w:sz w:val="18"/>
                <w:lang w:eastAsia="ko-KR"/>
              </w:rPr>
            </w:pPr>
            <w:ins w:id="2379"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714E27B5" w14:textId="77777777" w:rsidR="004072A2" w:rsidRPr="00BB5A5B" w:rsidRDefault="004072A2" w:rsidP="004072A2">
            <w:pPr>
              <w:keepNext/>
              <w:keepLines/>
              <w:spacing w:after="0"/>
              <w:jc w:val="center"/>
              <w:rPr>
                <w:ins w:id="2380" w:author="Iana Siomina" w:date="2024-09-25T21:51:00Z"/>
                <w:rFonts w:ascii="Arial" w:eastAsia="宋体" w:hAnsi="Arial" w:cs="Arial"/>
                <w:sz w:val="18"/>
                <w:lang w:eastAsia="ko-KR"/>
              </w:rPr>
            </w:pPr>
            <w:ins w:id="2381"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5E564BDB" w14:textId="77777777" w:rsidR="004072A2" w:rsidRPr="00BB5A5B" w:rsidRDefault="004072A2" w:rsidP="004072A2">
            <w:pPr>
              <w:keepNext/>
              <w:keepLines/>
              <w:spacing w:after="0"/>
              <w:jc w:val="center"/>
              <w:rPr>
                <w:ins w:id="2382" w:author="Iana Siomina" w:date="2024-09-25T21:51:00Z"/>
                <w:rFonts w:ascii="Arial" w:eastAsia="宋体" w:hAnsi="Arial" w:cs="Arial"/>
                <w:sz w:val="18"/>
                <w:lang w:eastAsia="ko-KR"/>
              </w:rPr>
            </w:pPr>
            <w:ins w:id="2383" w:author="Iana Siomina" w:date="2024-09-25T21:51:00Z">
              <w:r w:rsidRPr="00BB5A5B">
                <w:rPr>
                  <w:rFonts w:ascii="Arial" w:eastAsia="宋体" w:hAnsi="Arial" w:cs="Arial"/>
                  <w:sz w:val="18"/>
                  <w:lang w:eastAsia="ko-KR"/>
                </w:rPr>
                <w:t>NOTE 5</w:t>
              </w:r>
            </w:ins>
          </w:p>
        </w:tc>
      </w:tr>
      <w:tr w:rsidR="004072A2" w:rsidRPr="00BB5A5B" w14:paraId="2CF37A44" w14:textId="77777777" w:rsidTr="00FD4DB6">
        <w:trPr>
          <w:jc w:val="center"/>
          <w:ins w:id="2384" w:author="Iana Siomina" w:date="2024-09-25T21:51:00Z"/>
        </w:trPr>
        <w:tc>
          <w:tcPr>
            <w:tcW w:w="1133" w:type="dxa"/>
            <w:tcBorders>
              <w:top w:val="single" w:sz="6" w:space="0" w:color="auto"/>
              <w:left w:val="single" w:sz="4" w:space="0" w:color="auto"/>
              <w:bottom w:val="nil"/>
              <w:right w:val="single" w:sz="6" w:space="0" w:color="auto"/>
            </w:tcBorders>
            <w:vAlign w:val="center"/>
          </w:tcPr>
          <w:p w14:paraId="7E071ECB" w14:textId="28E97285" w:rsidR="004072A2" w:rsidRPr="00BB5A5B" w:rsidRDefault="004072A2" w:rsidP="004072A2">
            <w:pPr>
              <w:keepNext/>
              <w:keepLines/>
              <w:spacing w:after="0"/>
              <w:jc w:val="center"/>
              <w:rPr>
                <w:ins w:id="2385" w:author="Iana Siomina" w:date="2024-09-25T21:51:00Z"/>
                <w:rFonts w:ascii="Arial" w:eastAsia="宋体" w:hAnsi="Arial" w:cs="Arial"/>
                <w:sz w:val="18"/>
                <w:lang w:eastAsia="ko-KR"/>
              </w:rPr>
            </w:pPr>
            <w:ins w:id="2386" w:author="Iana Siomina" w:date="2024-09-25T21:51:00Z">
              <w:r w:rsidRPr="00BB5A5B">
                <w:rPr>
                  <w:rFonts w:ascii="Arial" w:eastAsia="宋体" w:hAnsi="Arial" w:cs="Arial"/>
                  <w:sz w:val="18"/>
                  <w:szCs w:val="18"/>
                  <w:lang w:eastAsia="ko-KR"/>
                </w:rPr>
                <w:t xml:space="preserve">± </w:t>
              </w:r>
              <w:del w:id="2387" w:author="Huawei" w:date="2024-10-16T19:15:00Z">
                <w:r w:rsidRPr="00BB5A5B" w:rsidDel="009548C8">
                  <w:rPr>
                    <w:rFonts w:ascii="Arial" w:eastAsia="宋体" w:hAnsi="Arial" w:cs="Arial"/>
                    <w:sz w:val="18"/>
                    <w:szCs w:val="18"/>
                    <w:lang w:eastAsia="ko-KR"/>
                  </w:rPr>
                  <w:delText>[3]</w:delText>
                </w:r>
              </w:del>
            </w:ins>
            <w:ins w:id="2388" w:author="Huawei" w:date="2024-10-16T19:15:00Z">
              <w:r w:rsidR="009548C8">
                <w:rPr>
                  <w:rFonts w:ascii="Arial" w:eastAsia="宋体" w:hAnsi="Arial" w:cs="Arial"/>
                  <w:sz w:val="18"/>
                  <w:szCs w:val="18"/>
                  <w:lang w:eastAsia="ko-KR"/>
                </w:rPr>
                <w:t>5</w:t>
              </w:r>
            </w:ins>
            <w:ins w:id="2389"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tcBorders>
              <w:top w:val="single" w:sz="6" w:space="0" w:color="auto"/>
              <w:left w:val="single" w:sz="6" w:space="0" w:color="auto"/>
              <w:bottom w:val="nil"/>
              <w:right w:val="single" w:sz="6" w:space="0" w:color="auto"/>
            </w:tcBorders>
            <w:vAlign w:val="center"/>
          </w:tcPr>
          <w:p w14:paraId="723546B5" w14:textId="77777777" w:rsidR="004072A2" w:rsidRPr="00BB5A5B" w:rsidRDefault="004072A2" w:rsidP="004072A2">
            <w:pPr>
              <w:spacing w:after="0"/>
              <w:rPr>
                <w:ins w:id="2390"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00E67C6D" w14:textId="77777777" w:rsidR="004072A2" w:rsidRPr="00BB5A5B" w:rsidRDefault="004072A2" w:rsidP="004072A2">
            <w:pPr>
              <w:keepNext/>
              <w:keepLines/>
              <w:spacing w:after="0"/>
              <w:jc w:val="center"/>
              <w:rPr>
                <w:ins w:id="2391" w:author="Iana Siomina" w:date="2024-09-25T21:51:00Z"/>
                <w:rFonts w:ascii="Arial" w:eastAsia="宋体" w:hAnsi="Arial" w:cs="Arial"/>
                <w:sz w:val="18"/>
                <w:lang w:eastAsia="ko-KR"/>
              </w:rPr>
            </w:pPr>
            <w:ins w:id="2392"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25402004" w14:textId="77777777" w:rsidR="004072A2" w:rsidRPr="00BB5A5B" w:rsidRDefault="004072A2" w:rsidP="004072A2">
            <w:pPr>
              <w:keepNext/>
              <w:keepLines/>
              <w:spacing w:after="0"/>
              <w:jc w:val="center"/>
              <w:rPr>
                <w:ins w:id="2393" w:author="Iana Siomina" w:date="2024-09-25T21:51:00Z"/>
                <w:rFonts w:ascii="Arial" w:eastAsia="宋体" w:hAnsi="Arial" w:cs="Arial"/>
                <w:sz w:val="18"/>
                <w:lang w:eastAsia="ko-KR"/>
              </w:rPr>
            </w:pPr>
            <w:ins w:id="2394"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2818F8B2" w14:textId="77777777" w:rsidR="004072A2" w:rsidRPr="00BB5A5B" w:rsidRDefault="004072A2" w:rsidP="004072A2">
            <w:pPr>
              <w:keepNext/>
              <w:keepLines/>
              <w:spacing w:after="0"/>
              <w:jc w:val="center"/>
              <w:rPr>
                <w:ins w:id="2395" w:author="Iana Siomina" w:date="2024-09-25T21:51:00Z"/>
                <w:rFonts w:ascii="Arial" w:eastAsia="宋体" w:hAnsi="Arial" w:cs="Arial"/>
                <w:sz w:val="18"/>
                <w:lang w:eastAsia="ko-KR"/>
              </w:rPr>
            </w:pPr>
            <w:ins w:id="2396"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61098F54" w14:textId="77777777" w:rsidR="004072A2" w:rsidRPr="00BB5A5B" w:rsidRDefault="004072A2" w:rsidP="004072A2">
            <w:pPr>
              <w:keepNext/>
              <w:keepLines/>
              <w:spacing w:after="0"/>
              <w:jc w:val="center"/>
              <w:rPr>
                <w:ins w:id="2397" w:author="Iana Siomina" w:date="2024-09-25T21:51:00Z"/>
                <w:rFonts w:ascii="Arial" w:eastAsia="宋体" w:hAnsi="Arial" w:cs="Arial"/>
                <w:sz w:val="18"/>
                <w:lang w:eastAsia="ko-KR"/>
              </w:rPr>
            </w:pPr>
            <w:ins w:id="2398"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46CC76B9" w14:textId="77777777" w:rsidR="004072A2" w:rsidRPr="00BB5A5B" w:rsidRDefault="004072A2" w:rsidP="004072A2">
            <w:pPr>
              <w:keepNext/>
              <w:keepLines/>
              <w:spacing w:after="0"/>
              <w:jc w:val="center"/>
              <w:rPr>
                <w:ins w:id="2399" w:author="Iana Siomina" w:date="2024-09-25T21:51:00Z"/>
                <w:rFonts w:ascii="Arial" w:eastAsia="宋体" w:hAnsi="Arial" w:cs="Arial"/>
                <w:sz w:val="18"/>
                <w:lang w:eastAsia="ko-KR"/>
              </w:rPr>
            </w:pPr>
            <w:ins w:id="2400" w:author="Iana Siomina" w:date="2024-09-25T21:51:00Z">
              <w:r w:rsidRPr="00BB5A5B">
                <w:rPr>
                  <w:rFonts w:ascii="Arial" w:eastAsia="宋体" w:hAnsi="Arial" w:cs="Arial"/>
                  <w:sz w:val="18"/>
                  <w:lang w:eastAsia="ko-KR"/>
                </w:rPr>
                <w:t>NOTE 5</w:t>
              </w:r>
            </w:ins>
          </w:p>
        </w:tc>
      </w:tr>
      <w:tr w:rsidR="004072A2" w:rsidRPr="00BB5A5B" w14:paraId="16F91D59" w14:textId="77777777" w:rsidTr="00FD4DB6">
        <w:trPr>
          <w:jc w:val="center"/>
          <w:ins w:id="2401" w:author="Iana Siomina" w:date="2024-09-25T21:51:00Z"/>
        </w:trPr>
        <w:tc>
          <w:tcPr>
            <w:tcW w:w="1133" w:type="dxa"/>
            <w:tcBorders>
              <w:top w:val="single" w:sz="6" w:space="0" w:color="auto"/>
              <w:left w:val="single" w:sz="4" w:space="0" w:color="auto"/>
              <w:bottom w:val="nil"/>
              <w:right w:val="single" w:sz="6" w:space="0" w:color="auto"/>
            </w:tcBorders>
            <w:vAlign w:val="center"/>
          </w:tcPr>
          <w:p w14:paraId="13A63B21" w14:textId="1BF995BB" w:rsidR="004072A2" w:rsidRPr="00BB5A5B" w:rsidRDefault="004072A2" w:rsidP="004072A2">
            <w:pPr>
              <w:keepNext/>
              <w:keepLines/>
              <w:spacing w:after="0"/>
              <w:jc w:val="center"/>
              <w:rPr>
                <w:ins w:id="2402" w:author="Iana Siomina" w:date="2024-09-25T21:51:00Z"/>
                <w:rFonts w:ascii="Arial" w:eastAsia="宋体" w:hAnsi="Arial" w:cs="Arial"/>
                <w:sz w:val="18"/>
                <w:lang w:eastAsia="ko-KR"/>
              </w:rPr>
            </w:pPr>
            <w:ins w:id="2403" w:author="Iana Siomina" w:date="2024-09-25T21:51:00Z">
              <w:r w:rsidRPr="00BB5A5B">
                <w:rPr>
                  <w:rFonts w:ascii="Arial" w:eastAsia="宋体" w:hAnsi="Arial" w:cs="Arial"/>
                  <w:sz w:val="18"/>
                  <w:szCs w:val="18"/>
                  <w:lang w:eastAsia="ko-KR"/>
                </w:rPr>
                <w:t xml:space="preserve">± </w:t>
              </w:r>
              <w:del w:id="2404" w:author="Huawei" w:date="2024-10-16T19:15:00Z">
                <w:r w:rsidRPr="00BB5A5B" w:rsidDel="009548C8">
                  <w:rPr>
                    <w:rFonts w:ascii="Arial" w:eastAsia="宋体" w:hAnsi="Arial" w:cs="Arial"/>
                    <w:sz w:val="18"/>
                    <w:szCs w:val="18"/>
                    <w:lang w:eastAsia="ko-KR"/>
                  </w:rPr>
                  <w:delText>[11]</w:delText>
                </w:r>
              </w:del>
            </w:ins>
            <w:ins w:id="2405" w:author="Huawei" w:date="2024-10-16T19:15:00Z">
              <w:r w:rsidR="009548C8">
                <w:rPr>
                  <w:rFonts w:ascii="Arial" w:eastAsia="宋体" w:hAnsi="Arial" w:cs="Arial"/>
                  <w:sz w:val="18"/>
                  <w:szCs w:val="18"/>
                  <w:lang w:eastAsia="ko-KR"/>
                </w:rPr>
                <w:t>17</w:t>
              </w:r>
            </w:ins>
            <w:ins w:id="2406"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6B370BD8" w14:textId="77777777" w:rsidR="004072A2" w:rsidRPr="00BB5A5B" w:rsidRDefault="004072A2" w:rsidP="004072A2">
            <w:pPr>
              <w:keepNext/>
              <w:keepLines/>
              <w:spacing w:after="0"/>
              <w:jc w:val="center"/>
              <w:rPr>
                <w:ins w:id="2407" w:author="Iana Siomina" w:date="2024-09-25T21:51:00Z"/>
                <w:rFonts w:ascii="Arial" w:eastAsia="宋体" w:hAnsi="Arial" w:cs="Arial"/>
                <w:sz w:val="18"/>
                <w:lang w:val="sv-SE" w:eastAsia="ko-KR"/>
              </w:rPr>
            </w:pPr>
            <w:ins w:id="2408" w:author="Iana Siomina" w:date="2024-09-25T21:51:00Z">
              <w:r w:rsidRPr="00BB5A5B">
                <w:rPr>
                  <w:rFonts w:ascii="Arial" w:eastAsia="宋体" w:hAnsi="Arial" w:cs="Arial"/>
                  <w:sz w:val="18"/>
                  <w:lang w:val="sv-SE" w:eastAsia="ko-KR"/>
                </w:rPr>
                <w:t>-6</w:t>
              </w:r>
            </w:ins>
          </w:p>
        </w:tc>
        <w:tc>
          <w:tcPr>
            <w:tcW w:w="1133" w:type="dxa"/>
            <w:tcBorders>
              <w:top w:val="single" w:sz="6" w:space="0" w:color="auto"/>
              <w:left w:val="single" w:sz="6" w:space="0" w:color="auto"/>
              <w:bottom w:val="nil"/>
              <w:right w:val="single" w:sz="6" w:space="0" w:color="auto"/>
            </w:tcBorders>
            <w:vAlign w:val="center"/>
          </w:tcPr>
          <w:p w14:paraId="39CE59C7" w14:textId="77777777" w:rsidR="004072A2" w:rsidRPr="00BB5A5B" w:rsidRDefault="004072A2" w:rsidP="004072A2">
            <w:pPr>
              <w:keepNext/>
              <w:keepLines/>
              <w:spacing w:after="0"/>
              <w:jc w:val="center"/>
              <w:rPr>
                <w:ins w:id="2409" w:author="Iana Siomina" w:date="2024-09-25T21:51:00Z"/>
                <w:rFonts w:ascii="Arial" w:eastAsia="宋体" w:hAnsi="Arial" w:cs="Arial"/>
                <w:sz w:val="18"/>
                <w:lang w:eastAsia="ko-KR"/>
              </w:rPr>
            </w:pPr>
            <w:ins w:id="2410"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3C56E7F5" w14:textId="77777777" w:rsidR="004072A2" w:rsidRPr="00BB5A5B" w:rsidRDefault="004072A2" w:rsidP="004072A2">
            <w:pPr>
              <w:keepNext/>
              <w:keepLines/>
              <w:spacing w:after="0"/>
              <w:jc w:val="center"/>
              <w:rPr>
                <w:ins w:id="2411" w:author="Iana Siomina" w:date="2024-09-25T21:51:00Z"/>
                <w:rFonts w:ascii="Arial" w:eastAsia="宋体" w:hAnsi="Arial" w:cs="Arial"/>
                <w:sz w:val="18"/>
                <w:lang w:eastAsia="ko-KR"/>
              </w:rPr>
            </w:pPr>
            <w:ins w:id="2412"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6D0D7279" w14:textId="77777777" w:rsidR="004072A2" w:rsidRPr="00BB5A5B" w:rsidRDefault="004072A2" w:rsidP="004072A2">
            <w:pPr>
              <w:keepNext/>
              <w:keepLines/>
              <w:spacing w:after="0"/>
              <w:jc w:val="center"/>
              <w:rPr>
                <w:ins w:id="2413" w:author="Iana Siomina" w:date="2024-09-25T21:51:00Z"/>
                <w:rFonts w:ascii="Arial" w:eastAsia="宋体" w:hAnsi="Arial" w:cs="Arial"/>
                <w:sz w:val="18"/>
                <w:lang w:eastAsia="ko-KR"/>
              </w:rPr>
            </w:pPr>
            <w:ins w:id="2414"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37ED8F4F" w14:textId="77777777" w:rsidR="004072A2" w:rsidRPr="00BB5A5B" w:rsidRDefault="004072A2" w:rsidP="004072A2">
            <w:pPr>
              <w:keepNext/>
              <w:keepLines/>
              <w:spacing w:after="0"/>
              <w:jc w:val="center"/>
              <w:rPr>
                <w:ins w:id="2415" w:author="Iana Siomina" w:date="2024-09-25T21:51:00Z"/>
                <w:rFonts w:ascii="Arial" w:eastAsia="宋体" w:hAnsi="Arial" w:cs="Arial"/>
                <w:sz w:val="18"/>
                <w:lang w:eastAsia="ko-KR"/>
              </w:rPr>
            </w:pPr>
            <w:ins w:id="2416"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2F9F8D36" w14:textId="77777777" w:rsidR="004072A2" w:rsidRPr="00BB5A5B" w:rsidRDefault="004072A2" w:rsidP="004072A2">
            <w:pPr>
              <w:keepNext/>
              <w:keepLines/>
              <w:spacing w:after="0"/>
              <w:jc w:val="center"/>
              <w:rPr>
                <w:ins w:id="2417" w:author="Iana Siomina" w:date="2024-09-25T21:51:00Z"/>
                <w:rFonts w:ascii="Arial" w:eastAsia="宋体" w:hAnsi="Arial" w:cs="Arial"/>
                <w:sz w:val="18"/>
                <w:lang w:eastAsia="ko-KR"/>
              </w:rPr>
            </w:pPr>
            <w:ins w:id="2418" w:author="Iana Siomina" w:date="2024-09-25T21:51:00Z">
              <w:r w:rsidRPr="00BB5A5B">
                <w:rPr>
                  <w:rFonts w:ascii="Arial" w:eastAsia="宋体" w:hAnsi="Arial" w:cs="Arial"/>
                  <w:sz w:val="18"/>
                  <w:lang w:eastAsia="ko-KR"/>
                </w:rPr>
                <w:t>NOTE 5</w:t>
              </w:r>
            </w:ins>
          </w:p>
        </w:tc>
      </w:tr>
      <w:tr w:rsidR="004072A2" w:rsidRPr="00BB5A5B" w14:paraId="73899F32" w14:textId="77777777" w:rsidTr="00FD4DB6">
        <w:trPr>
          <w:jc w:val="center"/>
          <w:ins w:id="2419" w:author="Iana Siomina" w:date="2024-09-25T21:51:00Z"/>
        </w:trPr>
        <w:tc>
          <w:tcPr>
            <w:tcW w:w="1133" w:type="dxa"/>
            <w:tcBorders>
              <w:top w:val="single" w:sz="6" w:space="0" w:color="auto"/>
              <w:left w:val="single" w:sz="4" w:space="0" w:color="auto"/>
              <w:bottom w:val="nil"/>
              <w:right w:val="single" w:sz="6" w:space="0" w:color="auto"/>
            </w:tcBorders>
            <w:vAlign w:val="center"/>
          </w:tcPr>
          <w:p w14:paraId="6DE792CE" w14:textId="5D2C9E8B" w:rsidR="004072A2" w:rsidRPr="00BB5A5B" w:rsidRDefault="004072A2" w:rsidP="004072A2">
            <w:pPr>
              <w:keepNext/>
              <w:keepLines/>
              <w:spacing w:after="0"/>
              <w:jc w:val="center"/>
              <w:rPr>
                <w:ins w:id="2420" w:author="Iana Siomina" w:date="2024-09-25T21:51:00Z"/>
                <w:rFonts w:ascii="Arial" w:eastAsia="宋体" w:hAnsi="Arial" w:cs="Arial"/>
                <w:sz w:val="18"/>
                <w:lang w:eastAsia="ko-KR"/>
              </w:rPr>
            </w:pPr>
            <w:ins w:id="2421" w:author="Iana Siomina" w:date="2024-09-25T21:51:00Z">
              <w:r w:rsidRPr="00BB5A5B">
                <w:rPr>
                  <w:rFonts w:ascii="Arial" w:eastAsia="宋体" w:hAnsi="Arial" w:cs="Arial"/>
                  <w:sz w:val="18"/>
                  <w:szCs w:val="18"/>
                  <w:lang w:eastAsia="ko-KR"/>
                </w:rPr>
                <w:t xml:space="preserve">± </w:t>
              </w:r>
              <w:del w:id="2422" w:author="Huawei" w:date="2024-10-16T19:15:00Z">
                <w:r w:rsidRPr="00BB5A5B" w:rsidDel="009548C8">
                  <w:rPr>
                    <w:rFonts w:ascii="Arial" w:eastAsia="宋体" w:hAnsi="Arial" w:cs="Arial"/>
                    <w:sz w:val="18"/>
                    <w:szCs w:val="18"/>
                    <w:lang w:eastAsia="ko-KR"/>
                  </w:rPr>
                  <w:delText>[19]</w:delText>
                </w:r>
              </w:del>
            </w:ins>
            <w:ins w:id="2423" w:author="Huawei" w:date="2024-10-16T19:15:00Z">
              <w:r w:rsidR="009548C8">
                <w:rPr>
                  <w:rFonts w:ascii="Arial" w:eastAsia="宋体" w:hAnsi="Arial" w:cs="Arial"/>
                  <w:sz w:val="18"/>
                  <w:szCs w:val="18"/>
                  <w:lang w:eastAsia="ko-KR"/>
                </w:rPr>
                <w:t>14</w:t>
              </w:r>
            </w:ins>
            <w:ins w:id="2424"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tcBorders>
              <w:top w:val="single" w:sz="6" w:space="0" w:color="auto"/>
              <w:left w:val="single" w:sz="6" w:space="0" w:color="auto"/>
              <w:bottom w:val="nil"/>
              <w:right w:val="single" w:sz="6" w:space="0" w:color="auto"/>
            </w:tcBorders>
            <w:vAlign w:val="center"/>
          </w:tcPr>
          <w:p w14:paraId="67F7E0DE" w14:textId="77777777" w:rsidR="004072A2" w:rsidRPr="00BB5A5B" w:rsidRDefault="004072A2" w:rsidP="004072A2">
            <w:pPr>
              <w:spacing w:after="0"/>
              <w:rPr>
                <w:ins w:id="2425"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2B7AA48D" w14:textId="77777777" w:rsidR="004072A2" w:rsidRPr="00BB5A5B" w:rsidRDefault="004072A2" w:rsidP="004072A2">
            <w:pPr>
              <w:keepNext/>
              <w:keepLines/>
              <w:spacing w:after="0"/>
              <w:jc w:val="center"/>
              <w:rPr>
                <w:ins w:id="2426" w:author="Iana Siomina" w:date="2024-09-25T21:51:00Z"/>
                <w:rFonts w:ascii="Arial" w:eastAsia="宋体" w:hAnsi="Arial" w:cs="Arial"/>
                <w:sz w:val="18"/>
                <w:lang w:eastAsia="ko-KR"/>
              </w:rPr>
            </w:pPr>
            <w:ins w:id="2427"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1B079163" w14:textId="77777777" w:rsidR="004072A2" w:rsidRPr="00BB5A5B" w:rsidRDefault="004072A2" w:rsidP="004072A2">
            <w:pPr>
              <w:keepNext/>
              <w:keepLines/>
              <w:spacing w:after="0"/>
              <w:jc w:val="center"/>
              <w:rPr>
                <w:ins w:id="2428" w:author="Iana Siomina" w:date="2024-09-25T21:51:00Z"/>
                <w:rFonts w:ascii="Arial" w:eastAsia="宋体" w:hAnsi="Arial" w:cs="Arial"/>
                <w:sz w:val="18"/>
                <w:lang w:eastAsia="ko-KR"/>
              </w:rPr>
            </w:pPr>
            <w:ins w:id="2429"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0C61467B" w14:textId="77777777" w:rsidR="004072A2" w:rsidRPr="00BB5A5B" w:rsidRDefault="004072A2" w:rsidP="004072A2">
            <w:pPr>
              <w:keepNext/>
              <w:keepLines/>
              <w:spacing w:after="0"/>
              <w:jc w:val="center"/>
              <w:rPr>
                <w:ins w:id="2430" w:author="Iana Siomina" w:date="2024-09-25T21:51:00Z"/>
                <w:rFonts w:ascii="Arial" w:eastAsia="宋体" w:hAnsi="Arial" w:cs="Arial"/>
                <w:sz w:val="18"/>
                <w:lang w:eastAsia="ko-KR"/>
              </w:rPr>
            </w:pPr>
            <w:ins w:id="2431"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0AD9830D" w14:textId="77777777" w:rsidR="004072A2" w:rsidRPr="00BB5A5B" w:rsidRDefault="004072A2" w:rsidP="004072A2">
            <w:pPr>
              <w:keepNext/>
              <w:keepLines/>
              <w:spacing w:after="0"/>
              <w:jc w:val="center"/>
              <w:rPr>
                <w:ins w:id="2432" w:author="Iana Siomina" w:date="2024-09-25T21:51:00Z"/>
                <w:rFonts w:ascii="Arial" w:eastAsia="宋体" w:hAnsi="Arial" w:cs="Arial"/>
                <w:sz w:val="18"/>
                <w:lang w:eastAsia="ko-KR"/>
              </w:rPr>
            </w:pPr>
            <w:ins w:id="2433"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55853D33" w14:textId="77777777" w:rsidR="004072A2" w:rsidRPr="00BB5A5B" w:rsidRDefault="004072A2" w:rsidP="004072A2">
            <w:pPr>
              <w:keepNext/>
              <w:keepLines/>
              <w:spacing w:after="0"/>
              <w:jc w:val="center"/>
              <w:rPr>
                <w:ins w:id="2434" w:author="Iana Siomina" w:date="2024-09-25T21:51:00Z"/>
                <w:rFonts w:ascii="Arial" w:eastAsia="宋体" w:hAnsi="Arial" w:cs="Arial"/>
                <w:sz w:val="18"/>
                <w:lang w:eastAsia="ko-KR"/>
              </w:rPr>
            </w:pPr>
            <w:ins w:id="2435" w:author="Iana Siomina" w:date="2024-09-25T21:51:00Z">
              <w:r w:rsidRPr="00BB5A5B">
                <w:rPr>
                  <w:rFonts w:ascii="Arial" w:eastAsia="宋体" w:hAnsi="Arial" w:cs="Arial"/>
                  <w:sz w:val="18"/>
                  <w:lang w:eastAsia="ko-KR"/>
                </w:rPr>
                <w:t>NOTE 5</w:t>
              </w:r>
            </w:ins>
          </w:p>
        </w:tc>
      </w:tr>
      <w:tr w:rsidR="004072A2" w:rsidRPr="00BB5A5B" w14:paraId="566B0ADB" w14:textId="77777777" w:rsidTr="00FD4DB6">
        <w:trPr>
          <w:jc w:val="center"/>
          <w:ins w:id="2436" w:author="Iana Siomina" w:date="2024-09-25T21:51:00Z"/>
        </w:trPr>
        <w:tc>
          <w:tcPr>
            <w:tcW w:w="10200" w:type="dxa"/>
            <w:gridSpan w:val="7"/>
            <w:tcBorders>
              <w:top w:val="single" w:sz="6" w:space="0" w:color="auto"/>
              <w:left w:val="single" w:sz="4" w:space="0" w:color="auto"/>
              <w:bottom w:val="single" w:sz="4" w:space="0" w:color="auto"/>
              <w:right w:val="single" w:sz="4" w:space="0" w:color="auto"/>
            </w:tcBorders>
            <w:vAlign w:val="center"/>
          </w:tcPr>
          <w:p w14:paraId="01AD40EC" w14:textId="77777777" w:rsidR="004072A2" w:rsidRPr="00BB5A5B" w:rsidRDefault="004072A2" w:rsidP="004072A2">
            <w:pPr>
              <w:keepNext/>
              <w:keepLines/>
              <w:spacing w:after="0"/>
              <w:ind w:left="851" w:hanging="851"/>
              <w:rPr>
                <w:ins w:id="2437" w:author="Iana Siomina" w:date="2024-09-25T21:51:00Z"/>
                <w:rFonts w:ascii="Arial" w:eastAsia="宋体" w:hAnsi="Arial" w:cs="Arial"/>
                <w:sz w:val="18"/>
                <w:lang w:eastAsia="ko-KR"/>
              </w:rPr>
            </w:pPr>
            <w:ins w:id="2438"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1:</w:t>
              </w:r>
              <w:r w:rsidRPr="00BB5A5B">
                <w:rPr>
                  <w:rFonts w:ascii="Arial" w:eastAsia="宋体" w:hAnsi="Arial" w:cs="Arial"/>
                  <w:sz w:val="18"/>
                  <w:lang w:eastAsia="ko-KR"/>
                </w:rPr>
                <w:tab/>
                <w:t>This minimum Io condition is expressed as the average Io per RE over all REs in an OFDM symbol.</w:t>
              </w:r>
            </w:ins>
          </w:p>
          <w:p w14:paraId="6EA045AB" w14:textId="77777777" w:rsidR="004072A2" w:rsidRPr="00BB5A5B" w:rsidRDefault="004072A2" w:rsidP="004072A2">
            <w:pPr>
              <w:keepNext/>
              <w:keepLines/>
              <w:spacing w:after="0"/>
              <w:ind w:left="851" w:hanging="851"/>
              <w:rPr>
                <w:ins w:id="2439" w:author="Iana Siomina" w:date="2024-09-25T21:51:00Z"/>
                <w:rFonts w:ascii="Arial" w:eastAsia="宋体" w:hAnsi="Arial" w:cs="Arial"/>
                <w:sz w:val="18"/>
                <w:lang w:eastAsia="ko-KR"/>
              </w:rPr>
            </w:pPr>
            <w:ins w:id="2440" w:author="Iana Siomina" w:date="2024-09-25T21:51:00Z">
              <w:r w:rsidRPr="00BB5A5B">
                <w:rPr>
                  <w:rFonts w:ascii="Arial" w:eastAsia="宋体" w:hAnsi="Arial" w:cs="Arial"/>
                  <w:sz w:val="18"/>
                  <w:lang w:eastAsia="ko-KR"/>
                </w:rPr>
                <w:t>NOTE 2:</w:t>
              </w:r>
              <w:r w:rsidRPr="00BB5A5B">
                <w:rPr>
                  <w:rFonts w:ascii="Arial" w:eastAsia="宋体" w:hAnsi="Arial" w:cs="Arial"/>
                  <w:sz w:val="18"/>
                  <w:lang w:eastAsia="ko-KR"/>
                </w:rPr>
                <w:tab/>
                <w:t>NR operating band groups are as defined in Section 3.5.</w:t>
              </w:r>
            </w:ins>
          </w:p>
          <w:p w14:paraId="159DAA36" w14:textId="77777777" w:rsidR="004072A2" w:rsidRPr="00BB5A5B" w:rsidRDefault="004072A2" w:rsidP="004072A2">
            <w:pPr>
              <w:keepNext/>
              <w:keepLines/>
              <w:spacing w:after="0"/>
              <w:ind w:left="851" w:hanging="851"/>
              <w:rPr>
                <w:ins w:id="2441" w:author="Iana Siomina" w:date="2024-09-25T21:51:00Z"/>
                <w:rFonts w:ascii="Arial" w:eastAsia="宋体" w:hAnsi="Arial" w:cs="Arial"/>
                <w:sz w:val="18"/>
                <w:lang w:eastAsia="ko-KR"/>
              </w:rPr>
            </w:pPr>
            <w:ins w:id="2442" w:author="Iana Siomina" w:date="2024-09-25T21:51:00Z">
              <w:r w:rsidRPr="00BB5A5B">
                <w:rPr>
                  <w:rFonts w:ascii="Arial" w:eastAsia="宋体" w:hAnsi="Arial" w:cs="Arial"/>
                  <w:sz w:val="18"/>
                  <w:lang w:eastAsia="ko-KR"/>
                </w:rPr>
                <w:t>NOTE 3:</w:t>
              </w:r>
              <w:r w:rsidRPr="00BB5A5B">
                <w:rPr>
                  <w:rFonts w:ascii="Arial" w:eastAsia="宋体" w:hAnsi="Arial" w:cs="Arial"/>
                  <w:sz w:val="18"/>
                  <w:lang w:eastAsia="ko-KR"/>
                </w:rPr>
                <w:tab/>
                <w:t>The Io is defined in PRS slots. The same Io range applies to PRS and non-PRS symbols. Io levels are different in PRS and non-PRS symbols within the same slot.</w:t>
              </w:r>
            </w:ins>
          </w:p>
          <w:p w14:paraId="5C979230" w14:textId="77777777" w:rsidR="004072A2" w:rsidRPr="00BB5A5B" w:rsidRDefault="004072A2" w:rsidP="004072A2">
            <w:pPr>
              <w:keepNext/>
              <w:keepLines/>
              <w:spacing w:after="0"/>
              <w:ind w:left="851" w:hanging="851"/>
              <w:rPr>
                <w:ins w:id="2443" w:author="Iana Siomina" w:date="2024-09-25T21:51:00Z"/>
                <w:rFonts w:ascii="Arial" w:eastAsia="宋体" w:hAnsi="Arial" w:cs="Arial"/>
                <w:sz w:val="18"/>
                <w:lang w:eastAsia="ko-KR"/>
              </w:rPr>
            </w:pPr>
            <w:ins w:id="2444"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4:</w:t>
              </w:r>
              <w:r w:rsidRPr="00BB5A5B">
                <w:rPr>
                  <w:rFonts w:ascii="Arial" w:eastAsia="宋体" w:hAnsi="Arial" w:cs="Arial"/>
                  <w:sz w:val="18"/>
                  <w:lang w:eastAsia="ko-KR"/>
                </w:rPr>
                <w:tab/>
                <w:t>Tc is the basic timing unit defined in TS 38.211 [6].</w:t>
              </w:r>
            </w:ins>
          </w:p>
          <w:p w14:paraId="3DD01A99" w14:textId="77777777" w:rsidR="004072A2" w:rsidRPr="00BB5A5B" w:rsidRDefault="004072A2" w:rsidP="004072A2">
            <w:pPr>
              <w:keepNext/>
              <w:keepLines/>
              <w:spacing w:after="0"/>
              <w:ind w:left="851" w:hanging="851"/>
              <w:rPr>
                <w:ins w:id="2445" w:author="Iana Siomina" w:date="2024-09-25T21:51:00Z"/>
                <w:rFonts w:ascii="Arial" w:eastAsia="宋体" w:hAnsi="Arial" w:cs="Arial"/>
                <w:sz w:val="18"/>
                <w:lang w:eastAsia="ko-KR"/>
              </w:rPr>
            </w:pPr>
            <w:ins w:id="2446" w:author="Iana Siomina" w:date="2024-09-25T21:51:00Z">
              <w:r w:rsidRPr="00BB5A5B">
                <w:rPr>
                  <w:rFonts w:ascii="Arial" w:eastAsia="宋体" w:hAnsi="Arial" w:cs="Arial"/>
                  <w:sz w:val="18"/>
                  <w:lang w:eastAsia="ko-KR"/>
                </w:rPr>
                <w:t>NOTE 5:</w:t>
              </w:r>
              <w:r w:rsidRPr="00BB5A5B">
                <w:rPr>
                  <w:rFonts w:ascii="Arial" w:eastAsia="宋体" w:hAnsi="Arial" w:cs="Arial"/>
                  <w:sz w:val="18"/>
                  <w:lang w:eastAsia="ko-KR"/>
                </w:rPr>
                <w:tab/>
                <w:t>The same bands and the same Io conditions for each band apply for this requirement as for the corresponding requirement with the PRS bandwidth of the smallest RB number for the corresponding SCS</w:t>
              </w:r>
              <w:r w:rsidRPr="00BB5A5B">
                <w:rPr>
                  <w:rFonts w:ascii="Arial" w:eastAsia="宋体" w:hAnsi="Arial"/>
                  <w:sz w:val="18"/>
                  <w:lang w:eastAsia="ko-KR"/>
                </w:rPr>
                <w:t xml:space="preserve"> as defined in Table 10.1A.18.2.3-3</w:t>
              </w:r>
              <w:r w:rsidRPr="00BB5A5B">
                <w:rPr>
                  <w:rFonts w:ascii="Arial" w:eastAsia="宋体" w:hAnsi="Arial" w:cs="Arial"/>
                  <w:sz w:val="18"/>
                  <w:lang w:eastAsia="ko-KR"/>
                </w:rPr>
                <w:t>.</w:t>
              </w:r>
            </w:ins>
          </w:p>
          <w:p w14:paraId="73992D48" w14:textId="0183450B" w:rsidR="004072A2" w:rsidRPr="00BB5A5B" w:rsidRDefault="004072A2" w:rsidP="004072A2">
            <w:pPr>
              <w:keepNext/>
              <w:keepLines/>
              <w:spacing w:after="0"/>
              <w:ind w:left="851" w:hanging="851"/>
              <w:rPr>
                <w:ins w:id="2447" w:author="Iana Siomina" w:date="2024-09-25T21:51:00Z"/>
                <w:rFonts w:ascii="Arial" w:eastAsia="宋体" w:hAnsi="Arial" w:cs="Arial"/>
                <w:sz w:val="18"/>
                <w:lang w:eastAsia="ko-KR"/>
              </w:rPr>
            </w:pPr>
            <w:ins w:id="2448" w:author="Iana Siomina" w:date="2024-09-25T21:51:00Z">
              <w:r w:rsidRPr="00BB5A5B">
                <w:rPr>
                  <w:rFonts w:ascii="Arial" w:eastAsia="宋体" w:hAnsi="Arial" w:cs="Arial"/>
                  <w:sz w:val="18"/>
                  <w:lang w:eastAsia="ko-KR"/>
                </w:rPr>
                <w:t xml:space="preserve">NOTE 6: </w:t>
              </w:r>
              <w:r w:rsidRPr="00BB5A5B">
                <w:rPr>
                  <w:rFonts w:ascii="Arial" w:eastAsia="宋体" w:hAnsi="Arial" w:cs="Arial"/>
                  <w:sz w:val="18"/>
                  <w:lang w:eastAsia="ko-KR"/>
                </w:rPr>
                <w:tab/>
              </w:r>
              <w:r w:rsidRPr="00BB5A5B">
                <w:rPr>
                  <w:rFonts w:ascii="Arial" w:eastAsia="宋体" w:hAnsi="Arial" w:cs="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2449" w:author="Huawei" w:date="2024-10-01T19:29:00Z">
              <w:r w:rsidR="00677E41" w:rsidRPr="00BB5A5B">
                <w:rPr>
                  <w:rFonts w:ascii="Arial" w:eastAsia="宋体" w:hAnsi="Arial" w:cs="Arial"/>
                  <w:sz w:val="18"/>
                  <w:szCs w:val="18"/>
                  <w:lang w:eastAsia="ko-KR"/>
                </w:rPr>
                <w:t>Table 10.1A.18.2.3-6</w:t>
              </w:r>
            </w:ins>
            <w:ins w:id="2450" w:author="Iana Siomina" w:date="2024-09-25T21:51:00Z">
              <w:r w:rsidRPr="00BB5A5B">
                <w:rPr>
                  <w:rFonts w:ascii="Arial" w:eastAsia="宋体" w:hAnsi="Arial" w:cs="Arial"/>
                  <w:sz w:val="18"/>
                  <w:szCs w:val="18"/>
                  <w:lang w:eastAsia="ko-KR"/>
                </w:rPr>
                <w:t>.</w:t>
              </w:r>
            </w:ins>
          </w:p>
        </w:tc>
      </w:tr>
    </w:tbl>
    <w:p w14:paraId="638C5C62" w14:textId="77777777" w:rsidR="004072A2" w:rsidRPr="00BB5A5B" w:rsidRDefault="004072A2" w:rsidP="004072A2">
      <w:pPr>
        <w:spacing w:before="180"/>
        <w:rPr>
          <w:ins w:id="2451" w:author="Iana Siomina" w:date="2024-09-25T21:51:00Z"/>
          <w:rFonts w:eastAsia="宋体"/>
        </w:rPr>
      </w:pPr>
    </w:p>
    <w:p w14:paraId="1AC0F9DD" w14:textId="77777777" w:rsidR="004072A2" w:rsidRPr="00BB5A5B" w:rsidRDefault="004072A2" w:rsidP="004072A2">
      <w:pPr>
        <w:rPr>
          <w:ins w:id="2452" w:author="Iana Siomina" w:date="2024-09-25T21:51:00Z"/>
          <w:rFonts w:eastAsia="宋体"/>
        </w:rPr>
      </w:pPr>
      <w:ins w:id="2453" w:author="Iana Siomina" w:date="2024-09-25T21:51:00Z">
        <w:r w:rsidRPr="00BB5A5B">
          <w:rPr>
            <w:rFonts w:eastAsia="宋体"/>
          </w:rPr>
          <w:t>The accuracy requirements in Table 10.1A.18.2.3-4 for FR2 are valid under the following conditions:</w:t>
        </w:r>
      </w:ins>
    </w:p>
    <w:p w14:paraId="783E5A17" w14:textId="77777777" w:rsidR="004072A2" w:rsidRPr="00BB5A5B" w:rsidRDefault="004072A2" w:rsidP="004072A2">
      <w:pPr>
        <w:ind w:left="568" w:hanging="284"/>
        <w:rPr>
          <w:ins w:id="2454" w:author="Iana Siomina" w:date="2024-09-25T21:51:00Z"/>
          <w:rFonts w:eastAsia="MS Mincho"/>
          <w:bCs/>
          <w:lang w:eastAsia="zh-CN"/>
        </w:rPr>
      </w:pPr>
      <w:ins w:id="2455" w:author="Iana Siomina" w:date="2024-09-25T21:51:00Z">
        <w:r w:rsidRPr="00BB5A5B">
          <w:rPr>
            <w:rFonts w:eastAsia="MS Mincho"/>
            <w:bCs/>
            <w:lang w:eastAsia="zh-CN"/>
          </w:rPr>
          <w:t>-</w:t>
        </w:r>
        <w:r w:rsidRPr="00BB5A5B">
          <w:rPr>
            <w:rFonts w:eastAsia="MS Mincho"/>
            <w:bCs/>
            <w:lang w:eastAsia="zh-CN"/>
          </w:rPr>
          <w:tab/>
          <w:t>Conditions defined in clause 7.3 of TS 38.101-2 [19] for reference sensitivity are fulfilled.</w:t>
        </w:r>
      </w:ins>
    </w:p>
    <w:p w14:paraId="0B131726" w14:textId="728C1492" w:rsidR="004072A2" w:rsidRPr="00BB5A5B" w:rsidRDefault="004072A2" w:rsidP="004072A2">
      <w:pPr>
        <w:ind w:left="568" w:hanging="284"/>
        <w:rPr>
          <w:ins w:id="2456" w:author="Iana Siomina" w:date="2024-09-25T21:51:00Z"/>
          <w:rFonts w:eastAsia="宋体"/>
        </w:rPr>
      </w:pPr>
      <w:ins w:id="2457"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2458" w:author="Huawei" w:date="2024-10-01T19:34:00Z">
        <w:r w:rsidR="00D339B1" w:rsidRPr="00BB5A5B">
          <w:rPr>
            <w:rFonts w:eastAsia="宋体"/>
          </w:rPr>
          <w:t>B.2.14</w:t>
        </w:r>
      </w:ins>
      <w:ins w:id="2459" w:author="Iana Siomina" w:date="2024-09-25T21:51:00Z">
        <w:r w:rsidRPr="00BB5A5B">
          <w:rPr>
            <w:rFonts w:eastAsia="宋体"/>
          </w:rPr>
          <w:t xml:space="preserve"> for a corresponding Band.</w:t>
        </w:r>
      </w:ins>
    </w:p>
    <w:p w14:paraId="766BCAC4" w14:textId="77777777" w:rsidR="004072A2" w:rsidRPr="00BB5A5B" w:rsidRDefault="004072A2" w:rsidP="004072A2">
      <w:pPr>
        <w:ind w:left="568" w:hanging="284"/>
        <w:rPr>
          <w:ins w:id="2460" w:author="Iana Siomina" w:date="2024-09-25T21:51:00Z"/>
          <w:rFonts w:eastAsia="宋体"/>
        </w:rPr>
      </w:pPr>
      <w:ins w:id="2461" w:author="Iana Siomina" w:date="2024-09-25T21:51:00Z">
        <w:r w:rsidRPr="00BB5A5B">
          <w:rPr>
            <w:rFonts w:eastAsia="MS Mincho"/>
            <w:bCs/>
            <w:lang w:eastAsia="zh-CN"/>
          </w:rPr>
          <w:t>-</w:t>
        </w:r>
        <w:r w:rsidRPr="00BB5A5B">
          <w:rPr>
            <w:rFonts w:eastAsia="MS Mincho"/>
            <w:bCs/>
            <w:lang w:eastAsia="zh-CN"/>
          </w:rPr>
          <w:tab/>
        </w:r>
        <w:r w:rsidRPr="00BB5A5B">
          <w:rPr>
            <w:rFonts w:eastAsia="宋体"/>
          </w:rPr>
          <w:t>Fading propagation condition.</w:t>
        </w:r>
      </w:ins>
    </w:p>
    <w:p w14:paraId="204EC9BA" w14:textId="77777777" w:rsidR="004072A2" w:rsidRPr="00BB5A5B" w:rsidRDefault="004072A2" w:rsidP="004072A2">
      <w:pPr>
        <w:ind w:left="568" w:hanging="284"/>
        <w:rPr>
          <w:ins w:id="2462" w:author="Iana Siomina" w:date="2024-09-25T21:51:00Z"/>
          <w:rFonts w:eastAsia="宋体"/>
        </w:rPr>
      </w:pPr>
      <w:ins w:id="2463" w:author="Iana Siomina" w:date="2024-09-25T21:51:00Z">
        <w:r w:rsidRPr="00BB5A5B">
          <w:rPr>
            <w:rFonts w:eastAsia="MS Mincho"/>
            <w:lang w:eastAsia="zh-CN"/>
          </w:rPr>
          <w:t>-</w:t>
        </w:r>
        <w:r w:rsidRPr="00BB5A5B">
          <w:rPr>
            <w:rFonts w:eastAsia="MS Mincho"/>
            <w:lang w:eastAsia="zh-CN"/>
          </w:rPr>
          <w:tab/>
          <w:t xml:space="preserve">The </w:t>
        </w:r>
        <w:proofErr w:type="spellStart"/>
        <w:r w:rsidRPr="00BB5A5B">
          <w:rPr>
            <w:rFonts w:eastAsia="MS Mincho"/>
            <w:lang w:eastAsia="zh-CN"/>
          </w:rPr>
          <w:t>BW</w:t>
        </w:r>
        <w:r w:rsidRPr="00BB5A5B">
          <w:rPr>
            <w:rFonts w:eastAsia="MS Mincho"/>
            <w:vertAlign w:val="subscript"/>
            <w:lang w:eastAsia="zh-CN"/>
          </w:rPr>
          <w:t>total</w:t>
        </w:r>
        <w:proofErr w:type="spellEnd"/>
        <w:r w:rsidRPr="00BB5A5B">
          <w:rPr>
            <w:rFonts w:eastAsia="宋体"/>
          </w:rPr>
          <w:t xml:space="preserve"> as defined in clause 9.9A.4.8 for RRC_CONNECTED and in clause 5.6A.6.6 for RRC_INACTIVE is no less than the “Total PRS bandwidth after FH”.</w:t>
        </w:r>
      </w:ins>
    </w:p>
    <w:p w14:paraId="099D9640" w14:textId="77777777" w:rsidR="004072A2" w:rsidRPr="00BB5A5B" w:rsidRDefault="004072A2" w:rsidP="004072A2">
      <w:pPr>
        <w:keepNext/>
        <w:keepLines/>
        <w:spacing w:before="60"/>
        <w:ind w:left="400" w:hanging="400"/>
        <w:jc w:val="center"/>
        <w:rPr>
          <w:ins w:id="2464" w:author="Iana Siomina" w:date="2024-09-25T21:51:00Z"/>
          <w:rFonts w:ascii="Arial" w:eastAsia="宋体" w:hAnsi="Arial"/>
          <w:b/>
          <w:lang w:val="en-US"/>
        </w:rPr>
      </w:pPr>
      <w:ins w:id="2465" w:author="Iana Siomina" w:date="2024-09-25T21:51:00Z">
        <w:r w:rsidRPr="00BB5A5B">
          <w:rPr>
            <w:rFonts w:ascii="Arial" w:eastAsia="宋体" w:hAnsi="Arial"/>
            <w:b/>
            <w:lang w:val="en-US"/>
          </w:rPr>
          <w:t>Table 10.1A.18.2.3-4: UE Rx-Tx time difference measurement accuracy in FR2 in fading</w:t>
        </w:r>
      </w:ins>
    </w:p>
    <w:tbl>
      <w:tblPr>
        <w:tblW w:w="10200" w:type="dxa"/>
        <w:jc w:val="center"/>
        <w:tblLayout w:type="fixed"/>
        <w:tblLook w:val="04A0" w:firstRow="1" w:lastRow="0" w:firstColumn="1" w:lastColumn="0" w:noHBand="0" w:noVBand="1"/>
      </w:tblPr>
      <w:tblGrid>
        <w:gridCol w:w="1133"/>
        <w:gridCol w:w="851"/>
        <w:gridCol w:w="1133"/>
        <w:gridCol w:w="845"/>
        <w:gridCol w:w="1422"/>
        <w:gridCol w:w="3258"/>
        <w:gridCol w:w="1558"/>
      </w:tblGrid>
      <w:tr w:rsidR="004072A2" w:rsidRPr="00BB5A5B" w14:paraId="37C70F0B" w14:textId="77777777" w:rsidTr="00FD4DB6">
        <w:trPr>
          <w:jc w:val="center"/>
          <w:ins w:id="2466" w:author="Iana Siomina" w:date="2024-09-25T21:51:00Z"/>
        </w:trPr>
        <w:tc>
          <w:tcPr>
            <w:tcW w:w="1133" w:type="dxa"/>
            <w:vMerge w:val="restart"/>
            <w:tcBorders>
              <w:top w:val="single" w:sz="4" w:space="0" w:color="auto"/>
              <w:left w:val="single" w:sz="4" w:space="0" w:color="auto"/>
              <w:bottom w:val="single" w:sz="6" w:space="0" w:color="auto"/>
              <w:right w:val="single" w:sz="6" w:space="0" w:color="auto"/>
            </w:tcBorders>
            <w:vAlign w:val="center"/>
          </w:tcPr>
          <w:p w14:paraId="7D99D922" w14:textId="77777777" w:rsidR="004072A2" w:rsidRPr="00BB5A5B" w:rsidRDefault="004072A2" w:rsidP="004072A2">
            <w:pPr>
              <w:keepNext/>
              <w:keepLines/>
              <w:spacing w:after="0"/>
              <w:jc w:val="center"/>
              <w:rPr>
                <w:ins w:id="2467" w:author="Iana Siomina" w:date="2024-09-25T21:51:00Z"/>
                <w:rFonts w:ascii="Arial" w:eastAsia="宋体" w:hAnsi="Arial" w:cs="Arial"/>
                <w:b/>
                <w:sz w:val="18"/>
                <w:lang w:eastAsia="ko-KR"/>
              </w:rPr>
            </w:pPr>
            <w:ins w:id="2468" w:author="Iana Siomina" w:date="2024-09-25T21:51:00Z">
              <w:r w:rsidRPr="00BB5A5B">
                <w:rPr>
                  <w:rFonts w:ascii="Arial" w:eastAsia="宋体" w:hAnsi="Arial" w:cs="Arial"/>
                  <w:b/>
                  <w:sz w:val="18"/>
                  <w:lang w:eastAsia="ko-KR"/>
                </w:rPr>
                <w:t>Accuracy</w:t>
              </w:r>
            </w:ins>
          </w:p>
        </w:tc>
        <w:tc>
          <w:tcPr>
            <w:tcW w:w="9067" w:type="dxa"/>
            <w:gridSpan w:val="6"/>
            <w:tcBorders>
              <w:top w:val="single" w:sz="4" w:space="0" w:color="auto"/>
              <w:left w:val="single" w:sz="6" w:space="0" w:color="auto"/>
              <w:bottom w:val="single" w:sz="6" w:space="0" w:color="auto"/>
              <w:right w:val="single" w:sz="4" w:space="0" w:color="auto"/>
            </w:tcBorders>
            <w:vAlign w:val="center"/>
          </w:tcPr>
          <w:p w14:paraId="122BDCEC" w14:textId="77777777" w:rsidR="004072A2" w:rsidRPr="00BB5A5B" w:rsidRDefault="004072A2" w:rsidP="004072A2">
            <w:pPr>
              <w:keepNext/>
              <w:keepLines/>
              <w:spacing w:after="0"/>
              <w:jc w:val="center"/>
              <w:rPr>
                <w:ins w:id="2469" w:author="Iana Siomina" w:date="2024-09-25T21:51:00Z"/>
                <w:rFonts w:ascii="Arial" w:eastAsia="宋体" w:hAnsi="Arial" w:cs="Arial"/>
                <w:b/>
                <w:sz w:val="18"/>
                <w:lang w:eastAsia="ko-KR"/>
              </w:rPr>
            </w:pPr>
            <w:ins w:id="2470" w:author="Iana Siomina" w:date="2024-09-25T21:51:00Z">
              <w:r w:rsidRPr="00BB5A5B">
                <w:rPr>
                  <w:rFonts w:ascii="Arial" w:eastAsia="宋体" w:hAnsi="Arial" w:cs="Arial"/>
                  <w:b/>
                  <w:sz w:val="18"/>
                  <w:lang w:eastAsia="ko-KR"/>
                </w:rPr>
                <w:t>Conditions</w:t>
              </w:r>
            </w:ins>
          </w:p>
        </w:tc>
      </w:tr>
      <w:tr w:rsidR="004072A2" w:rsidRPr="00BB5A5B" w14:paraId="1FF93745" w14:textId="77777777" w:rsidTr="00FD4DB6">
        <w:trPr>
          <w:jc w:val="center"/>
          <w:ins w:id="2471" w:author="Iana Siomina" w:date="2024-09-25T21:51:00Z"/>
        </w:trPr>
        <w:tc>
          <w:tcPr>
            <w:tcW w:w="1133" w:type="dxa"/>
            <w:vMerge/>
            <w:tcBorders>
              <w:top w:val="single" w:sz="4" w:space="0" w:color="auto"/>
              <w:left w:val="single" w:sz="4" w:space="0" w:color="auto"/>
              <w:bottom w:val="single" w:sz="6" w:space="0" w:color="auto"/>
              <w:right w:val="single" w:sz="6" w:space="0" w:color="auto"/>
            </w:tcBorders>
            <w:vAlign w:val="center"/>
          </w:tcPr>
          <w:p w14:paraId="6A98F382" w14:textId="77777777" w:rsidR="004072A2" w:rsidRPr="00BB5A5B" w:rsidRDefault="004072A2" w:rsidP="004072A2">
            <w:pPr>
              <w:spacing w:after="0"/>
              <w:rPr>
                <w:ins w:id="2472" w:author="Iana Siomina" w:date="2024-09-25T21:51:00Z"/>
                <w:rFonts w:ascii="Arial" w:eastAsia="宋体" w:hAnsi="Arial"/>
                <w:b/>
                <w:sz w:val="18"/>
                <w:lang w:eastAsia="ko-KR"/>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08C2AC41" w14:textId="77777777" w:rsidR="004072A2" w:rsidRPr="00BB5A5B" w:rsidRDefault="004072A2" w:rsidP="004072A2">
            <w:pPr>
              <w:keepNext/>
              <w:keepLines/>
              <w:spacing w:after="0"/>
              <w:jc w:val="center"/>
              <w:rPr>
                <w:ins w:id="2473" w:author="Iana Siomina" w:date="2024-09-25T21:51:00Z"/>
                <w:rFonts w:ascii="Arial" w:eastAsia="宋体" w:hAnsi="Arial" w:cs="Arial"/>
                <w:b/>
                <w:sz w:val="18"/>
                <w:lang w:eastAsia="ko-KR"/>
              </w:rPr>
            </w:pPr>
            <w:ins w:id="2474" w:author="Iana Siomina" w:date="2024-09-25T21:51:00Z">
              <w:r w:rsidRPr="00BB5A5B">
                <w:rPr>
                  <w:rFonts w:ascii="Arial" w:eastAsia="宋体" w:hAnsi="Arial" w:cs="Arial"/>
                  <w:b/>
                  <w:sz w:val="18"/>
                  <w:lang w:eastAsia="ko-KR"/>
                </w:rPr>
                <w:t xml:space="preserve">PRS </w:t>
              </w:r>
              <w:proofErr w:type="spellStart"/>
              <w:r w:rsidRPr="00BB5A5B">
                <w:rPr>
                  <w:rFonts w:ascii="Arial" w:eastAsia="宋体" w:hAnsi="Arial" w:cs="Arial"/>
                  <w:b/>
                  <w:sz w:val="18"/>
                  <w:lang w:eastAsia="ko-KR"/>
                </w:rPr>
                <w:t>Ês</w:t>
              </w:r>
              <w:proofErr w:type="spellEnd"/>
              <w:r w:rsidRPr="00BB5A5B">
                <w:rPr>
                  <w:rFonts w:ascii="Arial" w:eastAsia="宋体" w:hAnsi="Arial" w:cs="Arial"/>
                  <w:b/>
                  <w:sz w:val="18"/>
                  <w:lang w:eastAsia="ko-KR"/>
                </w:rPr>
                <w:t>/</w:t>
              </w:r>
              <w:proofErr w:type="spellStart"/>
              <w:r w:rsidRPr="00BB5A5B">
                <w:rPr>
                  <w:rFonts w:ascii="Arial" w:eastAsia="宋体" w:hAnsi="Arial" w:cs="Arial"/>
                  <w:b/>
                  <w:sz w:val="18"/>
                  <w:lang w:eastAsia="ko-KR"/>
                </w:rPr>
                <w:t>Iot</w:t>
              </w:r>
              <w:proofErr w:type="spellEnd"/>
            </w:ins>
          </w:p>
        </w:tc>
        <w:tc>
          <w:tcPr>
            <w:tcW w:w="1133" w:type="dxa"/>
            <w:vMerge w:val="restart"/>
            <w:tcBorders>
              <w:top w:val="single" w:sz="6" w:space="0" w:color="auto"/>
              <w:left w:val="single" w:sz="6" w:space="0" w:color="auto"/>
              <w:bottom w:val="single" w:sz="6" w:space="0" w:color="auto"/>
              <w:right w:val="single" w:sz="6" w:space="0" w:color="auto"/>
            </w:tcBorders>
            <w:vAlign w:val="center"/>
          </w:tcPr>
          <w:p w14:paraId="2F56EDEA" w14:textId="5D05FE56" w:rsidR="004072A2" w:rsidRPr="00BB5A5B" w:rsidRDefault="004072A2" w:rsidP="004072A2">
            <w:pPr>
              <w:keepNext/>
              <w:keepLines/>
              <w:spacing w:after="0"/>
              <w:jc w:val="center"/>
              <w:rPr>
                <w:ins w:id="2475" w:author="Iana Siomina" w:date="2024-09-25T21:51:00Z"/>
                <w:rFonts w:ascii="Arial" w:eastAsia="宋体" w:hAnsi="Arial" w:cs="Arial"/>
                <w:b/>
                <w:sz w:val="18"/>
                <w:lang w:eastAsia="ko-KR"/>
              </w:rPr>
            </w:pPr>
            <w:ins w:id="2476" w:author="Iana Siomina" w:date="2024-09-25T21:51:00Z">
              <w:r w:rsidRPr="00BB5A5B">
                <w:rPr>
                  <w:rFonts w:ascii="Arial" w:eastAsia="宋体" w:hAnsi="Arial" w:cs="Arial"/>
                  <w:b/>
                  <w:sz w:val="18"/>
                  <w:lang w:eastAsia="ko-KR"/>
                </w:rPr>
                <w:t>Minimum PRS bandwidth</w:t>
              </w:r>
            </w:ins>
            <w:ins w:id="2477" w:author="Huawei" w:date="2024-10-01T19:21:00Z">
              <w:r w:rsidR="00C34584" w:rsidRPr="00BB5A5B">
                <w:rPr>
                  <w:rFonts w:ascii="Arial" w:eastAsia="宋体" w:hAnsi="Arial" w:cs="Arial"/>
                  <w:b/>
                  <w:sz w:val="18"/>
                  <w:lang w:eastAsia="ko-KR"/>
                </w:rPr>
                <w:t xml:space="preserve"> per hop</w:t>
              </w:r>
            </w:ins>
          </w:p>
        </w:tc>
        <w:tc>
          <w:tcPr>
            <w:tcW w:w="845" w:type="dxa"/>
            <w:vMerge w:val="restart"/>
            <w:tcBorders>
              <w:top w:val="single" w:sz="6" w:space="0" w:color="auto"/>
              <w:left w:val="single" w:sz="6" w:space="0" w:color="auto"/>
              <w:bottom w:val="single" w:sz="6" w:space="0" w:color="auto"/>
              <w:right w:val="single" w:sz="6" w:space="0" w:color="auto"/>
            </w:tcBorders>
            <w:vAlign w:val="center"/>
          </w:tcPr>
          <w:p w14:paraId="34F1FB9B" w14:textId="77777777" w:rsidR="004072A2" w:rsidRPr="00BB5A5B" w:rsidRDefault="004072A2" w:rsidP="004072A2">
            <w:pPr>
              <w:keepNext/>
              <w:keepLines/>
              <w:spacing w:after="0"/>
              <w:jc w:val="center"/>
              <w:rPr>
                <w:ins w:id="2478" w:author="Iana Siomina" w:date="2024-09-25T21:51:00Z"/>
                <w:rFonts w:ascii="Arial" w:eastAsia="宋体" w:hAnsi="Arial" w:cs="Arial"/>
                <w:b/>
                <w:sz w:val="18"/>
                <w:lang w:eastAsia="ko-KR"/>
              </w:rPr>
            </w:pPr>
          </w:p>
          <w:p w14:paraId="424E3BBB" w14:textId="77777777" w:rsidR="004072A2" w:rsidRPr="00BB5A5B" w:rsidRDefault="004072A2" w:rsidP="004072A2">
            <w:pPr>
              <w:keepNext/>
              <w:keepLines/>
              <w:spacing w:after="0"/>
              <w:jc w:val="center"/>
              <w:rPr>
                <w:ins w:id="2479" w:author="Iana Siomina" w:date="2024-09-25T21:51:00Z"/>
                <w:rFonts w:ascii="Arial" w:eastAsia="宋体" w:hAnsi="Arial" w:cs="Arial"/>
                <w:b/>
                <w:sz w:val="18"/>
                <w:lang w:eastAsia="ko-KR"/>
              </w:rPr>
            </w:pPr>
            <w:ins w:id="2480" w:author="Iana Siomina" w:date="2024-09-25T21:51:00Z">
              <w:r w:rsidRPr="00BB5A5B">
                <w:rPr>
                  <w:rFonts w:ascii="Arial" w:eastAsia="宋体" w:hAnsi="Arial" w:cs="Arial"/>
                  <w:b/>
                  <w:sz w:val="18"/>
                  <w:lang w:eastAsia="ko-KR"/>
                </w:rPr>
                <w:t>PRS SCS</w:t>
              </w:r>
            </w:ins>
          </w:p>
        </w:tc>
        <w:tc>
          <w:tcPr>
            <w:tcW w:w="1422" w:type="dxa"/>
            <w:vMerge w:val="restart"/>
            <w:tcBorders>
              <w:top w:val="single" w:sz="6" w:space="0" w:color="auto"/>
              <w:left w:val="single" w:sz="6" w:space="0" w:color="auto"/>
              <w:bottom w:val="single" w:sz="6" w:space="0" w:color="auto"/>
              <w:right w:val="single" w:sz="6" w:space="0" w:color="auto"/>
            </w:tcBorders>
            <w:vAlign w:val="center"/>
          </w:tcPr>
          <w:p w14:paraId="4E564747" w14:textId="77777777" w:rsidR="004072A2" w:rsidRPr="00BB5A5B" w:rsidRDefault="004072A2" w:rsidP="004072A2">
            <w:pPr>
              <w:keepNext/>
              <w:keepLines/>
              <w:spacing w:after="0"/>
              <w:jc w:val="center"/>
              <w:rPr>
                <w:ins w:id="2481" w:author="Iana Siomina" w:date="2024-09-25T21:51:00Z"/>
                <w:rFonts w:ascii="Arial" w:eastAsia="宋体" w:hAnsi="Arial" w:cs="Arial"/>
                <w:b/>
                <w:sz w:val="18"/>
              </w:rPr>
            </w:pPr>
            <w:ins w:id="2482" w:author="Iana Siomina" w:date="2024-09-25T21:51:00Z">
              <w:r w:rsidRPr="00BB5A5B">
                <w:rPr>
                  <w:rFonts w:ascii="Arial" w:eastAsia="宋体" w:hAnsi="Arial" w:cs="Arial"/>
                  <w:b/>
                  <w:sz w:val="18"/>
                </w:rPr>
                <w:t>Total PRS bandwidth after FH</w:t>
              </w:r>
            </w:ins>
          </w:p>
        </w:tc>
        <w:tc>
          <w:tcPr>
            <w:tcW w:w="4816" w:type="dxa"/>
            <w:gridSpan w:val="2"/>
            <w:tcBorders>
              <w:top w:val="single" w:sz="6" w:space="0" w:color="auto"/>
              <w:left w:val="single" w:sz="6" w:space="0" w:color="auto"/>
              <w:bottom w:val="single" w:sz="6" w:space="0" w:color="auto"/>
              <w:right w:val="single" w:sz="4" w:space="0" w:color="auto"/>
            </w:tcBorders>
            <w:vAlign w:val="center"/>
          </w:tcPr>
          <w:p w14:paraId="5EF96088" w14:textId="77777777" w:rsidR="004072A2" w:rsidRPr="00BB5A5B" w:rsidRDefault="004072A2" w:rsidP="004072A2">
            <w:pPr>
              <w:keepNext/>
              <w:keepLines/>
              <w:spacing w:after="0"/>
              <w:jc w:val="center"/>
              <w:rPr>
                <w:ins w:id="2483" w:author="Iana Siomina" w:date="2024-09-25T21:51:00Z"/>
                <w:rFonts w:ascii="Arial" w:eastAsia="宋体" w:hAnsi="Arial" w:cs="Arial"/>
                <w:b/>
                <w:sz w:val="18"/>
                <w:lang w:eastAsia="ko-KR"/>
              </w:rPr>
            </w:pPr>
            <w:proofErr w:type="spellStart"/>
            <w:ins w:id="2484" w:author="Iana Siomina" w:date="2024-09-25T21:51:00Z">
              <w:r w:rsidRPr="00BB5A5B">
                <w:rPr>
                  <w:rFonts w:ascii="Arial" w:eastAsia="宋体" w:hAnsi="Arial" w:cs="Arial"/>
                  <w:b/>
                  <w:sz w:val="18"/>
                  <w:lang w:eastAsia="ko-KR"/>
                </w:rPr>
                <w:t>Io</w:t>
              </w:r>
              <w:r w:rsidRPr="00BB5A5B">
                <w:rPr>
                  <w:rFonts w:ascii="Arial" w:eastAsia="宋体" w:hAnsi="Arial" w:cs="Arial"/>
                  <w:b/>
                  <w:sz w:val="18"/>
                  <w:vertAlign w:val="superscript"/>
                </w:rPr>
                <w:t>Note</w:t>
              </w:r>
              <w:proofErr w:type="spellEnd"/>
              <w:r w:rsidRPr="00BB5A5B">
                <w:rPr>
                  <w:rFonts w:ascii="Arial" w:eastAsia="宋体" w:hAnsi="Arial" w:cs="Arial"/>
                  <w:b/>
                  <w:sz w:val="18"/>
                  <w:vertAlign w:val="superscript"/>
                </w:rPr>
                <w:t xml:space="preserve"> 4</w:t>
              </w:r>
              <w:r w:rsidRPr="00BB5A5B">
                <w:rPr>
                  <w:rFonts w:ascii="Arial" w:eastAsia="宋体" w:hAnsi="Arial" w:cs="Arial"/>
                  <w:b/>
                  <w:sz w:val="18"/>
                  <w:lang w:eastAsia="ko-KR"/>
                </w:rPr>
                <w:t xml:space="preserve"> range</w:t>
              </w:r>
            </w:ins>
          </w:p>
        </w:tc>
      </w:tr>
      <w:tr w:rsidR="004072A2" w:rsidRPr="00BB5A5B" w14:paraId="6A50C76E" w14:textId="77777777" w:rsidTr="00FD4DB6">
        <w:trPr>
          <w:trHeight w:val="822"/>
          <w:jc w:val="center"/>
          <w:ins w:id="2485" w:author="Iana Siomina" w:date="2024-09-25T21:51:00Z"/>
        </w:trPr>
        <w:tc>
          <w:tcPr>
            <w:tcW w:w="1133" w:type="dxa"/>
            <w:vMerge/>
            <w:tcBorders>
              <w:top w:val="single" w:sz="4" w:space="0" w:color="auto"/>
              <w:left w:val="single" w:sz="4" w:space="0" w:color="auto"/>
              <w:bottom w:val="single" w:sz="6" w:space="0" w:color="auto"/>
              <w:right w:val="single" w:sz="6" w:space="0" w:color="auto"/>
            </w:tcBorders>
            <w:vAlign w:val="center"/>
          </w:tcPr>
          <w:p w14:paraId="36CA2131" w14:textId="77777777" w:rsidR="004072A2" w:rsidRPr="00BB5A5B" w:rsidRDefault="004072A2" w:rsidP="004072A2">
            <w:pPr>
              <w:spacing w:after="0"/>
              <w:rPr>
                <w:ins w:id="2486" w:author="Iana Siomina" w:date="2024-09-25T21:51:00Z"/>
                <w:rFonts w:ascii="Arial" w:eastAsia="宋体" w:hAnsi="Arial"/>
                <w:b/>
                <w:sz w:val="18"/>
                <w:lang w:eastAsia="ko-KR"/>
              </w:rPr>
            </w:pPr>
          </w:p>
        </w:tc>
        <w:tc>
          <w:tcPr>
            <w:tcW w:w="851" w:type="dxa"/>
            <w:vMerge/>
            <w:tcBorders>
              <w:top w:val="single" w:sz="6" w:space="0" w:color="auto"/>
              <w:left w:val="single" w:sz="6" w:space="0" w:color="auto"/>
              <w:bottom w:val="single" w:sz="6" w:space="0" w:color="auto"/>
              <w:right w:val="single" w:sz="6" w:space="0" w:color="auto"/>
            </w:tcBorders>
            <w:vAlign w:val="center"/>
          </w:tcPr>
          <w:p w14:paraId="03682773" w14:textId="77777777" w:rsidR="004072A2" w:rsidRPr="00BB5A5B" w:rsidRDefault="004072A2" w:rsidP="004072A2">
            <w:pPr>
              <w:spacing w:after="0"/>
              <w:rPr>
                <w:ins w:id="2487" w:author="Iana Siomina" w:date="2024-09-25T21:51:00Z"/>
                <w:rFonts w:ascii="Arial" w:eastAsia="宋体" w:hAnsi="Arial"/>
                <w:b/>
                <w:sz w:val="18"/>
                <w:lang w:eastAsia="ko-KR"/>
              </w:rPr>
            </w:pPr>
          </w:p>
        </w:tc>
        <w:tc>
          <w:tcPr>
            <w:tcW w:w="1133" w:type="dxa"/>
            <w:vMerge/>
            <w:tcBorders>
              <w:top w:val="single" w:sz="6" w:space="0" w:color="auto"/>
              <w:left w:val="single" w:sz="6" w:space="0" w:color="auto"/>
              <w:bottom w:val="single" w:sz="6" w:space="0" w:color="auto"/>
              <w:right w:val="single" w:sz="6" w:space="0" w:color="auto"/>
            </w:tcBorders>
            <w:vAlign w:val="center"/>
          </w:tcPr>
          <w:p w14:paraId="4DBE27AA" w14:textId="77777777" w:rsidR="004072A2" w:rsidRPr="00BB5A5B" w:rsidRDefault="004072A2" w:rsidP="004072A2">
            <w:pPr>
              <w:spacing w:after="0"/>
              <w:rPr>
                <w:ins w:id="2488" w:author="Iana Siomina" w:date="2024-09-25T21:51:00Z"/>
                <w:rFonts w:ascii="Arial" w:eastAsia="宋体" w:hAnsi="Arial"/>
                <w:b/>
                <w:sz w:val="18"/>
                <w:lang w:eastAsia="ko-KR"/>
              </w:rPr>
            </w:pPr>
          </w:p>
        </w:tc>
        <w:tc>
          <w:tcPr>
            <w:tcW w:w="845" w:type="dxa"/>
            <w:vMerge/>
            <w:tcBorders>
              <w:top w:val="single" w:sz="6" w:space="0" w:color="auto"/>
              <w:left w:val="single" w:sz="6" w:space="0" w:color="auto"/>
              <w:bottom w:val="single" w:sz="6" w:space="0" w:color="auto"/>
              <w:right w:val="single" w:sz="6" w:space="0" w:color="auto"/>
            </w:tcBorders>
            <w:vAlign w:val="center"/>
          </w:tcPr>
          <w:p w14:paraId="13048A24" w14:textId="77777777" w:rsidR="004072A2" w:rsidRPr="00BB5A5B" w:rsidRDefault="004072A2" w:rsidP="004072A2">
            <w:pPr>
              <w:spacing w:after="0"/>
              <w:rPr>
                <w:ins w:id="2489" w:author="Iana Siomina" w:date="2024-09-25T21:51:00Z"/>
                <w:rFonts w:ascii="Arial" w:eastAsia="宋体" w:hAnsi="Arial"/>
                <w:b/>
                <w:sz w:val="18"/>
                <w:lang w:eastAsia="ko-KR"/>
              </w:rPr>
            </w:pPr>
          </w:p>
        </w:tc>
        <w:tc>
          <w:tcPr>
            <w:tcW w:w="1422" w:type="dxa"/>
            <w:vMerge/>
            <w:tcBorders>
              <w:top w:val="single" w:sz="6" w:space="0" w:color="auto"/>
              <w:left w:val="single" w:sz="6" w:space="0" w:color="auto"/>
              <w:bottom w:val="single" w:sz="6" w:space="0" w:color="auto"/>
              <w:right w:val="single" w:sz="6" w:space="0" w:color="auto"/>
            </w:tcBorders>
            <w:vAlign w:val="center"/>
          </w:tcPr>
          <w:p w14:paraId="30343157" w14:textId="77777777" w:rsidR="004072A2" w:rsidRPr="00BB5A5B" w:rsidRDefault="004072A2" w:rsidP="004072A2">
            <w:pPr>
              <w:spacing w:after="0"/>
              <w:rPr>
                <w:ins w:id="2490" w:author="Iana Siomina" w:date="2024-09-25T21:51:00Z"/>
                <w:rFonts w:ascii="Arial" w:eastAsia="宋体" w:hAnsi="Arial"/>
                <w:b/>
                <w:sz w:val="18"/>
              </w:rPr>
            </w:pPr>
          </w:p>
        </w:tc>
        <w:tc>
          <w:tcPr>
            <w:tcW w:w="3258" w:type="dxa"/>
            <w:tcBorders>
              <w:top w:val="single" w:sz="6" w:space="0" w:color="auto"/>
              <w:left w:val="single" w:sz="6" w:space="0" w:color="auto"/>
              <w:bottom w:val="single" w:sz="6" w:space="0" w:color="auto"/>
              <w:right w:val="single" w:sz="6" w:space="0" w:color="auto"/>
            </w:tcBorders>
            <w:vAlign w:val="center"/>
          </w:tcPr>
          <w:p w14:paraId="5D559B2A" w14:textId="77777777" w:rsidR="004072A2" w:rsidRPr="00BB5A5B" w:rsidRDefault="004072A2" w:rsidP="004072A2">
            <w:pPr>
              <w:keepNext/>
              <w:keepLines/>
              <w:spacing w:after="0"/>
              <w:jc w:val="center"/>
              <w:rPr>
                <w:ins w:id="2491" w:author="Iana Siomina" w:date="2024-09-25T21:51:00Z"/>
                <w:rFonts w:ascii="Arial" w:eastAsia="宋体" w:hAnsi="Arial" w:cs="Arial"/>
                <w:b/>
                <w:sz w:val="18"/>
                <w:lang w:eastAsia="ko-KR"/>
              </w:rPr>
            </w:pPr>
            <w:ins w:id="2492" w:author="Iana Siomina" w:date="2024-09-25T21:51:00Z">
              <w:r w:rsidRPr="00BB5A5B">
                <w:rPr>
                  <w:rFonts w:ascii="Arial" w:eastAsia="宋体" w:hAnsi="Arial" w:cs="Arial"/>
                  <w:b/>
                  <w:sz w:val="18"/>
                  <w:lang w:eastAsia="ko-KR"/>
                </w:rPr>
                <w:t>Minimum</w:t>
              </w:r>
              <w:r w:rsidRPr="00BB5A5B">
                <w:rPr>
                  <w:rFonts w:ascii="Arial" w:eastAsia="宋体" w:hAnsi="Arial" w:cs="Arial"/>
                  <w:b/>
                  <w:sz w:val="18"/>
                  <w:lang w:eastAsia="ko-KR"/>
                </w:rPr>
                <w:br/>
              </w:r>
              <w:proofErr w:type="spellStart"/>
              <w:r w:rsidRPr="00BB5A5B">
                <w:rPr>
                  <w:rFonts w:ascii="Arial" w:eastAsia="宋体" w:hAnsi="Arial" w:cs="Arial"/>
                  <w:b/>
                  <w:sz w:val="18"/>
                  <w:lang w:eastAsia="ko-KR"/>
                </w:rPr>
                <w:t>Io</w:t>
              </w:r>
              <w:r w:rsidRPr="00BB5A5B">
                <w:rPr>
                  <w:rFonts w:ascii="Arial" w:eastAsia="宋体" w:hAnsi="Arial" w:cs="Arial"/>
                  <w:b/>
                  <w:sz w:val="18"/>
                  <w:vertAlign w:val="superscript"/>
                  <w:lang w:eastAsia="ko-KR"/>
                </w:rPr>
                <w:t>Note</w:t>
              </w:r>
              <w:proofErr w:type="spellEnd"/>
              <w:r w:rsidRPr="00BB5A5B">
                <w:rPr>
                  <w:rFonts w:ascii="Arial" w:eastAsia="宋体" w:hAnsi="Arial" w:cs="Arial"/>
                  <w:b/>
                  <w:sz w:val="18"/>
                  <w:vertAlign w:val="superscript"/>
                  <w:lang w:eastAsia="ko-KR"/>
                </w:rPr>
                <w:t xml:space="preserve"> 1</w:t>
              </w:r>
            </w:ins>
          </w:p>
        </w:tc>
        <w:tc>
          <w:tcPr>
            <w:tcW w:w="1558" w:type="dxa"/>
            <w:tcBorders>
              <w:top w:val="single" w:sz="6" w:space="0" w:color="auto"/>
              <w:left w:val="single" w:sz="6" w:space="0" w:color="auto"/>
              <w:bottom w:val="single" w:sz="6" w:space="0" w:color="auto"/>
              <w:right w:val="single" w:sz="4" w:space="0" w:color="auto"/>
            </w:tcBorders>
            <w:vAlign w:val="center"/>
          </w:tcPr>
          <w:p w14:paraId="382E7BD1" w14:textId="77777777" w:rsidR="004072A2" w:rsidRPr="00BB5A5B" w:rsidRDefault="004072A2" w:rsidP="004072A2">
            <w:pPr>
              <w:keepNext/>
              <w:keepLines/>
              <w:spacing w:after="0"/>
              <w:jc w:val="center"/>
              <w:rPr>
                <w:ins w:id="2493" w:author="Iana Siomina" w:date="2024-09-25T21:51:00Z"/>
                <w:rFonts w:ascii="Arial" w:eastAsia="宋体" w:hAnsi="Arial" w:cs="Arial"/>
                <w:b/>
                <w:sz w:val="18"/>
                <w:lang w:eastAsia="ko-KR"/>
              </w:rPr>
            </w:pPr>
            <w:ins w:id="2494" w:author="Iana Siomina" w:date="2024-09-25T21:51:00Z">
              <w:r w:rsidRPr="00BB5A5B">
                <w:rPr>
                  <w:rFonts w:ascii="Arial" w:eastAsia="宋体" w:hAnsi="Arial" w:cs="Arial"/>
                  <w:b/>
                  <w:sz w:val="18"/>
                  <w:lang w:eastAsia="ko-KR"/>
                </w:rPr>
                <w:t>Maximum</w:t>
              </w:r>
              <w:r w:rsidRPr="00BB5A5B">
                <w:rPr>
                  <w:rFonts w:ascii="Arial" w:eastAsia="宋体" w:hAnsi="Arial" w:cs="Arial"/>
                  <w:b/>
                  <w:sz w:val="18"/>
                  <w:lang w:eastAsia="ko-KR"/>
                </w:rPr>
                <w:br/>
                <w:t>Io</w:t>
              </w:r>
            </w:ins>
          </w:p>
        </w:tc>
      </w:tr>
      <w:tr w:rsidR="004072A2" w:rsidRPr="00BB5A5B" w14:paraId="3FFE21DA" w14:textId="77777777" w:rsidTr="00FD4DB6">
        <w:trPr>
          <w:trHeight w:val="279"/>
          <w:jc w:val="center"/>
          <w:ins w:id="2495" w:author="Iana Siomina" w:date="2024-09-25T21:51:00Z"/>
        </w:trPr>
        <w:tc>
          <w:tcPr>
            <w:tcW w:w="1133" w:type="dxa"/>
            <w:tcBorders>
              <w:top w:val="single" w:sz="6" w:space="0" w:color="auto"/>
              <w:left w:val="single" w:sz="4" w:space="0" w:color="auto"/>
              <w:bottom w:val="nil"/>
              <w:right w:val="single" w:sz="6" w:space="0" w:color="auto"/>
            </w:tcBorders>
            <w:vAlign w:val="center"/>
          </w:tcPr>
          <w:p w14:paraId="37FFC43E" w14:textId="77777777" w:rsidR="004072A2" w:rsidRPr="00BB5A5B" w:rsidRDefault="004072A2" w:rsidP="004072A2">
            <w:pPr>
              <w:keepNext/>
              <w:keepLines/>
              <w:jc w:val="center"/>
              <w:rPr>
                <w:ins w:id="2496" w:author="Iana Siomina" w:date="2024-09-25T21:51:00Z"/>
                <w:rFonts w:ascii="Arial" w:eastAsia="宋体" w:hAnsi="Arial"/>
                <w:b/>
                <w:sz w:val="18"/>
                <w:lang w:eastAsia="ko-KR"/>
              </w:rPr>
            </w:pPr>
            <w:proofErr w:type="spellStart"/>
            <w:ins w:id="2497"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5</w:t>
              </w:r>
            </w:ins>
          </w:p>
        </w:tc>
        <w:tc>
          <w:tcPr>
            <w:tcW w:w="851" w:type="dxa"/>
            <w:tcBorders>
              <w:top w:val="single" w:sz="6" w:space="0" w:color="auto"/>
              <w:left w:val="single" w:sz="6" w:space="0" w:color="auto"/>
              <w:bottom w:val="nil"/>
              <w:right w:val="single" w:sz="6" w:space="0" w:color="auto"/>
            </w:tcBorders>
            <w:vAlign w:val="center"/>
          </w:tcPr>
          <w:p w14:paraId="6A184CF9" w14:textId="77777777" w:rsidR="004072A2" w:rsidRPr="00BB5A5B" w:rsidRDefault="004072A2" w:rsidP="004072A2">
            <w:pPr>
              <w:keepNext/>
              <w:keepLines/>
              <w:jc w:val="center"/>
              <w:rPr>
                <w:ins w:id="2498" w:author="Iana Siomina" w:date="2024-09-25T21:51:00Z"/>
                <w:rFonts w:ascii="Arial" w:eastAsia="宋体" w:hAnsi="Arial"/>
                <w:b/>
                <w:sz w:val="18"/>
                <w:lang w:eastAsia="ko-KR"/>
              </w:rPr>
            </w:pPr>
            <w:ins w:id="2499" w:author="Iana Siomina" w:date="2024-09-25T21:51:00Z">
              <w:r w:rsidRPr="00BB5A5B">
                <w:rPr>
                  <w:rFonts w:ascii="Arial" w:eastAsia="宋体" w:hAnsi="Arial"/>
                  <w:b/>
                  <w:sz w:val="18"/>
                  <w:lang w:eastAsia="ko-KR"/>
                </w:rPr>
                <w:t>dB</w:t>
              </w:r>
            </w:ins>
          </w:p>
        </w:tc>
        <w:tc>
          <w:tcPr>
            <w:tcW w:w="1133" w:type="dxa"/>
            <w:tcBorders>
              <w:top w:val="single" w:sz="6" w:space="0" w:color="auto"/>
              <w:left w:val="single" w:sz="6" w:space="0" w:color="auto"/>
              <w:bottom w:val="nil"/>
              <w:right w:val="single" w:sz="6" w:space="0" w:color="auto"/>
            </w:tcBorders>
            <w:vAlign w:val="center"/>
          </w:tcPr>
          <w:p w14:paraId="414DCD1D" w14:textId="77777777" w:rsidR="004072A2" w:rsidRPr="00BB5A5B" w:rsidRDefault="004072A2" w:rsidP="004072A2">
            <w:pPr>
              <w:keepNext/>
              <w:keepLines/>
              <w:jc w:val="center"/>
              <w:rPr>
                <w:ins w:id="2500" w:author="Iana Siomina" w:date="2024-09-25T21:51:00Z"/>
                <w:rFonts w:ascii="Arial" w:eastAsia="宋体" w:hAnsi="Arial"/>
                <w:b/>
                <w:sz w:val="18"/>
                <w:lang w:eastAsia="ko-KR"/>
              </w:rPr>
            </w:pPr>
            <w:ins w:id="2501" w:author="Iana Siomina" w:date="2024-09-25T21:51:00Z">
              <w:r w:rsidRPr="00BB5A5B">
                <w:rPr>
                  <w:rFonts w:ascii="Arial" w:eastAsia="宋体" w:hAnsi="Arial"/>
                  <w:b/>
                  <w:sz w:val="18"/>
                  <w:lang w:eastAsia="ko-KR"/>
                </w:rPr>
                <w:t>RB</w:t>
              </w:r>
            </w:ins>
          </w:p>
        </w:tc>
        <w:tc>
          <w:tcPr>
            <w:tcW w:w="845" w:type="dxa"/>
            <w:tcBorders>
              <w:top w:val="single" w:sz="6" w:space="0" w:color="auto"/>
              <w:left w:val="single" w:sz="6" w:space="0" w:color="auto"/>
              <w:bottom w:val="nil"/>
              <w:right w:val="single" w:sz="6" w:space="0" w:color="auto"/>
            </w:tcBorders>
            <w:vAlign w:val="center"/>
          </w:tcPr>
          <w:p w14:paraId="60C2B783" w14:textId="77777777" w:rsidR="004072A2" w:rsidRPr="00BB5A5B" w:rsidRDefault="004072A2" w:rsidP="004072A2">
            <w:pPr>
              <w:keepNext/>
              <w:keepLines/>
              <w:rPr>
                <w:ins w:id="2502" w:author="Iana Siomina" w:date="2024-09-25T21:51:00Z"/>
                <w:rFonts w:ascii="Arial" w:eastAsia="宋体" w:hAnsi="Arial"/>
                <w:b/>
                <w:sz w:val="18"/>
                <w:lang w:eastAsia="ko-KR"/>
              </w:rPr>
            </w:pPr>
            <w:ins w:id="2503" w:author="Iana Siomina" w:date="2024-09-25T21:51:00Z">
              <w:r w:rsidRPr="00BB5A5B">
                <w:rPr>
                  <w:rFonts w:ascii="Arial" w:eastAsia="宋体" w:hAnsi="Arial"/>
                  <w:b/>
                  <w:sz w:val="18"/>
                  <w:lang w:eastAsia="ko-KR"/>
                </w:rPr>
                <w:t>kHz</w:t>
              </w:r>
            </w:ins>
          </w:p>
        </w:tc>
        <w:tc>
          <w:tcPr>
            <w:tcW w:w="1422" w:type="dxa"/>
            <w:tcBorders>
              <w:top w:val="single" w:sz="6" w:space="0" w:color="auto"/>
              <w:left w:val="single" w:sz="6" w:space="0" w:color="auto"/>
              <w:bottom w:val="nil"/>
              <w:right w:val="single" w:sz="6" w:space="0" w:color="auto"/>
            </w:tcBorders>
            <w:vAlign w:val="center"/>
          </w:tcPr>
          <w:p w14:paraId="2906FE99" w14:textId="77777777" w:rsidR="004072A2" w:rsidRPr="00BB5A5B" w:rsidRDefault="004072A2" w:rsidP="004072A2">
            <w:pPr>
              <w:keepNext/>
              <w:keepLines/>
              <w:jc w:val="center"/>
              <w:rPr>
                <w:ins w:id="2504" w:author="Iana Siomina" w:date="2024-09-25T21:51:00Z"/>
                <w:rFonts w:ascii="Arial" w:eastAsia="宋体" w:hAnsi="Arial"/>
                <w:b/>
                <w:sz w:val="18"/>
                <w:lang w:eastAsia="ko-KR"/>
              </w:rPr>
            </w:pPr>
          </w:p>
        </w:tc>
        <w:tc>
          <w:tcPr>
            <w:tcW w:w="3258" w:type="dxa"/>
            <w:tcBorders>
              <w:top w:val="single" w:sz="6" w:space="0" w:color="auto"/>
              <w:left w:val="single" w:sz="6" w:space="0" w:color="auto"/>
              <w:bottom w:val="single" w:sz="4" w:space="0" w:color="auto"/>
              <w:right w:val="single" w:sz="6" w:space="0" w:color="auto"/>
            </w:tcBorders>
            <w:vAlign w:val="center"/>
          </w:tcPr>
          <w:p w14:paraId="0C61FD8A" w14:textId="77777777" w:rsidR="004072A2" w:rsidRPr="00BB5A5B" w:rsidRDefault="004072A2" w:rsidP="004072A2">
            <w:pPr>
              <w:keepNext/>
              <w:keepLines/>
              <w:jc w:val="center"/>
              <w:rPr>
                <w:ins w:id="2505" w:author="Iana Siomina" w:date="2024-09-25T21:51:00Z"/>
                <w:rFonts w:ascii="Arial" w:eastAsia="宋体" w:hAnsi="Arial"/>
                <w:b/>
                <w:sz w:val="18"/>
                <w:lang w:eastAsia="ko-KR"/>
              </w:rPr>
            </w:pPr>
            <w:ins w:id="2506"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1558" w:type="dxa"/>
            <w:tcBorders>
              <w:top w:val="single" w:sz="6" w:space="0" w:color="auto"/>
              <w:left w:val="single" w:sz="6" w:space="0" w:color="auto"/>
              <w:bottom w:val="nil"/>
              <w:right w:val="single" w:sz="4" w:space="0" w:color="auto"/>
            </w:tcBorders>
            <w:vAlign w:val="center"/>
          </w:tcPr>
          <w:p w14:paraId="26485553" w14:textId="77777777" w:rsidR="004072A2" w:rsidRPr="00BB5A5B" w:rsidRDefault="004072A2" w:rsidP="004072A2">
            <w:pPr>
              <w:keepNext/>
              <w:keepLines/>
              <w:jc w:val="center"/>
              <w:rPr>
                <w:ins w:id="2507" w:author="Iana Siomina" w:date="2024-09-25T21:51:00Z"/>
                <w:rFonts w:ascii="Arial" w:eastAsia="宋体" w:hAnsi="Arial"/>
                <w:b/>
                <w:sz w:val="18"/>
                <w:lang w:eastAsia="ko-KR"/>
              </w:rPr>
            </w:pPr>
            <w:ins w:id="2508" w:author="Iana Siomina" w:date="2024-09-25T21:51:00Z">
              <w:r w:rsidRPr="00BB5A5B">
                <w:rPr>
                  <w:rFonts w:ascii="Arial" w:eastAsia="宋体" w:hAnsi="Arial"/>
                  <w:b/>
                  <w:sz w:val="18"/>
                  <w:lang w:eastAsia="ko-KR"/>
                </w:rPr>
                <w:t>dBm/</w:t>
              </w:r>
              <w:proofErr w:type="spellStart"/>
              <w:r w:rsidRPr="00BB5A5B">
                <w:rPr>
                  <w:rFonts w:ascii="Arial" w:eastAsia="宋体" w:hAnsi="Arial"/>
                  <w:b/>
                  <w:sz w:val="18"/>
                  <w:lang w:eastAsia="ko-KR"/>
                </w:rPr>
                <w:t>BW</w:t>
              </w:r>
              <w:r w:rsidRPr="00BB5A5B">
                <w:rPr>
                  <w:rFonts w:ascii="Arial" w:eastAsia="宋体" w:hAnsi="Arial"/>
                  <w:b/>
                  <w:sz w:val="18"/>
                  <w:vertAlign w:val="subscript"/>
                  <w:lang w:eastAsia="ko-KR"/>
                </w:rPr>
                <w:t>Channel</w:t>
              </w:r>
              <w:proofErr w:type="spellEnd"/>
            </w:ins>
          </w:p>
        </w:tc>
      </w:tr>
      <w:tr w:rsidR="004072A2" w:rsidRPr="00BB5A5B" w14:paraId="3C7EEB09" w14:textId="77777777" w:rsidTr="00FD4DB6">
        <w:trPr>
          <w:jc w:val="center"/>
          <w:ins w:id="2509" w:author="Iana Siomina" w:date="2024-09-25T21:51:00Z"/>
        </w:trPr>
        <w:tc>
          <w:tcPr>
            <w:tcW w:w="1133" w:type="dxa"/>
            <w:tcBorders>
              <w:top w:val="single" w:sz="6" w:space="0" w:color="auto"/>
              <w:left w:val="single" w:sz="4" w:space="0" w:color="auto"/>
              <w:bottom w:val="nil"/>
              <w:right w:val="single" w:sz="6" w:space="0" w:color="auto"/>
            </w:tcBorders>
            <w:vAlign w:val="center"/>
          </w:tcPr>
          <w:p w14:paraId="136573BA" w14:textId="49C31057" w:rsidR="004072A2" w:rsidRPr="00BB5A5B" w:rsidRDefault="004072A2" w:rsidP="004072A2">
            <w:pPr>
              <w:keepNext/>
              <w:keepLines/>
              <w:spacing w:after="0"/>
              <w:jc w:val="center"/>
              <w:rPr>
                <w:ins w:id="2510" w:author="Iana Siomina" w:date="2024-09-25T21:51:00Z"/>
                <w:rFonts w:ascii="Arial" w:eastAsia="宋体" w:hAnsi="Arial" w:cs="Arial"/>
                <w:sz w:val="18"/>
                <w:lang w:eastAsia="ko-KR"/>
              </w:rPr>
            </w:pPr>
            <w:ins w:id="2511" w:author="Iana Siomina" w:date="2024-09-25T21:51:00Z">
              <w:r w:rsidRPr="00BB5A5B">
                <w:rPr>
                  <w:rFonts w:ascii="Arial" w:eastAsia="宋体" w:hAnsi="Arial" w:cs="Arial"/>
                  <w:sz w:val="18"/>
                  <w:szCs w:val="18"/>
                  <w:lang w:eastAsia="ko-KR"/>
                </w:rPr>
                <w:t xml:space="preserve">± </w:t>
              </w:r>
              <w:del w:id="2512" w:author="Huawei" w:date="2024-10-16T19:15:00Z">
                <w:r w:rsidRPr="00BB5A5B" w:rsidDel="009548C8">
                  <w:rPr>
                    <w:rFonts w:ascii="Arial" w:eastAsia="宋体" w:hAnsi="Arial" w:cs="Arial"/>
                    <w:sz w:val="18"/>
                    <w:szCs w:val="18"/>
                    <w:lang w:eastAsia="ko-KR"/>
                  </w:rPr>
                  <w:delText>[18]</w:delText>
                </w:r>
              </w:del>
            </w:ins>
            <w:ins w:id="2513" w:author="Huawei" w:date="2024-10-16T19:15:00Z">
              <w:r w:rsidR="009548C8">
                <w:rPr>
                  <w:rFonts w:ascii="Arial" w:eastAsia="宋体" w:hAnsi="Arial" w:cs="Arial"/>
                  <w:sz w:val="18"/>
                  <w:szCs w:val="18"/>
                  <w:lang w:eastAsia="ko-KR"/>
                </w:rPr>
                <w:t>27</w:t>
              </w:r>
            </w:ins>
            <w:ins w:id="2514"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36155DA5" w14:textId="77777777" w:rsidR="004072A2" w:rsidRPr="00BB5A5B" w:rsidRDefault="004072A2" w:rsidP="004072A2">
            <w:pPr>
              <w:keepNext/>
              <w:keepLines/>
              <w:spacing w:after="0"/>
              <w:jc w:val="center"/>
              <w:rPr>
                <w:ins w:id="2515" w:author="Iana Siomina" w:date="2024-09-25T21:51:00Z"/>
                <w:rFonts w:ascii="Arial" w:eastAsia="宋体" w:hAnsi="Arial" w:cs="Arial"/>
                <w:sz w:val="18"/>
                <w:lang w:val="sv-SE" w:eastAsia="ko-KR"/>
              </w:rPr>
            </w:pPr>
            <w:ins w:id="2516" w:author="Iana Siomina" w:date="2024-09-25T21:51:00Z">
              <w:r w:rsidRPr="00BB5A5B">
                <w:rPr>
                  <w:rFonts w:ascii="Arial" w:eastAsia="宋体" w:hAnsi="Arial" w:cs="Arial"/>
                  <w:sz w:val="18"/>
                  <w:lang w:val="sv-SE" w:eastAsia="ko-KR"/>
                </w:rPr>
                <w:t>-3</w:t>
              </w:r>
            </w:ins>
          </w:p>
        </w:tc>
        <w:tc>
          <w:tcPr>
            <w:tcW w:w="1133" w:type="dxa"/>
            <w:tcBorders>
              <w:top w:val="single" w:sz="6" w:space="0" w:color="auto"/>
              <w:left w:val="single" w:sz="6" w:space="0" w:color="auto"/>
              <w:bottom w:val="nil"/>
              <w:right w:val="single" w:sz="6" w:space="0" w:color="auto"/>
            </w:tcBorders>
            <w:vAlign w:val="center"/>
          </w:tcPr>
          <w:p w14:paraId="6CB649D2" w14:textId="77777777" w:rsidR="004072A2" w:rsidRPr="00BB5A5B" w:rsidRDefault="004072A2" w:rsidP="004072A2">
            <w:pPr>
              <w:keepNext/>
              <w:keepLines/>
              <w:spacing w:after="0"/>
              <w:jc w:val="center"/>
              <w:rPr>
                <w:ins w:id="2517" w:author="Iana Siomina" w:date="2024-09-25T21:51:00Z"/>
                <w:rFonts w:ascii="Arial" w:eastAsia="宋体" w:hAnsi="Arial" w:cs="Arial"/>
                <w:sz w:val="18"/>
                <w:lang w:eastAsia="ko-KR"/>
              </w:rPr>
            </w:pPr>
            <w:ins w:id="2518"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283AF70D" w14:textId="77777777" w:rsidR="004072A2" w:rsidRPr="00BB5A5B" w:rsidRDefault="004072A2" w:rsidP="004072A2">
            <w:pPr>
              <w:keepNext/>
              <w:keepLines/>
              <w:spacing w:after="0"/>
              <w:jc w:val="center"/>
              <w:rPr>
                <w:ins w:id="2519" w:author="Iana Siomina" w:date="2024-09-25T21:51:00Z"/>
                <w:rFonts w:ascii="Arial" w:eastAsia="宋体" w:hAnsi="Arial" w:cs="Arial"/>
                <w:sz w:val="18"/>
                <w:lang w:eastAsia="ko-KR"/>
              </w:rPr>
            </w:pPr>
            <w:ins w:id="2520"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792467A4" w14:textId="77777777" w:rsidR="004072A2" w:rsidRPr="00BB5A5B" w:rsidRDefault="004072A2" w:rsidP="004072A2">
            <w:pPr>
              <w:keepNext/>
              <w:keepLines/>
              <w:spacing w:after="0"/>
              <w:jc w:val="center"/>
              <w:rPr>
                <w:ins w:id="2521" w:author="Iana Siomina" w:date="2024-09-25T21:51:00Z"/>
                <w:rFonts w:ascii="Arial" w:eastAsia="宋体" w:hAnsi="Arial" w:cs="Arial"/>
                <w:sz w:val="18"/>
                <w:lang w:eastAsia="ko-KR"/>
              </w:rPr>
            </w:pPr>
            <w:ins w:id="2522"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04A8E815" w14:textId="77777777" w:rsidR="004072A2" w:rsidRPr="00BB5A5B" w:rsidRDefault="004072A2" w:rsidP="004072A2">
            <w:pPr>
              <w:keepNext/>
              <w:keepLines/>
              <w:spacing w:after="0"/>
              <w:jc w:val="center"/>
              <w:rPr>
                <w:ins w:id="2523" w:author="Iana Siomina" w:date="2024-09-25T21:51:00Z"/>
                <w:rFonts w:ascii="Arial" w:eastAsia="宋体" w:hAnsi="Arial" w:cs="Arial"/>
                <w:sz w:val="18"/>
                <w:lang w:eastAsia="ko-KR"/>
              </w:rPr>
            </w:pPr>
            <w:ins w:id="2524"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5EDC1783" w14:textId="77777777" w:rsidR="004072A2" w:rsidRPr="00BB5A5B" w:rsidRDefault="004072A2" w:rsidP="004072A2">
            <w:pPr>
              <w:keepNext/>
              <w:keepLines/>
              <w:spacing w:after="0"/>
              <w:jc w:val="center"/>
              <w:rPr>
                <w:ins w:id="2525" w:author="Iana Siomina" w:date="2024-09-25T21:51:00Z"/>
                <w:rFonts w:ascii="Arial" w:eastAsia="宋体" w:hAnsi="Arial" w:cs="Arial"/>
                <w:sz w:val="18"/>
                <w:lang w:eastAsia="ko-KR"/>
              </w:rPr>
            </w:pPr>
            <w:ins w:id="2526" w:author="Iana Siomina" w:date="2024-09-25T21:51:00Z">
              <w:r w:rsidRPr="00BB5A5B">
                <w:rPr>
                  <w:rFonts w:ascii="Arial" w:eastAsia="宋体" w:hAnsi="Arial" w:cs="Arial"/>
                  <w:sz w:val="18"/>
                  <w:lang w:eastAsia="ko-KR"/>
                </w:rPr>
                <w:t>NOTE 5</w:t>
              </w:r>
            </w:ins>
          </w:p>
        </w:tc>
      </w:tr>
      <w:tr w:rsidR="004072A2" w:rsidRPr="00BB5A5B" w14:paraId="770E93C4" w14:textId="77777777" w:rsidTr="00FD4DB6">
        <w:trPr>
          <w:jc w:val="center"/>
          <w:ins w:id="2527" w:author="Iana Siomina" w:date="2024-09-25T21:51:00Z"/>
        </w:trPr>
        <w:tc>
          <w:tcPr>
            <w:tcW w:w="1133" w:type="dxa"/>
            <w:tcBorders>
              <w:top w:val="single" w:sz="6" w:space="0" w:color="auto"/>
              <w:left w:val="single" w:sz="4" w:space="0" w:color="auto"/>
              <w:bottom w:val="nil"/>
              <w:right w:val="single" w:sz="6" w:space="0" w:color="auto"/>
            </w:tcBorders>
            <w:vAlign w:val="center"/>
          </w:tcPr>
          <w:p w14:paraId="6C0B8811" w14:textId="6EC765E7" w:rsidR="004072A2" w:rsidRPr="00BB5A5B" w:rsidRDefault="004072A2" w:rsidP="004072A2">
            <w:pPr>
              <w:keepNext/>
              <w:keepLines/>
              <w:spacing w:after="0"/>
              <w:jc w:val="center"/>
              <w:rPr>
                <w:ins w:id="2528" w:author="Iana Siomina" w:date="2024-09-25T21:51:00Z"/>
                <w:rFonts w:ascii="Arial" w:eastAsia="宋体" w:hAnsi="Arial" w:cs="Arial"/>
                <w:sz w:val="18"/>
                <w:lang w:eastAsia="ko-KR"/>
              </w:rPr>
            </w:pPr>
            <w:ins w:id="2529" w:author="Iana Siomina" w:date="2024-09-25T21:51:00Z">
              <w:r w:rsidRPr="00BB5A5B">
                <w:rPr>
                  <w:rFonts w:ascii="Arial" w:eastAsia="宋体" w:hAnsi="Arial" w:cs="Arial"/>
                  <w:sz w:val="18"/>
                  <w:szCs w:val="18"/>
                  <w:lang w:eastAsia="ko-KR"/>
                </w:rPr>
                <w:t xml:space="preserve">± </w:t>
              </w:r>
              <w:del w:id="2530" w:author="Huawei" w:date="2024-10-16T19:15:00Z">
                <w:r w:rsidRPr="00BB5A5B" w:rsidDel="009548C8">
                  <w:rPr>
                    <w:rFonts w:ascii="Arial" w:eastAsia="宋体" w:hAnsi="Arial" w:cs="Arial"/>
                    <w:sz w:val="18"/>
                    <w:szCs w:val="18"/>
                    <w:lang w:eastAsia="ko-KR"/>
                  </w:rPr>
                  <w:delText>[13]</w:delText>
                </w:r>
              </w:del>
            </w:ins>
            <w:ins w:id="2531" w:author="Huawei" w:date="2024-10-16T19:15:00Z">
              <w:r w:rsidR="009548C8">
                <w:rPr>
                  <w:rFonts w:ascii="Arial" w:eastAsia="宋体" w:hAnsi="Arial" w:cs="Arial"/>
                  <w:sz w:val="18"/>
                  <w:szCs w:val="18"/>
                  <w:lang w:eastAsia="ko-KR"/>
                </w:rPr>
                <w:t>17</w:t>
              </w:r>
            </w:ins>
            <w:ins w:id="2532"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tcBorders>
              <w:top w:val="single" w:sz="6" w:space="0" w:color="auto"/>
              <w:left w:val="single" w:sz="6" w:space="0" w:color="auto"/>
              <w:bottom w:val="nil"/>
              <w:right w:val="single" w:sz="6" w:space="0" w:color="auto"/>
            </w:tcBorders>
            <w:vAlign w:val="center"/>
          </w:tcPr>
          <w:p w14:paraId="116FDF2D" w14:textId="77777777" w:rsidR="004072A2" w:rsidRPr="00BB5A5B" w:rsidRDefault="004072A2" w:rsidP="004072A2">
            <w:pPr>
              <w:spacing w:after="0"/>
              <w:rPr>
                <w:ins w:id="2533"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0BD18383" w14:textId="77777777" w:rsidR="004072A2" w:rsidRPr="00BB5A5B" w:rsidRDefault="004072A2" w:rsidP="004072A2">
            <w:pPr>
              <w:keepNext/>
              <w:keepLines/>
              <w:spacing w:after="0"/>
              <w:jc w:val="center"/>
              <w:rPr>
                <w:ins w:id="2534" w:author="Iana Siomina" w:date="2024-09-25T21:51:00Z"/>
                <w:rFonts w:ascii="Arial" w:eastAsia="宋体" w:hAnsi="Arial" w:cs="Arial"/>
                <w:sz w:val="18"/>
                <w:lang w:eastAsia="ko-KR"/>
              </w:rPr>
            </w:pPr>
            <w:ins w:id="2535"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7FAEFAF9" w14:textId="77777777" w:rsidR="004072A2" w:rsidRPr="00BB5A5B" w:rsidRDefault="004072A2" w:rsidP="004072A2">
            <w:pPr>
              <w:keepNext/>
              <w:keepLines/>
              <w:spacing w:after="0"/>
              <w:jc w:val="center"/>
              <w:rPr>
                <w:ins w:id="2536" w:author="Iana Siomina" w:date="2024-09-25T21:51:00Z"/>
                <w:rFonts w:ascii="Arial" w:eastAsia="宋体" w:hAnsi="Arial" w:cs="Arial"/>
                <w:sz w:val="18"/>
                <w:lang w:eastAsia="ko-KR"/>
              </w:rPr>
            </w:pPr>
            <w:ins w:id="2537"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76DF201C" w14:textId="77777777" w:rsidR="004072A2" w:rsidRPr="00BB5A5B" w:rsidRDefault="004072A2" w:rsidP="004072A2">
            <w:pPr>
              <w:keepNext/>
              <w:keepLines/>
              <w:spacing w:after="0"/>
              <w:jc w:val="center"/>
              <w:rPr>
                <w:ins w:id="2538" w:author="Iana Siomina" w:date="2024-09-25T21:51:00Z"/>
                <w:rFonts w:ascii="Arial" w:eastAsia="宋体" w:hAnsi="Arial" w:cs="Arial"/>
                <w:sz w:val="18"/>
                <w:lang w:eastAsia="ko-KR"/>
              </w:rPr>
            </w:pPr>
            <w:ins w:id="2539"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68DFC389" w14:textId="77777777" w:rsidR="004072A2" w:rsidRPr="00BB5A5B" w:rsidRDefault="004072A2" w:rsidP="004072A2">
            <w:pPr>
              <w:keepNext/>
              <w:keepLines/>
              <w:spacing w:after="0"/>
              <w:jc w:val="center"/>
              <w:rPr>
                <w:ins w:id="2540" w:author="Iana Siomina" w:date="2024-09-25T21:51:00Z"/>
                <w:rFonts w:ascii="Arial" w:eastAsia="宋体" w:hAnsi="Arial" w:cs="Arial"/>
                <w:sz w:val="18"/>
                <w:lang w:eastAsia="ko-KR"/>
              </w:rPr>
            </w:pPr>
            <w:ins w:id="2541"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6B5D583A" w14:textId="77777777" w:rsidR="004072A2" w:rsidRPr="00BB5A5B" w:rsidRDefault="004072A2" w:rsidP="004072A2">
            <w:pPr>
              <w:keepNext/>
              <w:keepLines/>
              <w:spacing w:after="0"/>
              <w:jc w:val="center"/>
              <w:rPr>
                <w:ins w:id="2542" w:author="Iana Siomina" w:date="2024-09-25T21:51:00Z"/>
                <w:rFonts w:ascii="Arial" w:eastAsia="宋体" w:hAnsi="Arial" w:cs="Arial"/>
                <w:sz w:val="18"/>
                <w:lang w:eastAsia="ko-KR"/>
              </w:rPr>
            </w:pPr>
            <w:ins w:id="2543" w:author="Iana Siomina" w:date="2024-09-25T21:51:00Z">
              <w:r w:rsidRPr="00BB5A5B">
                <w:rPr>
                  <w:rFonts w:ascii="Arial" w:eastAsia="宋体" w:hAnsi="Arial" w:cs="Arial"/>
                  <w:sz w:val="18"/>
                  <w:lang w:eastAsia="ko-KR"/>
                </w:rPr>
                <w:t>NOTE 5</w:t>
              </w:r>
            </w:ins>
          </w:p>
        </w:tc>
      </w:tr>
      <w:tr w:rsidR="004072A2" w:rsidRPr="00BB5A5B" w14:paraId="2B5B69C7" w14:textId="77777777" w:rsidTr="00FD4DB6">
        <w:trPr>
          <w:jc w:val="center"/>
          <w:ins w:id="2544" w:author="Iana Siomina" w:date="2024-09-25T21:51:00Z"/>
        </w:trPr>
        <w:tc>
          <w:tcPr>
            <w:tcW w:w="1133" w:type="dxa"/>
            <w:tcBorders>
              <w:top w:val="single" w:sz="6" w:space="0" w:color="auto"/>
              <w:left w:val="single" w:sz="4" w:space="0" w:color="auto"/>
              <w:bottom w:val="nil"/>
              <w:right w:val="single" w:sz="6" w:space="0" w:color="auto"/>
            </w:tcBorders>
            <w:vAlign w:val="center"/>
          </w:tcPr>
          <w:p w14:paraId="0547B939" w14:textId="3F9FB6A2" w:rsidR="004072A2" w:rsidRPr="00BB5A5B" w:rsidRDefault="004072A2" w:rsidP="004072A2">
            <w:pPr>
              <w:keepNext/>
              <w:keepLines/>
              <w:spacing w:after="0"/>
              <w:jc w:val="center"/>
              <w:rPr>
                <w:ins w:id="2545" w:author="Iana Siomina" w:date="2024-09-25T21:51:00Z"/>
                <w:rFonts w:ascii="Arial" w:eastAsia="宋体" w:hAnsi="Arial" w:cs="Arial"/>
                <w:sz w:val="18"/>
                <w:lang w:eastAsia="ko-KR"/>
              </w:rPr>
            </w:pPr>
            <w:ins w:id="2546" w:author="Iana Siomina" w:date="2024-09-25T21:51:00Z">
              <w:r w:rsidRPr="00BB5A5B">
                <w:rPr>
                  <w:rFonts w:ascii="Arial" w:eastAsia="宋体" w:hAnsi="Arial" w:cs="Arial"/>
                  <w:sz w:val="18"/>
                  <w:szCs w:val="18"/>
                  <w:lang w:eastAsia="ko-KR"/>
                </w:rPr>
                <w:t xml:space="preserve">± </w:t>
              </w:r>
              <w:del w:id="2547" w:author="Huawei" w:date="2024-10-16T19:15:00Z">
                <w:r w:rsidRPr="00BB5A5B" w:rsidDel="009548C8">
                  <w:rPr>
                    <w:rFonts w:ascii="Arial" w:eastAsia="宋体" w:hAnsi="Arial" w:cs="Arial"/>
                    <w:sz w:val="18"/>
                    <w:szCs w:val="18"/>
                    <w:lang w:eastAsia="ko-KR"/>
                  </w:rPr>
                  <w:delText>[38]</w:delText>
                </w:r>
              </w:del>
            </w:ins>
            <w:ins w:id="2548" w:author="Huawei" w:date="2024-10-16T19:15:00Z">
              <w:r w:rsidR="009548C8">
                <w:rPr>
                  <w:rFonts w:ascii="Arial" w:eastAsia="宋体" w:hAnsi="Arial" w:cs="Arial"/>
                  <w:sz w:val="18"/>
                  <w:szCs w:val="18"/>
                  <w:lang w:eastAsia="ko-KR"/>
                </w:rPr>
                <w:t>41</w:t>
              </w:r>
            </w:ins>
            <w:ins w:id="2549"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val="restart"/>
            <w:tcBorders>
              <w:top w:val="single" w:sz="6" w:space="0" w:color="auto"/>
              <w:left w:val="single" w:sz="6" w:space="0" w:color="auto"/>
              <w:bottom w:val="nil"/>
              <w:right w:val="single" w:sz="6" w:space="0" w:color="auto"/>
            </w:tcBorders>
            <w:vAlign w:val="center"/>
          </w:tcPr>
          <w:p w14:paraId="2B996C4A" w14:textId="77777777" w:rsidR="004072A2" w:rsidRPr="00BB5A5B" w:rsidRDefault="004072A2" w:rsidP="004072A2">
            <w:pPr>
              <w:keepNext/>
              <w:keepLines/>
              <w:spacing w:after="0"/>
              <w:jc w:val="center"/>
              <w:rPr>
                <w:ins w:id="2550" w:author="Iana Siomina" w:date="2024-09-25T21:51:00Z"/>
                <w:rFonts w:ascii="Arial" w:eastAsia="宋体" w:hAnsi="Arial" w:cs="Arial"/>
                <w:sz w:val="18"/>
                <w:lang w:val="sv-SE" w:eastAsia="ko-KR"/>
              </w:rPr>
            </w:pPr>
            <w:ins w:id="2551" w:author="Iana Siomina" w:date="2024-09-25T21:51:00Z">
              <w:r w:rsidRPr="00BB5A5B">
                <w:rPr>
                  <w:rFonts w:ascii="Arial" w:eastAsia="宋体" w:hAnsi="Arial" w:cs="Arial"/>
                  <w:sz w:val="18"/>
                  <w:lang w:val="sv-SE" w:eastAsia="ko-KR"/>
                </w:rPr>
                <w:t>-13</w:t>
              </w:r>
            </w:ins>
          </w:p>
        </w:tc>
        <w:tc>
          <w:tcPr>
            <w:tcW w:w="1133" w:type="dxa"/>
            <w:tcBorders>
              <w:top w:val="single" w:sz="6" w:space="0" w:color="auto"/>
              <w:left w:val="single" w:sz="6" w:space="0" w:color="auto"/>
              <w:bottom w:val="nil"/>
              <w:right w:val="single" w:sz="6" w:space="0" w:color="auto"/>
            </w:tcBorders>
            <w:vAlign w:val="center"/>
          </w:tcPr>
          <w:p w14:paraId="37DC2FA5" w14:textId="77777777" w:rsidR="004072A2" w:rsidRPr="00BB5A5B" w:rsidRDefault="004072A2" w:rsidP="004072A2">
            <w:pPr>
              <w:keepNext/>
              <w:keepLines/>
              <w:spacing w:after="0"/>
              <w:jc w:val="center"/>
              <w:rPr>
                <w:ins w:id="2552" w:author="Iana Siomina" w:date="2024-09-25T21:51:00Z"/>
                <w:rFonts w:ascii="Arial" w:eastAsia="宋体" w:hAnsi="Arial" w:cs="Arial"/>
                <w:sz w:val="18"/>
                <w:lang w:eastAsia="ko-KR"/>
              </w:rPr>
            </w:pPr>
            <w:ins w:id="2553" w:author="Iana Siomina" w:date="2024-09-25T21:51:00Z">
              <w:r w:rsidRPr="00BB5A5B">
                <w:rPr>
                  <w:rFonts w:ascii="Arial" w:eastAsia="宋体" w:hAnsi="Arial" w:cs="Calibri"/>
                  <w:sz w:val="18"/>
                </w:rPr>
                <w:t>≥</w:t>
              </w:r>
              <w:r w:rsidRPr="00BB5A5B">
                <w:rPr>
                  <w:rFonts w:ascii="Arial" w:eastAsia="宋体" w:hAnsi="Arial" w:cs="Arial"/>
                  <w:sz w:val="18"/>
                </w:rPr>
                <w:t>64</w:t>
              </w:r>
            </w:ins>
          </w:p>
        </w:tc>
        <w:tc>
          <w:tcPr>
            <w:tcW w:w="845" w:type="dxa"/>
            <w:tcBorders>
              <w:top w:val="single" w:sz="6" w:space="0" w:color="auto"/>
              <w:left w:val="single" w:sz="6" w:space="0" w:color="auto"/>
              <w:bottom w:val="nil"/>
              <w:right w:val="single" w:sz="6" w:space="0" w:color="auto"/>
            </w:tcBorders>
            <w:vAlign w:val="center"/>
          </w:tcPr>
          <w:p w14:paraId="151CA1D7" w14:textId="77777777" w:rsidR="004072A2" w:rsidRPr="00BB5A5B" w:rsidRDefault="004072A2" w:rsidP="004072A2">
            <w:pPr>
              <w:keepNext/>
              <w:keepLines/>
              <w:spacing w:after="0"/>
              <w:jc w:val="center"/>
              <w:rPr>
                <w:ins w:id="2554" w:author="Iana Siomina" w:date="2024-09-25T21:51:00Z"/>
                <w:rFonts w:ascii="Arial" w:eastAsia="宋体" w:hAnsi="Arial" w:cs="Arial"/>
                <w:sz w:val="18"/>
                <w:lang w:eastAsia="ko-KR"/>
              </w:rPr>
            </w:pPr>
            <w:ins w:id="2555" w:author="Iana Siomina" w:date="2024-09-25T21:51:00Z">
              <w:r w:rsidRPr="00BB5A5B">
                <w:rPr>
                  <w:rFonts w:ascii="Arial" w:eastAsia="宋体" w:hAnsi="Arial" w:cs="Arial"/>
                  <w:sz w:val="18"/>
                  <w:lang w:eastAsia="ko-KR"/>
                </w:rPr>
                <w:t>60</w:t>
              </w:r>
            </w:ins>
          </w:p>
        </w:tc>
        <w:tc>
          <w:tcPr>
            <w:tcW w:w="1422" w:type="dxa"/>
            <w:tcBorders>
              <w:top w:val="single" w:sz="6" w:space="0" w:color="auto"/>
              <w:left w:val="single" w:sz="6" w:space="0" w:color="auto"/>
              <w:bottom w:val="nil"/>
              <w:right w:val="single" w:sz="4" w:space="0" w:color="auto"/>
            </w:tcBorders>
            <w:vAlign w:val="center"/>
          </w:tcPr>
          <w:p w14:paraId="067960DE" w14:textId="77777777" w:rsidR="004072A2" w:rsidRPr="00BB5A5B" w:rsidRDefault="004072A2" w:rsidP="004072A2">
            <w:pPr>
              <w:keepNext/>
              <w:keepLines/>
              <w:spacing w:after="0"/>
              <w:jc w:val="center"/>
              <w:rPr>
                <w:ins w:id="2556" w:author="Iana Siomina" w:date="2024-09-25T21:51:00Z"/>
                <w:rFonts w:ascii="Arial" w:eastAsia="宋体" w:hAnsi="Arial" w:cs="Arial"/>
                <w:sz w:val="18"/>
                <w:lang w:eastAsia="ko-KR"/>
              </w:rPr>
            </w:pPr>
            <w:ins w:id="2557"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7985DB1E" w14:textId="77777777" w:rsidR="004072A2" w:rsidRPr="00BB5A5B" w:rsidRDefault="004072A2" w:rsidP="004072A2">
            <w:pPr>
              <w:keepNext/>
              <w:keepLines/>
              <w:spacing w:after="0"/>
              <w:jc w:val="center"/>
              <w:rPr>
                <w:ins w:id="2558" w:author="Iana Siomina" w:date="2024-09-25T21:51:00Z"/>
                <w:rFonts w:ascii="Arial" w:eastAsia="宋体" w:hAnsi="Arial" w:cs="Arial"/>
                <w:sz w:val="18"/>
                <w:lang w:eastAsia="ko-KR"/>
              </w:rPr>
            </w:pPr>
            <w:ins w:id="2559"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1F341020" w14:textId="77777777" w:rsidR="004072A2" w:rsidRPr="00BB5A5B" w:rsidRDefault="004072A2" w:rsidP="004072A2">
            <w:pPr>
              <w:keepNext/>
              <w:keepLines/>
              <w:spacing w:after="0"/>
              <w:jc w:val="center"/>
              <w:rPr>
                <w:ins w:id="2560" w:author="Iana Siomina" w:date="2024-09-25T21:51:00Z"/>
                <w:rFonts w:ascii="Arial" w:eastAsia="宋体" w:hAnsi="Arial" w:cs="Arial"/>
                <w:sz w:val="18"/>
                <w:lang w:eastAsia="ko-KR"/>
              </w:rPr>
            </w:pPr>
            <w:ins w:id="2561" w:author="Iana Siomina" w:date="2024-09-25T21:51:00Z">
              <w:r w:rsidRPr="00BB5A5B">
                <w:rPr>
                  <w:rFonts w:ascii="Arial" w:eastAsia="宋体" w:hAnsi="Arial" w:cs="Arial"/>
                  <w:sz w:val="18"/>
                  <w:lang w:eastAsia="ko-KR"/>
                </w:rPr>
                <w:t>NOTE 5</w:t>
              </w:r>
            </w:ins>
          </w:p>
        </w:tc>
      </w:tr>
      <w:tr w:rsidR="004072A2" w:rsidRPr="00BB5A5B" w14:paraId="0CD546B6" w14:textId="77777777" w:rsidTr="00FD4DB6">
        <w:trPr>
          <w:jc w:val="center"/>
          <w:ins w:id="2562" w:author="Iana Siomina" w:date="2024-09-25T21:51:00Z"/>
        </w:trPr>
        <w:tc>
          <w:tcPr>
            <w:tcW w:w="1133" w:type="dxa"/>
            <w:tcBorders>
              <w:top w:val="single" w:sz="6" w:space="0" w:color="auto"/>
              <w:left w:val="single" w:sz="4" w:space="0" w:color="auto"/>
              <w:bottom w:val="nil"/>
              <w:right w:val="single" w:sz="6" w:space="0" w:color="auto"/>
            </w:tcBorders>
            <w:vAlign w:val="center"/>
          </w:tcPr>
          <w:p w14:paraId="6CF5BC13" w14:textId="2D68E3C9" w:rsidR="004072A2" w:rsidRPr="00BB5A5B" w:rsidRDefault="004072A2" w:rsidP="004072A2">
            <w:pPr>
              <w:keepNext/>
              <w:keepLines/>
              <w:spacing w:after="0"/>
              <w:jc w:val="center"/>
              <w:rPr>
                <w:ins w:id="2563" w:author="Iana Siomina" w:date="2024-09-25T21:51:00Z"/>
                <w:rFonts w:ascii="Arial" w:eastAsia="宋体" w:hAnsi="Arial" w:cs="Arial"/>
                <w:sz w:val="18"/>
                <w:lang w:eastAsia="ko-KR"/>
              </w:rPr>
            </w:pPr>
            <w:ins w:id="2564" w:author="Iana Siomina" w:date="2024-09-25T21:51:00Z">
              <w:r w:rsidRPr="00BB5A5B">
                <w:rPr>
                  <w:rFonts w:ascii="Arial" w:eastAsia="宋体" w:hAnsi="Arial" w:cs="Arial"/>
                  <w:sz w:val="18"/>
                  <w:szCs w:val="18"/>
                  <w:lang w:eastAsia="ko-KR"/>
                </w:rPr>
                <w:t xml:space="preserve">± </w:t>
              </w:r>
              <w:del w:id="2565" w:author="Huawei" w:date="2024-10-16T19:15:00Z">
                <w:r w:rsidRPr="00BB5A5B" w:rsidDel="009548C8">
                  <w:rPr>
                    <w:rFonts w:ascii="Arial" w:eastAsia="宋体" w:hAnsi="Arial" w:cs="Arial"/>
                    <w:sz w:val="18"/>
                    <w:szCs w:val="18"/>
                    <w:lang w:eastAsia="ko-KR"/>
                  </w:rPr>
                  <w:delText>[34]</w:delText>
                </w:r>
              </w:del>
            </w:ins>
            <w:ins w:id="2566" w:author="Huawei" w:date="2024-10-16T19:15:00Z">
              <w:r w:rsidR="009548C8">
                <w:rPr>
                  <w:rFonts w:ascii="Arial" w:eastAsia="宋体" w:hAnsi="Arial" w:cs="Arial"/>
                  <w:sz w:val="18"/>
                  <w:szCs w:val="18"/>
                  <w:lang w:eastAsia="ko-KR"/>
                </w:rPr>
                <w:t>38</w:t>
              </w:r>
            </w:ins>
            <w:ins w:id="2567" w:author="Iana Siomina" w:date="2024-09-25T21:51:00Z">
              <w:r w:rsidRPr="00BB5A5B">
                <w:rPr>
                  <w:rFonts w:ascii="Arial" w:eastAsia="宋体" w:hAnsi="Arial" w:cs="Arial"/>
                  <w:sz w:val="18"/>
                  <w:szCs w:val="18"/>
                  <w:lang w:eastAsia="ko-KR"/>
                </w:rPr>
                <w:t>+</w:t>
              </w:r>
              <w:r w:rsidRPr="00BB5A5B">
                <w:rPr>
                  <w:rFonts w:ascii="Arial" w:eastAsia="宋体" w:hAnsi="Arial" w:cs="Arial"/>
                  <w:sz w:val="18"/>
                  <w:szCs w:val="18"/>
                  <w:lang w:eastAsia="ko-KR"/>
                </w:rPr>
                <w:sym w:font="Symbol" w:char="F064"/>
              </w:r>
            </w:ins>
          </w:p>
        </w:tc>
        <w:tc>
          <w:tcPr>
            <w:tcW w:w="851" w:type="dxa"/>
            <w:vMerge/>
            <w:tcBorders>
              <w:top w:val="single" w:sz="6" w:space="0" w:color="auto"/>
              <w:left w:val="single" w:sz="6" w:space="0" w:color="auto"/>
              <w:bottom w:val="nil"/>
              <w:right w:val="single" w:sz="6" w:space="0" w:color="auto"/>
            </w:tcBorders>
            <w:vAlign w:val="center"/>
          </w:tcPr>
          <w:p w14:paraId="2A3D1B5E" w14:textId="77777777" w:rsidR="004072A2" w:rsidRPr="00BB5A5B" w:rsidRDefault="004072A2" w:rsidP="004072A2">
            <w:pPr>
              <w:spacing w:after="0"/>
              <w:rPr>
                <w:ins w:id="2568" w:author="Iana Siomina" w:date="2024-09-25T21:51:00Z"/>
                <w:rFonts w:ascii="Arial" w:eastAsia="宋体" w:hAnsi="Arial"/>
                <w:sz w:val="18"/>
                <w:lang w:val="sv-SE" w:eastAsia="ko-KR"/>
              </w:rPr>
            </w:pPr>
          </w:p>
        </w:tc>
        <w:tc>
          <w:tcPr>
            <w:tcW w:w="1133" w:type="dxa"/>
            <w:tcBorders>
              <w:top w:val="single" w:sz="6" w:space="0" w:color="auto"/>
              <w:left w:val="single" w:sz="6" w:space="0" w:color="auto"/>
              <w:bottom w:val="nil"/>
              <w:right w:val="single" w:sz="6" w:space="0" w:color="auto"/>
            </w:tcBorders>
            <w:vAlign w:val="center"/>
          </w:tcPr>
          <w:p w14:paraId="054F9F5F" w14:textId="77777777" w:rsidR="004072A2" w:rsidRPr="00BB5A5B" w:rsidRDefault="004072A2" w:rsidP="004072A2">
            <w:pPr>
              <w:keepNext/>
              <w:keepLines/>
              <w:spacing w:after="0"/>
              <w:jc w:val="center"/>
              <w:rPr>
                <w:ins w:id="2569" w:author="Iana Siomina" w:date="2024-09-25T21:51:00Z"/>
                <w:rFonts w:ascii="Arial" w:eastAsia="宋体" w:hAnsi="Arial" w:cs="Arial"/>
                <w:sz w:val="18"/>
                <w:lang w:eastAsia="ko-KR"/>
              </w:rPr>
            </w:pPr>
            <w:ins w:id="2570" w:author="Iana Siomina" w:date="2024-09-25T21:51:00Z">
              <w:r w:rsidRPr="00BB5A5B">
                <w:rPr>
                  <w:rFonts w:ascii="Arial" w:eastAsia="宋体" w:hAnsi="Arial" w:cs="Calibri"/>
                  <w:sz w:val="18"/>
                </w:rPr>
                <w:t>64</w:t>
              </w:r>
            </w:ins>
          </w:p>
        </w:tc>
        <w:tc>
          <w:tcPr>
            <w:tcW w:w="845" w:type="dxa"/>
            <w:tcBorders>
              <w:top w:val="single" w:sz="6" w:space="0" w:color="auto"/>
              <w:left w:val="single" w:sz="6" w:space="0" w:color="auto"/>
              <w:bottom w:val="nil"/>
              <w:right w:val="single" w:sz="6" w:space="0" w:color="auto"/>
            </w:tcBorders>
            <w:vAlign w:val="center"/>
          </w:tcPr>
          <w:p w14:paraId="5AA1B828" w14:textId="77777777" w:rsidR="004072A2" w:rsidRPr="00BB5A5B" w:rsidRDefault="004072A2" w:rsidP="004072A2">
            <w:pPr>
              <w:keepNext/>
              <w:keepLines/>
              <w:spacing w:after="0"/>
              <w:jc w:val="center"/>
              <w:rPr>
                <w:ins w:id="2571" w:author="Iana Siomina" w:date="2024-09-25T21:51:00Z"/>
                <w:rFonts w:ascii="Arial" w:eastAsia="宋体" w:hAnsi="Arial" w:cs="Arial"/>
                <w:sz w:val="18"/>
                <w:lang w:eastAsia="ko-KR"/>
              </w:rPr>
            </w:pPr>
            <w:ins w:id="2572" w:author="Iana Siomina" w:date="2024-09-25T21:51:00Z">
              <w:r w:rsidRPr="00BB5A5B">
                <w:rPr>
                  <w:rFonts w:ascii="Arial" w:eastAsia="宋体" w:hAnsi="Arial" w:cs="Arial"/>
                  <w:sz w:val="18"/>
                  <w:lang w:eastAsia="ko-KR"/>
                </w:rPr>
                <w:t>120</w:t>
              </w:r>
            </w:ins>
          </w:p>
        </w:tc>
        <w:tc>
          <w:tcPr>
            <w:tcW w:w="1422" w:type="dxa"/>
            <w:tcBorders>
              <w:top w:val="single" w:sz="6" w:space="0" w:color="auto"/>
              <w:left w:val="single" w:sz="6" w:space="0" w:color="auto"/>
              <w:bottom w:val="nil"/>
              <w:right w:val="single" w:sz="4" w:space="0" w:color="auto"/>
            </w:tcBorders>
            <w:vAlign w:val="center"/>
          </w:tcPr>
          <w:p w14:paraId="0922BCAA" w14:textId="77777777" w:rsidR="004072A2" w:rsidRPr="00BB5A5B" w:rsidRDefault="004072A2" w:rsidP="004072A2">
            <w:pPr>
              <w:keepNext/>
              <w:keepLines/>
              <w:spacing w:after="0"/>
              <w:jc w:val="center"/>
              <w:rPr>
                <w:ins w:id="2573" w:author="Iana Siomina" w:date="2024-09-25T21:51:00Z"/>
                <w:rFonts w:ascii="Arial" w:eastAsia="宋体" w:hAnsi="Arial" w:cs="Arial"/>
                <w:sz w:val="18"/>
                <w:lang w:eastAsia="ko-KR"/>
              </w:rPr>
            </w:pPr>
            <w:ins w:id="2574" w:author="Iana Siomina" w:date="2024-09-25T21:51:00Z">
              <w:r w:rsidRPr="00BB5A5B">
                <w:rPr>
                  <w:rFonts w:ascii="Arial" w:eastAsia="宋体" w:hAnsi="Arial" w:cs="Arial"/>
                  <w:sz w:val="18"/>
                  <w:szCs w:val="18"/>
                </w:rPr>
                <w:t>264</w:t>
              </w:r>
            </w:ins>
          </w:p>
        </w:tc>
        <w:tc>
          <w:tcPr>
            <w:tcW w:w="3258" w:type="dxa"/>
            <w:tcBorders>
              <w:top w:val="single" w:sz="4" w:space="0" w:color="auto"/>
              <w:left w:val="single" w:sz="4" w:space="0" w:color="auto"/>
              <w:bottom w:val="single" w:sz="4" w:space="0" w:color="auto"/>
              <w:right w:val="single" w:sz="4" w:space="0" w:color="auto"/>
            </w:tcBorders>
            <w:vAlign w:val="center"/>
          </w:tcPr>
          <w:p w14:paraId="14AC68FA" w14:textId="77777777" w:rsidR="004072A2" w:rsidRPr="00BB5A5B" w:rsidRDefault="004072A2" w:rsidP="004072A2">
            <w:pPr>
              <w:keepNext/>
              <w:keepLines/>
              <w:spacing w:after="0"/>
              <w:jc w:val="center"/>
              <w:rPr>
                <w:ins w:id="2575" w:author="Iana Siomina" w:date="2024-09-25T21:51:00Z"/>
                <w:rFonts w:ascii="Arial" w:eastAsia="宋体" w:hAnsi="Arial" w:cs="Arial"/>
                <w:sz w:val="18"/>
                <w:lang w:eastAsia="ko-KR"/>
              </w:rPr>
            </w:pPr>
            <w:ins w:id="2576" w:author="Iana Siomina" w:date="2024-09-25T21:51:00Z">
              <w:r w:rsidRPr="00BB5A5B">
                <w:rPr>
                  <w:rFonts w:ascii="Arial" w:eastAsia="宋体" w:hAnsi="Arial" w:cs="Arial"/>
                  <w:sz w:val="18"/>
                  <w:lang w:eastAsia="ko-KR"/>
                </w:rPr>
                <w:t>NOTE 5</w:t>
              </w:r>
            </w:ins>
          </w:p>
        </w:tc>
        <w:tc>
          <w:tcPr>
            <w:tcW w:w="1558" w:type="dxa"/>
            <w:tcBorders>
              <w:top w:val="single" w:sz="6" w:space="0" w:color="auto"/>
              <w:left w:val="single" w:sz="4" w:space="0" w:color="auto"/>
              <w:bottom w:val="single" w:sz="6" w:space="0" w:color="auto"/>
              <w:right w:val="single" w:sz="4" w:space="0" w:color="auto"/>
            </w:tcBorders>
            <w:vAlign w:val="center"/>
          </w:tcPr>
          <w:p w14:paraId="35440089" w14:textId="77777777" w:rsidR="004072A2" w:rsidRPr="00BB5A5B" w:rsidRDefault="004072A2" w:rsidP="004072A2">
            <w:pPr>
              <w:keepNext/>
              <w:keepLines/>
              <w:spacing w:after="0"/>
              <w:jc w:val="center"/>
              <w:rPr>
                <w:ins w:id="2577" w:author="Iana Siomina" w:date="2024-09-25T21:51:00Z"/>
                <w:rFonts w:ascii="Arial" w:eastAsia="宋体" w:hAnsi="Arial" w:cs="Arial"/>
                <w:sz w:val="18"/>
                <w:lang w:eastAsia="ko-KR"/>
              </w:rPr>
            </w:pPr>
            <w:ins w:id="2578" w:author="Iana Siomina" w:date="2024-09-25T21:51:00Z">
              <w:r w:rsidRPr="00BB5A5B">
                <w:rPr>
                  <w:rFonts w:ascii="Arial" w:eastAsia="宋体" w:hAnsi="Arial" w:cs="Arial"/>
                  <w:sz w:val="18"/>
                  <w:lang w:eastAsia="ko-KR"/>
                </w:rPr>
                <w:t>NOTE 5</w:t>
              </w:r>
            </w:ins>
          </w:p>
        </w:tc>
      </w:tr>
      <w:tr w:rsidR="004072A2" w:rsidRPr="00BB5A5B" w14:paraId="31635654" w14:textId="77777777" w:rsidTr="00FD4DB6">
        <w:trPr>
          <w:jc w:val="center"/>
          <w:ins w:id="2579" w:author="Iana Siomina" w:date="2024-09-25T21:51:00Z"/>
        </w:trPr>
        <w:tc>
          <w:tcPr>
            <w:tcW w:w="10200" w:type="dxa"/>
            <w:gridSpan w:val="7"/>
            <w:tcBorders>
              <w:top w:val="single" w:sz="6" w:space="0" w:color="auto"/>
              <w:left w:val="single" w:sz="4" w:space="0" w:color="auto"/>
              <w:bottom w:val="single" w:sz="4" w:space="0" w:color="auto"/>
              <w:right w:val="single" w:sz="4" w:space="0" w:color="auto"/>
            </w:tcBorders>
            <w:vAlign w:val="center"/>
          </w:tcPr>
          <w:p w14:paraId="6D067DC5" w14:textId="77777777" w:rsidR="004072A2" w:rsidRPr="00BB5A5B" w:rsidRDefault="004072A2" w:rsidP="004072A2">
            <w:pPr>
              <w:keepNext/>
              <w:keepLines/>
              <w:spacing w:after="0"/>
              <w:ind w:left="851" w:hanging="851"/>
              <w:rPr>
                <w:ins w:id="2580" w:author="Iana Siomina" w:date="2024-09-25T21:51:00Z"/>
                <w:rFonts w:ascii="Arial" w:eastAsia="宋体" w:hAnsi="Arial" w:cs="Arial"/>
                <w:sz w:val="18"/>
                <w:lang w:eastAsia="ko-KR"/>
              </w:rPr>
            </w:pPr>
            <w:ins w:id="2581"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1:</w:t>
              </w:r>
              <w:r w:rsidRPr="00BB5A5B">
                <w:rPr>
                  <w:rFonts w:ascii="Arial" w:eastAsia="宋体" w:hAnsi="Arial" w:cs="Arial"/>
                  <w:sz w:val="18"/>
                  <w:lang w:eastAsia="ko-KR"/>
                </w:rPr>
                <w:tab/>
                <w:t>This minimum Io condition is expressed as the average Io per RE over all REs in an OFDM symbol.</w:t>
              </w:r>
            </w:ins>
          </w:p>
          <w:p w14:paraId="2D13DD9D" w14:textId="77777777" w:rsidR="004072A2" w:rsidRPr="00BB5A5B" w:rsidRDefault="004072A2" w:rsidP="004072A2">
            <w:pPr>
              <w:keepNext/>
              <w:keepLines/>
              <w:spacing w:after="0"/>
              <w:ind w:left="851" w:hanging="851"/>
              <w:rPr>
                <w:ins w:id="2582" w:author="Iana Siomina" w:date="2024-09-25T21:51:00Z"/>
                <w:rFonts w:ascii="Arial" w:eastAsia="宋体" w:hAnsi="Arial" w:cs="Arial"/>
                <w:sz w:val="18"/>
                <w:lang w:eastAsia="ko-KR"/>
              </w:rPr>
            </w:pPr>
            <w:ins w:id="2583" w:author="Iana Siomina" w:date="2024-09-25T21:51:00Z">
              <w:r w:rsidRPr="00BB5A5B">
                <w:rPr>
                  <w:rFonts w:ascii="Arial" w:eastAsia="宋体" w:hAnsi="Arial" w:cs="Arial"/>
                  <w:sz w:val="18"/>
                  <w:lang w:eastAsia="ko-KR"/>
                </w:rPr>
                <w:t>NOTE 2:</w:t>
              </w:r>
              <w:r w:rsidRPr="00BB5A5B">
                <w:rPr>
                  <w:rFonts w:ascii="Arial" w:eastAsia="宋体" w:hAnsi="Arial" w:cs="Arial"/>
                  <w:sz w:val="18"/>
                  <w:lang w:eastAsia="ko-KR"/>
                </w:rPr>
                <w:tab/>
                <w:t>NR operating band groups are as defined in Section 3.5.</w:t>
              </w:r>
            </w:ins>
          </w:p>
          <w:p w14:paraId="6E298B00" w14:textId="77777777" w:rsidR="004072A2" w:rsidRPr="00BB5A5B" w:rsidRDefault="004072A2" w:rsidP="004072A2">
            <w:pPr>
              <w:keepNext/>
              <w:keepLines/>
              <w:spacing w:after="0"/>
              <w:ind w:left="851" w:hanging="851"/>
              <w:rPr>
                <w:ins w:id="2584" w:author="Iana Siomina" w:date="2024-09-25T21:51:00Z"/>
                <w:rFonts w:ascii="Arial" w:eastAsia="宋体" w:hAnsi="Arial" w:cs="Arial"/>
                <w:sz w:val="18"/>
                <w:lang w:eastAsia="ko-KR"/>
              </w:rPr>
            </w:pPr>
            <w:ins w:id="2585" w:author="Iana Siomina" w:date="2024-09-25T21:51:00Z">
              <w:r w:rsidRPr="00BB5A5B">
                <w:rPr>
                  <w:rFonts w:ascii="Arial" w:eastAsia="宋体" w:hAnsi="Arial" w:cs="Arial"/>
                  <w:sz w:val="18"/>
                  <w:lang w:eastAsia="ko-KR"/>
                </w:rPr>
                <w:t>NOTE 3:</w:t>
              </w:r>
              <w:r w:rsidRPr="00BB5A5B">
                <w:rPr>
                  <w:rFonts w:ascii="Arial" w:eastAsia="宋体" w:hAnsi="Arial" w:cs="Arial"/>
                  <w:sz w:val="18"/>
                  <w:lang w:eastAsia="ko-KR"/>
                </w:rPr>
                <w:tab/>
                <w:t>The Io is defined in PRS slots. The same Io range applies to PRS and non-PRS symbols. Io levels are different in PRS and non-PRS symbols within the same slot.</w:t>
              </w:r>
            </w:ins>
          </w:p>
          <w:p w14:paraId="4AC67D54" w14:textId="77777777" w:rsidR="004072A2" w:rsidRPr="00BB5A5B" w:rsidRDefault="004072A2" w:rsidP="004072A2">
            <w:pPr>
              <w:keepNext/>
              <w:keepLines/>
              <w:spacing w:after="0"/>
              <w:ind w:left="851" w:hanging="851"/>
              <w:rPr>
                <w:ins w:id="2586" w:author="Iana Siomina" w:date="2024-09-25T21:51:00Z"/>
                <w:rFonts w:ascii="Arial" w:eastAsia="宋体" w:hAnsi="Arial" w:cs="Arial"/>
                <w:sz w:val="18"/>
                <w:lang w:eastAsia="ko-KR"/>
              </w:rPr>
            </w:pPr>
            <w:ins w:id="2587" w:author="Iana Siomina" w:date="2024-09-25T21:51:00Z">
              <w:r w:rsidRPr="00BB5A5B">
                <w:rPr>
                  <w:rFonts w:ascii="Arial" w:eastAsia="宋体" w:hAnsi="Arial" w:cs="Arial"/>
                  <w:sz w:val="18"/>
                  <w:lang w:eastAsia="ko-KR"/>
                </w:rPr>
                <w:t>N</w:t>
              </w:r>
              <w:r w:rsidRPr="00BB5A5B">
                <w:rPr>
                  <w:rFonts w:ascii="Arial" w:eastAsia="宋体" w:hAnsi="Arial" w:cs="Arial"/>
                  <w:sz w:val="18"/>
                </w:rPr>
                <w:t>OTE</w:t>
              </w:r>
              <w:r w:rsidRPr="00BB5A5B">
                <w:rPr>
                  <w:rFonts w:ascii="Arial" w:eastAsia="宋体" w:hAnsi="Arial" w:cs="Arial"/>
                  <w:sz w:val="18"/>
                  <w:lang w:eastAsia="ko-KR"/>
                </w:rPr>
                <w:t xml:space="preserve"> 4:</w:t>
              </w:r>
              <w:r w:rsidRPr="00BB5A5B">
                <w:rPr>
                  <w:rFonts w:ascii="Arial" w:eastAsia="宋体" w:hAnsi="Arial" w:cs="Arial"/>
                  <w:sz w:val="18"/>
                  <w:lang w:eastAsia="ko-KR"/>
                </w:rPr>
                <w:tab/>
                <w:t>Tc is the basic timing unit defined in TS 38.211 [6].</w:t>
              </w:r>
            </w:ins>
          </w:p>
          <w:p w14:paraId="3BC2E2F2" w14:textId="77777777" w:rsidR="004072A2" w:rsidRPr="00BB5A5B" w:rsidRDefault="004072A2" w:rsidP="004072A2">
            <w:pPr>
              <w:keepNext/>
              <w:keepLines/>
              <w:spacing w:after="0"/>
              <w:ind w:left="851" w:hanging="851"/>
              <w:rPr>
                <w:ins w:id="2588" w:author="Iana Siomina" w:date="2024-09-25T21:51:00Z"/>
                <w:rFonts w:ascii="Arial" w:eastAsia="宋体" w:hAnsi="Arial" w:cs="Arial"/>
                <w:sz w:val="18"/>
                <w:lang w:eastAsia="ko-KR"/>
              </w:rPr>
            </w:pPr>
            <w:ins w:id="2589" w:author="Iana Siomina" w:date="2024-09-25T21:51:00Z">
              <w:r w:rsidRPr="00BB5A5B">
                <w:rPr>
                  <w:rFonts w:ascii="Arial" w:eastAsia="宋体" w:hAnsi="Arial" w:cs="Arial"/>
                  <w:sz w:val="18"/>
                  <w:lang w:eastAsia="ko-KR"/>
                </w:rPr>
                <w:t>NOTE 5:</w:t>
              </w:r>
              <w:r w:rsidRPr="00BB5A5B">
                <w:rPr>
                  <w:rFonts w:ascii="Arial" w:eastAsia="宋体" w:hAnsi="Arial" w:cs="Arial"/>
                  <w:sz w:val="18"/>
                  <w:lang w:eastAsia="ko-KR"/>
                </w:rPr>
                <w:tab/>
                <w:t>The same bands and the same Io conditions for each band apply for this requirement as for the corresponding requirement with the PRS bandwidth of the smallest RB number for the corresponding SCS</w:t>
              </w:r>
              <w:r w:rsidRPr="00BB5A5B">
                <w:rPr>
                  <w:rFonts w:ascii="Arial" w:eastAsia="宋体" w:hAnsi="Arial"/>
                  <w:sz w:val="18"/>
                  <w:lang w:eastAsia="ko-KR"/>
                </w:rPr>
                <w:t xml:space="preserve"> as defined in Table 10.1A.18.2.3-3</w:t>
              </w:r>
              <w:r w:rsidRPr="00BB5A5B">
                <w:rPr>
                  <w:rFonts w:ascii="Arial" w:eastAsia="宋体" w:hAnsi="Arial" w:cs="Arial"/>
                  <w:sz w:val="18"/>
                  <w:lang w:eastAsia="ko-KR"/>
                </w:rPr>
                <w:t>.</w:t>
              </w:r>
            </w:ins>
          </w:p>
          <w:p w14:paraId="3E89392D" w14:textId="74191F5B" w:rsidR="004072A2" w:rsidRPr="00BB5A5B" w:rsidRDefault="004072A2" w:rsidP="004072A2">
            <w:pPr>
              <w:keepNext/>
              <w:keepLines/>
              <w:spacing w:after="0"/>
              <w:ind w:left="851" w:hanging="851"/>
              <w:rPr>
                <w:ins w:id="2590" w:author="Iana Siomina" w:date="2024-09-25T21:51:00Z"/>
                <w:rFonts w:ascii="Arial" w:eastAsia="宋体" w:hAnsi="Arial" w:cs="Arial"/>
                <w:sz w:val="18"/>
                <w:lang w:eastAsia="ko-KR"/>
              </w:rPr>
            </w:pPr>
            <w:ins w:id="2591" w:author="Iana Siomina" w:date="2024-09-25T21:51:00Z">
              <w:r w:rsidRPr="00BB5A5B">
                <w:rPr>
                  <w:rFonts w:ascii="Arial" w:eastAsia="宋体" w:hAnsi="Arial" w:cs="Arial"/>
                  <w:sz w:val="18"/>
                  <w:lang w:eastAsia="ko-KR"/>
                </w:rPr>
                <w:t xml:space="preserve">NOTE 6: </w:t>
              </w:r>
              <w:r w:rsidRPr="00BB5A5B">
                <w:rPr>
                  <w:rFonts w:ascii="Arial" w:eastAsia="宋体" w:hAnsi="Arial" w:cs="Arial"/>
                  <w:sz w:val="18"/>
                  <w:lang w:eastAsia="ko-KR"/>
                </w:rPr>
                <w:tab/>
              </w:r>
              <w:r w:rsidRPr="00BB5A5B">
                <w:rPr>
                  <w:rFonts w:ascii="Arial" w:eastAsia="宋体" w:hAnsi="Arial" w:cs="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2592" w:author="Huawei" w:date="2024-10-01T19:29:00Z">
              <w:r w:rsidR="00677E41" w:rsidRPr="00BB5A5B">
                <w:rPr>
                  <w:rFonts w:ascii="Arial" w:eastAsia="宋体" w:hAnsi="Arial" w:cs="Arial"/>
                  <w:sz w:val="18"/>
                  <w:szCs w:val="18"/>
                  <w:lang w:eastAsia="ko-KR"/>
                </w:rPr>
                <w:t>Table 10.1A.18.2.3-6</w:t>
              </w:r>
            </w:ins>
            <w:ins w:id="2593" w:author="Iana Siomina" w:date="2024-09-25T21:51:00Z">
              <w:r w:rsidRPr="00BB5A5B">
                <w:rPr>
                  <w:rFonts w:ascii="Arial" w:eastAsia="宋体" w:hAnsi="Arial" w:cs="Arial"/>
                  <w:sz w:val="18"/>
                  <w:szCs w:val="18"/>
                  <w:lang w:eastAsia="ko-KR"/>
                </w:rPr>
                <w:t>.</w:t>
              </w:r>
            </w:ins>
          </w:p>
        </w:tc>
      </w:tr>
    </w:tbl>
    <w:p w14:paraId="4AF3AC55" w14:textId="216DE26E" w:rsidR="004072A2" w:rsidRPr="00BB5A5B" w:rsidRDefault="004072A2" w:rsidP="004072A2">
      <w:pPr>
        <w:rPr>
          <w:ins w:id="2594" w:author="Huawei" w:date="2024-10-01T19:19:00Z"/>
          <w:rFonts w:eastAsia="宋体"/>
        </w:rPr>
      </w:pPr>
    </w:p>
    <w:p w14:paraId="48956B0E" w14:textId="50707CDF" w:rsidR="00C34584" w:rsidRPr="00BB5A5B" w:rsidRDefault="00C34584" w:rsidP="00C34584">
      <w:pPr>
        <w:keepNext/>
        <w:keepLines/>
        <w:spacing w:before="60"/>
        <w:jc w:val="center"/>
        <w:rPr>
          <w:ins w:id="2595" w:author="Huawei" w:date="2024-10-01T19:19:00Z"/>
          <w:rFonts w:ascii="Arial" w:eastAsia="宋体" w:hAnsi="Arial"/>
          <w:b/>
          <w:lang w:eastAsia="sv-SE"/>
        </w:rPr>
      </w:pPr>
      <w:ins w:id="2596" w:author="Huawei" w:date="2024-10-01T19:19:00Z">
        <w:r w:rsidRPr="00BB5A5B">
          <w:rPr>
            <w:rFonts w:ascii="Arial" w:eastAsia="宋体" w:hAnsi="Arial"/>
            <w:b/>
            <w:lang w:val="en-US"/>
          </w:rPr>
          <w:t>Table 10.1A.18.2.3-5: Margin for UE Rx-Tx time difference measurement accuracy in FR1</w:t>
        </w:r>
      </w:ins>
      <w:ins w:id="2597" w:author="Huawei" w:date="2024-10-01T19:20:00Z">
        <w:r w:rsidRPr="00BB5A5B">
          <w:rPr>
            <w:rFonts w:ascii="Arial" w:eastAsia="宋体" w:hAnsi="Arial"/>
            <w:b/>
            <w:lang w:val="en-US"/>
          </w:rPr>
          <w:t xml:space="preserve"> with FH</w:t>
        </w:r>
      </w:ins>
    </w:p>
    <w:tbl>
      <w:tblPr>
        <w:tblStyle w:val="TableGrid61"/>
        <w:tblW w:w="0" w:type="auto"/>
        <w:jc w:val="center"/>
        <w:tblInd w:w="0" w:type="dxa"/>
        <w:tblLook w:val="04A0" w:firstRow="1" w:lastRow="0" w:firstColumn="1" w:lastColumn="0" w:noHBand="0" w:noVBand="1"/>
      </w:tblPr>
      <w:tblGrid>
        <w:gridCol w:w="1470"/>
        <w:gridCol w:w="1470"/>
        <w:gridCol w:w="1470"/>
        <w:gridCol w:w="1800"/>
      </w:tblGrid>
      <w:tr w:rsidR="00C34584" w:rsidRPr="00BB5A5B" w14:paraId="78946811" w14:textId="77777777" w:rsidTr="001F00FC">
        <w:trPr>
          <w:trHeight w:val="263"/>
          <w:jc w:val="center"/>
          <w:ins w:id="2598" w:author="Huawei" w:date="2024-10-01T19:19:00Z"/>
        </w:trPr>
        <w:tc>
          <w:tcPr>
            <w:tcW w:w="4410" w:type="dxa"/>
            <w:gridSpan w:val="3"/>
            <w:tcBorders>
              <w:top w:val="single" w:sz="4" w:space="0" w:color="auto"/>
              <w:left w:val="single" w:sz="4" w:space="0" w:color="auto"/>
              <w:bottom w:val="single" w:sz="4" w:space="0" w:color="auto"/>
              <w:right w:val="single" w:sz="4" w:space="0" w:color="auto"/>
            </w:tcBorders>
            <w:vAlign w:val="center"/>
          </w:tcPr>
          <w:p w14:paraId="2738D6A6" w14:textId="77777777" w:rsidR="00C34584" w:rsidRPr="00BB5A5B" w:rsidRDefault="00C34584" w:rsidP="001F00FC">
            <w:pPr>
              <w:keepNext/>
              <w:keepLines/>
              <w:spacing w:after="0"/>
              <w:jc w:val="center"/>
              <w:rPr>
                <w:ins w:id="2599" w:author="Huawei" w:date="2024-10-01T19:19:00Z"/>
                <w:rFonts w:ascii="Arial" w:eastAsia="宋体" w:hAnsi="Arial"/>
                <w:sz w:val="18"/>
                <w:lang w:val="sv-SE"/>
              </w:rPr>
            </w:pPr>
            <w:ins w:id="2600" w:author="Huawei" w:date="2024-10-01T19:19:00Z">
              <w:r w:rsidRPr="00BB5A5B">
                <w:rPr>
                  <w:rFonts w:ascii="Arial" w:hAnsi="Arial"/>
                  <w:b/>
                  <w:sz w:val="18"/>
                  <w:lang w:val="sv-SE"/>
                </w:rPr>
                <w:t>Min(PRS BW, SRS BW) (RB)</w:t>
              </w:r>
            </w:ins>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A8F5A9F" w14:textId="77777777" w:rsidR="00C34584" w:rsidRPr="00BB5A5B" w:rsidRDefault="00C34584" w:rsidP="001F00FC">
            <w:pPr>
              <w:keepNext/>
              <w:keepLines/>
              <w:spacing w:after="0"/>
              <w:jc w:val="center"/>
              <w:rPr>
                <w:ins w:id="2601" w:author="Huawei" w:date="2024-10-01T19:19:00Z"/>
                <w:rFonts w:ascii="Arial" w:eastAsia="Yu Mincho" w:hAnsi="Arial"/>
                <w:b/>
                <w:sz w:val="18"/>
              </w:rPr>
            </w:pPr>
            <w:ins w:id="2602" w:author="Huawei" w:date="2024-10-01T19:19:00Z">
              <w:r w:rsidRPr="00BB5A5B">
                <w:rPr>
                  <w:rFonts w:ascii="Arial" w:eastAsia="Yu Mincho" w:hAnsi="Arial"/>
                  <w:b/>
                  <w:kern w:val="24"/>
                  <w:sz w:val="18"/>
                </w:rPr>
                <w:t>Margin (Tc</w:t>
              </w:r>
              <w:r w:rsidRPr="00BB5A5B">
                <w:rPr>
                  <w:rFonts w:ascii="Arial" w:eastAsia="宋体" w:hAnsi="Arial"/>
                  <w:b/>
                  <w:sz w:val="18"/>
                  <w:vertAlign w:val="superscript"/>
                </w:rPr>
                <w:t xml:space="preserve"> Note 1</w:t>
              </w:r>
              <w:r w:rsidRPr="00BB5A5B">
                <w:rPr>
                  <w:rFonts w:ascii="Arial" w:eastAsia="Yu Mincho" w:hAnsi="Arial"/>
                  <w:b/>
                  <w:kern w:val="24"/>
                  <w:sz w:val="18"/>
                </w:rPr>
                <w:t>)</w:t>
              </w:r>
            </w:ins>
          </w:p>
        </w:tc>
      </w:tr>
      <w:tr w:rsidR="00C34584" w:rsidRPr="00BB5A5B" w14:paraId="704FD118" w14:textId="77777777" w:rsidTr="001F00FC">
        <w:trPr>
          <w:trHeight w:val="262"/>
          <w:jc w:val="center"/>
          <w:ins w:id="2603" w:author="Huawei" w:date="2024-10-01T19:19:00Z"/>
        </w:trPr>
        <w:tc>
          <w:tcPr>
            <w:tcW w:w="1470" w:type="dxa"/>
            <w:tcBorders>
              <w:top w:val="single" w:sz="4" w:space="0" w:color="auto"/>
              <w:left w:val="single" w:sz="4" w:space="0" w:color="auto"/>
              <w:bottom w:val="single" w:sz="4" w:space="0" w:color="auto"/>
              <w:right w:val="single" w:sz="4" w:space="0" w:color="auto"/>
            </w:tcBorders>
            <w:vAlign w:val="center"/>
          </w:tcPr>
          <w:p w14:paraId="70693A00" w14:textId="77777777" w:rsidR="00C34584" w:rsidRPr="00BB5A5B" w:rsidRDefault="00C34584" w:rsidP="001F00FC">
            <w:pPr>
              <w:keepNext/>
              <w:keepLines/>
              <w:spacing w:after="0"/>
              <w:jc w:val="center"/>
              <w:rPr>
                <w:ins w:id="2604" w:author="Huawei" w:date="2024-10-01T19:19:00Z"/>
                <w:rFonts w:ascii="Arial" w:hAnsi="Arial"/>
                <w:b/>
                <w:sz w:val="18"/>
              </w:rPr>
            </w:pPr>
            <w:ins w:id="2605" w:author="Huawei" w:date="2024-10-01T19:19:00Z">
              <w:r w:rsidRPr="00BB5A5B">
                <w:rPr>
                  <w:rFonts w:ascii="Arial" w:hAnsi="Arial"/>
                  <w:b/>
                  <w:sz w:val="18"/>
                </w:rPr>
                <w:t>SCS = 15 kHz</w:t>
              </w:r>
            </w:ins>
          </w:p>
        </w:tc>
        <w:tc>
          <w:tcPr>
            <w:tcW w:w="1470" w:type="dxa"/>
            <w:tcBorders>
              <w:top w:val="single" w:sz="4" w:space="0" w:color="auto"/>
              <w:left w:val="single" w:sz="4" w:space="0" w:color="auto"/>
              <w:bottom w:val="single" w:sz="4" w:space="0" w:color="auto"/>
              <w:right w:val="single" w:sz="4" w:space="0" w:color="auto"/>
            </w:tcBorders>
            <w:vAlign w:val="center"/>
          </w:tcPr>
          <w:p w14:paraId="0FE30C83" w14:textId="77777777" w:rsidR="00C34584" w:rsidRPr="00BB5A5B" w:rsidRDefault="00C34584" w:rsidP="001F00FC">
            <w:pPr>
              <w:keepNext/>
              <w:keepLines/>
              <w:spacing w:after="0"/>
              <w:jc w:val="center"/>
              <w:rPr>
                <w:ins w:id="2606" w:author="Huawei" w:date="2024-10-01T19:19:00Z"/>
                <w:rFonts w:ascii="Arial" w:hAnsi="Arial"/>
                <w:b/>
                <w:sz w:val="18"/>
              </w:rPr>
            </w:pPr>
            <w:ins w:id="2607" w:author="Huawei" w:date="2024-10-01T19:19:00Z">
              <w:r w:rsidRPr="00BB5A5B">
                <w:rPr>
                  <w:rFonts w:ascii="Arial" w:hAnsi="Arial"/>
                  <w:b/>
                  <w:sz w:val="18"/>
                </w:rPr>
                <w:t>SCS = 30 kHz</w:t>
              </w:r>
            </w:ins>
          </w:p>
        </w:tc>
        <w:tc>
          <w:tcPr>
            <w:tcW w:w="1470" w:type="dxa"/>
            <w:tcBorders>
              <w:top w:val="single" w:sz="4" w:space="0" w:color="auto"/>
              <w:left w:val="single" w:sz="4" w:space="0" w:color="auto"/>
              <w:bottom w:val="single" w:sz="4" w:space="0" w:color="auto"/>
              <w:right w:val="single" w:sz="4" w:space="0" w:color="auto"/>
            </w:tcBorders>
            <w:vAlign w:val="center"/>
          </w:tcPr>
          <w:p w14:paraId="1463B078" w14:textId="77777777" w:rsidR="00C34584" w:rsidRPr="00BB5A5B" w:rsidRDefault="00C34584" w:rsidP="001F00FC">
            <w:pPr>
              <w:keepNext/>
              <w:keepLines/>
              <w:spacing w:after="0"/>
              <w:jc w:val="center"/>
              <w:rPr>
                <w:ins w:id="2608" w:author="Huawei" w:date="2024-10-01T19:19:00Z"/>
                <w:rFonts w:ascii="Arial" w:hAnsi="Arial"/>
                <w:b/>
                <w:sz w:val="18"/>
              </w:rPr>
            </w:pPr>
            <w:ins w:id="2609" w:author="Huawei" w:date="2024-10-01T19:19:00Z">
              <w:r w:rsidRPr="00BB5A5B">
                <w:rPr>
                  <w:rFonts w:ascii="Arial" w:hAnsi="Arial"/>
                  <w:b/>
                  <w:sz w:val="18"/>
                </w:rPr>
                <w:t>SCS = 60 kHz</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F75ABE2" w14:textId="77777777" w:rsidR="00C34584" w:rsidRPr="00BB5A5B" w:rsidRDefault="00C34584" w:rsidP="001F00FC">
            <w:pPr>
              <w:spacing w:after="0"/>
              <w:rPr>
                <w:ins w:id="2610" w:author="Huawei" w:date="2024-10-01T19:19:00Z"/>
                <w:rFonts w:ascii="Arial" w:eastAsia="Yu Mincho" w:hAnsi="Arial"/>
                <w:b/>
                <w:sz w:val="18"/>
              </w:rPr>
            </w:pPr>
          </w:p>
        </w:tc>
      </w:tr>
      <w:tr w:rsidR="00C34584" w:rsidRPr="00BB5A5B" w14:paraId="21087876" w14:textId="77777777" w:rsidTr="001F00FC">
        <w:trPr>
          <w:trHeight w:val="46"/>
          <w:jc w:val="center"/>
          <w:ins w:id="2611" w:author="Huawei" w:date="2024-10-01T19:19:00Z"/>
        </w:trPr>
        <w:tc>
          <w:tcPr>
            <w:tcW w:w="1470" w:type="dxa"/>
            <w:tcBorders>
              <w:top w:val="single" w:sz="4" w:space="0" w:color="auto"/>
              <w:left w:val="single" w:sz="4" w:space="0" w:color="auto"/>
              <w:bottom w:val="single" w:sz="4" w:space="0" w:color="auto"/>
              <w:right w:val="single" w:sz="4" w:space="0" w:color="auto"/>
            </w:tcBorders>
            <w:vAlign w:val="center"/>
          </w:tcPr>
          <w:p w14:paraId="15B21D84" w14:textId="77777777" w:rsidR="00C34584" w:rsidRPr="00BB5A5B" w:rsidRDefault="00C34584" w:rsidP="001F00FC">
            <w:pPr>
              <w:keepNext/>
              <w:keepLines/>
              <w:spacing w:after="0"/>
              <w:jc w:val="center"/>
              <w:rPr>
                <w:ins w:id="2612" w:author="Huawei" w:date="2024-10-01T19:19:00Z"/>
                <w:rFonts w:ascii="Arial" w:eastAsia="Yu Mincho" w:hAnsi="Arial"/>
                <w:b/>
                <w:bCs/>
                <w:sz w:val="18"/>
              </w:rPr>
            </w:pPr>
            <w:ins w:id="2613" w:author="Huawei" w:date="2024-10-01T19:19:00Z">
              <w:r w:rsidRPr="00BB5A5B">
                <w:rPr>
                  <w:rFonts w:ascii="Arial" w:eastAsia="Microsoft Sans Serif" w:hAnsi="Arial"/>
                  <w:sz w:val="18"/>
                </w:rPr>
                <w:t xml:space="preserve">≥ </w:t>
              </w:r>
              <w:r w:rsidRPr="00BB5A5B">
                <w:rPr>
                  <w:rFonts w:ascii="Arial" w:eastAsia="Yu Mincho" w:hAnsi="Arial"/>
                  <w:sz w:val="18"/>
                </w:rPr>
                <w:t>52</w:t>
              </w:r>
            </w:ins>
          </w:p>
        </w:tc>
        <w:tc>
          <w:tcPr>
            <w:tcW w:w="1470" w:type="dxa"/>
            <w:tcBorders>
              <w:top w:val="single" w:sz="4" w:space="0" w:color="auto"/>
              <w:left w:val="single" w:sz="4" w:space="0" w:color="auto"/>
              <w:bottom w:val="single" w:sz="4" w:space="0" w:color="auto"/>
              <w:right w:val="single" w:sz="4" w:space="0" w:color="auto"/>
            </w:tcBorders>
            <w:vAlign w:val="center"/>
          </w:tcPr>
          <w:p w14:paraId="6D231E94" w14:textId="687D582C" w:rsidR="00C34584" w:rsidRPr="00BB5A5B" w:rsidRDefault="00C61801" w:rsidP="001F00FC">
            <w:pPr>
              <w:keepNext/>
              <w:keepLines/>
              <w:spacing w:after="0"/>
              <w:jc w:val="center"/>
              <w:rPr>
                <w:ins w:id="2614" w:author="Huawei" w:date="2024-10-01T19:19:00Z"/>
                <w:rFonts w:ascii="Arial" w:eastAsia="Yu Mincho" w:hAnsi="Arial"/>
                <w:b/>
                <w:bCs/>
                <w:sz w:val="18"/>
              </w:rPr>
            </w:pPr>
            <w:ins w:id="2615" w:author="Huawei" w:date="2024-10-17T00:04:00Z">
              <w:r>
                <w:rPr>
                  <w:rFonts w:ascii="Arial" w:eastAsia="Microsoft Sans Serif" w:hAnsi="Arial"/>
                  <w:sz w:val="18"/>
                </w:rPr>
                <w:t>N/A</w:t>
              </w:r>
            </w:ins>
          </w:p>
        </w:tc>
        <w:tc>
          <w:tcPr>
            <w:tcW w:w="1470" w:type="dxa"/>
            <w:tcBorders>
              <w:top w:val="single" w:sz="4" w:space="0" w:color="auto"/>
              <w:left w:val="single" w:sz="4" w:space="0" w:color="auto"/>
              <w:bottom w:val="single" w:sz="4" w:space="0" w:color="auto"/>
              <w:right w:val="single" w:sz="4" w:space="0" w:color="auto"/>
            </w:tcBorders>
            <w:vAlign w:val="center"/>
          </w:tcPr>
          <w:p w14:paraId="7758F47F" w14:textId="77777777" w:rsidR="00C34584" w:rsidRPr="00BB5A5B" w:rsidRDefault="00C34584" w:rsidP="001F00FC">
            <w:pPr>
              <w:keepNext/>
              <w:keepLines/>
              <w:spacing w:after="0"/>
              <w:jc w:val="center"/>
              <w:rPr>
                <w:ins w:id="2616" w:author="Huawei" w:date="2024-10-01T19:19:00Z"/>
                <w:rFonts w:ascii="Arial" w:eastAsia="Yu Mincho" w:hAnsi="Arial"/>
                <w:sz w:val="18"/>
              </w:rPr>
            </w:pPr>
            <w:ins w:id="2617" w:author="Huawei" w:date="2024-10-01T19:19:00Z">
              <w:r w:rsidRPr="00BB5A5B">
                <w:rPr>
                  <w:rFonts w:ascii="Arial" w:eastAsia="Yu Mincho" w:hAnsi="Arial"/>
                  <w:sz w:val="18"/>
                </w:rPr>
                <w:t>N/A</w:t>
              </w:r>
            </w:ins>
          </w:p>
        </w:tc>
        <w:tc>
          <w:tcPr>
            <w:tcW w:w="1800" w:type="dxa"/>
            <w:tcBorders>
              <w:top w:val="single" w:sz="4" w:space="0" w:color="auto"/>
              <w:left w:val="single" w:sz="4" w:space="0" w:color="auto"/>
              <w:bottom w:val="single" w:sz="4" w:space="0" w:color="auto"/>
              <w:right w:val="single" w:sz="4" w:space="0" w:color="auto"/>
            </w:tcBorders>
            <w:vAlign w:val="center"/>
          </w:tcPr>
          <w:p w14:paraId="2AA89929" w14:textId="58C5310A" w:rsidR="00C34584" w:rsidRPr="00BB5A5B" w:rsidRDefault="00C34584" w:rsidP="001F00FC">
            <w:pPr>
              <w:keepNext/>
              <w:keepLines/>
              <w:spacing w:after="0"/>
              <w:jc w:val="center"/>
              <w:rPr>
                <w:ins w:id="2618" w:author="Huawei" w:date="2024-10-01T19:19:00Z"/>
                <w:rFonts w:ascii="Arial" w:eastAsia="Yu Mincho" w:hAnsi="Arial"/>
                <w:b/>
                <w:bCs/>
                <w:sz w:val="18"/>
              </w:rPr>
            </w:pPr>
            <w:ins w:id="2619" w:author="Huawei" w:date="2024-10-01T19:19:00Z">
              <w:r w:rsidRPr="00BB5A5B">
                <w:rPr>
                  <w:rFonts w:ascii="Arial" w:eastAsia="Yu Mincho" w:hAnsi="Arial"/>
                  <w:sz w:val="18"/>
                </w:rPr>
                <w:t>8</w:t>
              </w:r>
            </w:ins>
            <w:ins w:id="2620" w:author="Huawei" w:date="2024-10-16T19:18:00Z">
              <w:r w:rsidR="00983711">
                <w:rPr>
                  <w:rFonts w:ascii="Arial" w:eastAsia="Yu Mincho" w:hAnsi="Arial"/>
                  <w:sz w:val="18"/>
                </w:rPr>
                <w:t>0</w:t>
              </w:r>
            </w:ins>
          </w:p>
        </w:tc>
      </w:tr>
      <w:tr w:rsidR="00C34584" w:rsidRPr="00BB5A5B" w14:paraId="732BA81B" w14:textId="77777777" w:rsidTr="001F00FC">
        <w:trPr>
          <w:trHeight w:val="46"/>
          <w:jc w:val="center"/>
          <w:ins w:id="2621" w:author="Huawei" w:date="2024-10-01T19:19:00Z"/>
        </w:trPr>
        <w:tc>
          <w:tcPr>
            <w:tcW w:w="1470" w:type="dxa"/>
            <w:tcBorders>
              <w:top w:val="single" w:sz="4" w:space="0" w:color="auto"/>
              <w:left w:val="single" w:sz="4" w:space="0" w:color="auto"/>
              <w:bottom w:val="single" w:sz="4" w:space="0" w:color="auto"/>
              <w:right w:val="single" w:sz="4" w:space="0" w:color="auto"/>
            </w:tcBorders>
            <w:vAlign w:val="center"/>
          </w:tcPr>
          <w:p w14:paraId="5D02140B" w14:textId="257DCE1B" w:rsidR="00C34584" w:rsidRPr="00BB5A5B" w:rsidRDefault="00C61801" w:rsidP="001F00FC">
            <w:pPr>
              <w:keepNext/>
              <w:keepLines/>
              <w:spacing w:after="0"/>
              <w:jc w:val="center"/>
              <w:rPr>
                <w:ins w:id="2622" w:author="Huawei" w:date="2024-10-01T19:19:00Z"/>
                <w:rFonts w:ascii="Arial" w:eastAsia="Yu Mincho" w:hAnsi="Arial"/>
                <w:b/>
                <w:bCs/>
                <w:sz w:val="18"/>
              </w:rPr>
            </w:pPr>
            <w:ins w:id="2623" w:author="Huawei" w:date="2024-10-17T00:04:00Z">
              <w:r>
                <w:rPr>
                  <w:rFonts w:ascii="Arial" w:eastAsia="Yu Mincho" w:hAnsi="Arial"/>
                  <w:sz w:val="18"/>
                </w:rPr>
                <w:t>N/A</w:t>
              </w:r>
            </w:ins>
          </w:p>
        </w:tc>
        <w:tc>
          <w:tcPr>
            <w:tcW w:w="1470" w:type="dxa"/>
            <w:tcBorders>
              <w:top w:val="single" w:sz="4" w:space="0" w:color="auto"/>
              <w:left w:val="single" w:sz="4" w:space="0" w:color="auto"/>
              <w:bottom w:val="single" w:sz="4" w:space="0" w:color="auto"/>
              <w:right w:val="single" w:sz="4" w:space="0" w:color="auto"/>
            </w:tcBorders>
            <w:vAlign w:val="center"/>
          </w:tcPr>
          <w:p w14:paraId="33C7C748" w14:textId="77777777" w:rsidR="00C34584" w:rsidRPr="00BB5A5B" w:rsidRDefault="00C34584" w:rsidP="001F00FC">
            <w:pPr>
              <w:keepNext/>
              <w:keepLines/>
              <w:spacing w:after="0"/>
              <w:jc w:val="center"/>
              <w:rPr>
                <w:ins w:id="2624" w:author="Huawei" w:date="2024-10-01T19:19:00Z"/>
                <w:rFonts w:ascii="Arial" w:eastAsia="Yu Mincho" w:hAnsi="Arial"/>
                <w:b/>
                <w:bCs/>
                <w:sz w:val="18"/>
              </w:rPr>
            </w:pPr>
            <w:ins w:id="2625" w:author="Huawei" w:date="2024-10-01T19:19:00Z">
              <w:r w:rsidRPr="00BB5A5B">
                <w:rPr>
                  <w:rFonts w:ascii="Arial" w:eastAsia="Yu Mincho" w:hAnsi="Arial"/>
                  <w:sz w:val="18"/>
                </w:rPr>
                <w:t>48</w:t>
              </w:r>
            </w:ins>
          </w:p>
        </w:tc>
        <w:tc>
          <w:tcPr>
            <w:tcW w:w="1470" w:type="dxa"/>
            <w:tcBorders>
              <w:top w:val="single" w:sz="4" w:space="0" w:color="auto"/>
              <w:left w:val="single" w:sz="4" w:space="0" w:color="auto"/>
              <w:bottom w:val="single" w:sz="4" w:space="0" w:color="auto"/>
              <w:right w:val="single" w:sz="4" w:space="0" w:color="auto"/>
            </w:tcBorders>
            <w:vAlign w:val="center"/>
          </w:tcPr>
          <w:p w14:paraId="1234F478" w14:textId="77777777" w:rsidR="00C34584" w:rsidRPr="00BB5A5B" w:rsidRDefault="00C34584" w:rsidP="001F00FC">
            <w:pPr>
              <w:keepNext/>
              <w:keepLines/>
              <w:spacing w:after="0"/>
              <w:jc w:val="center"/>
              <w:rPr>
                <w:ins w:id="2626" w:author="Huawei" w:date="2024-10-01T19:19:00Z"/>
                <w:rFonts w:ascii="Arial" w:eastAsia="Yu Mincho" w:hAnsi="Arial"/>
                <w:b/>
                <w:bCs/>
                <w:sz w:val="18"/>
              </w:rPr>
            </w:pPr>
            <w:ins w:id="2627" w:author="Huawei" w:date="2024-10-01T19:19:00Z">
              <w:r w:rsidRPr="00BB5A5B">
                <w:rPr>
                  <w:rFonts w:ascii="Arial" w:eastAsia="Microsoft Sans Serif" w:hAnsi="Arial"/>
                  <w:sz w:val="18"/>
                </w:rPr>
                <w:t>24</w:t>
              </w:r>
            </w:ins>
          </w:p>
        </w:tc>
        <w:tc>
          <w:tcPr>
            <w:tcW w:w="1800" w:type="dxa"/>
            <w:tcBorders>
              <w:top w:val="single" w:sz="4" w:space="0" w:color="auto"/>
              <w:left w:val="single" w:sz="4" w:space="0" w:color="auto"/>
              <w:bottom w:val="single" w:sz="4" w:space="0" w:color="auto"/>
              <w:right w:val="single" w:sz="4" w:space="0" w:color="auto"/>
            </w:tcBorders>
            <w:vAlign w:val="center"/>
          </w:tcPr>
          <w:p w14:paraId="149354DF" w14:textId="1FF720A1" w:rsidR="00C34584" w:rsidRPr="00BB5A5B" w:rsidRDefault="00983711" w:rsidP="001F00FC">
            <w:pPr>
              <w:keepNext/>
              <w:keepLines/>
              <w:spacing w:after="0"/>
              <w:jc w:val="center"/>
              <w:rPr>
                <w:ins w:id="2628" w:author="Huawei" w:date="2024-10-01T19:19:00Z"/>
                <w:rFonts w:ascii="Arial" w:eastAsia="Yu Mincho" w:hAnsi="Arial"/>
                <w:b/>
                <w:bCs/>
                <w:sz w:val="18"/>
              </w:rPr>
            </w:pPr>
            <w:ins w:id="2629" w:author="Huawei" w:date="2024-10-16T19:18:00Z">
              <w:r>
                <w:rPr>
                  <w:rFonts w:ascii="Arial" w:eastAsia="Yu Mincho" w:hAnsi="Arial"/>
                  <w:sz w:val="18"/>
                </w:rPr>
                <w:t>56</w:t>
              </w:r>
            </w:ins>
          </w:p>
        </w:tc>
      </w:tr>
      <w:tr w:rsidR="00C34584" w:rsidRPr="00BB5A5B" w14:paraId="6D5E6F31" w14:textId="77777777" w:rsidTr="001F00FC">
        <w:trPr>
          <w:trHeight w:val="46"/>
          <w:jc w:val="center"/>
          <w:ins w:id="2630" w:author="Huawei" w:date="2024-10-01T19:19:00Z"/>
        </w:trPr>
        <w:tc>
          <w:tcPr>
            <w:tcW w:w="6210" w:type="dxa"/>
            <w:gridSpan w:val="4"/>
            <w:tcBorders>
              <w:top w:val="single" w:sz="4" w:space="0" w:color="auto"/>
              <w:left w:val="single" w:sz="4" w:space="0" w:color="auto"/>
              <w:bottom w:val="single" w:sz="4" w:space="0" w:color="auto"/>
              <w:right w:val="single" w:sz="4" w:space="0" w:color="auto"/>
            </w:tcBorders>
          </w:tcPr>
          <w:p w14:paraId="6CDCFD61" w14:textId="77777777" w:rsidR="00C34584" w:rsidRPr="00BB5A5B" w:rsidRDefault="00C34584" w:rsidP="001F00FC">
            <w:pPr>
              <w:keepNext/>
              <w:keepLines/>
              <w:spacing w:after="0"/>
              <w:ind w:left="851" w:hanging="851"/>
              <w:rPr>
                <w:ins w:id="2631" w:author="Huawei" w:date="2024-10-01T19:19:00Z"/>
                <w:rFonts w:ascii="Arial" w:eastAsia="宋体" w:hAnsi="Arial"/>
                <w:sz w:val="18"/>
                <w:lang w:eastAsia="ko-KR"/>
              </w:rPr>
            </w:pPr>
            <w:ins w:id="2632" w:author="Huawei" w:date="2024-10-01T19:19: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Tc is the basic timing unit defined in TS 38.211 [6].</w:t>
              </w:r>
            </w:ins>
          </w:p>
          <w:p w14:paraId="0FC69A52" w14:textId="77777777" w:rsidR="00C34584" w:rsidRPr="00BB5A5B" w:rsidRDefault="00C34584" w:rsidP="001F00FC">
            <w:pPr>
              <w:keepNext/>
              <w:keepLines/>
              <w:spacing w:after="0"/>
              <w:ind w:left="851" w:hanging="851"/>
              <w:rPr>
                <w:ins w:id="2633" w:author="Huawei" w:date="2024-10-01T19:20:00Z"/>
                <w:rFonts w:ascii="Arial" w:eastAsia="宋体" w:hAnsi="Arial"/>
                <w:sz w:val="18"/>
              </w:rPr>
            </w:pPr>
            <w:ins w:id="2634" w:author="Huawei" w:date="2024-10-01T19:19:00Z">
              <w:r w:rsidRPr="00BB5A5B">
                <w:rPr>
                  <w:rFonts w:ascii="Arial" w:eastAsia="宋体" w:hAnsi="Arial"/>
                  <w:sz w:val="18"/>
                </w:rPr>
                <w:t>NOTE 2:</w:t>
              </w:r>
              <w:r w:rsidRPr="00BB5A5B">
                <w:rPr>
                  <w:rFonts w:ascii="Arial" w:eastAsia="宋体" w:hAnsi="Arial"/>
                  <w:sz w:val="18"/>
                  <w:lang w:eastAsia="ko-KR"/>
                </w:rPr>
                <w:tab/>
              </w:r>
              <w:r w:rsidRPr="00BB5A5B">
                <w:rPr>
                  <w:rFonts w:ascii="Arial" w:eastAsia="宋体" w:hAnsi="Arial"/>
                  <w:sz w:val="18"/>
                </w:rPr>
                <w:t>If SRS and PRS have different SCS, the margin corresponding to the smallest RS BW in MHz applies.</w:t>
              </w:r>
            </w:ins>
          </w:p>
          <w:p w14:paraId="74F16FE4" w14:textId="5AC73AC9" w:rsidR="00C34584" w:rsidRPr="00BB5A5B" w:rsidRDefault="00C34584" w:rsidP="00C34584">
            <w:pPr>
              <w:keepNext/>
              <w:keepLines/>
              <w:spacing w:after="0"/>
              <w:ind w:left="851" w:hanging="851"/>
              <w:rPr>
                <w:ins w:id="2635" w:author="Huawei" w:date="2024-10-01T19:19:00Z"/>
                <w:rFonts w:ascii="Arial" w:eastAsia="Yu Mincho" w:hAnsi="Arial"/>
                <w:kern w:val="24"/>
                <w:sz w:val="18"/>
              </w:rPr>
            </w:pPr>
            <w:ins w:id="2636" w:author="Huawei" w:date="2024-10-01T19:20:00Z">
              <w:r w:rsidRPr="00BB5A5B">
                <w:rPr>
                  <w:rFonts w:ascii="Arial" w:eastAsia="宋体" w:hAnsi="Arial"/>
                  <w:sz w:val="18"/>
                </w:rPr>
                <w:t>NOTE 3:</w:t>
              </w:r>
              <w:r w:rsidRPr="00BB5A5B">
                <w:rPr>
                  <w:rFonts w:ascii="Arial" w:eastAsia="宋体" w:hAnsi="Arial"/>
                  <w:sz w:val="18"/>
                  <w:lang w:eastAsia="ko-KR"/>
                </w:rPr>
                <w:tab/>
              </w:r>
              <w:r w:rsidRPr="00BB5A5B">
                <w:rPr>
                  <w:rFonts w:ascii="Arial" w:eastAsia="宋体" w:hAnsi="Arial"/>
                  <w:sz w:val="18"/>
                </w:rPr>
                <w:t>PRS BW and SRS BW refe</w:t>
              </w:r>
            </w:ins>
            <w:ins w:id="2637" w:author="Huawei" w:date="2024-10-01T19:21:00Z">
              <w:r w:rsidRPr="00BB5A5B">
                <w:rPr>
                  <w:rFonts w:ascii="Arial" w:eastAsia="宋体" w:hAnsi="Arial"/>
                  <w:sz w:val="18"/>
                </w:rPr>
                <w:t xml:space="preserve">r to </w:t>
              </w:r>
            </w:ins>
            <w:ins w:id="2638" w:author="Huawei" w:date="2024-10-01T19:22:00Z">
              <w:r w:rsidRPr="00BB5A5B">
                <w:rPr>
                  <w:rFonts w:ascii="Arial" w:eastAsia="宋体" w:hAnsi="Arial"/>
                  <w:sz w:val="18"/>
                </w:rPr>
                <w:t>BW per hop</w:t>
              </w:r>
            </w:ins>
            <w:ins w:id="2639" w:author="Huawei" w:date="2024-10-01T19:20:00Z">
              <w:r w:rsidRPr="00BB5A5B">
                <w:rPr>
                  <w:rFonts w:ascii="Arial" w:eastAsia="宋体" w:hAnsi="Arial"/>
                  <w:sz w:val="18"/>
                </w:rPr>
                <w:t>.</w:t>
              </w:r>
            </w:ins>
          </w:p>
        </w:tc>
      </w:tr>
    </w:tbl>
    <w:p w14:paraId="0F945534" w14:textId="0C2D252F" w:rsidR="00C34584" w:rsidRPr="00BB5A5B" w:rsidRDefault="00C34584" w:rsidP="004072A2">
      <w:pPr>
        <w:rPr>
          <w:ins w:id="2640" w:author="Huawei" w:date="2024-10-01T19:22:00Z"/>
          <w:rFonts w:eastAsia="宋体"/>
        </w:rPr>
      </w:pPr>
    </w:p>
    <w:p w14:paraId="6197DF9D" w14:textId="68A771B0" w:rsidR="00C34584" w:rsidRPr="00BB5A5B" w:rsidRDefault="00C34584" w:rsidP="00C34584">
      <w:pPr>
        <w:keepNext/>
        <w:keepLines/>
        <w:spacing w:before="60"/>
        <w:jc w:val="center"/>
        <w:rPr>
          <w:ins w:id="2641" w:author="Huawei" w:date="2024-10-01T19:24:00Z"/>
          <w:rFonts w:ascii="Arial" w:eastAsia="宋体" w:hAnsi="Arial"/>
          <w:b/>
          <w:lang w:val="en-US"/>
        </w:rPr>
      </w:pPr>
      <w:ins w:id="2642" w:author="Huawei" w:date="2024-10-01T19:22:00Z">
        <w:r w:rsidRPr="00BB5A5B">
          <w:rPr>
            <w:rFonts w:ascii="Arial" w:eastAsia="宋体" w:hAnsi="Arial"/>
            <w:b/>
            <w:lang w:val="en-US"/>
          </w:rPr>
          <w:lastRenderedPageBreak/>
          <w:t>Table 10.1A.18.2.3-6: Margin for UE Rx-Tx time difference measurement accuracy in FR2 with FH</w:t>
        </w:r>
      </w:ins>
    </w:p>
    <w:tbl>
      <w:tblPr>
        <w:tblStyle w:val="Tabellengitternetz222"/>
        <w:tblW w:w="0" w:type="auto"/>
        <w:jc w:val="center"/>
        <w:tblInd w:w="0" w:type="dxa"/>
        <w:tblLook w:val="04A0" w:firstRow="1" w:lastRow="0" w:firstColumn="1" w:lastColumn="0" w:noHBand="0" w:noVBand="1"/>
      </w:tblPr>
      <w:tblGrid>
        <w:gridCol w:w="1861"/>
        <w:gridCol w:w="1862"/>
        <w:gridCol w:w="1848"/>
      </w:tblGrid>
      <w:tr w:rsidR="00C34584" w:rsidRPr="00BB5A5B" w14:paraId="4F5CBE50" w14:textId="77777777" w:rsidTr="001F00FC">
        <w:trPr>
          <w:trHeight w:val="323"/>
          <w:jc w:val="center"/>
          <w:ins w:id="2643" w:author="Huawei" w:date="2024-10-01T19:24:00Z"/>
        </w:trPr>
        <w:tc>
          <w:tcPr>
            <w:tcW w:w="3723" w:type="dxa"/>
            <w:gridSpan w:val="2"/>
            <w:vAlign w:val="center"/>
          </w:tcPr>
          <w:p w14:paraId="717DE266" w14:textId="77777777" w:rsidR="00C34584" w:rsidRPr="00BB5A5B" w:rsidRDefault="00C34584" w:rsidP="00C34584">
            <w:pPr>
              <w:keepNext/>
              <w:keepLines/>
              <w:overflowPunct w:val="0"/>
              <w:autoSpaceDE w:val="0"/>
              <w:autoSpaceDN w:val="0"/>
              <w:adjustRightInd w:val="0"/>
              <w:spacing w:after="0"/>
              <w:jc w:val="center"/>
              <w:textAlignment w:val="baseline"/>
              <w:rPr>
                <w:ins w:id="2644" w:author="Huawei" w:date="2024-10-01T19:24:00Z"/>
                <w:rFonts w:ascii="Arial" w:hAnsi="Arial"/>
                <w:sz w:val="18"/>
                <w:lang w:eastAsia="en-GB"/>
              </w:rPr>
            </w:pPr>
            <w:proofErr w:type="gramStart"/>
            <w:ins w:id="2645" w:author="Huawei" w:date="2024-10-01T19:24:00Z">
              <w:r w:rsidRPr="00BB5A5B">
                <w:rPr>
                  <w:rFonts w:ascii="Arial" w:eastAsia="Times New Roman" w:hAnsi="Arial"/>
                  <w:b/>
                  <w:sz w:val="18"/>
                  <w:lang w:eastAsia="en-GB"/>
                </w:rPr>
                <w:t>Min(</w:t>
              </w:r>
              <w:proofErr w:type="gramEnd"/>
              <w:r w:rsidRPr="00BB5A5B">
                <w:rPr>
                  <w:rFonts w:ascii="Arial" w:eastAsia="Times New Roman" w:hAnsi="Arial"/>
                  <w:b/>
                  <w:sz w:val="18"/>
                  <w:lang w:eastAsia="en-GB"/>
                </w:rPr>
                <w:t>PRS BW, SRS BW) (MHz)</w:t>
              </w:r>
            </w:ins>
          </w:p>
        </w:tc>
        <w:tc>
          <w:tcPr>
            <w:tcW w:w="1848" w:type="dxa"/>
            <w:vMerge w:val="restart"/>
            <w:vAlign w:val="center"/>
          </w:tcPr>
          <w:p w14:paraId="05635912" w14:textId="77777777" w:rsidR="00C34584" w:rsidRPr="00BB5A5B" w:rsidRDefault="00C34584" w:rsidP="00C34584">
            <w:pPr>
              <w:keepNext/>
              <w:keepLines/>
              <w:overflowPunct w:val="0"/>
              <w:autoSpaceDE w:val="0"/>
              <w:autoSpaceDN w:val="0"/>
              <w:adjustRightInd w:val="0"/>
              <w:spacing w:after="0"/>
              <w:jc w:val="center"/>
              <w:textAlignment w:val="baseline"/>
              <w:rPr>
                <w:ins w:id="2646" w:author="Huawei" w:date="2024-10-01T19:24:00Z"/>
                <w:rFonts w:ascii="Arial" w:eastAsia="Yu Mincho" w:hAnsi="Arial"/>
                <w:b/>
                <w:sz w:val="18"/>
                <w:lang w:eastAsia="en-GB"/>
              </w:rPr>
            </w:pPr>
            <w:ins w:id="2647" w:author="Huawei" w:date="2024-10-01T19:24:00Z">
              <w:r w:rsidRPr="00BB5A5B">
                <w:rPr>
                  <w:rFonts w:ascii="Arial" w:eastAsia="Yu Mincho" w:hAnsi="Arial"/>
                  <w:b/>
                  <w:sz w:val="18"/>
                  <w:lang w:eastAsia="en-GB"/>
                </w:rPr>
                <w:t>Margin (Tc</w:t>
              </w:r>
              <w:r w:rsidRPr="00BB5A5B">
                <w:rPr>
                  <w:rFonts w:ascii="Arial" w:eastAsia="宋体" w:hAnsi="Arial"/>
                  <w:b/>
                  <w:sz w:val="18"/>
                  <w:vertAlign w:val="superscript"/>
                  <w:lang w:eastAsia="en-GB"/>
                </w:rPr>
                <w:t xml:space="preserve"> Note 1</w:t>
              </w:r>
              <w:r w:rsidRPr="00BB5A5B">
                <w:rPr>
                  <w:rFonts w:ascii="Arial" w:eastAsia="Yu Mincho" w:hAnsi="Arial"/>
                  <w:b/>
                  <w:sz w:val="18"/>
                  <w:lang w:eastAsia="en-GB"/>
                </w:rPr>
                <w:t>)</w:t>
              </w:r>
            </w:ins>
          </w:p>
        </w:tc>
      </w:tr>
      <w:tr w:rsidR="00C34584" w:rsidRPr="00BB5A5B" w14:paraId="206C9D34" w14:textId="77777777" w:rsidTr="001F00FC">
        <w:trPr>
          <w:trHeight w:val="322"/>
          <w:jc w:val="center"/>
          <w:ins w:id="2648" w:author="Huawei" w:date="2024-10-01T19:24:00Z"/>
        </w:trPr>
        <w:tc>
          <w:tcPr>
            <w:tcW w:w="1861" w:type="dxa"/>
            <w:vAlign w:val="center"/>
          </w:tcPr>
          <w:p w14:paraId="33FDD470" w14:textId="77777777" w:rsidR="00C34584" w:rsidRPr="00BB5A5B" w:rsidRDefault="00C34584" w:rsidP="00C34584">
            <w:pPr>
              <w:keepNext/>
              <w:keepLines/>
              <w:overflowPunct w:val="0"/>
              <w:autoSpaceDE w:val="0"/>
              <w:autoSpaceDN w:val="0"/>
              <w:adjustRightInd w:val="0"/>
              <w:spacing w:after="0"/>
              <w:jc w:val="center"/>
              <w:textAlignment w:val="baseline"/>
              <w:rPr>
                <w:ins w:id="2649" w:author="Huawei" w:date="2024-10-01T19:24:00Z"/>
                <w:rFonts w:ascii="Arial" w:eastAsia="Times New Roman" w:hAnsi="Arial"/>
                <w:b/>
                <w:sz w:val="18"/>
                <w:lang w:eastAsia="en-GB"/>
              </w:rPr>
            </w:pPr>
            <w:ins w:id="2650" w:author="Huawei" w:date="2024-10-01T19:24:00Z">
              <w:r w:rsidRPr="00BB5A5B">
                <w:rPr>
                  <w:rFonts w:ascii="Arial" w:eastAsia="Times New Roman" w:hAnsi="Arial"/>
                  <w:b/>
                  <w:sz w:val="18"/>
                  <w:lang w:eastAsia="en-GB"/>
                </w:rPr>
                <w:t>SCS = 60 kHz</w:t>
              </w:r>
            </w:ins>
          </w:p>
        </w:tc>
        <w:tc>
          <w:tcPr>
            <w:tcW w:w="1862" w:type="dxa"/>
            <w:vAlign w:val="center"/>
          </w:tcPr>
          <w:p w14:paraId="2BCB8A35" w14:textId="77777777" w:rsidR="00C34584" w:rsidRPr="00BB5A5B" w:rsidRDefault="00C34584" w:rsidP="00C34584">
            <w:pPr>
              <w:keepNext/>
              <w:keepLines/>
              <w:overflowPunct w:val="0"/>
              <w:autoSpaceDE w:val="0"/>
              <w:autoSpaceDN w:val="0"/>
              <w:adjustRightInd w:val="0"/>
              <w:spacing w:after="0"/>
              <w:jc w:val="center"/>
              <w:textAlignment w:val="baseline"/>
              <w:rPr>
                <w:ins w:id="2651" w:author="Huawei" w:date="2024-10-01T19:24:00Z"/>
                <w:rFonts w:ascii="Arial" w:eastAsia="Times New Roman" w:hAnsi="Arial"/>
                <w:b/>
                <w:sz w:val="18"/>
                <w:lang w:eastAsia="en-GB"/>
              </w:rPr>
            </w:pPr>
            <w:ins w:id="2652" w:author="Huawei" w:date="2024-10-01T19:24:00Z">
              <w:r w:rsidRPr="00BB5A5B">
                <w:rPr>
                  <w:rFonts w:ascii="Arial" w:eastAsia="Times New Roman" w:hAnsi="Arial"/>
                  <w:b/>
                  <w:sz w:val="18"/>
                  <w:lang w:eastAsia="en-GB"/>
                </w:rPr>
                <w:t>SCS = 120 kHz</w:t>
              </w:r>
            </w:ins>
          </w:p>
        </w:tc>
        <w:tc>
          <w:tcPr>
            <w:tcW w:w="1848" w:type="dxa"/>
            <w:vMerge/>
            <w:vAlign w:val="center"/>
          </w:tcPr>
          <w:p w14:paraId="3A81CB9A" w14:textId="77777777" w:rsidR="00C34584" w:rsidRPr="00BB5A5B" w:rsidRDefault="00C34584" w:rsidP="00C34584">
            <w:pPr>
              <w:overflowPunct w:val="0"/>
              <w:autoSpaceDE w:val="0"/>
              <w:autoSpaceDN w:val="0"/>
              <w:adjustRightInd w:val="0"/>
              <w:spacing w:after="0"/>
              <w:jc w:val="center"/>
              <w:textAlignment w:val="baseline"/>
              <w:rPr>
                <w:ins w:id="2653" w:author="Huawei" w:date="2024-10-01T19:24:00Z"/>
                <w:rFonts w:ascii="Tms Rmn" w:eastAsia="Yu Mincho" w:hAnsi="Tms Rmn"/>
                <w:b/>
                <w:bCs/>
                <w:kern w:val="24"/>
                <w:lang w:eastAsia="en-GB"/>
              </w:rPr>
            </w:pPr>
          </w:p>
        </w:tc>
      </w:tr>
      <w:tr w:rsidR="00C34584" w:rsidRPr="00BB5A5B" w14:paraId="1475972C" w14:textId="77777777" w:rsidTr="001F00FC">
        <w:trPr>
          <w:trHeight w:val="46"/>
          <w:jc w:val="center"/>
          <w:ins w:id="2654" w:author="Huawei" w:date="2024-10-01T19:24:00Z"/>
        </w:trPr>
        <w:tc>
          <w:tcPr>
            <w:tcW w:w="1861" w:type="dxa"/>
            <w:vAlign w:val="center"/>
          </w:tcPr>
          <w:p w14:paraId="5AD5A2D8" w14:textId="77777777" w:rsidR="00C34584" w:rsidRPr="00BB5A5B" w:rsidRDefault="00C34584" w:rsidP="00C34584">
            <w:pPr>
              <w:keepNext/>
              <w:keepLines/>
              <w:overflowPunct w:val="0"/>
              <w:autoSpaceDE w:val="0"/>
              <w:autoSpaceDN w:val="0"/>
              <w:adjustRightInd w:val="0"/>
              <w:spacing w:after="0"/>
              <w:jc w:val="center"/>
              <w:textAlignment w:val="baseline"/>
              <w:rPr>
                <w:ins w:id="2655" w:author="Huawei" w:date="2024-10-01T19:24:00Z"/>
                <w:rFonts w:ascii="Arial" w:eastAsia="Yu Mincho" w:hAnsi="Arial"/>
                <w:b/>
                <w:bCs/>
                <w:sz w:val="18"/>
                <w:lang w:eastAsia="en-GB"/>
              </w:rPr>
            </w:pPr>
            <w:ins w:id="2656" w:author="Huawei" w:date="2024-10-01T19:24:00Z">
              <w:r w:rsidRPr="00BB5A5B">
                <w:rPr>
                  <w:rFonts w:ascii="Arial" w:eastAsia="Microsoft Sans Serif" w:hAnsi="Arial"/>
                  <w:sz w:val="18"/>
                  <w:lang w:eastAsia="en-GB"/>
                </w:rPr>
                <w:t>≥ 6</w:t>
              </w:r>
              <w:r w:rsidRPr="00BB5A5B">
                <w:rPr>
                  <w:rFonts w:ascii="Arial" w:eastAsia="Yu Mincho" w:hAnsi="Arial"/>
                  <w:sz w:val="18"/>
                  <w:lang w:eastAsia="en-GB"/>
                </w:rPr>
                <w:t>4</w:t>
              </w:r>
            </w:ins>
          </w:p>
        </w:tc>
        <w:tc>
          <w:tcPr>
            <w:tcW w:w="1862" w:type="dxa"/>
            <w:vAlign w:val="center"/>
          </w:tcPr>
          <w:p w14:paraId="50D5142E" w14:textId="1DE21C18" w:rsidR="00C34584" w:rsidRPr="00C61801" w:rsidRDefault="00C61801" w:rsidP="00C34584">
            <w:pPr>
              <w:keepNext/>
              <w:keepLines/>
              <w:overflowPunct w:val="0"/>
              <w:autoSpaceDE w:val="0"/>
              <w:autoSpaceDN w:val="0"/>
              <w:adjustRightInd w:val="0"/>
              <w:spacing w:after="0"/>
              <w:jc w:val="center"/>
              <w:textAlignment w:val="baseline"/>
              <w:rPr>
                <w:ins w:id="2657" w:author="Huawei" w:date="2024-10-01T19:24:00Z"/>
                <w:rFonts w:ascii="Arial" w:eastAsiaTheme="minorEastAsia" w:hAnsi="Arial"/>
                <w:bCs/>
                <w:sz w:val="18"/>
                <w:lang w:eastAsia="zh-CN"/>
              </w:rPr>
            </w:pPr>
            <w:ins w:id="2658" w:author="Huawei" w:date="2024-10-17T00:04:00Z">
              <w:r w:rsidRPr="00C61801">
                <w:rPr>
                  <w:rFonts w:ascii="Arial" w:eastAsiaTheme="minorEastAsia" w:hAnsi="Arial" w:hint="eastAsia"/>
                  <w:bCs/>
                  <w:sz w:val="18"/>
                  <w:lang w:eastAsia="zh-CN"/>
                </w:rPr>
                <w:t>N</w:t>
              </w:r>
              <w:r w:rsidRPr="00C61801">
                <w:rPr>
                  <w:rFonts w:ascii="Arial" w:eastAsiaTheme="minorEastAsia" w:hAnsi="Arial"/>
                  <w:bCs/>
                  <w:sz w:val="18"/>
                  <w:lang w:eastAsia="zh-CN"/>
                </w:rPr>
                <w:t>/A</w:t>
              </w:r>
            </w:ins>
          </w:p>
        </w:tc>
        <w:tc>
          <w:tcPr>
            <w:tcW w:w="1848" w:type="dxa"/>
            <w:vAlign w:val="center"/>
          </w:tcPr>
          <w:p w14:paraId="19740F24" w14:textId="45810C66" w:rsidR="00C34584" w:rsidRPr="00BB5A5B" w:rsidRDefault="00677E41" w:rsidP="00C34584">
            <w:pPr>
              <w:keepNext/>
              <w:keepLines/>
              <w:overflowPunct w:val="0"/>
              <w:autoSpaceDE w:val="0"/>
              <w:autoSpaceDN w:val="0"/>
              <w:adjustRightInd w:val="0"/>
              <w:spacing w:after="0"/>
              <w:jc w:val="center"/>
              <w:textAlignment w:val="baseline"/>
              <w:rPr>
                <w:ins w:id="2659" w:author="Huawei" w:date="2024-10-01T19:24:00Z"/>
                <w:rFonts w:ascii="Arial" w:eastAsia="Yu Mincho" w:hAnsi="Arial"/>
                <w:b/>
                <w:bCs/>
                <w:sz w:val="18"/>
                <w:lang w:eastAsia="en-GB"/>
              </w:rPr>
            </w:pPr>
            <w:ins w:id="2660" w:author="Huawei" w:date="2024-10-01T19:27:00Z">
              <w:r w:rsidRPr="00BB5A5B">
                <w:rPr>
                  <w:rFonts w:ascii="Arial" w:eastAsia="Yu Mincho" w:hAnsi="Arial"/>
                  <w:sz w:val="18"/>
                  <w:lang w:eastAsia="en-GB"/>
                </w:rPr>
                <w:t>3</w:t>
              </w:r>
            </w:ins>
            <w:ins w:id="2661" w:author="Huawei" w:date="2024-10-16T19:19:00Z">
              <w:r w:rsidR="00983711">
                <w:rPr>
                  <w:rFonts w:ascii="Arial" w:eastAsia="Yu Mincho" w:hAnsi="Arial"/>
                  <w:sz w:val="18"/>
                  <w:lang w:eastAsia="en-GB"/>
                </w:rPr>
                <w:t>2</w:t>
              </w:r>
            </w:ins>
          </w:p>
        </w:tc>
      </w:tr>
      <w:tr w:rsidR="00C34584" w:rsidRPr="00BB5A5B" w14:paraId="2B93C5D3" w14:textId="77777777" w:rsidTr="001F00FC">
        <w:trPr>
          <w:trHeight w:val="46"/>
          <w:jc w:val="center"/>
          <w:ins w:id="2662" w:author="Huawei" w:date="2024-10-01T19:24:00Z"/>
        </w:trPr>
        <w:tc>
          <w:tcPr>
            <w:tcW w:w="1861" w:type="dxa"/>
            <w:vAlign w:val="center"/>
          </w:tcPr>
          <w:p w14:paraId="7E352435" w14:textId="5CF40B1E" w:rsidR="00C34584" w:rsidRPr="00BB5A5B" w:rsidRDefault="003F1DA9" w:rsidP="00C34584">
            <w:pPr>
              <w:keepNext/>
              <w:keepLines/>
              <w:overflowPunct w:val="0"/>
              <w:autoSpaceDE w:val="0"/>
              <w:autoSpaceDN w:val="0"/>
              <w:adjustRightInd w:val="0"/>
              <w:spacing w:after="0"/>
              <w:jc w:val="center"/>
              <w:textAlignment w:val="baseline"/>
              <w:rPr>
                <w:ins w:id="2663" w:author="Huawei" w:date="2024-10-01T19:24:00Z"/>
                <w:rFonts w:ascii="Arial" w:eastAsia="Yu Mincho" w:hAnsi="Arial"/>
                <w:b/>
                <w:bCs/>
                <w:sz w:val="18"/>
                <w:lang w:eastAsia="en-GB"/>
              </w:rPr>
            </w:pPr>
            <w:ins w:id="2664" w:author="Huawei" w:date="2024-10-17T00:05:00Z">
              <w:r>
                <w:rPr>
                  <w:rFonts w:ascii="Arial" w:eastAsia="Microsoft Sans Serif" w:hAnsi="Arial"/>
                  <w:sz w:val="18"/>
                  <w:lang w:eastAsia="en-GB"/>
                </w:rPr>
                <w:t>N/A</w:t>
              </w:r>
            </w:ins>
          </w:p>
        </w:tc>
        <w:tc>
          <w:tcPr>
            <w:tcW w:w="1862" w:type="dxa"/>
            <w:vAlign w:val="center"/>
          </w:tcPr>
          <w:p w14:paraId="57BB126B" w14:textId="195B6BF9" w:rsidR="00C34584" w:rsidRPr="00BB5A5B" w:rsidRDefault="00C34584" w:rsidP="00C34584">
            <w:pPr>
              <w:keepNext/>
              <w:keepLines/>
              <w:overflowPunct w:val="0"/>
              <w:autoSpaceDE w:val="0"/>
              <w:autoSpaceDN w:val="0"/>
              <w:adjustRightInd w:val="0"/>
              <w:spacing w:after="0"/>
              <w:jc w:val="center"/>
              <w:textAlignment w:val="baseline"/>
              <w:rPr>
                <w:ins w:id="2665" w:author="Huawei" w:date="2024-10-01T19:24:00Z"/>
                <w:rFonts w:ascii="Arial" w:eastAsia="Yu Mincho" w:hAnsi="Arial"/>
                <w:b/>
                <w:bCs/>
                <w:sz w:val="18"/>
                <w:lang w:eastAsia="en-GB"/>
              </w:rPr>
            </w:pPr>
            <w:ins w:id="2666" w:author="Huawei" w:date="2024-10-01T19:24:00Z">
              <w:r w:rsidRPr="00BB5A5B">
                <w:rPr>
                  <w:rFonts w:ascii="Arial" w:eastAsia="Microsoft Sans Serif" w:hAnsi="Arial"/>
                  <w:sz w:val="18"/>
                  <w:lang w:eastAsia="en-GB"/>
                </w:rPr>
                <w:t>6</w:t>
              </w:r>
              <w:r w:rsidRPr="00BB5A5B">
                <w:rPr>
                  <w:rFonts w:ascii="Arial" w:eastAsia="Yu Mincho" w:hAnsi="Arial"/>
                  <w:sz w:val="18"/>
                  <w:lang w:eastAsia="en-GB"/>
                </w:rPr>
                <w:t>4</w:t>
              </w:r>
            </w:ins>
          </w:p>
        </w:tc>
        <w:tc>
          <w:tcPr>
            <w:tcW w:w="1848" w:type="dxa"/>
            <w:vAlign w:val="center"/>
          </w:tcPr>
          <w:p w14:paraId="3EBE74CE" w14:textId="02C56DE4" w:rsidR="00C34584" w:rsidRPr="00BB5A5B" w:rsidRDefault="00677E41" w:rsidP="00C34584">
            <w:pPr>
              <w:keepNext/>
              <w:keepLines/>
              <w:overflowPunct w:val="0"/>
              <w:autoSpaceDE w:val="0"/>
              <w:autoSpaceDN w:val="0"/>
              <w:adjustRightInd w:val="0"/>
              <w:spacing w:after="0"/>
              <w:jc w:val="center"/>
              <w:textAlignment w:val="baseline"/>
              <w:rPr>
                <w:ins w:id="2667" w:author="Huawei" w:date="2024-10-01T19:24:00Z"/>
                <w:rFonts w:ascii="Arial" w:eastAsia="Yu Mincho" w:hAnsi="Arial"/>
                <w:b/>
                <w:bCs/>
                <w:sz w:val="18"/>
                <w:lang w:eastAsia="en-GB"/>
              </w:rPr>
            </w:pPr>
            <w:ins w:id="2668" w:author="Huawei" w:date="2024-10-01T19:27:00Z">
              <w:r w:rsidRPr="00BB5A5B">
                <w:rPr>
                  <w:rFonts w:ascii="Arial" w:eastAsia="Yu Mincho" w:hAnsi="Arial"/>
                  <w:sz w:val="18"/>
                  <w:lang w:eastAsia="en-GB"/>
                </w:rPr>
                <w:t>2</w:t>
              </w:r>
            </w:ins>
            <w:ins w:id="2669" w:author="Huawei" w:date="2024-10-16T19:19:00Z">
              <w:r w:rsidR="00983711">
                <w:rPr>
                  <w:rFonts w:ascii="Arial" w:eastAsia="Yu Mincho" w:hAnsi="Arial"/>
                  <w:sz w:val="18"/>
                  <w:lang w:eastAsia="en-GB"/>
                </w:rPr>
                <w:t>4</w:t>
              </w:r>
            </w:ins>
          </w:p>
        </w:tc>
      </w:tr>
      <w:tr w:rsidR="00C34584" w:rsidRPr="00BB5A5B" w14:paraId="2C0084FF" w14:textId="77777777" w:rsidTr="001F00FC">
        <w:trPr>
          <w:trHeight w:val="46"/>
          <w:jc w:val="center"/>
          <w:ins w:id="2670" w:author="Huawei" w:date="2024-10-01T19:24:00Z"/>
        </w:trPr>
        <w:tc>
          <w:tcPr>
            <w:tcW w:w="5571" w:type="dxa"/>
            <w:gridSpan w:val="3"/>
          </w:tcPr>
          <w:p w14:paraId="740E96B3" w14:textId="77777777" w:rsidR="00C34584" w:rsidRPr="00BB5A5B" w:rsidRDefault="00C34584" w:rsidP="00C34584">
            <w:pPr>
              <w:keepNext/>
              <w:keepLines/>
              <w:overflowPunct w:val="0"/>
              <w:autoSpaceDE w:val="0"/>
              <w:autoSpaceDN w:val="0"/>
              <w:adjustRightInd w:val="0"/>
              <w:spacing w:after="0"/>
              <w:ind w:left="851" w:hanging="851"/>
              <w:textAlignment w:val="baseline"/>
              <w:rPr>
                <w:ins w:id="2671" w:author="Huawei" w:date="2024-10-01T19:24:00Z"/>
                <w:rFonts w:ascii="Arial" w:eastAsia="宋体" w:hAnsi="Arial"/>
                <w:sz w:val="18"/>
                <w:lang w:eastAsia="ko-KR"/>
              </w:rPr>
            </w:pPr>
            <w:ins w:id="2672" w:author="Huawei" w:date="2024-10-01T19:24:00Z">
              <w:r w:rsidRPr="00BB5A5B">
                <w:rPr>
                  <w:rFonts w:ascii="Arial" w:eastAsia="宋体" w:hAnsi="Arial"/>
                  <w:sz w:val="18"/>
                  <w:lang w:eastAsia="ko-KR"/>
                </w:rPr>
                <w:t>N</w:t>
              </w:r>
              <w:r w:rsidRPr="00BB5A5B">
                <w:rPr>
                  <w:rFonts w:ascii="Arial" w:eastAsia="宋体" w:hAnsi="Arial"/>
                  <w:sz w:val="18"/>
                  <w:lang w:eastAsia="en-GB"/>
                </w:rPr>
                <w:t>OTE</w:t>
              </w:r>
              <w:r w:rsidRPr="00BB5A5B">
                <w:rPr>
                  <w:rFonts w:ascii="Arial" w:eastAsia="宋体" w:hAnsi="Arial"/>
                  <w:sz w:val="18"/>
                  <w:lang w:eastAsia="ko-KR"/>
                </w:rPr>
                <w:t xml:space="preserve"> 1:</w:t>
              </w:r>
              <w:r w:rsidRPr="00BB5A5B">
                <w:rPr>
                  <w:rFonts w:ascii="Arial" w:eastAsia="宋体" w:hAnsi="Arial"/>
                  <w:sz w:val="18"/>
                  <w:lang w:eastAsia="ko-KR"/>
                </w:rPr>
                <w:tab/>
                <w:t>Tc is the basic timing unit defined in TS 38.211 [6].</w:t>
              </w:r>
            </w:ins>
          </w:p>
          <w:p w14:paraId="4D166CFF" w14:textId="77777777" w:rsidR="00C34584" w:rsidRPr="00BB5A5B" w:rsidRDefault="00C34584" w:rsidP="00C34584">
            <w:pPr>
              <w:keepNext/>
              <w:keepLines/>
              <w:overflowPunct w:val="0"/>
              <w:autoSpaceDE w:val="0"/>
              <w:autoSpaceDN w:val="0"/>
              <w:adjustRightInd w:val="0"/>
              <w:spacing w:after="0"/>
              <w:ind w:left="851" w:hanging="851"/>
              <w:textAlignment w:val="baseline"/>
              <w:rPr>
                <w:ins w:id="2673" w:author="Huawei" w:date="2024-10-01T19:26:00Z"/>
                <w:rFonts w:ascii="Arial" w:eastAsia="宋体" w:hAnsi="Arial"/>
                <w:sz w:val="18"/>
                <w:lang w:eastAsia="en-GB"/>
              </w:rPr>
            </w:pPr>
            <w:ins w:id="2674" w:author="Huawei" w:date="2024-10-01T19:24:00Z">
              <w:r w:rsidRPr="00BB5A5B">
                <w:rPr>
                  <w:rFonts w:ascii="Arial" w:eastAsia="宋体" w:hAnsi="Arial"/>
                  <w:sz w:val="18"/>
                  <w:lang w:eastAsia="en-GB"/>
                </w:rPr>
                <w:t>NOTE 2:</w:t>
              </w:r>
              <w:r w:rsidRPr="00BB5A5B">
                <w:rPr>
                  <w:rFonts w:ascii="Arial" w:eastAsia="宋体" w:hAnsi="Arial"/>
                  <w:sz w:val="18"/>
                  <w:lang w:eastAsia="ko-KR"/>
                </w:rPr>
                <w:tab/>
              </w:r>
              <w:r w:rsidRPr="00BB5A5B">
                <w:rPr>
                  <w:rFonts w:ascii="Arial" w:eastAsia="宋体" w:hAnsi="Arial"/>
                  <w:sz w:val="18"/>
                  <w:lang w:eastAsia="en-GB"/>
                </w:rPr>
                <w:t>If SRS and PRS have different SCS, the margin corresponding to the smallest RS BW in MHz applies.</w:t>
              </w:r>
            </w:ins>
          </w:p>
          <w:p w14:paraId="6EB8361A" w14:textId="70604C79" w:rsidR="00C34584" w:rsidRPr="00BB5A5B" w:rsidRDefault="00C34584" w:rsidP="00C34584">
            <w:pPr>
              <w:keepNext/>
              <w:keepLines/>
              <w:overflowPunct w:val="0"/>
              <w:autoSpaceDE w:val="0"/>
              <w:autoSpaceDN w:val="0"/>
              <w:adjustRightInd w:val="0"/>
              <w:spacing w:after="0"/>
              <w:ind w:left="851" w:hanging="851"/>
              <w:textAlignment w:val="baseline"/>
              <w:rPr>
                <w:ins w:id="2675" w:author="Huawei" w:date="2024-10-01T19:24:00Z"/>
                <w:rFonts w:ascii="Arial" w:eastAsia="Yu Mincho" w:hAnsi="Arial"/>
                <w:kern w:val="24"/>
                <w:sz w:val="18"/>
                <w:lang w:eastAsia="en-GB"/>
              </w:rPr>
            </w:pPr>
            <w:ins w:id="2676" w:author="Huawei" w:date="2024-10-01T19:26:00Z">
              <w:r w:rsidRPr="00BB5A5B">
                <w:rPr>
                  <w:rFonts w:ascii="Arial" w:eastAsia="宋体" w:hAnsi="Arial"/>
                  <w:sz w:val="18"/>
                </w:rPr>
                <w:t>NOTE 3:</w:t>
              </w:r>
              <w:r w:rsidRPr="00BB5A5B">
                <w:rPr>
                  <w:rFonts w:ascii="Arial" w:eastAsia="宋体" w:hAnsi="Arial"/>
                  <w:sz w:val="18"/>
                  <w:lang w:eastAsia="ko-KR"/>
                </w:rPr>
                <w:tab/>
              </w:r>
              <w:r w:rsidRPr="00BB5A5B">
                <w:rPr>
                  <w:rFonts w:ascii="Arial" w:eastAsia="宋体" w:hAnsi="Arial"/>
                  <w:sz w:val="18"/>
                </w:rPr>
                <w:t>PRS BW and SRS BW refer to BW per hop.</w:t>
              </w:r>
            </w:ins>
          </w:p>
        </w:tc>
      </w:tr>
    </w:tbl>
    <w:p w14:paraId="3AF845BB" w14:textId="77777777" w:rsidR="00C34584" w:rsidRPr="00BB5A5B" w:rsidRDefault="00C34584" w:rsidP="004072A2">
      <w:pPr>
        <w:rPr>
          <w:ins w:id="2677" w:author="Iana Siomina" w:date="2024-09-25T21:51:00Z"/>
          <w:rFonts w:eastAsia="宋体"/>
        </w:rPr>
      </w:pPr>
    </w:p>
    <w:p w14:paraId="01270E3A" w14:textId="77777777" w:rsidR="004072A2" w:rsidRPr="00BB5A5B" w:rsidRDefault="004072A2" w:rsidP="004072A2">
      <w:pPr>
        <w:keepNext/>
        <w:keepLines/>
        <w:spacing w:before="120"/>
        <w:ind w:left="1701" w:hanging="1701"/>
        <w:outlineLvl w:val="4"/>
        <w:rPr>
          <w:ins w:id="2678" w:author="Iana Siomina" w:date="2024-09-25T21:51:00Z"/>
          <w:rFonts w:ascii="Arial" w:eastAsia="宋体" w:hAnsi="Arial"/>
          <w:sz w:val="22"/>
        </w:rPr>
      </w:pPr>
      <w:ins w:id="2679" w:author="Iana Siomina" w:date="2024-09-25T21:51:00Z">
        <w:r w:rsidRPr="00BB5A5B">
          <w:rPr>
            <w:rFonts w:ascii="Arial" w:eastAsia="宋体" w:hAnsi="Arial"/>
            <w:sz w:val="22"/>
          </w:rPr>
          <w:t xml:space="preserve">10.1A.18.2.4 </w:t>
        </w:r>
        <w:r w:rsidRPr="00BB5A5B">
          <w:rPr>
            <w:rFonts w:ascii="Arial" w:eastAsia="宋体" w:hAnsi="Arial"/>
            <w:sz w:val="22"/>
          </w:rPr>
          <w:tab/>
          <w:t xml:space="preserve">UE Rx-Tx Accuracy Requirement for 1RX </w:t>
        </w:r>
        <w:proofErr w:type="spellStart"/>
        <w:r w:rsidRPr="00BB5A5B">
          <w:rPr>
            <w:rFonts w:ascii="Arial" w:eastAsia="宋体" w:hAnsi="Arial"/>
            <w:sz w:val="22"/>
          </w:rPr>
          <w:t>RedCap</w:t>
        </w:r>
        <w:proofErr w:type="spellEnd"/>
        <w:r w:rsidRPr="00BB5A5B">
          <w:rPr>
            <w:rFonts w:ascii="Arial" w:eastAsia="宋体" w:hAnsi="Arial"/>
            <w:sz w:val="22"/>
          </w:rPr>
          <w:t xml:space="preserve"> UE with FH </w:t>
        </w:r>
      </w:ins>
    </w:p>
    <w:p w14:paraId="52597646" w14:textId="77777777" w:rsidR="004072A2" w:rsidRPr="00BB5A5B" w:rsidRDefault="004072A2" w:rsidP="004072A2">
      <w:pPr>
        <w:rPr>
          <w:ins w:id="2680" w:author="Iana Siomina" w:date="2024-09-25T21:51:00Z"/>
          <w:rFonts w:eastAsia="宋体"/>
        </w:rPr>
      </w:pPr>
      <w:ins w:id="2681" w:author="Iana Siomina" w:date="2024-09-25T21:51:00Z">
        <w:r w:rsidRPr="00BB5A5B">
          <w:rPr>
            <w:rFonts w:eastAsia="宋体"/>
          </w:rPr>
          <w:t>The accuracy requirements in Table 10.1A.18.2.4-1 for FR1 are valid under the following conditions:</w:t>
        </w:r>
      </w:ins>
    </w:p>
    <w:p w14:paraId="4D1B45E7" w14:textId="77777777" w:rsidR="004072A2" w:rsidRPr="00BB5A5B" w:rsidRDefault="004072A2" w:rsidP="004072A2">
      <w:pPr>
        <w:ind w:left="568" w:hanging="284"/>
        <w:rPr>
          <w:ins w:id="2682" w:author="Iana Siomina" w:date="2024-09-25T21:51:00Z"/>
          <w:rFonts w:eastAsia="MS Mincho"/>
          <w:lang w:eastAsia="zh-CN"/>
        </w:rPr>
      </w:pPr>
      <w:ins w:id="2683" w:author="Iana Siomina" w:date="2024-09-25T21:51:00Z">
        <w:r w:rsidRPr="00BB5A5B">
          <w:rPr>
            <w:rFonts w:eastAsia="MS Mincho"/>
            <w:lang w:eastAsia="zh-CN"/>
          </w:rPr>
          <w:t>-</w:t>
        </w:r>
        <w:r w:rsidRPr="00BB5A5B">
          <w:rPr>
            <w:rFonts w:eastAsia="MS Mincho"/>
            <w:lang w:eastAsia="zh-CN"/>
          </w:rPr>
          <w:tab/>
          <w:t>Conditions defined in clause 7.3 of TS 38.101-1 [18] for reference sensitivity are fulfilled.</w:t>
        </w:r>
      </w:ins>
    </w:p>
    <w:p w14:paraId="2A55987E" w14:textId="02FE13DD" w:rsidR="004072A2" w:rsidRPr="00BB5A5B" w:rsidRDefault="004072A2" w:rsidP="004072A2">
      <w:pPr>
        <w:ind w:left="568" w:hanging="284"/>
        <w:rPr>
          <w:ins w:id="2684" w:author="Iana Siomina" w:date="2024-09-25T21:51:00Z"/>
          <w:rFonts w:eastAsia="宋体"/>
        </w:rPr>
      </w:pPr>
      <w:ins w:id="2685" w:author="Iana Siomina" w:date="2024-09-25T21:51:00Z">
        <w:r w:rsidRPr="00BB5A5B">
          <w:rPr>
            <w:rFonts w:eastAsia="MS Mincho"/>
            <w:lang w:eastAsia="zh-CN"/>
          </w:rPr>
          <w:t>-</w:t>
        </w:r>
        <w:r w:rsidRPr="00BB5A5B">
          <w:rPr>
            <w:rFonts w:eastAsia="MS Mincho"/>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2686" w:author="Huawei" w:date="2024-10-01T19:34:00Z">
        <w:r w:rsidR="00D339B1" w:rsidRPr="00BB5A5B">
          <w:rPr>
            <w:rFonts w:eastAsia="宋体"/>
          </w:rPr>
          <w:t>B.2.14</w:t>
        </w:r>
      </w:ins>
      <w:ins w:id="2687" w:author="Iana Siomina" w:date="2024-09-25T21:51:00Z">
        <w:r w:rsidRPr="00BB5A5B">
          <w:rPr>
            <w:rFonts w:eastAsia="宋体"/>
          </w:rPr>
          <w:t xml:space="preserve"> for a corresponding Band.</w:t>
        </w:r>
      </w:ins>
    </w:p>
    <w:p w14:paraId="30C7F0FE" w14:textId="77777777" w:rsidR="004072A2" w:rsidRPr="00BB5A5B" w:rsidRDefault="004072A2" w:rsidP="004072A2">
      <w:pPr>
        <w:ind w:left="568" w:hanging="284"/>
        <w:rPr>
          <w:ins w:id="2688" w:author="Iana Siomina" w:date="2024-09-25T21:51:00Z"/>
          <w:rFonts w:eastAsia="宋体"/>
        </w:rPr>
      </w:pPr>
      <w:ins w:id="2689" w:author="Iana Siomina" w:date="2024-09-25T21:51:00Z">
        <w:r w:rsidRPr="00BB5A5B">
          <w:rPr>
            <w:rFonts w:eastAsia="MS Mincho"/>
            <w:lang w:eastAsia="zh-CN"/>
          </w:rPr>
          <w:t>-</w:t>
        </w:r>
        <w:r w:rsidRPr="00BB5A5B">
          <w:rPr>
            <w:rFonts w:eastAsia="MS Mincho"/>
            <w:lang w:eastAsia="zh-CN"/>
          </w:rPr>
          <w:tab/>
        </w:r>
        <w:r w:rsidRPr="00BB5A5B">
          <w:rPr>
            <w:rFonts w:eastAsia="宋体"/>
          </w:rPr>
          <w:t>AWGN propagation condition.</w:t>
        </w:r>
      </w:ins>
    </w:p>
    <w:p w14:paraId="0175043D" w14:textId="77777777" w:rsidR="004072A2" w:rsidRPr="00BB5A5B" w:rsidRDefault="004072A2" w:rsidP="004072A2">
      <w:pPr>
        <w:keepNext/>
        <w:keepLines/>
        <w:spacing w:before="60"/>
        <w:ind w:left="400" w:hanging="400"/>
        <w:jc w:val="center"/>
        <w:rPr>
          <w:ins w:id="2690" w:author="Iana Siomina" w:date="2024-09-25T21:51:00Z"/>
          <w:rFonts w:ascii="Arial" w:eastAsia="宋体" w:hAnsi="Arial" w:cs="Arial"/>
          <w:b/>
          <w:lang w:val="en-US"/>
        </w:rPr>
      </w:pPr>
      <w:ins w:id="2691" w:author="Iana Siomina" w:date="2024-09-25T21:51:00Z">
        <w:r w:rsidRPr="00BB5A5B">
          <w:rPr>
            <w:rFonts w:ascii="Arial" w:eastAsia="宋体" w:hAnsi="Arial" w:cs="Arial"/>
            <w:b/>
            <w:lang w:val="en-US"/>
          </w:rPr>
          <w:t>Table 10.1A.18.2.4-1: UE Rx-Tx time difference measurement accuracy in FR1 in AWGN</w:t>
        </w:r>
      </w:ins>
    </w:p>
    <w:tbl>
      <w:tblPr>
        <w:tblW w:w="0" w:type="auto"/>
        <w:jc w:val="center"/>
        <w:tblLook w:val="04A0" w:firstRow="1" w:lastRow="0" w:firstColumn="1" w:lastColumn="0" w:noHBand="0" w:noVBand="1"/>
      </w:tblPr>
      <w:tblGrid>
        <w:gridCol w:w="1072"/>
        <w:gridCol w:w="813"/>
        <w:gridCol w:w="1371"/>
        <w:gridCol w:w="688"/>
        <w:gridCol w:w="1466"/>
        <w:gridCol w:w="2018"/>
        <w:gridCol w:w="1115"/>
        <w:gridCol w:w="1086"/>
      </w:tblGrid>
      <w:tr w:rsidR="004072A2" w:rsidRPr="00BB5A5B" w14:paraId="78B8F674" w14:textId="77777777" w:rsidTr="00FD4DB6">
        <w:trPr>
          <w:jc w:val="center"/>
          <w:ins w:id="2692"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013041F9" w14:textId="77777777" w:rsidR="004072A2" w:rsidRPr="00BB5A5B" w:rsidRDefault="004072A2" w:rsidP="004072A2">
            <w:pPr>
              <w:keepNext/>
              <w:keepLines/>
              <w:spacing w:after="0"/>
              <w:jc w:val="center"/>
              <w:rPr>
                <w:ins w:id="2693" w:author="Iana Siomina" w:date="2024-09-25T21:51:00Z"/>
                <w:rFonts w:ascii="Arial" w:eastAsia="宋体" w:hAnsi="Arial"/>
                <w:b/>
                <w:sz w:val="18"/>
                <w:lang w:eastAsia="ko-KR"/>
              </w:rPr>
            </w:pPr>
            <w:ins w:id="2694"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335FAE92" w14:textId="77777777" w:rsidR="004072A2" w:rsidRPr="00BB5A5B" w:rsidRDefault="004072A2" w:rsidP="004072A2">
            <w:pPr>
              <w:keepNext/>
              <w:keepLines/>
              <w:spacing w:after="0"/>
              <w:jc w:val="center"/>
              <w:rPr>
                <w:ins w:id="2695" w:author="Iana Siomina" w:date="2024-09-25T21:51:00Z"/>
                <w:rFonts w:ascii="Arial" w:eastAsia="宋体" w:hAnsi="Arial"/>
                <w:b/>
                <w:sz w:val="18"/>
                <w:lang w:eastAsia="ko-KR"/>
              </w:rPr>
            </w:pPr>
            <w:ins w:id="2696" w:author="Iana Siomina" w:date="2024-09-25T21:51:00Z">
              <w:r w:rsidRPr="00BB5A5B">
                <w:rPr>
                  <w:rFonts w:ascii="Arial" w:eastAsia="宋体" w:hAnsi="Arial"/>
                  <w:b/>
                  <w:sz w:val="18"/>
                  <w:lang w:eastAsia="ko-KR"/>
                </w:rPr>
                <w:t>Conditions</w:t>
              </w:r>
            </w:ins>
          </w:p>
        </w:tc>
      </w:tr>
      <w:tr w:rsidR="004072A2" w:rsidRPr="00BB5A5B" w14:paraId="6A44A759" w14:textId="77777777" w:rsidTr="00FD4DB6">
        <w:trPr>
          <w:jc w:val="center"/>
          <w:ins w:id="2697"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AD3C8C5" w14:textId="77777777" w:rsidR="004072A2" w:rsidRPr="00BB5A5B" w:rsidRDefault="004072A2" w:rsidP="004072A2">
            <w:pPr>
              <w:spacing w:after="0"/>
              <w:rPr>
                <w:ins w:id="2698"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9CA2321" w14:textId="77777777" w:rsidR="004072A2" w:rsidRPr="00BB5A5B" w:rsidRDefault="004072A2" w:rsidP="004072A2">
            <w:pPr>
              <w:keepNext/>
              <w:keepLines/>
              <w:spacing w:after="0"/>
              <w:jc w:val="center"/>
              <w:rPr>
                <w:ins w:id="2699" w:author="Iana Siomina" w:date="2024-09-25T21:51:00Z"/>
                <w:rFonts w:ascii="Arial" w:eastAsia="宋体" w:hAnsi="Arial"/>
                <w:b/>
                <w:sz w:val="18"/>
                <w:lang w:eastAsia="ko-KR"/>
              </w:rPr>
            </w:pPr>
            <w:ins w:id="2700"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3AB282AE" w14:textId="77777777" w:rsidR="004072A2" w:rsidRPr="00BB5A5B" w:rsidRDefault="004072A2" w:rsidP="004072A2">
            <w:pPr>
              <w:keepNext/>
              <w:keepLines/>
              <w:spacing w:after="0"/>
              <w:jc w:val="center"/>
              <w:rPr>
                <w:ins w:id="2701" w:author="Iana Siomina" w:date="2024-09-25T21:51:00Z"/>
                <w:rFonts w:ascii="Arial" w:eastAsia="宋体" w:hAnsi="Arial"/>
                <w:b/>
                <w:sz w:val="18"/>
                <w:lang w:eastAsia="ko-KR"/>
              </w:rPr>
            </w:pPr>
            <w:ins w:id="2702"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D4C10F2" w14:textId="77777777" w:rsidR="004072A2" w:rsidRPr="00BB5A5B" w:rsidRDefault="004072A2" w:rsidP="004072A2">
            <w:pPr>
              <w:keepNext/>
              <w:keepLines/>
              <w:spacing w:after="0"/>
              <w:jc w:val="center"/>
              <w:rPr>
                <w:ins w:id="2703" w:author="Iana Siomina" w:date="2024-09-25T21:51:00Z"/>
                <w:rFonts w:ascii="Arial" w:eastAsia="宋体" w:hAnsi="Arial"/>
                <w:b/>
                <w:sz w:val="18"/>
                <w:lang w:eastAsia="ko-KR"/>
              </w:rPr>
            </w:pPr>
            <w:ins w:id="2704"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1A32F58C" w14:textId="77777777" w:rsidR="004072A2" w:rsidRPr="00BB5A5B" w:rsidRDefault="004072A2" w:rsidP="004072A2">
            <w:pPr>
              <w:keepNext/>
              <w:keepLines/>
              <w:spacing w:after="0"/>
              <w:jc w:val="center"/>
              <w:rPr>
                <w:ins w:id="2705" w:author="Iana Siomina" w:date="2024-09-25T21:51:00Z"/>
                <w:rFonts w:ascii="Arial" w:eastAsia="宋体" w:hAnsi="Arial"/>
                <w:b/>
                <w:sz w:val="18"/>
              </w:rPr>
            </w:pPr>
            <w:ins w:id="2706"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3002C969" w14:textId="77777777" w:rsidR="004072A2" w:rsidRPr="00BB5A5B" w:rsidRDefault="004072A2" w:rsidP="004072A2">
            <w:pPr>
              <w:keepNext/>
              <w:keepLines/>
              <w:spacing w:after="0"/>
              <w:jc w:val="center"/>
              <w:rPr>
                <w:ins w:id="2707" w:author="Iana Siomina" w:date="2024-09-25T21:51:00Z"/>
                <w:rFonts w:ascii="Arial" w:eastAsia="宋体" w:hAnsi="Arial"/>
                <w:b/>
                <w:sz w:val="18"/>
                <w:lang w:eastAsia="ko-KR"/>
              </w:rPr>
            </w:pPr>
            <w:ins w:id="2708"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75F59AE8" w14:textId="77777777" w:rsidR="004072A2" w:rsidRPr="00BB5A5B" w:rsidRDefault="004072A2" w:rsidP="004072A2">
            <w:pPr>
              <w:keepNext/>
              <w:keepLines/>
              <w:spacing w:after="0"/>
              <w:jc w:val="center"/>
              <w:rPr>
                <w:ins w:id="2709" w:author="Iana Siomina" w:date="2024-09-25T21:51:00Z"/>
                <w:rFonts w:ascii="Arial" w:eastAsia="宋体" w:hAnsi="Arial"/>
                <w:b/>
                <w:sz w:val="18"/>
                <w:lang w:eastAsia="ko-KR"/>
              </w:rPr>
            </w:pPr>
            <w:proofErr w:type="spellStart"/>
            <w:ins w:id="2710"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7E92ED30" w14:textId="77777777" w:rsidTr="00FD4DB6">
        <w:trPr>
          <w:jc w:val="center"/>
          <w:ins w:id="2711"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6D4DEEA" w14:textId="77777777" w:rsidR="004072A2" w:rsidRPr="00BB5A5B" w:rsidRDefault="004072A2" w:rsidP="004072A2">
            <w:pPr>
              <w:spacing w:after="0"/>
              <w:rPr>
                <w:ins w:id="2712"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F78B231" w14:textId="77777777" w:rsidR="004072A2" w:rsidRPr="00BB5A5B" w:rsidRDefault="004072A2" w:rsidP="004072A2">
            <w:pPr>
              <w:spacing w:after="0"/>
              <w:rPr>
                <w:ins w:id="2713"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458CCF5" w14:textId="77777777" w:rsidR="004072A2" w:rsidRPr="00BB5A5B" w:rsidRDefault="004072A2" w:rsidP="004072A2">
            <w:pPr>
              <w:spacing w:after="0"/>
              <w:rPr>
                <w:ins w:id="2714"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DBB8D98" w14:textId="77777777" w:rsidR="004072A2" w:rsidRPr="00BB5A5B" w:rsidRDefault="004072A2" w:rsidP="004072A2">
            <w:pPr>
              <w:spacing w:after="0"/>
              <w:rPr>
                <w:ins w:id="2715"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340212" w14:textId="77777777" w:rsidR="004072A2" w:rsidRPr="00BB5A5B" w:rsidRDefault="004072A2" w:rsidP="004072A2">
            <w:pPr>
              <w:spacing w:after="0"/>
              <w:rPr>
                <w:ins w:id="2716"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403E23" w14:textId="77777777" w:rsidR="004072A2" w:rsidRPr="00BB5A5B" w:rsidRDefault="004072A2" w:rsidP="004072A2">
            <w:pPr>
              <w:spacing w:after="0"/>
              <w:rPr>
                <w:ins w:id="2717"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209C9723" w14:textId="77777777" w:rsidR="004072A2" w:rsidRPr="00BB5A5B" w:rsidRDefault="004072A2" w:rsidP="004072A2">
            <w:pPr>
              <w:keepNext/>
              <w:keepLines/>
              <w:spacing w:after="0"/>
              <w:jc w:val="center"/>
              <w:rPr>
                <w:ins w:id="2718" w:author="Iana Siomina" w:date="2024-09-25T21:51:00Z"/>
                <w:rFonts w:ascii="Arial" w:eastAsia="宋体" w:hAnsi="Arial"/>
                <w:b/>
                <w:sz w:val="18"/>
                <w:lang w:eastAsia="ko-KR"/>
              </w:rPr>
            </w:pPr>
            <w:ins w:id="2719"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325EEC10" w14:textId="77777777" w:rsidR="004072A2" w:rsidRPr="00BB5A5B" w:rsidRDefault="004072A2" w:rsidP="004072A2">
            <w:pPr>
              <w:keepNext/>
              <w:keepLines/>
              <w:spacing w:after="0"/>
              <w:jc w:val="center"/>
              <w:rPr>
                <w:ins w:id="2720" w:author="Iana Siomina" w:date="2024-09-25T21:51:00Z"/>
                <w:rFonts w:ascii="Arial" w:eastAsia="宋体" w:hAnsi="Arial"/>
                <w:b/>
                <w:sz w:val="18"/>
                <w:lang w:eastAsia="ko-KR"/>
              </w:rPr>
            </w:pPr>
            <w:ins w:id="2721"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46AE99CC" w14:textId="77777777" w:rsidTr="00FD4DB6">
        <w:trPr>
          <w:trHeight w:val="429"/>
          <w:jc w:val="center"/>
          <w:ins w:id="2722" w:author="Iana Siomina" w:date="2024-09-25T21:51:00Z"/>
        </w:trPr>
        <w:tc>
          <w:tcPr>
            <w:tcW w:w="0" w:type="auto"/>
            <w:tcBorders>
              <w:top w:val="single" w:sz="6" w:space="0" w:color="auto"/>
              <w:left w:val="single" w:sz="4" w:space="0" w:color="auto"/>
              <w:bottom w:val="nil"/>
              <w:right w:val="single" w:sz="6" w:space="0" w:color="auto"/>
            </w:tcBorders>
            <w:vAlign w:val="center"/>
          </w:tcPr>
          <w:p w14:paraId="65A2404C" w14:textId="77777777" w:rsidR="004072A2" w:rsidRPr="00BB5A5B" w:rsidRDefault="004072A2" w:rsidP="004072A2">
            <w:pPr>
              <w:keepNext/>
              <w:keepLines/>
              <w:spacing w:after="0"/>
              <w:jc w:val="center"/>
              <w:rPr>
                <w:ins w:id="2723" w:author="Iana Siomina" w:date="2024-09-25T21:51:00Z"/>
                <w:rFonts w:ascii="Arial" w:eastAsia="宋体" w:hAnsi="Arial"/>
                <w:b/>
                <w:sz w:val="18"/>
                <w:lang w:eastAsia="ko-KR"/>
              </w:rPr>
            </w:pPr>
            <w:proofErr w:type="spellStart"/>
            <w:ins w:id="2724"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1C89992D" w14:textId="77777777" w:rsidR="004072A2" w:rsidRPr="00BB5A5B" w:rsidRDefault="004072A2" w:rsidP="004072A2">
            <w:pPr>
              <w:keepNext/>
              <w:keepLines/>
              <w:spacing w:after="0"/>
              <w:jc w:val="center"/>
              <w:rPr>
                <w:ins w:id="2725" w:author="Iana Siomina" w:date="2024-09-25T21:51:00Z"/>
                <w:rFonts w:ascii="Arial" w:eastAsia="宋体" w:hAnsi="Arial"/>
                <w:b/>
                <w:sz w:val="18"/>
                <w:lang w:eastAsia="ko-KR"/>
              </w:rPr>
            </w:pPr>
            <w:ins w:id="2726"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65C60699" w14:textId="77777777" w:rsidR="004072A2" w:rsidRPr="00BB5A5B" w:rsidRDefault="004072A2" w:rsidP="004072A2">
            <w:pPr>
              <w:keepNext/>
              <w:keepLines/>
              <w:spacing w:after="0"/>
              <w:jc w:val="center"/>
              <w:rPr>
                <w:ins w:id="2727" w:author="Iana Siomina" w:date="2024-09-25T21:51:00Z"/>
                <w:rFonts w:ascii="Arial" w:eastAsia="宋体" w:hAnsi="Arial"/>
                <w:b/>
                <w:sz w:val="18"/>
                <w:lang w:eastAsia="ko-KR"/>
              </w:rPr>
            </w:pPr>
            <w:ins w:id="2728"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78F7FEB6" w14:textId="77777777" w:rsidR="004072A2" w:rsidRPr="00BB5A5B" w:rsidRDefault="004072A2" w:rsidP="004072A2">
            <w:pPr>
              <w:keepNext/>
              <w:keepLines/>
              <w:spacing w:after="0"/>
              <w:jc w:val="center"/>
              <w:rPr>
                <w:ins w:id="2729" w:author="Iana Siomina" w:date="2024-09-25T21:51:00Z"/>
                <w:rFonts w:ascii="Arial" w:eastAsia="宋体" w:hAnsi="Arial"/>
                <w:b/>
                <w:sz w:val="18"/>
                <w:lang w:eastAsia="ko-KR"/>
              </w:rPr>
            </w:pPr>
            <w:ins w:id="2730"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5CF371DE" w14:textId="77777777" w:rsidR="004072A2" w:rsidRPr="00BB5A5B" w:rsidRDefault="004072A2" w:rsidP="004072A2">
            <w:pPr>
              <w:keepNext/>
              <w:keepLines/>
              <w:spacing w:after="0"/>
              <w:jc w:val="center"/>
              <w:rPr>
                <w:ins w:id="2731"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02644544" w14:textId="77777777" w:rsidR="004072A2" w:rsidRPr="00BB5A5B" w:rsidRDefault="004072A2" w:rsidP="004072A2">
            <w:pPr>
              <w:keepNext/>
              <w:keepLines/>
              <w:spacing w:after="0"/>
              <w:jc w:val="center"/>
              <w:rPr>
                <w:ins w:id="2732"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BC1FF98" w14:textId="77777777" w:rsidR="004072A2" w:rsidRPr="00BB5A5B" w:rsidRDefault="004072A2" w:rsidP="004072A2">
            <w:pPr>
              <w:keepNext/>
              <w:keepLines/>
              <w:spacing w:after="0"/>
              <w:jc w:val="center"/>
              <w:rPr>
                <w:ins w:id="2733" w:author="Iana Siomina" w:date="2024-09-25T21:51:00Z"/>
                <w:rFonts w:ascii="Arial" w:eastAsia="宋体" w:hAnsi="Arial"/>
                <w:b/>
                <w:sz w:val="18"/>
                <w:lang w:eastAsia="ko-KR"/>
              </w:rPr>
            </w:pPr>
            <w:ins w:id="2734"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3C774569" w14:textId="77777777" w:rsidR="004072A2" w:rsidRPr="00BB5A5B" w:rsidRDefault="004072A2" w:rsidP="004072A2">
            <w:pPr>
              <w:keepNext/>
              <w:keepLines/>
              <w:spacing w:after="0"/>
              <w:jc w:val="center"/>
              <w:rPr>
                <w:ins w:id="2735" w:author="Iana Siomina" w:date="2024-09-25T21:51:00Z"/>
                <w:rFonts w:ascii="Arial" w:eastAsia="宋体" w:hAnsi="Arial"/>
                <w:b/>
                <w:sz w:val="18"/>
                <w:lang w:eastAsia="ko-KR"/>
              </w:rPr>
            </w:pPr>
            <w:ins w:id="2736" w:author="Iana Siomina" w:date="2024-09-25T21:51:00Z">
              <w:r w:rsidRPr="00BB5A5B">
                <w:rPr>
                  <w:rFonts w:ascii="Arial" w:eastAsia="宋体" w:hAnsi="Arial"/>
                  <w:b/>
                  <w:sz w:val="18"/>
                  <w:lang w:eastAsia="ko-KR"/>
                </w:rPr>
                <w:t>dBm/BW</w:t>
              </w:r>
            </w:ins>
          </w:p>
        </w:tc>
      </w:tr>
      <w:tr w:rsidR="004072A2" w:rsidRPr="00BB5A5B" w14:paraId="7919CB1D" w14:textId="77777777" w:rsidTr="00FD4DB6">
        <w:trPr>
          <w:trHeight w:val="21"/>
          <w:jc w:val="center"/>
          <w:ins w:id="2737"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334EF9FB" w14:textId="081A98A4" w:rsidR="004072A2" w:rsidRPr="00BB5A5B" w:rsidRDefault="004072A2" w:rsidP="004072A2">
            <w:pPr>
              <w:keepNext/>
              <w:keepLines/>
              <w:spacing w:after="0"/>
              <w:jc w:val="center"/>
              <w:rPr>
                <w:ins w:id="2738" w:author="Iana Siomina" w:date="2024-09-25T21:51:00Z"/>
                <w:rFonts w:ascii="Arial" w:eastAsia="宋体" w:hAnsi="Arial"/>
                <w:sz w:val="18"/>
                <w:lang w:eastAsia="ko-KR"/>
              </w:rPr>
            </w:pPr>
            <w:ins w:id="2739" w:author="Iana Siomina" w:date="2024-09-25T21:51:00Z">
              <w:r w:rsidRPr="00BB5A5B">
                <w:rPr>
                  <w:rFonts w:ascii="Arial" w:eastAsia="宋体" w:hAnsi="Arial"/>
                  <w:sz w:val="18"/>
                  <w:lang w:eastAsia="ko-KR"/>
                </w:rPr>
                <w:t xml:space="preserve">± </w:t>
              </w:r>
              <w:del w:id="2740" w:author="Huawei" w:date="2024-10-16T19:06:00Z">
                <w:r w:rsidRPr="00BB5A5B" w:rsidDel="00BB5A5B">
                  <w:rPr>
                    <w:rFonts w:ascii="Arial" w:eastAsia="宋体" w:hAnsi="Arial"/>
                    <w:sz w:val="18"/>
                    <w:lang w:eastAsia="ko-KR"/>
                  </w:rPr>
                  <w:delText>[15]</w:delText>
                </w:r>
              </w:del>
            </w:ins>
            <w:ins w:id="2741" w:author="Huawei" w:date="2024-10-16T19:06:00Z">
              <w:r w:rsidR="00BB5A5B">
                <w:rPr>
                  <w:rFonts w:ascii="Arial" w:eastAsia="宋体" w:hAnsi="Arial"/>
                  <w:sz w:val="18"/>
                  <w:lang w:eastAsia="ko-KR"/>
                </w:rPr>
                <w:t>23</w:t>
              </w:r>
            </w:ins>
            <w:ins w:id="2742"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77D8E7F9" w14:textId="77777777" w:rsidR="004072A2" w:rsidRPr="00BB5A5B" w:rsidRDefault="004072A2" w:rsidP="004072A2">
            <w:pPr>
              <w:keepNext/>
              <w:keepLines/>
              <w:spacing w:after="0"/>
              <w:jc w:val="center"/>
              <w:rPr>
                <w:ins w:id="2743" w:author="Iana Siomina" w:date="2024-09-25T21:51:00Z"/>
                <w:rFonts w:ascii="Arial" w:eastAsia="宋体" w:hAnsi="Arial"/>
                <w:sz w:val="18"/>
                <w:lang w:val="sv-SE" w:eastAsia="ko-KR"/>
              </w:rPr>
            </w:pPr>
            <w:ins w:id="2744" w:author="Iana Siomina" w:date="2024-09-25T21:51:00Z">
              <w:r w:rsidRPr="00BB5A5B">
                <w:rPr>
                  <w:rFonts w:ascii="Arial" w:eastAsia="宋体" w:hAnsi="Arial"/>
                  <w:sz w:val="18"/>
                  <w:lang w:val="sv-SE" w:eastAsia="ko-KR"/>
                </w:rPr>
                <w:t>-3</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7483AD6" w14:textId="77777777" w:rsidR="004072A2" w:rsidRPr="00BB5A5B" w:rsidRDefault="004072A2" w:rsidP="004072A2">
            <w:pPr>
              <w:keepNext/>
              <w:keepLines/>
              <w:spacing w:after="0"/>
              <w:jc w:val="center"/>
              <w:rPr>
                <w:ins w:id="2745" w:author="Iana Siomina" w:date="2024-09-25T21:51:00Z"/>
                <w:rFonts w:ascii="Arial" w:eastAsia="宋体" w:hAnsi="Arial"/>
                <w:sz w:val="18"/>
                <w:lang w:eastAsia="ko-KR"/>
              </w:rPr>
            </w:pPr>
            <w:ins w:id="2746"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vMerge w:val="restart"/>
            <w:tcBorders>
              <w:top w:val="single" w:sz="6" w:space="0" w:color="auto"/>
              <w:left w:val="single" w:sz="6" w:space="0" w:color="auto"/>
              <w:bottom w:val="nil"/>
              <w:right w:val="single" w:sz="6" w:space="0" w:color="auto"/>
            </w:tcBorders>
            <w:vAlign w:val="center"/>
          </w:tcPr>
          <w:p w14:paraId="0905F57E" w14:textId="77777777" w:rsidR="004072A2" w:rsidRPr="00BB5A5B" w:rsidRDefault="004072A2" w:rsidP="004072A2">
            <w:pPr>
              <w:keepNext/>
              <w:keepLines/>
              <w:spacing w:after="0"/>
              <w:jc w:val="center"/>
              <w:rPr>
                <w:ins w:id="2747" w:author="Iana Siomina" w:date="2024-09-25T21:51:00Z"/>
                <w:rFonts w:ascii="Arial" w:eastAsia="宋体" w:hAnsi="Arial"/>
                <w:sz w:val="18"/>
                <w:lang w:eastAsia="ko-KR"/>
              </w:rPr>
            </w:pPr>
            <w:ins w:id="2748" w:author="Iana Siomina" w:date="2024-09-25T21:51:00Z">
              <w:r w:rsidRPr="00BB5A5B">
                <w:rPr>
                  <w:rFonts w:ascii="Arial" w:eastAsia="宋体" w:hAnsi="Arial"/>
                  <w:sz w:val="18"/>
                  <w:lang w:eastAsia="ko-KR"/>
                </w:rPr>
                <w:t>15</w:t>
              </w:r>
            </w:ins>
          </w:p>
        </w:tc>
        <w:tc>
          <w:tcPr>
            <w:tcW w:w="0" w:type="auto"/>
            <w:vMerge w:val="restart"/>
            <w:tcBorders>
              <w:top w:val="single" w:sz="6" w:space="0" w:color="auto"/>
              <w:left w:val="single" w:sz="6" w:space="0" w:color="auto"/>
              <w:bottom w:val="single" w:sz="4" w:space="0" w:color="auto"/>
              <w:right w:val="single" w:sz="6" w:space="0" w:color="auto"/>
            </w:tcBorders>
            <w:vAlign w:val="center"/>
          </w:tcPr>
          <w:p w14:paraId="44A79CC5" w14:textId="77777777" w:rsidR="004072A2" w:rsidRPr="00BB5A5B" w:rsidRDefault="004072A2" w:rsidP="004072A2">
            <w:pPr>
              <w:keepNext/>
              <w:keepLines/>
              <w:spacing w:after="0"/>
              <w:jc w:val="center"/>
              <w:rPr>
                <w:ins w:id="2749" w:author="Iana Siomina" w:date="2024-09-25T21:51:00Z"/>
                <w:rFonts w:ascii="Arial" w:eastAsia="宋体" w:hAnsi="Arial"/>
                <w:sz w:val="18"/>
                <w:lang w:eastAsia="ko-KR"/>
              </w:rPr>
            </w:pPr>
            <w:ins w:id="2750" w:author="Iana Siomina" w:date="2024-09-25T21:51:00Z">
              <w:r w:rsidRPr="00BB5A5B">
                <w:rPr>
                  <w:rFonts w:ascii="Arial" w:eastAsia="宋体" w:hAnsi="Arial" w:cs="Arial"/>
                  <w:sz w:val="18"/>
                  <w:szCs w:val="18"/>
                </w:rPr>
                <w:t xml:space="preserve"> 268</w:t>
              </w:r>
            </w:ins>
          </w:p>
        </w:tc>
        <w:tc>
          <w:tcPr>
            <w:tcW w:w="0" w:type="auto"/>
            <w:tcBorders>
              <w:top w:val="single" w:sz="6" w:space="0" w:color="auto"/>
              <w:left w:val="single" w:sz="6" w:space="0" w:color="auto"/>
              <w:bottom w:val="single" w:sz="6" w:space="0" w:color="auto"/>
              <w:right w:val="single" w:sz="4" w:space="0" w:color="auto"/>
            </w:tcBorders>
            <w:vAlign w:val="center"/>
          </w:tcPr>
          <w:p w14:paraId="6D35FBAB" w14:textId="77777777" w:rsidR="004072A2" w:rsidRPr="00BB5A5B" w:rsidRDefault="004072A2" w:rsidP="004072A2">
            <w:pPr>
              <w:keepNext/>
              <w:keepLines/>
              <w:spacing w:after="0"/>
              <w:jc w:val="center"/>
              <w:rPr>
                <w:ins w:id="2751" w:author="Iana Siomina" w:date="2024-09-25T21:51:00Z"/>
                <w:rFonts w:ascii="Arial" w:eastAsia="宋体" w:hAnsi="Arial"/>
                <w:sz w:val="18"/>
                <w:lang w:eastAsia="ko-KR"/>
              </w:rPr>
            </w:pPr>
            <w:ins w:id="2752" w:author="Iana Siomina" w:date="2024-09-25T21:51:00Z">
              <w:r w:rsidRPr="00BB5A5B">
                <w:rPr>
                  <w:rFonts w:ascii="Arial" w:eastAsia="宋体" w:hAnsi="Arial"/>
                  <w:sz w:val="18"/>
                  <w:lang w:eastAsia="ko-KR"/>
                </w:rPr>
                <w:t>NR_FDD_FR1_A, NR_TDD_FR1_A,</w:t>
              </w:r>
            </w:ins>
          </w:p>
          <w:p w14:paraId="4B04C19C" w14:textId="77777777" w:rsidR="004072A2" w:rsidRPr="00BB5A5B" w:rsidRDefault="004072A2" w:rsidP="004072A2">
            <w:pPr>
              <w:keepNext/>
              <w:keepLines/>
              <w:spacing w:after="0"/>
              <w:jc w:val="center"/>
              <w:rPr>
                <w:ins w:id="2753" w:author="Iana Siomina" w:date="2024-09-25T21:51:00Z"/>
                <w:rFonts w:ascii="Arial" w:eastAsia="宋体" w:hAnsi="Arial"/>
                <w:sz w:val="18"/>
                <w:lang w:eastAsia="ko-KR"/>
              </w:rPr>
            </w:pPr>
            <w:ins w:id="2754"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10846C7E" w14:textId="77777777" w:rsidR="004072A2" w:rsidRPr="00BB5A5B" w:rsidRDefault="004072A2" w:rsidP="004072A2">
            <w:pPr>
              <w:keepNext/>
              <w:keepLines/>
              <w:spacing w:after="0"/>
              <w:jc w:val="center"/>
              <w:rPr>
                <w:ins w:id="2755" w:author="Iana Siomina" w:date="2024-09-25T21:51:00Z"/>
                <w:rFonts w:ascii="Arial" w:eastAsia="宋体" w:hAnsi="Arial"/>
                <w:sz w:val="18"/>
                <w:lang w:eastAsia="ko-KR"/>
              </w:rPr>
            </w:pPr>
            <w:ins w:id="2756" w:author="Iana Siomina" w:date="2024-09-25T21:51:00Z">
              <w:r w:rsidRPr="00BB5A5B">
                <w:rPr>
                  <w:rFonts w:ascii="Arial" w:eastAsia="宋体" w:hAnsi="Arial"/>
                  <w:sz w:val="18"/>
                </w:rPr>
                <w:t>-127</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4342EA0D" w14:textId="77777777" w:rsidR="004072A2" w:rsidRPr="00BB5A5B" w:rsidRDefault="004072A2" w:rsidP="004072A2">
            <w:pPr>
              <w:keepNext/>
              <w:keepLines/>
              <w:spacing w:after="0"/>
              <w:jc w:val="center"/>
              <w:rPr>
                <w:ins w:id="2757" w:author="Iana Siomina" w:date="2024-09-25T21:51:00Z"/>
                <w:rFonts w:ascii="Arial" w:eastAsia="宋体" w:hAnsi="Arial"/>
                <w:sz w:val="18"/>
                <w:lang w:eastAsia="ko-KR"/>
              </w:rPr>
            </w:pPr>
            <w:ins w:id="2758" w:author="Iana Siomina" w:date="2024-09-25T21:51:00Z">
              <w:r w:rsidRPr="00BB5A5B">
                <w:rPr>
                  <w:rFonts w:ascii="Arial" w:eastAsia="宋体" w:hAnsi="Arial"/>
                  <w:sz w:val="18"/>
                  <w:lang w:eastAsia="ko-KR"/>
                </w:rPr>
                <w:t>-50</w:t>
              </w:r>
            </w:ins>
          </w:p>
        </w:tc>
      </w:tr>
      <w:tr w:rsidR="004072A2" w:rsidRPr="00BB5A5B" w14:paraId="08269326" w14:textId="77777777" w:rsidTr="00FD4DB6">
        <w:trPr>
          <w:trHeight w:val="20"/>
          <w:jc w:val="center"/>
          <w:ins w:id="275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D9201EE" w14:textId="77777777" w:rsidR="004072A2" w:rsidRPr="00BB5A5B" w:rsidRDefault="004072A2" w:rsidP="004072A2">
            <w:pPr>
              <w:spacing w:after="0"/>
              <w:rPr>
                <w:ins w:id="276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56104F8" w14:textId="77777777" w:rsidR="004072A2" w:rsidRPr="00BB5A5B" w:rsidRDefault="004072A2" w:rsidP="004072A2">
            <w:pPr>
              <w:spacing w:after="0"/>
              <w:rPr>
                <w:ins w:id="276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6085B29" w14:textId="77777777" w:rsidR="004072A2" w:rsidRPr="00BB5A5B" w:rsidRDefault="004072A2" w:rsidP="004072A2">
            <w:pPr>
              <w:spacing w:after="0"/>
              <w:rPr>
                <w:ins w:id="276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99E0F28" w14:textId="77777777" w:rsidR="004072A2" w:rsidRPr="00BB5A5B" w:rsidRDefault="004072A2" w:rsidP="004072A2">
            <w:pPr>
              <w:spacing w:after="0"/>
              <w:rPr>
                <w:ins w:id="276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4FB85483" w14:textId="77777777" w:rsidR="004072A2" w:rsidRPr="00BB5A5B" w:rsidRDefault="004072A2" w:rsidP="004072A2">
            <w:pPr>
              <w:spacing w:after="0"/>
              <w:rPr>
                <w:ins w:id="2764"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6D8EFD67" w14:textId="77777777" w:rsidR="004072A2" w:rsidRPr="00BB5A5B" w:rsidRDefault="004072A2" w:rsidP="004072A2">
            <w:pPr>
              <w:keepNext/>
              <w:keepLines/>
              <w:spacing w:after="0"/>
              <w:jc w:val="center"/>
              <w:rPr>
                <w:ins w:id="2765" w:author="Iana Siomina" w:date="2024-09-25T21:51:00Z"/>
                <w:rFonts w:ascii="Arial" w:eastAsia="宋体" w:hAnsi="Arial"/>
                <w:sz w:val="18"/>
                <w:lang w:eastAsia="ko-KR"/>
              </w:rPr>
            </w:pPr>
            <w:ins w:id="2766"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219C5420" w14:textId="77777777" w:rsidR="004072A2" w:rsidRPr="00BB5A5B" w:rsidRDefault="004072A2" w:rsidP="004072A2">
            <w:pPr>
              <w:keepNext/>
              <w:keepLines/>
              <w:spacing w:after="0"/>
              <w:jc w:val="center"/>
              <w:rPr>
                <w:ins w:id="2767" w:author="Iana Siomina" w:date="2024-09-25T21:51:00Z"/>
                <w:rFonts w:ascii="Arial" w:eastAsia="宋体" w:hAnsi="Arial"/>
                <w:sz w:val="18"/>
                <w:lang w:eastAsia="ko-KR"/>
              </w:rPr>
            </w:pPr>
            <w:ins w:id="2768" w:author="Iana Siomina" w:date="2024-09-25T21:51:00Z">
              <w:r w:rsidRPr="00BB5A5B">
                <w:rPr>
                  <w:rFonts w:ascii="Arial" w:eastAsia="宋体" w:hAnsi="Arial"/>
                  <w:sz w:val="18"/>
                </w:rPr>
                <w:t>-126.5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5542546" w14:textId="77777777" w:rsidR="004072A2" w:rsidRPr="00BB5A5B" w:rsidRDefault="004072A2" w:rsidP="004072A2">
            <w:pPr>
              <w:spacing w:after="0"/>
              <w:rPr>
                <w:ins w:id="2769" w:author="Iana Siomina" w:date="2024-09-25T21:51:00Z"/>
                <w:rFonts w:ascii="Arial" w:eastAsia="宋体" w:hAnsi="Arial"/>
                <w:sz w:val="18"/>
                <w:lang w:eastAsia="ko-KR"/>
              </w:rPr>
            </w:pPr>
          </w:p>
        </w:tc>
      </w:tr>
      <w:tr w:rsidR="004072A2" w:rsidRPr="00BB5A5B" w14:paraId="1932780B" w14:textId="77777777" w:rsidTr="00FD4DB6">
        <w:trPr>
          <w:trHeight w:val="20"/>
          <w:jc w:val="center"/>
          <w:ins w:id="277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AE7CC6E" w14:textId="77777777" w:rsidR="004072A2" w:rsidRPr="00BB5A5B" w:rsidRDefault="004072A2" w:rsidP="004072A2">
            <w:pPr>
              <w:spacing w:after="0"/>
              <w:rPr>
                <w:ins w:id="277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99A7792" w14:textId="77777777" w:rsidR="004072A2" w:rsidRPr="00BB5A5B" w:rsidRDefault="004072A2" w:rsidP="004072A2">
            <w:pPr>
              <w:spacing w:after="0"/>
              <w:rPr>
                <w:ins w:id="277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5E9ED2F" w14:textId="77777777" w:rsidR="004072A2" w:rsidRPr="00BB5A5B" w:rsidRDefault="004072A2" w:rsidP="004072A2">
            <w:pPr>
              <w:spacing w:after="0"/>
              <w:rPr>
                <w:ins w:id="277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A3D196A" w14:textId="77777777" w:rsidR="004072A2" w:rsidRPr="00BB5A5B" w:rsidRDefault="004072A2" w:rsidP="004072A2">
            <w:pPr>
              <w:spacing w:after="0"/>
              <w:rPr>
                <w:ins w:id="277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0504BC5F" w14:textId="77777777" w:rsidR="004072A2" w:rsidRPr="00BB5A5B" w:rsidRDefault="004072A2" w:rsidP="004072A2">
            <w:pPr>
              <w:spacing w:after="0"/>
              <w:rPr>
                <w:ins w:id="2775"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21BB3938" w14:textId="77777777" w:rsidR="004072A2" w:rsidRPr="00BB5A5B" w:rsidRDefault="004072A2" w:rsidP="004072A2">
            <w:pPr>
              <w:keepNext/>
              <w:keepLines/>
              <w:spacing w:after="0"/>
              <w:jc w:val="center"/>
              <w:rPr>
                <w:ins w:id="2776" w:author="Iana Siomina" w:date="2024-09-25T21:51:00Z"/>
                <w:rFonts w:ascii="Arial" w:eastAsia="宋体" w:hAnsi="Arial"/>
                <w:sz w:val="18"/>
                <w:lang w:eastAsia="ko-KR"/>
              </w:rPr>
            </w:pPr>
            <w:ins w:id="2777"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268ECF5E" w14:textId="77777777" w:rsidR="004072A2" w:rsidRPr="00BB5A5B" w:rsidRDefault="004072A2" w:rsidP="004072A2">
            <w:pPr>
              <w:keepNext/>
              <w:keepLines/>
              <w:spacing w:after="0"/>
              <w:jc w:val="center"/>
              <w:rPr>
                <w:ins w:id="2778" w:author="Iana Siomina" w:date="2024-09-25T21:51:00Z"/>
                <w:rFonts w:ascii="Arial" w:eastAsia="宋体" w:hAnsi="Arial"/>
                <w:sz w:val="18"/>
                <w:lang w:eastAsia="ko-KR"/>
              </w:rPr>
            </w:pPr>
            <w:ins w:id="2779" w:author="Iana Siomina" w:date="2024-09-25T21:51:00Z">
              <w:r w:rsidRPr="00BB5A5B">
                <w:rPr>
                  <w:rFonts w:ascii="Arial" w:eastAsia="宋体" w:hAnsi="Arial"/>
                  <w:sz w:val="18"/>
                </w:rPr>
                <w:t>-126</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FB62190" w14:textId="77777777" w:rsidR="004072A2" w:rsidRPr="00BB5A5B" w:rsidRDefault="004072A2" w:rsidP="004072A2">
            <w:pPr>
              <w:spacing w:after="0"/>
              <w:rPr>
                <w:ins w:id="2780" w:author="Iana Siomina" w:date="2024-09-25T21:51:00Z"/>
                <w:rFonts w:ascii="Arial" w:eastAsia="宋体" w:hAnsi="Arial"/>
                <w:sz w:val="18"/>
                <w:lang w:eastAsia="ko-KR"/>
              </w:rPr>
            </w:pPr>
          </w:p>
        </w:tc>
      </w:tr>
      <w:tr w:rsidR="004072A2" w:rsidRPr="00BB5A5B" w14:paraId="29F6307E" w14:textId="77777777" w:rsidTr="00FD4DB6">
        <w:trPr>
          <w:trHeight w:val="20"/>
          <w:jc w:val="center"/>
          <w:ins w:id="278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033F299" w14:textId="77777777" w:rsidR="004072A2" w:rsidRPr="00BB5A5B" w:rsidRDefault="004072A2" w:rsidP="004072A2">
            <w:pPr>
              <w:spacing w:after="0"/>
              <w:rPr>
                <w:ins w:id="278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3EE9EB1" w14:textId="77777777" w:rsidR="004072A2" w:rsidRPr="00BB5A5B" w:rsidRDefault="004072A2" w:rsidP="004072A2">
            <w:pPr>
              <w:spacing w:after="0"/>
              <w:rPr>
                <w:ins w:id="278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4AAE3E" w14:textId="77777777" w:rsidR="004072A2" w:rsidRPr="00BB5A5B" w:rsidRDefault="004072A2" w:rsidP="004072A2">
            <w:pPr>
              <w:spacing w:after="0"/>
              <w:rPr>
                <w:ins w:id="278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00B2E02" w14:textId="77777777" w:rsidR="004072A2" w:rsidRPr="00BB5A5B" w:rsidRDefault="004072A2" w:rsidP="004072A2">
            <w:pPr>
              <w:spacing w:after="0"/>
              <w:rPr>
                <w:ins w:id="278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17F0C005" w14:textId="77777777" w:rsidR="004072A2" w:rsidRPr="00BB5A5B" w:rsidRDefault="004072A2" w:rsidP="004072A2">
            <w:pPr>
              <w:spacing w:after="0"/>
              <w:rPr>
                <w:ins w:id="2786"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A0349A0" w14:textId="77777777" w:rsidR="004072A2" w:rsidRPr="00BB5A5B" w:rsidRDefault="004072A2" w:rsidP="004072A2">
            <w:pPr>
              <w:keepNext/>
              <w:keepLines/>
              <w:spacing w:after="0"/>
              <w:jc w:val="center"/>
              <w:rPr>
                <w:ins w:id="2787" w:author="Iana Siomina" w:date="2024-09-25T21:51:00Z"/>
                <w:rFonts w:ascii="Arial" w:eastAsia="宋体" w:hAnsi="Arial"/>
                <w:sz w:val="18"/>
                <w:lang w:val="sv-SE" w:eastAsia="ko-KR"/>
              </w:rPr>
            </w:pPr>
            <w:ins w:id="2788"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3B2C2F61" w14:textId="77777777" w:rsidR="004072A2" w:rsidRPr="00BB5A5B" w:rsidRDefault="004072A2" w:rsidP="004072A2">
            <w:pPr>
              <w:keepNext/>
              <w:keepLines/>
              <w:spacing w:after="0"/>
              <w:jc w:val="center"/>
              <w:rPr>
                <w:ins w:id="2789" w:author="Iana Siomina" w:date="2024-09-25T21:51:00Z"/>
                <w:rFonts w:ascii="Arial" w:eastAsia="宋体" w:hAnsi="Arial"/>
                <w:sz w:val="18"/>
                <w:lang w:eastAsia="ko-KR"/>
              </w:rPr>
            </w:pPr>
            <w:ins w:id="2790" w:author="Iana Siomina" w:date="2024-09-25T21:51:00Z">
              <w:r w:rsidRPr="00BB5A5B">
                <w:rPr>
                  <w:rFonts w:ascii="Arial" w:eastAsia="宋体" w:hAnsi="Arial"/>
                  <w:sz w:val="18"/>
                </w:rPr>
                <w:t>-125.5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922752E" w14:textId="77777777" w:rsidR="004072A2" w:rsidRPr="00BB5A5B" w:rsidRDefault="004072A2" w:rsidP="004072A2">
            <w:pPr>
              <w:spacing w:after="0"/>
              <w:rPr>
                <w:ins w:id="2791" w:author="Iana Siomina" w:date="2024-09-25T21:51:00Z"/>
                <w:rFonts w:ascii="Arial" w:eastAsia="宋体" w:hAnsi="Arial"/>
                <w:sz w:val="18"/>
                <w:lang w:eastAsia="ko-KR"/>
              </w:rPr>
            </w:pPr>
          </w:p>
        </w:tc>
      </w:tr>
      <w:tr w:rsidR="004072A2" w:rsidRPr="00BB5A5B" w14:paraId="109437B5" w14:textId="77777777" w:rsidTr="00FD4DB6">
        <w:trPr>
          <w:trHeight w:val="20"/>
          <w:jc w:val="center"/>
          <w:ins w:id="279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4AF0FE3" w14:textId="77777777" w:rsidR="004072A2" w:rsidRPr="00BB5A5B" w:rsidRDefault="004072A2" w:rsidP="004072A2">
            <w:pPr>
              <w:spacing w:after="0"/>
              <w:rPr>
                <w:ins w:id="279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B01678F" w14:textId="77777777" w:rsidR="004072A2" w:rsidRPr="00BB5A5B" w:rsidRDefault="004072A2" w:rsidP="004072A2">
            <w:pPr>
              <w:spacing w:after="0"/>
              <w:rPr>
                <w:ins w:id="279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FEEA898" w14:textId="77777777" w:rsidR="004072A2" w:rsidRPr="00BB5A5B" w:rsidRDefault="004072A2" w:rsidP="004072A2">
            <w:pPr>
              <w:spacing w:after="0"/>
              <w:rPr>
                <w:ins w:id="279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1C6D2A5" w14:textId="77777777" w:rsidR="004072A2" w:rsidRPr="00BB5A5B" w:rsidRDefault="004072A2" w:rsidP="004072A2">
            <w:pPr>
              <w:spacing w:after="0"/>
              <w:rPr>
                <w:ins w:id="279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338BCE7F" w14:textId="77777777" w:rsidR="004072A2" w:rsidRPr="00BB5A5B" w:rsidRDefault="004072A2" w:rsidP="004072A2">
            <w:pPr>
              <w:spacing w:after="0"/>
              <w:rPr>
                <w:ins w:id="2797"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157DADB7" w14:textId="77777777" w:rsidR="004072A2" w:rsidRPr="00BB5A5B" w:rsidRDefault="004072A2" w:rsidP="004072A2">
            <w:pPr>
              <w:keepNext/>
              <w:keepLines/>
              <w:spacing w:after="0"/>
              <w:jc w:val="center"/>
              <w:rPr>
                <w:ins w:id="2798" w:author="Iana Siomina" w:date="2024-09-25T21:51:00Z"/>
                <w:rFonts w:ascii="Arial" w:eastAsia="宋体" w:hAnsi="Arial"/>
                <w:sz w:val="18"/>
                <w:lang w:val="sv-SE" w:eastAsia="ko-KR"/>
              </w:rPr>
            </w:pPr>
            <w:ins w:id="2799"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117DF537" w14:textId="77777777" w:rsidR="004072A2" w:rsidRPr="00BB5A5B" w:rsidRDefault="004072A2" w:rsidP="004072A2">
            <w:pPr>
              <w:keepNext/>
              <w:keepLines/>
              <w:spacing w:after="0"/>
              <w:jc w:val="center"/>
              <w:rPr>
                <w:ins w:id="2800" w:author="Iana Siomina" w:date="2024-09-25T21:51:00Z"/>
                <w:rFonts w:ascii="Arial" w:eastAsia="宋体" w:hAnsi="Arial"/>
                <w:sz w:val="18"/>
                <w:lang w:eastAsia="ko-KR"/>
              </w:rPr>
            </w:pPr>
            <w:ins w:id="2801" w:author="Iana Siomina" w:date="2024-09-25T21:51:00Z">
              <w:r w:rsidRPr="00BB5A5B">
                <w:rPr>
                  <w:rFonts w:ascii="Arial" w:eastAsia="宋体" w:hAnsi="Arial"/>
                  <w:sz w:val="18"/>
                </w:rPr>
                <w:t>-125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834E725" w14:textId="77777777" w:rsidR="004072A2" w:rsidRPr="00BB5A5B" w:rsidRDefault="004072A2" w:rsidP="004072A2">
            <w:pPr>
              <w:spacing w:after="0"/>
              <w:rPr>
                <w:ins w:id="2802" w:author="Iana Siomina" w:date="2024-09-25T21:51:00Z"/>
                <w:rFonts w:ascii="Arial" w:eastAsia="宋体" w:hAnsi="Arial"/>
                <w:sz w:val="18"/>
                <w:lang w:eastAsia="ko-KR"/>
              </w:rPr>
            </w:pPr>
          </w:p>
        </w:tc>
      </w:tr>
      <w:tr w:rsidR="004072A2" w:rsidRPr="00BB5A5B" w14:paraId="15AE4BFA" w14:textId="77777777" w:rsidTr="00FD4DB6">
        <w:trPr>
          <w:trHeight w:val="20"/>
          <w:jc w:val="center"/>
          <w:ins w:id="280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2129D640" w14:textId="77777777" w:rsidR="004072A2" w:rsidRPr="00BB5A5B" w:rsidRDefault="004072A2" w:rsidP="004072A2">
            <w:pPr>
              <w:spacing w:after="0"/>
              <w:rPr>
                <w:ins w:id="280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D0D1144" w14:textId="77777777" w:rsidR="004072A2" w:rsidRPr="00BB5A5B" w:rsidRDefault="004072A2" w:rsidP="004072A2">
            <w:pPr>
              <w:spacing w:after="0"/>
              <w:rPr>
                <w:ins w:id="280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5C4A7F" w14:textId="77777777" w:rsidR="004072A2" w:rsidRPr="00BB5A5B" w:rsidRDefault="004072A2" w:rsidP="004072A2">
            <w:pPr>
              <w:spacing w:after="0"/>
              <w:rPr>
                <w:ins w:id="280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4A2E073" w14:textId="77777777" w:rsidR="004072A2" w:rsidRPr="00BB5A5B" w:rsidRDefault="004072A2" w:rsidP="004072A2">
            <w:pPr>
              <w:spacing w:after="0"/>
              <w:rPr>
                <w:ins w:id="280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37896E59" w14:textId="77777777" w:rsidR="004072A2" w:rsidRPr="00BB5A5B" w:rsidRDefault="004072A2" w:rsidP="004072A2">
            <w:pPr>
              <w:spacing w:after="0"/>
              <w:rPr>
                <w:ins w:id="2808"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2E5B2C9E" w14:textId="77777777" w:rsidR="004072A2" w:rsidRPr="00BB5A5B" w:rsidRDefault="004072A2" w:rsidP="004072A2">
            <w:pPr>
              <w:keepNext/>
              <w:keepLines/>
              <w:spacing w:after="0"/>
              <w:jc w:val="center"/>
              <w:rPr>
                <w:ins w:id="2809" w:author="Iana Siomina" w:date="2024-09-25T21:51:00Z"/>
                <w:rFonts w:ascii="Arial" w:eastAsia="宋体" w:hAnsi="Arial"/>
                <w:sz w:val="18"/>
                <w:lang w:eastAsia="ko-KR"/>
              </w:rPr>
            </w:pPr>
            <w:ins w:id="2810"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7ACB6C88" w14:textId="77777777" w:rsidR="004072A2" w:rsidRPr="00BB5A5B" w:rsidRDefault="004072A2" w:rsidP="004072A2">
            <w:pPr>
              <w:keepNext/>
              <w:keepLines/>
              <w:spacing w:after="0"/>
              <w:jc w:val="center"/>
              <w:rPr>
                <w:ins w:id="2811" w:author="Iana Siomina" w:date="2024-09-25T21:51:00Z"/>
                <w:rFonts w:ascii="Arial" w:eastAsia="宋体" w:hAnsi="Arial"/>
                <w:sz w:val="18"/>
                <w:lang w:eastAsia="ko-KR"/>
              </w:rPr>
            </w:pPr>
            <w:ins w:id="2812" w:author="Iana Siomina" w:date="2024-09-25T21:51:00Z">
              <w:r w:rsidRPr="00BB5A5B">
                <w:rPr>
                  <w:rFonts w:ascii="Arial" w:eastAsia="宋体" w:hAnsi="Arial"/>
                  <w:sz w:val="18"/>
                </w:rPr>
                <w:t>-124.5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90F9404" w14:textId="77777777" w:rsidR="004072A2" w:rsidRPr="00BB5A5B" w:rsidRDefault="004072A2" w:rsidP="004072A2">
            <w:pPr>
              <w:spacing w:after="0"/>
              <w:rPr>
                <w:ins w:id="2813" w:author="Iana Siomina" w:date="2024-09-25T21:51:00Z"/>
                <w:rFonts w:ascii="Arial" w:eastAsia="宋体" w:hAnsi="Arial"/>
                <w:sz w:val="18"/>
                <w:lang w:eastAsia="ko-KR"/>
              </w:rPr>
            </w:pPr>
          </w:p>
        </w:tc>
      </w:tr>
      <w:tr w:rsidR="004072A2" w:rsidRPr="00BB5A5B" w14:paraId="5DF97DE8" w14:textId="77777777" w:rsidTr="00FD4DB6">
        <w:trPr>
          <w:trHeight w:val="20"/>
          <w:jc w:val="center"/>
          <w:ins w:id="281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AA56639" w14:textId="77777777" w:rsidR="004072A2" w:rsidRPr="00BB5A5B" w:rsidRDefault="004072A2" w:rsidP="004072A2">
            <w:pPr>
              <w:spacing w:after="0"/>
              <w:rPr>
                <w:ins w:id="281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64F7F96" w14:textId="77777777" w:rsidR="004072A2" w:rsidRPr="00BB5A5B" w:rsidRDefault="004072A2" w:rsidP="004072A2">
            <w:pPr>
              <w:spacing w:after="0"/>
              <w:rPr>
                <w:ins w:id="281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2DE6008" w14:textId="77777777" w:rsidR="004072A2" w:rsidRPr="00BB5A5B" w:rsidRDefault="004072A2" w:rsidP="004072A2">
            <w:pPr>
              <w:spacing w:after="0"/>
              <w:rPr>
                <w:ins w:id="281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816D1C6" w14:textId="77777777" w:rsidR="004072A2" w:rsidRPr="00BB5A5B" w:rsidRDefault="004072A2" w:rsidP="004072A2">
            <w:pPr>
              <w:spacing w:after="0"/>
              <w:rPr>
                <w:ins w:id="281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0E7A5B9F" w14:textId="77777777" w:rsidR="004072A2" w:rsidRPr="00BB5A5B" w:rsidRDefault="004072A2" w:rsidP="004072A2">
            <w:pPr>
              <w:spacing w:after="0"/>
              <w:rPr>
                <w:ins w:id="2819"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719A035" w14:textId="77777777" w:rsidR="004072A2" w:rsidRPr="00BB5A5B" w:rsidRDefault="004072A2" w:rsidP="004072A2">
            <w:pPr>
              <w:keepNext/>
              <w:keepLines/>
              <w:spacing w:after="0"/>
              <w:jc w:val="center"/>
              <w:rPr>
                <w:ins w:id="2820" w:author="Iana Siomina" w:date="2024-09-25T21:51:00Z"/>
                <w:rFonts w:ascii="Arial" w:eastAsia="宋体" w:hAnsi="Arial"/>
                <w:sz w:val="18"/>
                <w:lang w:val="sv-SE" w:eastAsia="ko-KR"/>
              </w:rPr>
            </w:pPr>
            <w:ins w:id="2821"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7D23C2A1" w14:textId="77777777" w:rsidR="004072A2" w:rsidRPr="00BB5A5B" w:rsidRDefault="004072A2" w:rsidP="004072A2">
            <w:pPr>
              <w:keepNext/>
              <w:keepLines/>
              <w:spacing w:after="0"/>
              <w:jc w:val="center"/>
              <w:rPr>
                <w:ins w:id="2822" w:author="Iana Siomina" w:date="2024-09-25T21:51:00Z"/>
                <w:rFonts w:ascii="Arial" w:eastAsia="宋体" w:hAnsi="Arial"/>
                <w:sz w:val="18"/>
                <w:lang w:eastAsia="ko-KR"/>
              </w:rPr>
            </w:pPr>
            <w:ins w:id="2823" w:author="Iana Siomina" w:date="2024-09-25T21:51:00Z">
              <w:r w:rsidRPr="00BB5A5B">
                <w:rPr>
                  <w:rFonts w:ascii="Arial" w:eastAsia="宋体" w:hAnsi="Arial"/>
                  <w:sz w:val="18"/>
                </w:rPr>
                <w:t>-124</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FEE8F3A" w14:textId="77777777" w:rsidR="004072A2" w:rsidRPr="00BB5A5B" w:rsidRDefault="004072A2" w:rsidP="004072A2">
            <w:pPr>
              <w:spacing w:after="0"/>
              <w:rPr>
                <w:ins w:id="2824" w:author="Iana Siomina" w:date="2024-09-25T21:51:00Z"/>
                <w:rFonts w:ascii="Arial" w:eastAsia="宋体" w:hAnsi="Arial"/>
                <w:sz w:val="18"/>
                <w:lang w:eastAsia="ko-KR"/>
              </w:rPr>
            </w:pPr>
          </w:p>
        </w:tc>
      </w:tr>
      <w:tr w:rsidR="004072A2" w:rsidRPr="00BB5A5B" w14:paraId="6C762771" w14:textId="77777777" w:rsidTr="00FD4DB6">
        <w:trPr>
          <w:trHeight w:val="20"/>
          <w:jc w:val="center"/>
          <w:ins w:id="282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47602551" w14:textId="77777777" w:rsidR="004072A2" w:rsidRPr="00BB5A5B" w:rsidRDefault="004072A2" w:rsidP="004072A2">
            <w:pPr>
              <w:spacing w:after="0"/>
              <w:rPr>
                <w:ins w:id="282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E846DD1" w14:textId="77777777" w:rsidR="004072A2" w:rsidRPr="00BB5A5B" w:rsidRDefault="004072A2" w:rsidP="004072A2">
            <w:pPr>
              <w:spacing w:after="0"/>
              <w:rPr>
                <w:ins w:id="282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975B927" w14:textId="77777777" w:rsidR="004072A2" w:rsidRPr="00BB5A5B" w:rsidRDefault="004072A2" w:rsidP="004072A2">
            <w:pPr>
              <w:spacing w:after="0"/>
              <w:rPr>
                <w:ins w:id="282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44CD8EC" w14:textId="77777777" w:rsidR="004072A2" w:rsidRPr="00BB5A5B" w:rsidRDefault="004072A2" w:rsidP="004072A2">
            <w:pPr>
              <w:spacing w:after="0"/>
              <w:rPr>
                <w:ins w:id="282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532AA1B6" w14:textId="77777777" w:rsidR="004072A2" w:rsidRPr="00BB5A5B" w:rsidRDefault="004072A2" w:rsidP="004072A2">
            <w:pPr>
              <w:spacing w:after="0"/>
              <w:rPr>
                <w:ins w:id="2830"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258AA400" w14:textId="77777777" w:rsidR="004072A2" w:rsidRPr="00BB5A5B" w:rsidRDefault="004072A2" w:rsidP="004072A2">
            <w:pPr>
              <w:keepNext/>
              <w:keepLines/>
              <w:spacing w:after="0"/>
              <w:jc w:val="center"/>
              <w:rPr>
                <w:ins w:id="2831" w:author="Iana Siomina" w:date="2024-09-25T21:51:00Z"/>
                <w:rFonts w:ascii="Arial" w:eastAsia="宋体" w:hAnsi="Arial"/>
                <w:sz w:val="18"/>
                <w:lang w:eastAsia="ko-KR"/>
              </w:rPr>
            </w:pPr>
            <w:ins w:id="2832"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52C26885" w14:textId="77777777" w:rsidR="004072A2" w:rsidRPr="00BB5A5B" w:rsidRDefault="004072A2" w:rsidP="004072A2">
            <w:pPr>
              <w:keepNext/>
              <w:keepLines/>
              <w:spacing w:after="0"/>
              <w:jc w:val="center"/>
              <w:rPr>
                <w:ins w:id="2833" w:author="Iana Siomina" w:date="2024-09-25T21:51:00Z"/>
                <w:rFonts w:ascii="Arial" w:eastAsia="宋体" w:hAnsi="Arial"/>
                <w:sz w:val="18"/>
                <w:lang w:eastAsia="ko-KR"/>
              </w:rPr>
            </w:pPr>
            <w:ins w:id="2834"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7308BF7" w14:textId="77777777" w:rsidR="004072A2" w:rsidRPr="00BB5A5B" w:rsidRDefault="004072A2" w:rsidP="004072A2">
            <w:pPr>
              <w:spacing w:after="0"/>
              <w:rPr>
                <w:ins w:id="2835" w:author="Iana Siomina" w:date="2024-09-25T21:51:00Z"/>
                <w:rFonts w:ascii="Arial" w:eastAsia="宋体" w:hAnsi="Arial"/>
                <w:sz w:val="18"/>
                <w:lang w:eastAsia="ko-KR"/>
              </w:rPr>
            </w:pPr>
          </w:p>
        </w:tc>
      </w:tr>
      <w:tr w:rsidR="004072A2" w:rsidRPr="00BB5A5B" w14:paraId="56996F31" w14:textId="77777777" w:rsidTr="00FD4DB6">
        <w:trPr>
          <w:trHeight w:val="20"/>
          <w:jc w:val="center"/>
          <w:ins w:id="2836"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BD41A68" w14:textId="77777777" w:rsidR="004072A2" w:rsidRPr="00BB5A5B" w:rsidRDefault="004072A2" w:rsidP="004072A2">
            <w:pPr>
              <w:spacing w:after="0"/>
              <w:rPr>
                <w:ins w:id="283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305C119" w14:textId="77777777" w:rsidR="004072A2" w:rsidRPr="00BB5A5B" w:rsidRDefault="004072A2" w:rsidP="004072A2">
            <w:pPr>
              <w:spacing w:after="0"/>
              <w:rPr>
                <w:ins w:id="2838"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ECDDA8F" w14:textId="77777777" w:rsidR="004072A2" w:rsidRPr="00BB5A5B" w:rsidRDefault="004072A2" w:rsidP="004072A2">
            <w:pPr>
              <w:spacing w:after="0"/>
              <w:rPr>
                <w:ins w:id="283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A46912A" w14:textId="77777777" w:rsidR="004072A2" w:rsidRPr="00BB5A5B" w:rsidRDefault="004072A2" w:rsidP="004072A2">
            <w:pPr>
              <w:spacing w:after="0"/>
              <w:rPr>
                <w:ins w:id="284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tcPr>
          <w:p w14:paraId="303BE3C8" w14:textId="77777777" w:rsidR="004072A2" w:rsidRPr="00BB5A5B" w:rsidRDefault="004072A2" w:rsidP="004072A2">
            <w:pPr>
              <w:spacing w:after="0"/>
              <w:rPr>
                <w:ins w:id="2841" w:author="Iana Siomina" w:date="2024-09-25T21:51:00Z"/>
                <w:rFonts w:ascii="Arial" w:eastAsia="宋体"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49E3C3D" w14:textId="77777777" w:rsidR="004072A2" w:rsidRPr="00BB5A5B" w:rsidRDefault="004072A2" w:rsidP="004072A2">
            <w:pPr>
              <w:keepNext/>
              <w:keepLines/>
              <w:spacing w:after="0"/>
              <w:jc w:val="center"/>
              <w:rPr>
                <w:ins w:id="2842" w:author="Iana Siomina" w:date="2024-09-25T21:51:00Z"/>
                <w:rFonts w:ascii="Arial" w:eastAsia="宋体" w:hAnsi="Arial"/>
                <w:sz w:val="18"/>
              </w:rPr>
            </w:pPr>
            <w:ins w:id="2843"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57995B3" w14:textId="77777777" w:rsidR="004072A2" w:rsidRPr="00BB5A5B" w:rsidRDefault="004072A2" w:rsidP="004072A2">
            <w:pPr>
              <w:keepNext/>
              <w:keepLines/>
              <w:spacing w:after="0"/>
              <w:jc w:val="center"/>
              <w:rPr>
                <w:ins w:id="2844" w:author="Iana Siomina" w:date="2024-09-25T21:51:00Z"/>
                <w:rFonts w:ascii="Arial" w:eastAsia="宋体" w:hAnsi="Arial"/>
                <w:sz w:val="18"/>
              </w:rPr>
            </w:pPr>
            <w:ins w:id="2845" w:author="Iana Siomina" w:date="2024-09-25T21:51:00Z">
              <w:r w:rsidRPr="00BB5A5B">
                <w:rPr>
                  <w:rFonts w:ascii="Arial" w:eastAsia="宋体" w:hAnsi="Arial"/>
                  <w:sz w:val="18"/>
                  <w:lang w:val="en-US" w:eastAsia="zh-CN"/>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470CDF0" w14:textId="77777777" w:rsidR="004072A2" w:rsidRPr="00BB5A5B" w:rsidRDefault="004072A2" w:rsidP="004072A2">
            <w:pPr>
              <w:spacing w:after="0"/>
              <w:rPr>
                <w:ins w:id="2846" w:author="Iana Siomina" w:date="2024-09-25T21:51:00Z"/>
                <w:rFonts w:ascii="Arial" w:eastAsia="宋体" w:hAnsi="Arial"/>
                <w:sz w:val="18"/>
                <w:lang w:eastAsia="ko-KR"/>
              </w:rPr>
            </w:pPr>
          </w:p>
        </w:tc>
      </w:tr>
      <w:tr w:rsidR="004072A2" w:rsidRPr="00BB5A5B" w14:paraId="4EB80FF5" w14:textId="77777777" w:rsidTr="00FD4DB6">
        <w:trPr>
          <w:trHeight w:val="24"/>
          <w:jc w:val="center"/>
          <w:ins w:id="2847"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574B8011" w14:textId="23EF65F9" w:rsidR="004072A2" w:rsidRPr="00BB5A5B" w:rsidRDefault="004072A2" w:rsidP="004072A2">
            <w:pPr>
              <w:keepNext/>
              <w:keepLines/>
              <w:spacing w:after="0"/>
              <w:jc w:val="center"/>
              <w:rPr>
                <w:ins w:id="2848" w:author="Iana Siomina" w:date="2024-09-25T21:51:00Z"/>
                <w:rFonts w:ascii="Arial" w:eastAsia="宋体" w:hAnsi="Arial"/>
                <w:sz w:val="18"/>
                <w:lang w:eastAsia="ko-KR"/>
              </w:rPr>
            </w:pPr>
            <w:ins w:id="2849" w:author="Iana Siomina" w:date="2024-09-25T21:51:00Z">
              <w:r w:rsidRPr="00BB5A5B">
                <w:rPr>
                  <w:rFonts w:ascii="Arial" w:eastAsia="宋体" w:hAnsi="Arial"/>
                  <w:sz w:val="18"/>
                  <w:lang w:eastAsia="ko-KR"/>
                </w:rPr>
                <w:t xml:space="preserve">± </w:t>
              </w:r>
              <w:del w:id="2850" w:author="Huawei" w:date="2024-10-16T19:06:00Z">
                <w:r w:rsidRPr="00BB5A5B" w:rsidDel="00BB5A5B">
                  <w:rPr>
                    <w:rFonts w:ascii="Arial" w:eastAsia="宋体" w:hAnsi="Arial"/>
                    <w:sz w:val="18"/>
                    <w:lang w:eastAsia="ko-KR"/>
                  </w:rPr>
                  <w:delText>[8]</w:delText>
                </w:r>
              </w:del>
            </w:ins>
            <w:ins w:id="2851" w:author="Huawei" w:date="2024-10-16T19:06:00Z">
              <w:r w:rsidR="00BB5A5B">
                <w:rPr>
                  <w:rFonts w:ascii="Arial" w:eastAsia="宋体" w:hAnsi="Arial"/>
                  <w:sz w:val="18"/>
                  <w:lang w:eastAsia="ko-KR"/>
                </w:rPr>
                <w:t>14</w:t>
              </w:r>
            </w:ins>
            <w:ins w:id="2852"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67D0125" w14:textId="77777777" w:rsidR="004072A2" w:rsidRPr="00BB5A5B" w:rsidRDefault="004072A2" w:rsidP="004072A2">
            <w:pPr>
              <w:spacing w:after="0"/>
              <w:rPr>
                <w:ins w:id="2853"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4A18A50" w14:textId="77777777" w:rsidR="004072A2" w:rsidRPr="00BB5A5B" w:rsidRDefault="004072A2" w:rsidP="004072A2">
            <w:pPr>
              <w:keepNext/>
              <w:keepLines/>
              <w:spacing w:after="0"/>
              <w:jc w:val="center"/>
              <w:rPr>
                <w:ins w:id="2854" w:author="Iana Siomina" w:date="2024-09-25T21:51:00Z"/>
                <w:rFonts w:ascii="Arial" w:eastAsia="宋体" w:hAnsi="Arial"/>
                <w:sz w:val="18"/>
                <w:lang w:eastAsia="ko-KR"/>
              </w:rPr>
            </w:pPr>
            <w:ins w:id="2855" w:author="Iana Siomina" w:date="2024-09-25T21:51:00Z">
              <w:r w:rsidRPr="00BB5A5B">
                <w:rPr>
                  <w:rFonts w:ascii="Arial" w:eastAsia="宋体" w:hAnsi="Arial" w:cs="Calibri"/>
                  <w:sz w:val="18"/>
                </w:rPr>
                <w:t>48</w:t>
              </w:r>
            </w:ins>
          </w:p>
        </w:tc>
        <w:tc>
          <w:tcPr>
            <w:tcW w:w="0" w:type="auto"/>
            <w:vMerge w:val="restart"/>
            <w:tcBorders>
              <w:top w:val="single" w:sz="6" w:space="0" w:color="auto"/>
              <w:left w:val="single" w:sz="6" w:space="0" w:color="auto"/>
              <w:bottom w:val="nil"/>
              <w:right w:val="single" w:sz="4" w:space="0" w:color="auto"/>
            </w:tcBorders>
            <w:vAlign w:val="center"/>
          </w:tcPr>
          <w:p w14:paraId="4443D66F" w14:textId="77777777" w:rsidR="004072A2" w:rsidRPr="00BB5A5B" w:rsidRDefault="004072A2" w:rsidP="004072A2">
            <w:pPr>
              <w:keepNext/>
              <w:keepLines/>
              <w:spacing w:after="0"/>
              <w:jc w:val="center"/>
              <w:rPr>
                <w:ins w:id="2856" w:author="Iana Siomina" w:date="2024-09-25T21:51:00Z"/>
                <w:rFonts w:ascii="Arial" w:eastAsia="宋体" w:hAnsi="Arial"/>
                <w:sz w:val="18"/>
                <w:lang w:eastAsia="ko-KR"/>
              </w:rPr>
            </w:pPr>
            <w:ins w:id="2857" w:author="Iana Siomina" w:date="2024-09-25T21:51:00Z">
              <w:r w:rsidRPr="00BB5A5B">
                <w:rPr>
                  <w:rFonts w:ascii="Arial" w:eastAsia="宋体" w:hAnsi="Arial"/>
                  <w:sz w:val="18"/>
                  <w:lang w:eastAsia="ko-KR"/>
                </w:rPr>
                <w:t>30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864314" w14:textId="77777777" w:rsidR="004072A2" w:rsidRPr="00BB5A5B" w:rsidRDefault="004072A2" w:rsidP="004072A2">
            <w:pPr>
              <w:keepNext/>
              <w:keepLines/>
              <w:spacing w:after="0"/>
              <w:jc w:val="center"/>
              <w:rPr>
                <w:ins w:id="2858" w:author="Iana Siomina" w:date="2024-09-25T21:51:00Z"/>
                <w:rFonts w:ascii="Arial" w:eastAsia="宋体" w:hAnsi="Arial"/>
                <w:sz w:val="18"/>
                <w:lang w:eastAsia="zh-CN"/>
              </w:rPr>
            </w:pPr>
            <w:ins w:id="2859"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2EC83F8B" w14:textId="77777777" w:rsidR="004072A2" w:rsidRPr="00BB5A5B" w:rsidRDefault="004072A2" w:rsidP="004072A2">
            <w:pPr>
              <w:keepNext/>
              <w:keepLines/>
              <w:spacing w:after="0"/>
              <w:jc w:val="center"/>
              <w:rPr>
                <w:ins w:id="2860" w:author="Iana Siomina" w:date="2024-09-25T21:51:00Z"/>
                <w:rFonts w:ascii="Arial" w:eastAsia="宋体" w:hAnsi="Arial"/>
                <w:sz w:val="18"/>
                <w:lang w:eastAsia="ko-KR"/>
              </w:rPr>
            </w:pPr>
            <w:ins w:id="2861" w:author="Iana Siomina" w:date="2024-09-25T21:51:00Z">
              <w:r w:rsidRPr="00BB5A5B">
                <w:rPr>
                  <w:rFonts w:ascii="Arial" w:eastAsia="宋体" w:hAnsi="Arial"/>
                  <w:sz w:val="18"/>
                  <w:lang w:eastAsia="ko-KR"/>
                </w:rPr>
                <w:t>NR_FDD_FR1_A, NR_TDD_FR1_A,</w:t>
              </w:r>
            </w:ins>
          </w:p>
          <w:p w14:paraId="533A72EA" w14:textId="77777777" w:rsidR="004072A2" w:rsidRPr="00BB5A5B" w:rsidRDefault="004072A2" w:rsidP="004072A2">
            <w:pPr>
              <w:keepNext/>
              <w:keepLines/>
              <w:spacing w:after="0"/>
              <w:jc w:val="center"/>
              <w:rPr>
                <w:ins w:id="2862" w:author="Iana Siomina" w:date="2024-09-25T21:51:00Z"/>
                <w:rFonts w:ascii="Arial" w:eastAsia="宋体" w:hAnsi="Arial"/>
                <w:sz w:val="18"/>
                <w:lang w:eastAsia="ko-KR"/>
              </w:rPr>
            </w:pPr>
            <w:ins w:id="2863" w:author="Iana Siomina" w:date="2024-09-25T21:51:00Z">
              <w:r w:rsidRPr="00BB5A5B">
                <w:rPr>
                  <w:rFonts w:ascii="Arial" w:eastAsia="宋体"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0457566D" w14:textId="77777777" w:rsidR="004072A2" w:rsidRPr="00BB5A5B" w:rsidRDefault="004072A2" w:rsidP="004072A2">
            <w:pPr>
              <w:keepNext/>
              <w:keepLines/>
              <w:spacing w:after="0"/>
              <w:jc w:val="center"/>
              <w:rPr>
                <w:ins w:id="2864" w:author="Iana Siomina" w:date="2024-09-25T21:51:00Z"/>
                <w:rFonts w:ascii="Arial" w:eastAsia="宋体" w:hAnsi="Arial"/>
                <w:sz w:val="18"/>
                <w:lang w:eastAsia="ko-KR"/>
              </w:rPr>
            </w:pPr>
            <w:ins w:id="2865" w:author="Iana Siomina" w:date="2024-09-25T21:51:00Z">
              <w:r w:rsidRPr="00BB5A5B">
                <w:rPr>
                  <w:rFonts w:ascii="Arial" w:eastAsia="宋体" w:hAnsi="Arial"/>
                  <w:sz w:val="18"/>
                </w:rPr>
                <w:t>-124</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259B37CA" w14:textId="77777777" w:rsidR="004072A2" w:rsidRPr="00BB5A5B" w:rsidRDefault="004072A2" w:rsidP="004072A2">
            <w:pPr>
              <w:keepNext/>
              <w:keepLines/>
              <w:spacing w:after="0"/>
              <w:jc w:val="center"/>
              <w:rPr>
                <w:ins w:id="2866" w:author="Iana Siomina" w:date="2024-09-25T21:51:00Z"/>
                <w:rFonts w:ascii="Arial" w:eastAsia="宋体" w:hAnsi="Arial"/>
                <w:sz w:val="18"/>
                <w:lang w:eastAsia="ko-KR"/>
              </w:rPr>
            </w:pPr>
            <w:ins w:id="2867" w:author="Iana Siomina" w:date="2024-09-25T21:51:00Z">
              <w:r w:rsidRPr="00BB5A5B">
                <w:rPr>
                  <w:rFonts w:ascii="Arial" w:eastAsia="宋体" w:hAnsi="Arial"/>
                  <w:sz w:val="18"/>
                  <w:lang w:eastAsia="ko-KR"/>
                </w:rPr>
                <w:t>-50</w:t>
              </w:r>
            </w:ins>
          </w:p>
        </w:tc>
      </w:tr>
      <w:tr w:rsidR="004072A2" w:rsidRPr="00BB5A5B" w14:paraId="39278D61" w14:textId="77777777" w:rsidTr="00FD4DB6">
        <w:trPr>
          <w:trHeight w:val="21"/>
          <w:jc w:val="center"/>
          <w:ins w:id="2868"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649001A" w14:textId="77777777" w:rsidR="004072A2" w:rsidRPr="00BB5A5B" w:rsidRDefault="004072A2" w:rsidP="004072A2">
            <w:pPr>
              <w:spacing w:after="0"/>
              <w:rPr>
                <w:ins w:id="2869"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9958D9C" w14:textId="77777777" w:rsidR="004072A2" w:rsidRPr="00BB5A5B" w:rsidRDefault="004072A2" w:rsidP="004072A2">
            <w:pPr>
              <w:spacing w:after="0"/>
              <w:rPr>
                <w:ins w:id="2870"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9665AEF" w14:textId="77777777" w:rsidR="004072A2" w:rsidRPr="00BB5A5B" w:rsidRDefault="004072A2" w:rsidP="004072A2">
            <w:pPr>
              <w:spacing w:after="0"/>
              <w:rPr>
                <w:ins w:id="287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6BB64AF" w14:textId="77777777" w:rsidR="004072A2" w:rsidRPr="00BB5A5B" w:rsidRDefault="004072A2" w:rsidP="004072A2">
            <w:pPr>
              <w:spacing w:after="0"/>
              <w:rPr>
                <w:ins w:id="2872"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124997" w14:textId="77777777" w:rsidR="004072A2" w:rsidRPr="00BB5A5B" w:rsidRDefault="004072A2" w:rsidP="004072A2">
            <w:pPr>
              <w:spacing w:after="0"/>
              <w:rPr>
                <w:ins w:id="2873"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1E9E12A7" w14:textId="77777777" w:rsidR="004072A2" w:rsidRPr="00BB5A5B" w:rsidRDefault="004072A2" w:rsidP="004072A2">
            <w:pPr>
              <w:keepNext/>
              <w:keepLines/>
              <w:spacing w:after="0"/>
              <w:jc w:val="center"/>
              <w:rPr>
                <w:ins w:id="2874" w:author="Iana Siomina" w:date="2024-09-25T21:51:00Z"/>
                <w:rFonts w:ascii="Arial" w:eastAsia="宋体" w:hAnsi="Arial"/>
                <w:sz w:val="18"/>
                <w:lang w:eastAsia="ko-KR"/>
              </w:rPr>
            </w:pPr>
            <w:ins w:id="2875"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313E609E" w14:textId="77777777" w:rsidR="004072A2" w:rsidRPr="00BB5A5B" w:rsidRDefault="004072A2" w:rsidP="004072A2">
            <w:pPr>
              <w:keepNext/>
              <w:keepLines/>
              <w:spacing w:after="0"/>
              <w:jc w:val="center"/>
              <w:rPr>
                <w:ins w:id="2876" w:author="Iana Siomina" w:date="2024-09-25T21:51:00Z"/>
                <w:rFonts w:ascii="Arial" w:eastAsia="宋体" w:hAnsi="Arial"/>
                <w:sz w:val="18"/>
                <w:lang w:eastAsia="ko-KR"/>
              </w:rPr>
            </w:pPr>
            <w:ins w:id="2877" w:author="Iana Siomina" w:date="2024-09-25T21:51:00Z">
              <w:r w:rsidRPr="00BB5A5B">
                <w:rPr>
                  <w:rFonts w:ascii="Arial" w:eastAsia="宋体" w:hAnsi="Arial"/>
                  <w:sz w:val="18"/>
                </w:rPr>
                <w:t>-123.5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10D5FF8" w14:textId="77777777" w:rsidR="004072A2" w:rsidRPr="00BB5A5B" w:rsidRDefault="004072A2" w:rsidP="004072A2">
            <w:pPr>
              <w:spacing w:after="0"/>
              <w:rPr>
                <w:ins w:id="2878" w:author="Iana Siomina" w:date="2024-09-25T21:51:00Z"/>
                <w:rFonts w:ascii="Arial" w:eastAsia="宋体" w:hAnsi="Arial"/>
                <w:sz w:val="18"/>
                <w:lang w:eastAsia="ko-KR"/>
              </w:rPr>
            </w:pPr>
          </w:p>
        </w:tc>
      </w:tr>
      <w:tr w:rsidR="004072A2" w:rsidRPr="00BB5A5B" w14:paraId="50E4D042" w14:textId="77777777" w:rsidTr="00FD4DB6">
        <w:trPr>
          <w:trHeight w:val="21"/>
          <w:jc w:val="center"/>
          <w:ins w:id="287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3D678560" w14:textId="77777777" w:rsidR="004072A2" w:rsidRPr="00BB5A5B" w:rsidRDefault="004072A2" w:rsidP="004072A2">
            <w:pPr>
              <w:spacing w:after="0"/>
              <w:rPr>
                <w:ins w:id="2880"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7748420" w14:textId="77777777" w:rsidR="004072A2" w:rsidRPr="00BB5A5B" w:rsidRDefault="004072A2" w:rsidP="004072A2">
            <w:pPr>
              <w:spacing w:after="0"/>
              <w:rPr>
                <w:ins w:id="288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BFD87B4" w14:textId="77777777" w:rsidR="004072A2" w:rsidRPr="00BB5A5B" w:rsidRDefault="004072A2" w:rsidP="004072A2">
            <w:pPr>
              <w:spacing w:after="0"/>
              <w:rPr>
                <w:ins w:id="288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84BFA8E" w14:textId="77777777" w:rsidR="004072A2" w:rsidRPr="00BB5A5B" w:rsidRDefault="004072A2" w:rsidP="004072A2">
            <w:pPr>
              <w:spacing w:after="0"/>
              <w:rPr>
                <w:ins w:id="2883"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D7DE39" w14:textId="77777777" w:rsidR="004072A2" w:rsidRPr="00BB5A5B" w:rsidRDefault="004072A2" w:rsidP="004072A2">
            <w:pPr>
              <w:spacing w:after="0"/>
              <w:rPr>
                <w:ins w:id="2884"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4574F2DE" w14:textId="77777777" w:rsidR="004072A2" w:rsidRPr="00BB5A5B" w:rsidRDefault="004072A2" w:rsidP="004072A2">
            <w:pPr>
              <w:keepNext/>
              <w:keepLines/>
              <w:spacing w:after="0"/>
              <w:jc w:val="center"/>
              <w:rPr>
                <w:ins w:id="2885" w:author="Iana Siomina" w:date="2024-09-25T21:51:00Z"/>
                <w:rFonts w:ascii="Arial" w:eastAsia="宋体" w:hAnsi="Arial"/>
                <w:sz w:val="18"/>
                <w:lang w:eastAsia="ko-KR"/>
              </w:rPr>
            </w:pPr>
            <w:ins w:id="2886"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32961766" w14:textId="77777777" w:rsidR="004072A2" w:rsidRPr="00BB5A5B" w:rsidRDefault="004072A2" w:rsidP="004072A2">
            <w:pPr>
              <w:keepNext/>
              <w:keepLines/>
              <w:spacing w:after="0"/>
              <w:jc w:val="center"/>
              <w:rPr>
                <w:ins w:id="2887" w:author="Iana Siomina" w:date="2024-09-25T21:51:00Z"/>
                <w:rFonts w:ascii="Arial" w:eastAsia="宋体" w:hAnsi="Arial"/>
                <w:sz w:val="18"/>
                <w:lang w:eastAsia="ko-KR"/>
              </w:rPr>
            </w:pPr>
            <w:ins w:id="2888" w:author="Iana Siomina" w:date="2024-09-25T21:51:00Z">
              <w:r w:rsidRPr="00BB5A5B">
                <w:rPr>
                  <w:rFonts w:ascii="Arial" w:eastAsia="宋体" w:hAnsi="Arial"/>
                  <w:sz w:val="18"/>
                </w:rPr>
                <w:t>-123</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30C7B59" w14:textId="77777777" w:rsidR="004072A2" w:rsidRPr="00BB5A5B" w:rsidRDefault="004072A2" w:rsidP="004072A2">
            <w:pPr>
              <w:spacing w:after="0"/>
              <w:rPr>
                <w:ins w:id="2889" w:author="Iana Siomina" w:date="2024-09-25T21:51:00Z"/>
                <w:rFonts w:ascii="Arial" w:eastAsia="宋体" w:hAnsi="Arial"/>
                <w:sz w:val="18"/>
                <w:lang w:eastAsia="ko-KR"/>
              </w:rPr>
            </w:pPr>
          </w:p>
        </w:tc>
      </w:tr>
      <w:tr w:rsidR="004072A2" w:rsidRPr="00BB5A5B" w14:paraId="34F93DD8" w14:textId="77777777" w:rsidTr="00FD4DB6">
        <w:trPr>
          <w:trHeight w:val="21"/>
          <w:jc w:val="center"/>
          <w:ins w:id="289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75166664" w14:textId="77777777" w:rsidR="004072A2" w:rsidRPr="00BB5A5B" w:rsidRDefault="004072A2" w:rsidP="004072A2">
            <w:pPr>
              <w:spacing w:after="0"/>
              <w:rPr>
                <w:ins w:id="2891"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762F22D" w14:textId="77777777" w:rsidR="004072A2" w:rsidRPr="00BB5A5B" w:rsidRDefault="004072A2" w:rsidP="004072A2">
            <w:pPr>
              <w:spacing w:after="0"/>
              <w:rPr>
                <w:ins w:id="289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F19F43" w14:textId="77777777" w:rsidR="004072A2" w:rsidRPr="00BB5A5B" w:rsidRDefault="004072A2" w:rsidP="004072A2">
            <w:pPr>
              <w:spacing w:after="0"/>
              <w:rPr>
                <w:ins w:id="289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5778B02" w14:textId="77777777" w:rsidR="004072A2" w:rsidRPr="00BB5A5B" w:rsidRDefault="004072A2" w:rsidP="004072A2">
            <w:pPr>
              <w:spacing w:after="0"/>
              <w:rPr>
                <w:ins w:id="2894"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1C9202" w14:textId="77777777" w:rsidR="004072A2" w:rsidRPr="00BB5A5B" w:rsidRDefault="004072A2" w:rsidP="004072A2">
            <w:pPr>
              <w:spacing w:after="0"/>
              <w:rPr>
                <w:ins w:id="2895"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511A3F1A" w14:textId="77777777" w:rsidR="004072A2" w:rsidRPr="00BB5A5B" w:rsidRDefault="004072A2" w:rsidP="004072A2">
            <w:pPr>
              <w:keepNext/>
              <w:keepLines/>
              <w:spacing w:after="0"/>
              <w:jc w:val="center"/>
              <w:rPr>
                <w:ins w:id="2896" w:author="Iana Siomina" w:date="2024-09-25T21:51:00Z"/>
                <w:rFonts w:ascii="Arial" w:eastAsia="宋体" w:hAnsi="Arial"/>
                <w:sz w:val="18"/>
                <w:lang w:val="sv-SE" w:eastAsia="ko-KR"/>
              </w:rPr>
            </w:pPr>
            <w:ins w:id="2897"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76F3A341" w14:textId="77777777" w:rsidR="004072A2" w:rsidRPr="00BB5A5B" w:rsidRDefault="004072A2" w:rsidP="004072A2">
            <w:pPr>
              <w:keepNext/>
              <w:keepLines/>
              <w:spacing w:after="0"/>
              <w:jc w:val="center"/>
              <w:rPr>
                <w:ins w:id="2898" w:author="Iana Siomina" w:date="2024-09-25T21:51:00Z"/>
                <w:rFonts w:ascii="Arial" w:eastAsia="宋体" w:hAnsi="Arial"/>
                <w:sz w:val="18"/>
                <w:lang w:val="sv-SE" w:eastAsia="ko-KR"/>
              </w:rPr>
            </w:pPr>
            <w:ins w:id="2899" w:author="Iana Siomina" w:date="2024-09-25T21:51:00Z">
              <w:r w:rsidRPr="00BB5A5B">
                <w:rPr>
                  <w:rFonts w:ascii="Arial" w:eastAsia="宋体" w:hAnsi="Arial"/>
                  <w:sz w:val="18"/>
                </w:rPr>
                <w:t>-122.5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BCAFA82" w14:textId="77777777" w:rsidR="004072A2" w:rsidRPr="00BB5A5B" w:rsidRDefault="004072A2" w:rsidP="004072A2">
            <w:pPr>
              <w:spacing w:after="0"/>
              <w:rPr>
                <w:ins w:id="2900" w:author="Iana Siomina" w:date="2024-09-25T21:51:00Z"/>
                <w:rFonts w:ascii="Arial" w:eastAsia="宋体" w:hAnsi="Arial"/>
                <w:sz w:val="18"/>
                <w:lang w:eastAsia="ko-KR"/>
              </w:rPr>
            </w:pPr>
          </w:p>
        </w:tc>
      </w:tr>
      <w:tr w:rsidR="004072A2" w:rsidRPr="00BB5A5B" w14:paraId="6BD3364C" w14:textId="77777777" w:rsidTr="00FD4DB6">
        <w:trPr>
          <w:trHeight w:val="21"/>
          <w:jc w:val="center"/>
          <w:ins w:id="290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8C6619B" w14:textId="77777777" w:rsidR="004072A2" w:rsidRPr="00BB5A5B" w:rsidRDefault="004072A2" w:rsidP="004072A2">
            <w:pPr>
              <w:spacing w:after="0"/>
              <w:rPr>
                <w:ins w:id="2902"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D9B64DA" w14:textId="77777777" w:rsidR="004072A2" w:rsidRPr="00BB5A5B" w:rsidRDefault="004072A2" w:rsidP="004072A2">
            <w:pPr>
              <w:spacing w:after="0"/>
              <w:rPr>
                <w:ins w:id="290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78EE76" w14:textId="77777777" w:rsidR="004072A2" w:rsidRPr="00BB5A5B" w:rsidRDefault="004072A2" w:rsidP="004072A2">
            <w:pPr>
              <w:spacing w:after="0"/>
              <w:rPr>
                <w:ins w:id="290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3611AF5" w14:textId="77777777" w:rsidR="004072A2" w:rsidRPr="00BB5A5B" w:rsidRDefault="004072A2" w:rsidP="004072A2">
            <w:pPr>
              <w:spacing w:after="0"/>
              <w:rPr>
                <w:ins w:id="2905"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53E6AC" w14:textId="77777777" w:rsidR="004072A2" w:rsidRPr="00BB5A5B" w:rsidRDefault="004072A2" w:rsidP="004072A2">
            <w:pPr>
              <w:spacing w:after="0"/>
              <w:rPr>
                <w:ins w:id="2906"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10C51AC5" w14:textId="77777777" w:rsidR="004072A2" w:rsidRPr="00BB5A5B" w:rsidRDefault="004072A2" w:rsidP="004072A2">
            <w:pPr>
              <w:keepNext/>
              <w:keepLines/>
              <w:spacing w:after="0"/>
              <w:jc w:val="center"/>
              <w:rPr>
                <w:ins w:id="2907" w:author="Iana Siomina" w:date="2024-09-25T21:51:00Z"/>
                <w:rFonts w:ascii="Arial" w:eastAsia="宋体" w:hAnsi="Arial"/>
                <w:sz w:val="18"/>
                <w:lang w:val="sv-SE" w:eastAsia="ko-KR"/>
              </w:rPr>
            </w:pPr>
            <w:ins w:id="2908"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74A0B993" w14:textId="77777777" w:rsidR="004072A2" w:rsidRPr="00BB5A5B" w:rsidRDefault="004072A2" w:rsidP="004072A2">
            <w:pPr>
              <w:keepNext/>
              <w:keepLines/>
              <w:spacing w:after="0"/>
              <w:jc w:val="center"/>
              <w:rPr>
                <w:ins w:id="2909" w:author="Iana Siomina" w:date="2024-09-25T21:51:00Z"/>
                <w:rFonts w:ascii="Arial" w:eastAsia="宋体" w:hAnsi="Arial"/>
                <w:sz w:val="18"/>
                <w:lang w:val="sv-SE" w:eastAsia="ko-KR"/>
              </w:rPr>
            </w:pPr>
            <w:ins w:id="2910" w:author="Iana Siomina" w:date="2024-09-25T21:51:00Z">
              <w:r w:rsidRPr="00BB5A5B">
                <w:rPr>
                  <w:rFonts w:ascii="Arial" w:eastAsia="宋体" w:hAnsi="Arial"/>
                  <w:sz w:val="18"/>
                </w:rPr>
                <w:t>-122</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4FC3D94" w14:textId="77777777" w:rsidR="004072A2" w:rsidRPr="00BB5A5B" w:rsidRDefault="004072A2" w:rsidP="004072A2">
            <w:pPr>
              <w:spacing w:after="0"/>
              <w:rPr>
                <w:ins w:id="2911" w:author="Iana Siomina" w:date="2024-09-25T21:51:00Z"/>
                <w:rFonts w:ascii="Arial" w:eastAsia="宋体" w:hAnsi="Arial"/>
                <w:sz w:val="18"/>
                <w:lang w:eastAsia="ko-KR"/>
              </w:rPr>
            </w:pPr>
          </w:p>
        </w:tc>
      </w:tr>
      <w:tr w:rsidR="004072A2" w:rsidRPr="00BB5A5B" w14:paraId="132EAC27" w14:textId="77777777" w:rsidTr="00FD4DB6">
        <w:trPr>
          <w:trHeight w:val="21"/>
          <w:jc w:val="center"/>
          <w:ins w:id="291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20D6F227" w14:textId="77777777" w:rsidR="004072A2" w:rsidRPr="00BB5A5B" w:rsidRDefault="004072A2" w:rsidP="004072A2">
            <w:pPr>
              <w:spacing w:after="0"/>
              <w:rPr>
                <w:ins w:id="2913"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1149569" w14:textId="77777777" w:rsidR="004072A2" w:rsidRPr="00BB5A5B" w:rsidRDefault="004072A2" w:rsidP="004072A2">
            <w:pPr>
              <w:spacing w:after="0"/>
              <w:rPr>
                <w:ins w:id="291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DB4D5C8" w14:textId="77777777" w:rsidR="004072A2" w:rsidRPr="00BB5A5B" w:rsidRDefault="004072A2" w:rsidP="004072A2">
            <w:pPr>
              <w:spacing w:after="0"/>
              <w:rPr>
                <w:ins w:id="291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D7A1E37" w14:textId="77777777" w:rsidR="004072A2" w:rsidRPr="00BB5A5B" w:rsidRDefault="004072A2" w:rsidP="004072A2">
            <w:pPr>
              <w:spacing w:after="0"/>
              <w:rPr>
                <w:ins w:id="2916"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6058A" w14:textId="77777777" w:rsidR="004072A2" w:rsidRPr="00BB5A5B" w:rsidRDefault="004072A2" w:rsidP="004072A2">
            <w:pPr>
              <w:spacing w:after="0"/>
              <w:rPr>
                <w:ins w:id="2917"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036F45A5" w14:textId="77777777" w:rsidR="004072A2" w:rsidRPr="00BB5A5B" w:rsidRDefault="004072A2" w:rsidP="004072A2">
            <w:pPr>
              <w:keepNext/>
              <w:keepLines/>
              <w:spacing w:after="0"/>
              <w:jc w:val="center"/>
              <w:rPr>
                <w:ins w:id="2918" w:author="Iana Siomina" w:date="2024-09-25T21:51:00Z"/>
                <w:rFonts w:ascii="Arial" w:eastAsia="宋体" w:hAnsi="Arial"/>
                <w:sz w:val="18"/>
                <w:lang w:eastAsia="ko-KR"/>
              </w:rPr>
            </w:pPr>
            <w:ins w:id="2919"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5ECF7B7E" w14:textId="77777777" w:rsidR="004072A2" w:rsidRPr="00BB5A5B" w:rsidRDefault="004072A2" w:rsidP="004072A2">
            <w:pPr>
              <w:keepNext/>
              <w:keepLines/>
              <w:spacing w:after="0"/>
              <w:jc w:val="center"/>
              <w:rPr>
                <w:ins w:id="2920" w:author="Iana Siomina" w:date="2024-09-25T21:51:00Z"/>
                <w:rFonts w:ascii="Arial" w:eastAsia="宋体" w:hAnsi="Arial"/>
                <w:sz w:val="18"/>
                <w:lang w:eastAsia="ko-KR"/>
              </w:rPr>
            </w:pPr>
            <w:ins w:id="2921" w:author="Iana Siomina" w:date="2024-09-25T21:51:00Z">
              <w:r w:rsidRPr="00BB5A5B">
                <w:rPr>
                  <w:rFonts w:ascii="Arial" w:eastAsia="宋体" w:hAnsi="Arial"/>
                  <w:sz w:val="18"/>
                </w:rPr>
                <w:t>-121.5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8C18596" w14:textId="77777777" w:rsidR="004072A2" w:rsidRPr="00BB5A5B" w:rsidRDefault="004072A2" w:rsidP="004072A2">
            <w:pPr>
              <w:spacing w:after="0"/>
              <w:rPr>
                <w:ins w:id="2922" w:author="Iana Siomina" w:date="2024-09-25T21:51:00Z"/>
                <w:rFonts w:ascii="Arial" w:eastAsia="宋体" w:hAnsi="Arial"/>
                <w:sz w:val="18"/>
                <w:lang w:eastAsia="ko-KR"/>
              </w:rPr>
            </w:pPr>
          </w:p>
        </w:tc>
      </w:tr>
      <w:tr w:rsidR="004072A2" w:rsidRPr="00BB5A5B" w14:paraId="2F925C8E" w14:textId="77777777" w:rsidTr="00FD4DB6">
        <w:trPr>
          <w:trHeight w:val="21"/>
          <w:jc w:val="center"/>
          <w:ins w:id="292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08F13C9" w14:textId="77777777" w:rsidR="004072A2" w:rsidRPr="00BB5A5B" w:rsidRDefault="004072A2" w:rsidP="004072A2">
            <w:pPr>
              <w:spacing w:after="0"/>
              <w:rPr>
                <w:ins w:id="2924"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0BF6C1AA" w14:textId="77777777" w:rsidR="004072A2" w:rsidRPr="00BB5A5B" w:rsidRDefault="004072A2" w:rsidP="004072A2">
            <w:pPr>
              <w:spacing w:after="0"/>
              <w:rPr>
                <w:ins w:id="292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7060B7" w14:textId="77777777" w:rsidR="004072A2" w:rsidRPr="00BB5A5B" w:rsidRDefault="004072A2" w:rsidP="004072A2">
            <w:pPr>
              <w:spacing w:after="0"/>
              <w:rPr>
                <w:ins w:id="292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63B162C" w14:textId="77777777" w:rsidR="004072A2" w:rsidRPr="00BB5A5B" w:rsidRDefault="004072A2" w:rsidP="004072A2">
            <w:pPr>
              <w:spacing w:after="0"/>
              <w:rPr>
                <w:ins w:id="2927"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CE7555" w14:textId="77777777" w:rsidR="004072A2" w:rsidRPr="00BB5A5B" w:rsidRDefault="004072A2" w:rsidP="004072A2">
            <w:pPr>
              <w:spacing w:after="0"/>
              <w:rPr>
                <w:ins w:id="2928"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727809DA" w14:textId="77777777" w:rsidR="004072A2" w:rsidRPr="00BB5A5B" w:rsidRDefault="004072A2" w:rsidP="004072A2">
            <w:pPr>
              <w:keepNext/>
              <w:keepLines/>
              <w:spacing w:after="0"/>
              <w:jc w:val="center"/>
              <w:rPr>
                <w:ins w:id="2929" w:author="Iana Siomina" w:date="2024-09-25T21:51:00Z"/>
                <w:rFonts w:ascii="Arial" w:eastAsia="宋体" w:hAnsi="Arial"/>
                <w:sz w:val="18"/>
                <w:lang w:val="sv-SE" w:eastAsia="ko-KR"/>
              </w:rPr>
            </w:pPr>
            <w:ins w:id="2930"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021EF772" w14:textId="77777777" w:rsidR="004072A2" w:rsidRPr="00BB5A5B" w:rsidRDefault="004072A2" w:rsidP="004072A2">
            <w:pPr>
              <w:keepNext/>
              <w:keepLines/>
              <w:spacing w:after="0"/>
              <w:jc w:val="center"/>
              <w:rPr>
                <w:ins w:id="2931" w:author="Iana Siomina" w:date="2024-09-25T21:51:00Z"/>
                <w:rFonts w:ascii="Arial" w:eastAsia="宋体" w:hAnsi="Arial"/>
                <w:sz w:val="18"/>
                <w:lang w:eastAsia="ko-KR"/>
              </w:rPr>
            </w:pPr>
            <w:ins w:id="2932" w:author="Iana Siomina" w:date="2024-09-25T21:51:00Z">
              <w:r w:rsidRPr="00BB5A5B">
                <w:rPr>
                  <w:rFonts w:ascii="Arial" w:eastAsia="宋体" w:hAnsi="Arial"/>
                  <w:sz w:val="18"/>
                </w:rPr>
                <w:t>-121</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9077EA4" w14:textId="77777777" w:rsidR="004072A2" w:rsidRPr="00BB5A5B" w:rsidRDefault="004072A2" w:rsidP="004072A2">
            <w:pPr>
              <w:spacing w:after="0"/>
              <w:rPr>
                <w:ins w:id="2933" w:author="Iana Siomina" w:date="2024-09-25T21:51:00Z"/>
                <w:rFonts w:ascii="Arial" w:eastAsia="宋体" w:hAnsi="Arial"/>
                <w:sz w:val="18"/>
                <w:lang w:eastAsia="ko-KR"/>
              </w:rPr>
            </w:pPr>
          </w:p>
        </w:tc>
      </w:tr>
      <w:tr w:rsidR="004072A2" w:rsidRPr="00BB5A5B" w14:paraId="0603F2A8" w14:textId="77777777" w:rsidTr="00FD4DB6">
        <w:trPr>
          <w:trHeight w:val="258"/>
          <w:jc w:val="center"/>
          <w:ins w:id="293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CF591A0" w14:textId="77777777" w:rsidR="004072A2" w:rsidRPr="00BB5A5B" w:rsidRDefault="004072A2" w:rsidP="004072A2">
            <w:pPr>
              <w:spacing w:after="0"/>
              <w:rPr>
                <w:ins w:id="2935"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3E05908" w14:textId="77777777" w:rsidR="004072A2" w:rsidRPr="00BB5A5B" w:rsidRDefault="004072A2" w:rsidP="004072A2">
            <w:pPr>
              <w:spacing w:after="0"/>
              <w:rPr>
                <w:ins w:id="293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0C43A56" w14:textId="77777777" w:rsidR="004072A2" w:rsidRPr="00BB5A5B" w:rsidRDefault="004072A2" w:rsidP="004072A2">
            <w:pPr>
              <w:spacing w:after="0"/>
              <w:rPr>
                <w:ins w:id="2937"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2FEB216" w14:textId="77777777" w:rsidR="004072A2" w:rsidRPr="00BB5A5B" w:rsidRDefault="004072A2" w:rsidP="004072A2">
            <w:pPr>
              <w:spacing w:after="0"/>
              <w:rPr>
                <w:ins w:id="2938"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02BC5A" w14:textId="77777777" w:rsidR="004072A2" w:rsidRPr="00BB5A5B" w:rsidRDefault="004072A2" w:rsidP="004072A2">
            <w:pPr>
              <w:spacing w:after="0"/>
              <w:rPr>
                <w:ins w:id="2939"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240091AD" w14:textId="77777777" w:rsidR="004072A2" w:rsidRPr="00BB5A5B" w:rsidRDefault="004072A2" w:rsidP="004072A2">
            <w:pPr>
              <w:keepNext/>
              <w:keepLines/>
              <w:spacing w:after="0"/>
              <w:jc w:val="center"/>
              <w:rPr>
                <w:ins w:id="2940" w:author="Iana Siomina" w:date="2024-09-25T21:51:00Z"/>
                <w:rFonts w:ascii="Arial" w:eastAsia="宋体" w:hAnsi="Arial"/>
                <w:sz w:val="18"/>
                <w:lang w:eastAsia="ko-KR"/>
              </w:rPr>
            </w:pPr>
            <w:ins w:id="2941"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44E1708A" w14:textId="77777777" w:rsidR="004072A2" w:rsidRPr="00BB5A5B" w:rsidRDefault="004072A2" w:rsidP="004072A2">
            <w:pPr>
              <w:keepNext/>
              <w:keepLines/>
              <w:spacing w:after="0"/>
              <w:jc w:val="center"/>
              <w:rPr>
                <w:ins w:id="2942" w:author="Iana Siomina" w:date="2024-09-25T21:51:00Z"/>
                <w:rFonts w:ascii="Arial" w:eastAsia="宋体" w:hAnsi="Arial"/>
                <w:sz w:val="18"/>
                <w:lang w:eastAsia="ko-KR"/>
              </w:rPr>
            </w:pPr>
            <w:ins w:id="2943"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17A73E0B" w14:textId="77777777" w:rsidR="004072A2" w:rsidRPr="00BB5A5B" w:rsidRDefault="004072A2" w:rsidP="004072A2">
            <w:pPr>
              <w:spacing w:after="0"/>
              <w:rPr>
                <w:ins w:id="2944" w:author="Iana Siomina" w:date="2024-09-25T21:51:00Z"/>
                <w:rFonts w:ascii="Arial" w:eastAsia="宋体" w:hAnsi="Arial"/>
                <w:sz w:val="18"/>
                <w:lang w:eastAsia="ko-KR"/>
              </w:rPr>
            </w:pPr>
          </w:p>
        </w:tc>
      </w:tr>
      <w:tr w:rsidR="004072A2" w:rsidRPr="00BB5A5B" w14:paraId="6C71DB77" w14:textId="77777777" w:rsidTr="00FD4DB6">
        <w:trPr>
          <w:jc w:val="center"/>
          <w:ins w:id="2945"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6080D585" w14:textId="77777777" w:rsidR="004072A2" w:rsidRPr="00BB5A5B" w:rsidRDefault="004072A2" w:rsidP="004072A2">
            <w:pPr>
              <w:spacing w:after="0"/>
              <w:rPr>
                <w:ins w:id="2946"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98C3BE3" w14:textId="77777777" w:rsidR="004072A2" w:rsidRPr="00BB5A5B" w:rsidRDefault="004072A2" w:rsidP="004072A2">
            <w:pPr>
              <w:spacing w:after="0"/>
              <w:rPr>
                <w:ins w:id="2947"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3E254E0" w14:textId="77777777" w:rsidR="004072A2" w:rsidRPr="00BB5A5B" w:rsidRDefault="004072A2" w:rsidP="004072A2">
            <w:pPr>
              <w:spacing w:after="0"/>
              <w:rPr>
                <w:ins w:id="2948" w:author="Iana Siomina" w:date="2024-09-25T21:51:00Z"/>
                <w:rFonts w:ascii="Arial" w:eastAsia="宋体"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CDECDF2" w14:textId="77777777" w:rsidR="004072A2" w:rsidRPr="00BB5A5B" w:rsidRDefault="004072A2" w:rsidP="004072A2">
            <w:pPr>
              <w:spacing w:after="0"/>
              <w:rPr>
                <w:ins w:id="2949" w:author="Iana Siomina" w:date="2024-09-25T21:51:00Z"/>
                <w:rFonts w:ascii="Arial" w:eastAsia="宋体"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8F9C13" w14:textId="77777777" w:rsidR="004072A2" w:rsidRPr="00BB5A5B" w:rsidRDefault="004072A2" w:rsidP="004072A2">
            <w:pPr>
              <w:spacing w:after="0"/>
              <w:rPr>
                <w:ins w:id="2950" w:author="Iana Siomina" w:date="2024-09-25T21:51:00Z"/>
                <w:rFonts w:ascii="Arial" w:eastAsia="宋体" w:hAnsi="Arial"/>
                <w:sz w:val="18"/>
                <w:lang w:eastAsia="zh-CN"/>
              </w:rPr>
            </w:pPr>
          </w:p>
        </w:tc>
        <w:tc>
          <w:tcPr>
            <w:tcW w:w="0" w:type="auto"/>
            <w:tcBorders>
              <w:top w:val="single" w:sz="6" w:space="0" w:color="auto"/>
              <w:left w:val="single" w:sz="4" w:space="0" w:color="auto"/>
              <w:bottom w:val="single" w:sz="6" w:space="0" w:color="auto"/>
              <w:right w:val="single" w:sz="4" w:space="0" w:color="auto"/>
            </w:tcBorders>
            <w:vAlign w:val="center"/>
          </w:tcPr>
          <w:p w14:paraId="0263529B" w14:textId="77777777" w:rsidR="004072A2" w:rsidRPr="00BB5A5B" w:rsidRDefault="004072A2" w:rsidP="004072A2">
            <w:pPr>
              <w:keepNext/>
              <w:keepLines/>
              <w:spacing w:after="0"/>
              <w:jc w:val="center"/>
              <w:rPr>
                <w:ins w:id="2951" w:author="Iana Siomina" w:date="2024-09-25T21:51:00Z"/>
                <w:rFonts w:ascii="Arial" w:eastAsia="宋体" w:hAnsi="Arial"/>
                <w:sz w:val="18"/>
              </w:rPr>
            </w:pPr>
            <w:ins w:id="2952"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3764C5A6" w14:textId="77777777" w:rsidR="004072A2" w:rsidRPr="00BB5A5B" w:rsidRDefault="004072A2" w:rsidP="004072A2">
            <w:pPr>
              <w:keepNext/>
              <w:keepLines/>
              <w:spacing w:after="0"/>
              <w:jc w:val="center"/>
              <w:rPr>
                <w:ins w:id="2953" w:author="Iana Siomina" w:date="2024-09-25T21:51:00Z"/>
                <w:rFonts w:ascii="Arial" w:eastAsia="宋体" w:hAnsi="Arial"/>
                <w:sz w:val="18"/>
              </w:rPr>
            </w:pPr>
            <w:ins w:id="2954" w:author="Iana Siomina" w:date="2024-09-25T21:51:00Z">
              <w:r w:rsidRPr="00BB5A5B">
                <w:rPr>
                  <w:rFonts w:ascii="Arial" w:eastAsia="宋体" w:hAnsi="Arial"/>
                  <w:sz w:val="18"/>
                  <w:lang w:val="en-US" w:eastAsia="zh-CN"/>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FFF33C5" w14:textId="77777777" w:rsidR="004072A2" w:rsidRPr="00BB5A5B" w:rsidRDefault="004072A2" w:rsidP="004072A2">
            <w:pPr>
              <w:spacing w:after="0"/>
              <w:rPr>
                <w:ins w:id="2955" w:author="Iana Siomina" w:date="2024-09-25T21:51:00Z"/>
                <w:rFonts w:ascii="Arial" w:eastAsia="宋体" w:hAnsi="Arial"/>
                <w:sz w:val="18"/>
                <w:lang w:eastAsia="ko-KR"/>
              </w:rPr>
            </w:pPr>
          </w:p>
        </w:tc>
      </w:tr>
      <w:tr w:rsidR="004072A2" w:rsidRPr="00BB5A5B" w14:paraId="3F89A078" w14:textId="77777777" w:rsidTr="00FD4DB6">
        <w:trPr>
          <w:trHeight w:val="21"/>
          <w:jc w:val="center"/>
          <w:ins w:id="2956" w:author="Iana Siomina" w:date="2024-09-25T21:51:00Z"/>
        </w:trPr>
        <w:tc>
          <w:tcPr>
            <w:tcW w:w="0" w:type="auto"/>
            <w:vMerge w:val="restart"/>
            <w:tcBorders>
              <w:top w:val="single" w:sz="6" w:space="0" w:color="auto"/>
              <w:left w:val="single" w:sz="4" w:space="0" w:color="auto"/>
              <w:bottom w:val="single" w:sz="6" w:space="0" w:color="auto"/>
              <w:right w:val="single" w:sz="6" w:space="0" w:color="auto"/>
            </w:tcBorders>
            <w:vAlign w:val="center"/>
          </w:tcPr>
          <w:p w14:paraId="66FD4855" w14:textId="28EE27F4" w:rsidR="004072A2" w:rsidRPr="00BB5A5B" w:rsidRDefault="004072A2" w:rsidP="004072A2">
            <w:pPr>
              <w:keepNext/>
              <w:keepLines/>
              <w:spacing w:after="0"/>
              <w:jc w:val="center"/>
              <w:rPr>
                <w:ins w:id="2957" w:author="Iana Siomina" w:date="2024-09-25T21:51:00Z"/>
                <w:rFonts w:ascii="Arial" w:eastAsia="宋体" w:hAnsi="Arial" w:cs="Arial"/>
                <w:sz w:val="18"/>
                <w:szCs w:val="18"/>
                <w:lang w:eastAsia="ko-KR"/>
              </w:rPr>
            </w:pPr>
            <w:ins w:id="2958" w:author="Iana Siomina" w:date="2024-09-25T21:51:00Z">
              <w:r w:rsidRPr="00BB5A5B">
                <w:rPr>
                  <w:rFonts w:ascii="Arial" w:eastAsia="宋体" w:hAnsi="Arial"/>
                  <w:sz w:val="18"/>
                  <w:lang w:eastAsia="ko-KR"/>
                </w:rPr>
                <w:t xml:space="preserve">± </w:t>
              </w:r>
              <w:del w:id="2959" w:author="Huawei" w:date="2024-10-16T19:06:00Z">
                <w:r w:rsidRPr="00BB5A5B" w:rsidDel="00BB5A5B">
                  <w:rPr>
                    <w:rFonts w:ascii="Arial" w:eastAsia="宋体" w:hAnsi="Arial"/>
                    <w:sz w:val="18"/>
                    <w:lang w:eastAsia="ko-KR"/>
                  </w:rPr>
                  <w:delText>[11]</w:delText>
                </w:r>
              </w:del>
            </w:ins>
            <w:ins w:id="2960" w:author="Huawei" w:date="2024-10-16T19:06:00Z">
              <w:r w:rsidR="00BB5A5B">
                <w:rPr>
                  <w:rFonts w:ascii="Arial" w:eastAsia="宋体" w:hAnsi="Arial"/>
                  <w:sz w:val="18"/>
                  <w:lang w:eastAsia="ko-KR"/>
                </w:rPr>
                <w:t>22</w:t>
              </w:r>
            </w:ins>
            <w:ins w:id="2961"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1DCCD87F" w14:textId="77777777" w:rsidR="004072A2" w:rsidRPr="00BB5A5B" w:rsidRDefault="004072A2" w:rsidP="004072A2">
            <w:pPr>
              <w:spacing w:after="0"/>
              <w:rPr>
                <w:ins w:id="2962" w:author="Iana Siomina" w:date="2024-09-25T21:51:00Z"/>
                <w:rFonts w:ascii="Arial" w:eastAsia="宋体" w:hAnsi="Arial"/>
                <w:sz w:val="18"/>
                <w:lang w:val="sv-SE" w:eastAsia="ko-KR"/>
              </w:rPr>
            </w:pPr>
          </w:p>
        </w:tc>
        <w:tc>
          <w:tcPr>
            <w:tcW w:w="0" w:type="auto"/>
            <w:vMerge w:val="restart"/>
            <w:tcBorders>
              <w:top w:val="single" w:sz="6" w:space="0" w:color="auto"/>
              <w:left w:val="single" w:sz="6" w:space="0" w:color="auto"/>
              <w:bottom w:val="nil"/>
              <w:right w:val="single" w:sz="6" w:space="0" w:color="auto"/>
            </w:tcBorders>
            <w:vAlign w:val="center"/>
          </w:tcPr>
          <w:p w14:paraId="569A3E07" w14:textId="77777777" w:rsidR="004072A2" w:rsidRPr="00BB5A5B" w:rsidRDefault="004072A2" w:rsidP="004072A2">
            <w:pPr>
              <w:keepNext/>
              <w:keepLines/>
              <w:spacing w:after="0"/>
              <w:jc w:val="center"/>
              <w:rPr>
                <w:ins w:id="2963" w:author="Iana Siomina" w:date="2024-09-25T21:51:00Z"/>
                <w:rFonts w:ascii="Arial" w:eastAsia="宋体" w:hAnsi="Arial" w:cs="Arial"/>
                <w:sz w:val="18"/>
                <w:szCs w:val="18"/>
                <w:lang w:eastAsia="ko-KR"/>
              </w:rPr>
            </w:pPr>
            <w:ins w:id="2964" w:author="Iana Siomina" w:date="2024-09-25T21:51:00Z">
              <w:r w:rsidRPr="00BB5A5B">
                <w:rPr>
                  <w:rFonts w:ascii="Arial" w:eastAsia="宋体" w:hAnsi="Arial"/>
                  <w:sz w:val="18"/>
                </w:rPr>
                <w:t>24</w:t>
              </w:r>
            </w:ins>
          </w:p>
        </w:tc>
        <w:tc>
          <w:tcPr>
            <w:tcW w:w="0" w:type="auto"/>
            <w:vMerge w:val="restart"/>
            <w:tcBorders>
              <w:top w:val="single" w:sz="6" w:space="0" w:color="auto"/>
              <w:left w:val="single" w:sz="6" w:space="0" w:color="auto"/>
              <w:bottom w:val="nil"/>
              <w:right w:val="single" w:sz="4" w:space="0" w:color="auto"/>
            </w:tcBorders>
            <w:vAlign w:val="center"/>
          </w:tcPr>
          <w:p w14:paraId="764A6DBA" w14:textId="77777777" w:rsidR="004072A2" w:rsidRPr="00BB5A5B" w:rsidRDefault="004072A2" w:rsidP="004072A2">
            <w:pPr>
              <w:keepNext/>
              <w:keepLines/>
              <w:spacing w:after="0"/>
              <w:jc w:val="center"/>
              <w:rPr>
                <w:ins w:id="2965" w:author="Iana Siomina" w:date="2024-09-25T21:51:00Z"/>
                <w:rFonts w:ascii="Arial" w:eastAsia="宋体" w:hAnsi="Arial" w:cs="Arial"/>
                <w:sz w:val="18"/>
                <w:szCs w:val="18"/>
                <w:lang w:eastAsia="ko-KR"/>
              </w:rPr>
            </w:pPr>
            <w:ins w:id="2966" w:author="Iana Siomina" w:date="2024-09-25T21:51:00Z">
              <w:r w:rsidRPr="00BB5A5B">
                <w:rPr>
                  <w:rFonts w:ascii="Arial" w:eastAsia="宋体" w:hAnsi="Arial" w:cs="Arial"/>
                  <w:sz w:val="18"/>
                  <w:szCs w:val="18"/>
                  <w:lang w:eastAsia="ko-KR"/>
                </w:rPr>
                <w:t>60</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0607AF3" w14:textId="77777777" w:rsidR="004072A2" w:rsidRPr="00BB5A5B" w:rsidRDefault="004072A2" w:rsidP="004072A2">
            <w:pPr>
              <w:keepNext/>
              <w:keepLines/>
              <w:spacing w:after="0"/>
              <w:jc w:val="center"/>
              <w:rPr>
                <w:ins w:id="2967" w:author="Iana Siomina" w:date="2024-09-25T21:51:00Z"/>
                <w:rFonts w:ascii="Arial" w:eastAsia="宋体" w:hAnsi="Arial" w:cs="Arial"/>
                <w:sz w:val="18"/>
                <w:szCs w:val="18"/>
                <w:lang w:eastAsia="ko-KR"/>
              </w:rPr>
            </w:pPr>
            <w:ins w:id="2968"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305971DA" w14:textId="77777777" w:rsidR="004072A2" w:rsidRPr="00BB5A5B" w:rsidRDefault="004072A2" w:rsidP="004072A2">
            <w:pPr>
              <w:keepNext/>
              <w:keepLines/>
              <w:spacing w:after="0"/>
              <w:jc w:val="center"/>
              <w:rPr>
                <w:ins w:id="2969" w:author="Iana Siomina" w:date="2024-09-25T21:51:00Z"/>
                <w:rFonts w:ascii="Arial" w:eastAsia="宋体" w:hAnsi="Arial" w:cs="Arial"/>
                <w:sz w:val="18"/>
                <w:szCs w:val="18"/>
                <w:lang w:eastAsia="ko-KR"/>
              </w:rPr>
            </w:pPr>
            <w:ins w:id="2970" w:author="Iana Siomina" w:date="2024-09-25T21:51:00Z">
              <w:r w:rsidRPr="00BB5A5B">
                <w:rPr>
                  <w:rFonts w:ascii="Arial" w:eastAsia="宋体" w:hAnsi="Arial" w:cs="Arial"/>
                  <w:sz w:val="18"/>
                  <w:szCs w:val="18"/>
                  <w:lang w:eastAsia="ko-KR"/>
                </w:rPr>
                <w:t>NR_FDD_FR1_A, NR_TDD_FR1_A,</w:t>
              </w:r>
            </w:ins>
          </w:p>
          <w:p w14:paraId="72718D29" w14:textId="77777777" w:rsidR="004072A2" w:rsidRPr="00BB5A5B" w:rsidRDefault="004072A2" w:rsidP="004072A2">
            <w:pPr>
              <w:keepNext/>
              <w:keepLines/>
              <w:spacing w:after="0"/>
              <w:jc w:val="center"/>
              <w:rPr>
                <w:ins w:id="2971" w:author="Iana Siomina" w:date="2024-09-25T21:51:00Z"/>
                <w:rFonts w:ascii="Arial" w:eastAsia="宋体" w:hAnsi="Arial" w:cs="Arial"/>
                <w:sz w:val="18"/>
                <w:szCs w:val="18"/>
                <w:lang w:eastAsia="ko-KR"/>
              </w:rPr>
            </w:pPr>
            <w:ins w:id="2972" w:author="Iana Siomina" w:date="2024-09-25T21:51:00Z">
              <w:r w:rsidRPr="00BB5A5B">
                <w:rPr>
                  <w:rFonts w:ascii="Arial" w:eastAsia="宋体" w:hAnsi="Arial" w:cs="Arial"/>
                  <w:sz w:val="18"/>
                  <w:szCs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tcPr>
          <w:p w14:paraId="09415D5A" w14:textId="77777777" w:rsidR="004072A2" w:rsidRPr="00BB5A5B" w:rsidRDefault="004072A2" w:rsidP="004072A2">
            <w:pPr>
              <w:keepNext/>
              <w:keepLines/>
              <w:spacing w:after="0"/>
              <w:jc w:val="center"/>
              <w:rPr>
                <w:ins w:id="2973" w:author="Iana Siomina" w:date="2024-09-25T21:51:00Z"/>
                <w:rFonts w:ascii="Arial" w:eastAsia="宋体" w:hAnsi="Arial" w:cs="Arial"/>
                <w:sz w:val="18"/>
                <w:szCs w:val="18"/>
                <w:lang w:eastAsia="ko-KR"/>
              </w:rPr>
            </w:pPr>
            <w:ins w:id="2974" w:author="Iana Siomina" w:date="2024-09-25T21:51:00Z">
              <w:r w:rsidRPr="00BB5A5B">
                <w:rPr>
                  <w:rFonts w:ascii="Arial" w:eastAsia="宋体" w:hAnsi="Arial"/>
                  <w:sz w:val="18"/>
                </w:rPr>
                <w:t>-121</w:t>
              </w:r>
            </w:ins>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2BA6F820" w14:textId="77777777" w:rsidR="004072A2" w:rsidRPr="00BB5A5B" w:rsidRDefault="004072A2" w:rsidP="004072A2">
            <w:pPr>
              <w:keepNext/>
              <w:keepLines/>
              <w:spacing w:after="0"/>
              <w:jc w:val="center"/>
              <w:rPr>
                <w:ins w:id="2975" w:author="Iana Siomina" w:date="2024-09-25T21:51:00Z"/>
                <w:rFonts w:ascii="Arial" w:eastAsia="宋体" w:hAnsi="Arial"/>
                <w:sz w:val="18"/>
                <w:lang w:eastAsia="ko-KR"/>
              </w:rPr>
            </w:pPr>
            <w:ins w:id="2976" w:author="Iana Siomina" w:date="2024-09-25T21:51:00Z">
              <w:r w:rsidRPr="00BB5A5B">
                <w:rPr>
                  <w:rFonts w:ascii="Arial" w:eastAsia="宋体" w:hAnsi="Arial"/>
                  <w:sz w:val="18"/>
                  <w:lang w:eastAsia="ko-KR"/>
                </w:rPr>
                <w:t>-50</w:t>
              </w:r>
            </w:ins>
          </w:p>
        </w:tc>
      </w:tr>
      <w:tr w:rsidR="004072A2" w:rsidRPr="00BB5A5B" w14:paraId="074773BF" w14:textId="77777777" w:rsidTr="00FD4DB6">
        <w:trPr>
          <w:trHeight w:val="20"/>
          <w:jc w:val="center"/>
          <w:ins w:id="2977"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DDDE1F4" w14:textId="77777777" w:rsidR="004072A2" w:rsidRPr="00BB5A5B" w:rsidRDefault="004072A2" w:rsidP="004072A2">
            <w:pPr>
              <w:spacing w:after="0"/>
              <w:rPr>
                <w:ins w:id="2978"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432169E" w14:textId="77777777" w:rsidR="004072A2" w:rsidRPr="00BB5A5B" w:rsidRDefault="004072A2" w:rsidP="004072A2">
            <w:pPr>
              <w:spacing w:after="0"/>
              <w:rPr>
                <w:ins w:id="2979"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709AA873" w14:textId="77777777" w:rsidR="004072A2" w:rsidRPr="00BB5A5B" w:rsidRDefault="004072A2" w:rsidP="004072A2">
            <w:pPr>
              <w:spacing w:after="0"/>
              <w:rPr>
                <w:ins w:id="2980"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83D4A0C" w14:textId="77777777" w:rsidR="004072A2" w:rsidRPr="00BB5A5B" w:rsidRDefault="004072A2" w:rsidP="004072A2">
            <w:pPr>
              <w:spacing w:after="0"/>
              <w:rPr>
                <w:ins w:id="2981"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4E9B61" w14:textId="77777777" w:rsidR="004072A2" w:rsidRPr="00BB5A5B" w:rsidRDefault="004072A2" w:rsidP="004072A2">
            <w:pPr>
              <w:spacing w:after="0"/>
              <w:rPr>
                <w:ins w:id="2982"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7CABBD2A" w14:textId="77777777" w:rsidR="004072A2" w:rsidRPr="00BB5A5B" w:rsidRDefault="004072A2" w:rsidP="004072A2">
            <w:pPr>
              <w:keepNext/>
              <w:keepLines/>
              <w:spacing w:after="0"/>
              <w:jc w:val="center"/>
              <w:rPr>
                <w:ins w:id="2983" w:author="Iana Siomina" w:date="2024-09-25T21:51:00Z"/>
                <w:rFonts w:ascii="Arial" w:eastAsia="宋体" w:hAnsi="Arial" w:cs="Arial"/>
                <w:sz w:val="18"/>
                <w:szCs w:val="18"/>
                <w:lang w:eastAsia="ko-KR"/>
              </w:rPr>
            </w:pPr>
            <w:ins w:id="2984" w:author="Iana Siomina" w:date="2024-09-25T21:51:00Z">
              <w:r w:rsidRPr="00BB5A5B">
                <w:rPr>
                  <w:rFonts w:ascii="Arial" w:eastAsia="宋体"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vAlign w:val="center"/>
          </w:tcPr>
          <w:p w14:paraId="6384E7CC" w14:textId="77777777" w:rsidR="004072A2" w:rsidRPr="00BB5A5B" w:rsidRDefault="004072A2" w:rsidP="004072A2">
            <w:pPr>
              <w:keepNext/>
              <w:keepLines/>
              <w:spacing w:after="0"/>
              <w:jc w:val="center"/>
              <w:rPr>
                <w:ins w:id="2985" w:author="Iana Siomina" w:date="2024-09-25T21:51:00Z"/>
                <w:rFonts w:ascii="Arial" w:eastAsia="宋体" w:hAnsi="Arial" w:cs="Arial"/>
                <w:sz w:val="18"/>
                <w:szCs w:val="18"/>
                <w:lang w:eastAsia="ko-KR"/>
              </w:rPr>
            </w:pPr>
            <w:ins w:id="2986" w:author="Iana Siomina" w:date="2024-09-25T21:51:00Z">
              <w:r w:rsidRPr="00BB5A5B">
                <w:rPr>
                  <w:rFonts w:ascii="Arial" w:eastAsia="宋体" w:hAnsi="Arial"/>
                  <w:sz w:val="18"/>
                </w:rPr>
                <w:t>-120.5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7CBD5A8B" w14:textId="77777777" w:rsidR="004072A2" w:rsidRPr="00BB5A5B" w:rsidRDefault="004072A2" w:rsidP="004072A2">
            <w:pPr>
              <w:spacing w:after="0"/>
              <w:rPr>
                <w:ins w:id="2987" w:author="Iana Siomina" w:date="2024-09-25T21:51:00Z"/>
                <w:rFonts w:ascii="Arial" w:eastAsia="宋体" w:hAnsi="Arial"/>
                <w:sz w:val="18"/>
                <w:lang w:eastAsia="ko-KR"/>
              </w:rPr>
            </w:pPr>
          </w:p>
        </w:tc>
      </w:tr>
      <w:tr w:rsidR="004072A2" w:rsidRPr="00BB5A5B" w14:paraId="1F771966" w14:textId="77777777" w:rsidTr="00FD4DB6">
        <w:trPr>
          <w:trHeight w:val="20"/>
          <w:jc w:val="center"/>
          <w:ins w:id="2988"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B301391" w14:textId="77777777" w:rsidR="004072A2" w:rsidRPr="00BB5A5B" w:rsidRDefault="004072A2" w:rsidP="004072A2">
            <w:pPr>
              <w:spacing w:after="0"/>
              <w:rPr>
                <w:ins w:id="2989"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E6B8FD2" w14:textId="77777777" w:rsidR="004072A2" w:rsidRPr="00BB5A5B" w:rsidRDefault="004072A2" w:rsidP="004072A2">
            <w:pPr>
              <w:spacing w:after="0"/>
              <w:rPr>
                <w:ins w:id="2990"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5F794593" w14:textId="77777777" w:rsidR="004072A2" w:rsidRPr="00BB5A5B" w:rsidRDefault="004072A2" w:rsidP="004072A2">
            <w:pPr>
              <w:spacing w:after="0"/>
              <w:rPr>
                <w:ins w:id="2991"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A6F13E2" w14:textId="77777777" w:rsidR="004072A2" w:rsidRPr="00BB5A5B" w:rsidRDefault="004072A2" w:rsidP="004072A2">
            <w:pPr>
              <w:spacing w:after="0"/>
              <w:rPr>
                <w:ins w:id="2992"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5AAC21" w14:textId="77777777" w:rsidR="004072A2" w:rsidRPr="00BB5A5B" w:rsidRDefault="004072A2" w:rsidP="004072A2">
            <w:pPr>
              <w:spacing w:after="0"/>
              <w:rPr>
                <w:ins w:id="2993"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B8A3E77" w14:textId="77777777" w:rsidR="004072A2" w:rsidRPr="00BB5A5B" w:rsidRDefault="004072A2" w:rsidP="004072A2">
            <w:pPr>
              <w:keepNext/>
              <w:keepLines/>
              <w:spacing w:after="0"/>
              <w:jc w:val="center"/>
              <w:rPr>
                <w:ins w:id="2994" w:author="Iana Siomina" w:date="2024-09-25T21:51:00Z"/>
                <w:rFonts w:ascii="Arial" w:eastAsia="宋体" w:hAnsi="Arial" w:cs="Arial"/>
                <w:sz w:val="18"/>
                <w:szCs w:val="18"/>
                <w:lang w:eastAsia="ko-KR"/>
              </w:rPr>
            </w:pPr>
            <w:ins w:id="2995" w:author="Iana Siomina" w:date="2024-09-25T21:51:00Z">
              <w:r w:rsidRPr="00BB5A5B">
                <w:rPr>
                  <w:rFonts w:ascii="Arial" w:eastAsia="宋体"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tcPr>
          <w:p w14:paraId="518B11DA" w14:textId="77777777" w:rsidR="004072A2" w:rsidRPr="00BB5A5B" w:rsidRDefault="004072A2" w:rsidP="004072A2">
            <w:pPr>
              <w:keepNext/>
              <w:keepLines/>
              <w:spacing w:after="0"/>
              <w:jc w:val="center"/>
              <w:rPr>
                <w:ins w:id="2996" w:author="Iana Siomina" w:date="2024-09-25T21:51:00Z"/>
                <w:rFonts w:ascii="Arial" w:eastAsia="宋体" w:hAnsi="Arial" w:cs="Arial"/>
                <w:sz w:val="18"/>
                <w:szCs w:val="18"/>
                <w:lang w:eastAsia="ko-KR"/>
              </w:rPr>
            </w:pPr>
            <w:ins w:id="2997" w:author="Iana Siomina" w:date="2024-09-25T21:51:00Z">
              <w:r w:rsidRPr="00BB5A5B">
                <w:rPr>
                  <w:rFonts w:ascii="Arial" w:eastAsia="宋体" w:hAnsi="Arial"/>
                  <w:sz w:val="18"/>
                </w:rPr>
                <w:t>-120</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F38C1FE" w14:textId="77777777" w:rsidR="004072A2" w:rsidRPr="00BB5A5B" w:rsidRDefault="004072A2" w:rsidP="004072A2">
            <w:pPr>
              <w:spacing w:after="0"/>
              <w:rPr>
                <w:ins w:id="2998" w:author="Iana Siomina" w:date="2024-09-25T21:51:00Z"/>
                <w:rFonts w:ascii="Arial" w:eastAsia="宋体" w:hAnsi="Arial"/>
                <w:sz w:val="18"/>
                <w:lang w:eastAsia="ko-KR"/>
              </w:rPr>
            </w:pPr>
          </w:p>
        </w:tc>
      </w:tr>
      <w:tr w:rsidR="004072A2" w:rsidRPr="00BB5A5B" w14:paraId="7DF3E9D5" w14:textId="77777777" w:rsidTr="00FD4DB6">
        <w:trPr>
          <w:trHeight w:val="20"/>
          <w:jc w:val="center"/>
          <w:ins w:id="2999"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371615A7" w14:textId="77777777" w:rsidR="004072A2" w:rsidRPr="00BB5A5B" w:rsidRDefault="004072A2" w:rsidP="004072A2">
            <w:pPr>
              <w:spacing w:after="0"/>
              <w:rPr>
                <w:ins w:id="3000"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654978F7" w14:textId="77777777" w:rsidR="004072A2" w:rsidRPr="00BB5A5B" w:rsidRDefault="004072A2" w:rsidP="004072A2">
            <w:pPr>
              <w:spacing w:after="0"/>
              <w:rPr>
                <w:ins w:id="3001"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4EB278A4" w14:textId="77777777" w:rsidR="004072A2" w:rsidRPr="00BB5A5B" w:rsidRDefault="004072A2" w:rsidP="004072A2">
            <w:pPr>
              <w:spacing w:after="0"/>
              <w:rPr>
                <w:ins w:id="3002"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FCB0E69" w14:textId="77777777" w:rsidR="004072A2" w:rsidRPr="00BB5A5B" w:rsidRDefault="004072A2" w:rsidP="004072A2">
            <w:pPr>
              <w:spacing w:after="0"/>
              <w:rPr>
                <w:ins w:id="3003"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F49C07" w14:textId="77777777" w:rsidR="004072A2" w:rsidRPr="00BB5A5B" w:rsidRDefault="004072A2" w:rsidP="004072A2">
            <w:pPr>
              <w:spacing w:after="0"/>
              <w:rPr>
                <w:ins w:id="3004"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2126FC5" w14:textId="77777777" w:rsidR="004072A2" w:rsidRPr="00BB5A5B" w:rsidRDefault="004072A2" w:rsidP="004072A2">
            <w:pPr>
              <w:keepNext/>
              <w:keepLines/>
              <w:spacing w:after="0"/>
              <w:jc w:val="center"/>
              <w:rPr>
                <w:ins w:id="3005" w:author="Iana Siomina" w:date="2024-09-25T21:51:00Z"/>
                <w:rFonts w:ascii="Arial" w:eastAsia="宋体" w:hAnsi="Arial" w:cs="Arial"/>
                <w:sz w:val="18"/>
                <w:szCs w:val="18"/>
                <w:lang w:val="sv-SE" w:eastAsia="ko-KR"/>
              </w:rPr>
            </w:pPr>
            <w:ins w:id="3006" w:author="Iana Siomina" w:date="2024-09-25T21:51:00Z">
              <w:r w:rsidRPr="00BB5A5B">
                <w:rPr>
                  <w:rFonts w:ascii="Arial" w:eastAsia="宋体"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tcPr>
          <w:p w14:paraId="68568705" w14:textId="77777777" w:rsidR="004072A2" w:rsidRPr="00BB5A5B" w:rsidRDefault="004072A2" w:rsidP="004072A2">
            <w:pPr>
              <w:keepNext/>
              <w:keepLines/>
              <w:spacing w:after="0"/>
              <w:jc w:val="center"/>
              <w:rPr>
                <w:ins w:id="3007" w:author="Iana Siomina" w:date="2024-09-25T21:51:00Z"/>
                <w:rFonts w:ascii="Arial" w:eastAsia="宋体" w:hAnsi="Arial" w:cs="Arial"/>
                <w:sz w:val="18"/>
                <w:szCs w:val="18"/>
                <w:lang w:val="sv-SE" w:eastAsia="ko-KR"/>
              </w:rPr>
            </w:pPr>
            <w:ins w:id="3008" w:author="Iana Siomina" w:date="2024-09-25T21:51:00Z">
              <w:r w:rsidRPr="00BB5A5B">
                <w:rPr>
                  <w:rFonts w:ascii="Arial" w:eastAsia="宋体" w:hAnsi="Arial"/>
                  <w:sz w:val="18"/>
                </w:rPr>
                <w:t>-119.5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5A86BC55" w14:textId="77777777" w:rsidR="004072A2" w:rsidRPr="00BB5A5B" w:rsidRDefault="004072A2" w:rsidP="004072A2">
            <w:pPr>
              <w:spacing w:after="0"/>
              <w:rPr>
                <w:ins w:id="3009" w:author="Iana Siomina" w:date="2024-09-25T21:51:00Z"/>
                <w:rFonts w:ascii="Arial" w:eastAsia="宋体" w:hAnsi="Arial"/>
                <w:sz w:val="18"/>
                <w:lang w:eastAsia="ko-KR"/>
              </w:rPr>
            </w:pPr>
          </w:p>
        </w:tc>
      </w:tr>
      <w:tr w:rsidR="004072A2" w:rsidRPr="00BB5A5B" w14:paraId="5CF27703" w14:textId="77777777" w:rsidTr="00FD4DB6">
        <w:trPr>
          <w:trHeight w:val="20"/>
          <w:jc w:val="center"/>
          <w:ins w:id="3010"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15E923C" w14:textId="77777777" w:rsidR="004072A2" w:rsidRPr="00BB5A5B" w:rsidRDefault="004072A2" w:rsidP="004072A2">
            <w:pPr>
              <w:spacing w:after="0"/>
              <w:rPr>
                <w:ins w:id="3011"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741CB307" w14:textId="77777777" w:rsidR="004072A2" w:rsidRPr="00BB5A5B" w:rsidRDefault="004072A2" w:rsidP="004072A2">
            <w:pPr>
              <w:spacing w:after="0"/>
              <w:rPr>
                <w:ins w:id="3012"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0C0D0C55" w14:textId="77777777" w:rsidR="004072A2" w:rsidRPr="00BB5A5B" w:rsidRDefault="004072A2" w:rsidP="004072A2">
            <w:pPr>
              <w:spacing w:after="0"/>
              <w:rPr>
                <w:ins w:id="3013"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6B9EC4DC" w14:textId="77777777" w:rsidR="004072A2" w:rsidRPr="00BB5A5B" w:rsidRDefault="004072A2" w:rsidP="004072A2">
            <w:pPr>
              <w:spacing w:after="0"/>
              <w:rPr>
                <w:ins w:id="3014"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F31DAA" w14:textId="77777777" w:rsidR="004072A2" w:rsidRPr="00BB5A5B" w:rsidRDefault="004072A2" w:rsidP="004072A2">
            <w:pPr>
              <w:spacing w:after="0"/>
              <w:rPr>
                <w:ins w:id="3015"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3DC5D268" w14:textId="77777777" w:rsidR="004072A2" w:rsidRPr="00BB5A5B" w:rsidRDefault="004072A2" w:rsidP="004072A2">
            <w:pPr>
              <w:keepNext/>
              <w:keepLines/>
              <w:spacing w:after="0"/>
              <w:jc w:val="center"/>
              <w:rPr>
                <w:ins w:id="3016" w:author="Iana Siomina" w:date="2024-09-25T21:51:00Z"/>
                <w:rFonts w:ascii="Arial" w:eastAsia="宋体" w:hAnsi="Arial" w:cs="Arial"/>
                <w:sz w:val="18"/>
                <w:szCs w:val="18"/>
                <w:lang w:val="sv-SE" w:eastAsia="ko-KR"/>
              </w:rPr>
            </w:pPr>
            <w:ins w:id="3017" w:author="Iana Siomina" w:date="2024-09-25T21:51:00Z">
              <w:r w:rsidRPr="00BB5A5B">
                <w:rPr>
                  <w:rFonts w:ascii="Arial" w:eastAsia="宋体"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tcPr>
          <w:p w14:paraId="6925BCD7" w14:textId="77777777" w:rsidR="004072A2" w:rsidRPr="00BB5A5B" w:rsidRDefault="004072A2" w:rsidP="004072A2">
            <w:pPr>
              <w:keepNext/>
              <w:keepLines/>
              <w:spacing w:after="0"/>
              <w:jc w:val="center"/>
              <w:rPr>
                <w:ins w:id="3018" w:author="Iana Siomina" w:date="2024-09-25T21:51:00Z"/>
                <w:rFonts w:ascii="Arial" w:eastAsia="宋体" w:hAnsi="Arial" w:cs="Arial"/>
                <w:sz w:val="18"/>
                <w:szCs w:val="18"/>
                <w:lang w:val="sv-SE" w:eastAsia="ko-KR"/>
              </w:rPr>
            </w:pPr>
            <w:ins w:id="3019" w:author="Iana Siomina" w:date="2024-09-25T21:51:00Z">
              <w:r w:rsidRPr="00BB5A5B">
                <w:rPr>
                  <w:rFonts w:ascii="Arial" w:eastAsia="宋体" w:hAnsi="Arial"/>
                  <w:sz w:val="18"/>
                </w:rPr>
                <w:t>-119</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67CA74DF" w14:textId="77777777" w:rsidR="004072A2" w:rsidRPr="00BB5A5B" w:rsidRDefault="004072A2" w:rsidP="004072A2">
            <w:pPr>
              <w:spacing w:after="0"/>
              <w:rPr>
                <w:ins w:id="3020" w:author="Iana Siomina" w:date="2024-09-25T21:51:00Z"/>
                <w:rFonts w:ascii="Arial" w:eastAsia="宋体" w:hAnsi="Arial"/>
                <w:sz w:val="18"/>
                <w:lang w:eastAsia="ko-KR"/>
              </w:rPr>
            </w:pPr>
          </w:p>
        </w:tc>
      </w:tr>
      <w:tr w:rsidR="004072A2" w:rsidRPr="00BB5A5B" w14:paraId="2898B930" w14:textId="77777777" w:rsidTr="00FD4DB6">
        <w:trPr>
          <w:trHeight w:val="20"/>
          <w:jc w:val="center"/>
          <w:ins w:id="3021"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5CCC8C6C" w14:textId="77777777" w:rsidR="004072A2" w:rsidRPr="00BB5A5B" w:rsidRDefault="004072A2" w:rsidP="004072A2">
            <w:pPr>
              <w:spacing w:after="0"/>
              <w:rPr>
                <w:ins w:id="3022"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E33FF60" w14:textId="77777777" w:rsidR="004072A2" w:rsidRPr="00BB5A5B" w:rsidRDefault="004072A2" w:rsidP="004072A2">
            <w:pPr>
              <w:spacing w:after="0"/>
              <w:rPr>
                <w:ins w:id="3023"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1BD8CE2F" w14:textId="77777777" w:rsidR="004072A2" w:rsidRPr="00BB5A5B" w:rsidRDefault="004072A2" w:rsidP="004072A2">
            <w:pPr>
              <w:spacing w:after="0"/>
              <w:rPr>
                <w:ins w:id="3024"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676A9F6A" w14:textId="77777777" w:rsidR="004072A2" w:rsidRPr="00BB5A5B" w:rsidRDefault="004072A2" w:rsidP="004072A2">
            <w:pPr>
              <w:spacing w:after="0"/>
              <w:rPr>
                <w:ins w:id="3025"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728425" w14:textId="77777777" w:rsidR="004072A2" w:rsidRPr="00BB5A5B" w:rsidRDefault="004072A2" w:rsidP="004072A2">
            <w:pPr>
              <w:spacing w:after="0"/>
              <w:rPr>
                <w:ins w:id="3026"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444442BA" w14:textId="77777777" w:rsidR="004072A2" w:rsidRPr="00BB5A5B" w:rsidRDefault="004072A2" w:rsidP="004072A2">
            <w:pPr>
              <w:keepNext/>
              <w:keepLines/>
              <w:spacing w:after="0"/>
              <w:jc w:val="center"/>
              <w:rPr>
                <w:ins w:id="3027" w:author="Iana Siomina" w:date="2024-09-25T21:51:00Z"/>
                <w:rFonts w:ascii="Arial" w:eastAsia="宋体" w:hAnsi="Arial" w:cs="Arial"/>
                <w:sz w:val="18"/>
                <w:szCs w:val="18"/>
                <w:lang w:eastAsia="ko-KR"/>
              </w:rPr>
            </w:pPr>
            <w:ins w:id="3028" w:author="Iana Siomina" w:date="2024-09-25T21:51:00Z">
              <w:r w:rsidRPr="00BB5A5B">
                <w:rPr>
                  <w:rFonts w:ascii="Arial" w:eastAsia="宋体" w:hAnsi="Arial"/>
                  <w:sz w:val="18"/>
                </w:rPr>
                <w:t>NR_FDD_FR1_F</w:t>
              </w:r>
            </w:ins>
          </w:p>
        </w:tc>
        <w:tc>
          <w:tcPr>
            <w:tcW w:w="0" w:type="auto"/>
            <w:tcBorders>
              <w:top w:val="single" w:sz="4" w:space="0" w:color="auto"/>
              <w:left w:val="single" w:sz="4" w:space="0" w:color="auto"/>
              <w:bottom w:val="single" w:sz="4" w:space="0" w:color="auto"/>
              <w:right w:val="single" w:sz="4" w:space="0" w:color="auto"/>
            </w:tcBorders>
            <w:vAlign w:val="center"/>
          </w:tcPr>
          <w:p w14:paraId="09C0B7C3" w14:textId="77777777" w:rsidR="004072A2" w:rsidRPr="00BB5A5B" w:rsidRDefault="004072A2" w:rsidP="004072A2">
            <w:pPr>
              <w:keepNext/>
              <w:keepLines/>
              <w:spacing w:after="0"/>
              <w:jc w:val="center"/>
              <w:rPr>
                <w:ins w:id="3029" w:author="Iana Siomina" w:date="2024-09-25T21:51:00Z"/>
                <w:rFonts w:ascii="Arial" w:eastAsia="宋体" w:hAnsi="Arial" w:cs="Arial"/>
                <w:sz w:val="18"/>
                <w:szCs w:val="18"/>
                <w:lang w:eastAsia="ko-KR"/>
              </w:rPr>
            </w:pPr>
            <w:ins w:id="3030" w:author="Iana Siomina" w:date="2024-09-25T21:51:00Z">
              <w:r w:rsidRPr="00BB5A5B">
                <w:rPr>
                  <w:rFonts w:ascii="Arial" w:eastAsia="宋体" w:hAnsi="Arial"/>
                  <w:sz w:val="18"/>
                </w:rPr>
                <w:t>-118.5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415658C8" w14:textId="77777777" w:rsidR="004072A2" w:rsidRPr="00BB5A5B" w:rsidRDefault="004072A2" w:rsidP="004072A2">
            <w:pPr>
              <w:spacing w:after="0"/>
              <w:rPr>
                <w:ins w:id="3031" w:author="Iana Siomina" w:date="2024-09-25T21:51:00Z"/>
                <w:rFonts w:ascii="Arial" w:eastAsia="宋体" w:hAnsi="Arial"/>
                <w:sz w:val="18"/>
                <w:lang w:eastAsia="ko-KR"/>
              </w:rPr>
            </w:pPr>
          </w:p>
        </w:tc>
      </w:tr>
      <w:tr w:rsidR="004072A2" w:rsidRPr="00BB5A5B" w14:paraId="37541ADE" w14:textId="77777777" w:rsidTr="00FD4DB6">
        <w:trPr>
          <w:trHeight w:val="20"/>
          <w:jc w:val="center"/>
          <w:ins w:id="3032"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060539B0" w14:textId="77777777" w:rsidR="004072A2" w:rsidRPr="00BB5A5B" w:rsidRDefault="004072A2" w:rsidP="004072A2">
            <w:pPr>
              <w:spacing w:after="0"/>
              <w:rPr>
                <w:ins w:id="3033"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1182C0D9" w14:textId="77777777" w:rsidR="004072A2" w:rsidRPr="00BB5A5B" w:rsidRDefault="004072A2" w:rsidP="004072A2">
            <w:pPr>
              <w:spacing w:after="0"/>
              <w:rPr>
                <w:ins w:id="3034"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602D093D" w14:textId="77777777" w:rsidR="004072A2" w:rsidRPr="00BB5A5B" w:rsidRDefault="004072A2" w:rsidP="004072A2">
            <w:pPr>
              <w:spacing w:after="0"/>
              <w:rPr>
                <w:ins w:id="303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3AC86325" w14:textId="77777777" w:rsidR="004072A2" w:rsidRPr="00BB5A5B" w:rsidRDefault="004072A2" w:rsidP="004072A2">
            <w:pPr>
              <w:spacing w:after="0"/>
              <w:rPr>
                <w:ins w:id="3036"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905131" w14:textId="77777777" w:rsidR="004072A2" w:rsidRPr="00BB5A5B" w:rsidRDefault="004072A2" w:rsidP="004072A2">
            <w:pPr>
              <w:spacing w:after="0"/>
              <w:rPr>
                <w:ins w:id="3037"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F879AF8" w14:textId="77777777" w:rsidR="004072A2" w:rsidRPr="00BB5A5B" w:rsidRDefault="004072A2" w:rsidP="004072A2">
            <w:pPr>
              <w:keepNext/>
              <w:keepLines/>
              <w:spacing w:after="0"/>
              <w:jc w:val="center"/>
              <w:rPr>
                <w:ins w:id="3038" w:author="Iana Siomina" w:date="2024-09-25T21:51:00Z"/>
                <w:rFonts w:ascii="Arial" w:eastAsia="宋体" w:hAnsi="Arial" w:cs="Arial"/>
                <w:sz w:val="18"/>
                <w:szCs w:val="18"/>
                <w:lang w:val="sv-SE" w:eastAsia="ko-KR"/>
              </w:rPr>
            </w:pPr>
            <w:ins w:id="3039" w:author="Iana Siomina" w:date="2024-09-25T21:51:00Z">
              <w:r w:rsidRPr="00BB5A5B">
                <w:rPr>
                  <w:rFonts w:ascii="Arial" w:eastAsia="宋体" w:hAnsi="Arial"/>
                  <w:sz w:val="18"/>
                  <w:lang w:val="sv-SE"/>
                </w:rPr>
                <w:t>NR</w:t>
              </w:r>
              <w:r w:rsidRPr="00BB5A5B">
                <w:rPr>
                  <w:rFonts w:ascii="Arial" w:eastAsia="宋体" w:hAnsi="Arial"/>
                  <w:sz w:val="18"/>
                  <w:lang w:val="sv-SE" w:eastAsia="ko-KR"/>
                </w:rPr>
                <w:t>_</w:t>
              </w:r>
              <w:r w:rsidRPr="00BB5A5B">
                <w:rPr>
                  <w:rFonts w:ascii="Arial" w:eastAsia="宋体" w:hAnsi="Arial"/>
                  <w:sz w:val="18"/>
                  <w:lang w:val="sv-SE"/>
                </w:rPr>
                <w:t>FDD_FR1_G</w:t>
              </w:r>
              <w:r w:rsidRPr="00BB5A5B">
                <w:rPr>
                  <w:rFonts w:ascii="Arial" w:eastAsia="宋体" w:hAnsi="Arial"/>
                  <w:sz w:val="18"/>
                  <w:lang w:val="sv-SE" w:eastAsia="zh-CN"/>
                </w:rPr>
                <w:t>, NR</w:t>
              </w:r>
              <w:r w:rsidRPr="00BB5A5B">
                <w:rPr>
                  <w:rFonts w:ascii="Arial" w:eastAsia="宋体" w:hAnsi="Arial"/>
                  <w:sz w:val="18"/>
                  <w:lang w:val="sv-SE"/>
                </w:rPr>
                <w:t>_</w:t>
              </w:r>
              <w:r w:rsidRPr="00BB5A5B">
                <w:rPr>
                  <w:rFonts w:ascii="Arial" w:eastAsia="宋体" w:hAnsi="Arial"/>
                  <w:sz w:val="18"/>
                  <w:lang w:val="sv-SE" w:eastAsia="zh-CN"/>
                </w:rPr>
                <w:t>TDD_FR1_G</w:t>
              </w:r>
            </w:ins>
          </w:p>
        </w:tc>
        <w:tc>
          <w:tcPr>
            <w:tcW w:w="0" w:type="auto"/>
            <w:tcBorders>
              <w:top w:val="single" w:sz="4" w:space="0" w:color="auto"/>
              <w:left w:val="single" w:sz="4" w:space="0" w:color="auto"/>
              <w:bottom w:val="single" w:sz="4" w:space="0" w:color="auto"/>
              <w:right w:val="single" w:sz="4" w:space="0" w:color="auto"/>
            </w:tcBorders>
            <w:vAlign w:val="center"/>
          </w:tcPr>
          <w:p w14:paraId="3050F197" w14:textId="77777777" w:rsidR="004072A2" w:rsidRPr="00BB5A5B" w:rsidRDefault="004072A2" w:rsidP="004072A2">
            <w:pPr>
              <w:keepNext/>
              <w:keepLines/>
              <w:spacing w:after="0"/>
              <w:jc w:val="center"/>
              <w:rPr>
                <w:ins w:id="3040" w:author="Iana Siomina" w:date="2024-09-25T21:51:00Z"/>
                <w:rFonts w:ascii="Arial" w:eastAsia="宋体" w:hAnsi="Arial" w:cs="Arial"/>
                <w:sz w:val="18"/>
                <w:szCs w:val="18"/>
                <w:lang w:eastAsia="ko-KR"/>
              </w:rPr>
            </w:pPr>
            <w:ins w:id="3041" w:author="Iana Siomina" w:date="2024-09-25T21:51:00Z">
              <w:r w:rsidRPr="00BB5A5B">
                <w:rPr>
                  <w:rFonts w:ascii="Arial" w:eastAsia="宋体" w:hAnsi="Arial"/>
                  <w:sz w:val="18"/>
                </w:rPr>
                <w:t>-118</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C50EB00" w14:textId="77777777" w:rsidR="004072A2" w:rsidRPr="00BB5A5B" w:rsidRDefault="004072A2" w:rsidP="004072A2">
            <w:pPr>
              <w:spacing w:after="0"/>
              <w:rPr>
                <w:ins w:id="3042" w:author="Iana Siomina" w:date="2024-09-25T21:51:00Z"/>
                <w:rFonts w:ascii="Arial" w:eastAsia="宋体" w:hAnsi="Arial"/>
                <w:sz w:val="18"/>
                <w:lang w:eastAsia="ko-KR"/>
              </w:rPr>
            </w:pPr>
          </w:p>
        </w:tc>
      </w:tr>
      <w:tr w:rsidR="004072A2" w:rsidRPr="00BB5A5B" w14:paraId="55544611" w14:textId="77777777" w:rsidTr="00FD4DB6">
        <w:trPr>
          <w:trHeight w:val="20"/>
          <w:jc w:val="center"/>
          <w:ins w:id="3043"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30979582" w14:textId="77777777" w:rsidR="004072A2" w:rsidRPr="00BB5A5B" w:rsidRDefault="004072A2" w:rsidP="004072A2">
            <w:pPr>
              <w:spacing w:after="0"/>
              <w:rPr>
                <w:ins w:id="3044"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24F746B" w14:textId="77777777" w:rsidR="004072A2" w:rsidRPr="00BB5A5B" w:rsidRDefault="004072A2" w:rsidP="004072A2">
            <w:pPr>
              <w:spacing w:after="0"/>
              <w:rPr>
                <w:ins w:id="3045"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7D31FEB0" w14:textId="77777777" w:rsidR="004072A2" w:rsidRPr="00BB5A5B" w:rsidRDefault="004072A2" w:rsidP="004072A2">
            <w:pPr>
              <w:spacing w:after="0"/>
              <w:rPr>
                <w:ins w:id="3046"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0204B3A2" w14:textId="77777777" w:rsidR="004072A2" w:rsidRPr="00BB5A5B" w:rsidRDefault="004072A2" w:rsidP="004072A2">
            <w:pPr>
              <w:spacing w:after="0"/>
              <w:rPr>
                <w:ins w:id="3047"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6BED8D" w14:textId="77777777" w:rsidR="004072A2" w:rsidRPr="00BB5A5B" w:rsidRDefault="004072A2" w:rsidP="004072A2">
            <w:pPr>
              <w:spacing w:after="0"/>
              <w:rPr>
                <w:ins w:id="3048"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C84E756" w14:textId="77777777" w:rsidR="004072A2" w:rsidRPr="00BB5A5B" w:rsidRDefault="004072A2" w:rsidP="004072A2">
            <w:pPr>
              <w:keepNext/>
              <w:keepLines/>
              <w:spacing w:after="0"/>
              <w:jc w:val="center"/>
              <w:rPr>
                <w:ins w:id="3049" w:author="Iana Siomina" w:date="2024-09-25T21:51:00Z"/>
                <w:rFonts w:ascii="Arial" w:eastAsia="宋体" w:hAnsi="Arial" w:cs="Arial"/>
                <w:sz w:val="18"/>
                <w:szCs w:val="18"/>
                <w:lang w:eastAsia="ko-KR"/>
              </w:rPr>
            </w:pPr>
            <w:ins w:id="3050" w:author="Iana Siomina" w:date="2024-09-25T21:51:00Z">
              <w:r w:rsidRPr="00BB5A5B">
                <w:rPr>
                  <w:rFonts w:ascii="Arial" w:eastAsia="宋体" w:hAnsi="Arial"/>
                  <w:sz w:val="18"/>
                </w:rPr>
                <w:t>NR</w:t>
              </w:r>
              <w:r w:rsidRPr="00BB5A5B">
                <w:rPr>
                  <w:rFonts w:ascii="Arial" w:eastAsia="宋体" w:hAnsi="Arial"/>
                  <w:sz w:val="18"/>
                  <w:lang w:eastAsia="ko-KR"/>
                </w:rPr>
                <w:t>_</w:t>
              </w:r>
              <w:r w:rsidRPr="00BB5A5B">
                <w:rPr>
                  <w:rFonts w:ascii="Arial" w:eastAsia="宋体" w:hAnsi="Arial"/>
                  <w:sz w:val="18"/>
                </w:rPr>
                <w:t>FDD_FR1_H</w:t>
              </w:r>
            </w:ins>
          </w:p>
        </w:tc>
        <w:tc>
          <w:tcPr>
            <w:tcW w:w="0" w:type="auto"/>
            <w:tcBorders>
              <w:top w:val="single" w:sz="4" w:space="0" w:color="auto"/>
              <w:left w:val="single" w:sz="4" w:space="0" w:color="auto"/>
              <w:bottom w:val="single" w:sz="4" w:space="0" w:color="auto"/>
              <w:right w:val="single" w:sz="4" w:space="0" w:color="auto"/>
            </w:tcBorders>
            <w:vAlign w:val="center"/>
          </w:tcPr>
          <w:p w14:paraId="61AB7FAF" w14:textId="77777777" w:rsidR="004072A2" w:rsidRPr="00BB5A5B" w:rsidRDefault="004072A2" w:rsidP="004072A2">
            <w:pPr>
              <w:keepNext/>
              <w:keepLines/>
              <w:spacing w:after="0"/>
              <w:jc w:val="center"/>
              <w:rPr>
                <w:ins w:id="3051" w:author="Iana Siomina" w:date="2024-09-25T21:51:00Z"/>
                <w:rFonts w:ascii="Arial" w:eastAsia="宋体" w:hAnsi="Arial" w:cs="Arial"/>
                <w:sz w:val="18"/>
                <w:szCs w:val="18"/>
                <w:lang w:eastAsia="ko-KR"/>
              </w:rPr>
            </w:pPr>
            <w:ins w:id="3052" w:author="Iana Siomina" w:date="2024-09-25T21:51:00Z">
              <w:r w:rsidRPr="00BB5A5B">
                <w:rPr>
                  <w:rFonts w:ascii="Arial" w:eastAsia="宋体" w:hAnsi="Arial"/>
                  <w:sz w:val="18"/>
                </w:rPr>
                <w:t>-117.5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0B4E4907" w14:textId="77777777" w:rsidR="004072A2" w:rsidRPr="00BB5A5B" w:rsidRDefault="004072A2" w:rsidP="004072A2">
            <w:pPr>
              <w:spacing w:after="0"/>
              <w:rPr>
                <w:ins w:id="3053" w:author="Iana Siomina" w:date="2024-09-25T21:51:00Z"/>
                <w:rFonts w:ascii="Arial" w:eastAsia="宋体" w:hAnsi="Arial"/>
                <w:sz w:val="18"/>
                <w:lang w:eastAsia="ko-KR"/>
              </w:rPr>
            </w:pPr>
          </w:p>
        </w:tc>
      </w:tr>
      <w:tr w:rsidR="004072A2" w:rsidRPr="00BB5A5B" w14:paraId="2F3B2EC6" w14:textId="77777777" w:rsidTr="00FD4DB6">
        <w:trPr>
          <w:trHeight w:val="20"/>
          <w:jc w:val="center"/>
          <w:ins w:id="3054" w:author="Iana Siomina" w:date="2024-09-25T21:51:00Z"/>
        </w:trPr>
        <w:tc>
          <w:tcPr>
            <w:tcW w:w="0" w:type="auto"/>
            <w:vMerge/>
            <w:tcBorders>
              <w:top w:val="single" w:sz="6" w:space="0" w:color="auto"/>
              <w:left w:val="single" w:sz="4" w:space="0" w:color="auto"/>
              <w:bottom w:val="single" w:sz="6" w:space="0" w:color="auto"/>
              <w:right w:val="single" w:sz="6" w:space="0" w:color="auto"/>
            </w:tcBorders>
            <w:vAlign w:val="center"/>
          </w:tcPr>
          <w:p w14:paraId="1D10E0AE" w14:textId="77777777" w:rsidR="004072A2" w:rsidRPr="00BB5A5B" w:rsidRDefault="004072A2" w:rsidP="004072A2">
            <w:pPr>
              <w:spacing w:after="0"/>
              <w:rPr>
                <w:ins w:id="3055"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2B883945" w14:textId="77777777" w:rsidR="004072A2" w:rsidRPr="00BB5A5B" w:rsidRDefault="004072A2" w:rsidP="004072A2">
            <w:pPr>
              <w:spacing w:after="0"/>
              <w:rPr>
                <w:ins w:id="3056" w:author="Iana Siomina" w:date="2024-09-25T21:51:00Z"/>
                <w:rFonts w:ascii="Arial" w:eastAsia="宋体"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tcPr>
          <w:p w14:paraId="2409DF8A" w14:textId="77777777" w:rsidR="004072A2" w:rsidRPr="00BB5A5B" w:rsidRDefault="004072A2" w:rsidP="004072A2">
            <w:pPr>
              <w:spacing w:after="0"/>
              <w:rPr>
                <w:ins w:id="3057" w:author="Iana Siomina" w:date="2024-09-25T21:51:00Z"/>
                <w:rFonts w:ascii="Arial" w:eastAsia="宋体" w:hAnsi="Arial" w:cs="Arial"/>
                <w:sz w:val="18"/>
                <w:szCs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29D171F3" w14:textId="77777777" w:rsidR="004072A2" w:rsidRPr="00BB5A5B" w:rsidRDefault="004072A2" w:rsidP="004072A2">
            <w:pPr>
              <w:spacing w:after="0"/>
              <w:rPr>
                <w:ins w:id="3058" w:author="Iana Siomina" w:date="2024-09-25T21:51:00Z"/>
                <w:rFonts w:ascii="Arial" w:eastAsia="宋体" w:hAnsi="Arial" w:cs="Arial"/>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0D2F52" w14:textId="77777777" w:rsidR="004072A2" w:rsidRPr="00BB5A5B" w:rsidRDefault="004072A2" w:rsidP="004072A2">
            <w:pPr>
              <w:spacing w:after="0"/>
              <w:rPr>
                <w:ins w:id="3059" w:author="Iana Siomina" w:date="2024-09-25T21:51:00Z"/>
                <w:rFonts w:ascii="Arial" w:eastAsia="宋体"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BDD57E6" w14:textId="77777777" w:rsidR="004072A2" w:rsidRPr="00BB5A5B" w:rsidRDefault="004072A2" w:rsidP="004072A2">
            <w:pPr>
              <w:keepNext/>
              <w:keepLines/>
              <w:spacing w:after="0"/>
              <w:jc w:val="center"/>
              <w:rPr>
                <w:ins w:id="3060" w:author="Iana Siomina" w:date="2024-09-25T21:51:00Z"/>
                <w:rFonts w:ascii="Arial" w:eastAsia="宋体" w:hAnsi="Arial"/>
                <w:sz w:val="18"/>
              </w:rPr>
            </w:pPr>
            <w:ins w:id="3061" w:author="Iana Siomina" w:date="2024-09-25T21:51:00Z">
              <w:r w:rsidRPr="00BB5A5B">
                <w:rPr>
                  <w:rFonts w:ascii="Arial" w:eastAsia="宋体" w:hAnsi="Arial"/>
                  <w:sz w:val="18"/>
                  <w:lang w:eastAsia="zh-CN"/>
                </w:rPr>
                <w:t>NR</w:t>
              </w:r>
              <w:r w:rsidRPr="00BB5A5B">
                <w:rPr>
                  <w:rFonts w:ascii="Arial" w:eastAsia="宋体" w:hAnsi="Arial"/>
                  <w:sz w:val="18"/>
                </w:rPr>
                <w:t>_</w:t>
              </w:r>
              <w:r w:rsidRPr="00BB5A5B">
                <w:rPr>
                  <w:rFonts w:ascii="Arial" w:eastAsia="宋体" w:hAnsi="Arial"/>
                  <w:sz w:val="18"/>
                  <w:lang w:eastAsia="zh-CN"/>
                </w:rPr>
                <w:t>FDD_FR1_</w:t>
              </w:r>
              <w:r w:rsidRPr="00BB5A5B">
                <w:rPr>
                  <w:rFonts w:ascii="Arial" w:eastAsia="宋体" w:hAnsi="Arial"/>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581D6BD" w14:textId="77777777" w:rsidR="004072A2" w:rsidRPr="00BB5A5B" w:rsidRDefault="004072A2" w:rsidP="004072A2">
            <w:pPr>
              <w:keepNext/>
              <w:keepLines/>
              <w:spacing w:after="0"/>
              <w:jc w:val="center"/>
              <w:rPr>
                <w:ins w:id="3062" w:author="Iana Siomina" w:date="2024-09-25T21:51:00Z"/>
                <w:rFonts w:ascii="Arial" w:eastAsia="宋体" w:hAnsi="Arial"/>
                <w:sz w:val="18"/>
              </w:rPr>
            </w:pPr>
            <w:ins w:id="3063" w:author="Iana Siomina" w:date="2024-09-25T21:51:00Z">
              <w:r w:rsidRPr="00BB5A5B">
                <w:rPr>
                  <w:rFonts w:ascii="Arial" w:eastAsia="宋体" w:hAnsi="Arial" w:cs="Arial"/>
                  <w:sz w:val="18"/>
                  <w:szCs w:val="18"/>
                  <w:lang w:val="en-US" w:eastAsia="zh-CN"/>
                </w:rPr>
                <w:t>-114.5</w:t>
              </w:r>
            </w:ins>
          </w:p>
        </w:tc>
        <w:tc>
          <w:tcPr>
            <w:tcW w:w="0" w:type="auto"/>
            <w:vMerge/>
            <w:tcBorders>
              <w:top w:val="single" w:sz="6" w:space="0" w:color="auto"/>
              <w:left w:val="single" w:sz="4" w:space="0" w:color="auto"/>
              <w:bottom w:val="single" w:sz="6" w:space="0" w:color="auto"/>
              <w:right w:val="single" w:sz="4" w:space="0" w:color="auto"/>
            </w:tcBorders>
            <w:vAlign w:val="center"/>
          </w:tcPr>
          <w:p w14:paraId="2117F5BE" w14:textId="77777777" w:rsidR="004072A2" w:rsidRPr="00BB5A5B" w:rsidRDefault="004072A2" w:rsidP="004072A2">
            <w:pPr>
              <w:spacing w:after="0"/>
              <w:rPr>
                <w:ins w:id="3064" w:author="Iana Siomina" w:date="2024-09-25T21:51:00Z"/>
                <w:rFonts w:ascii="Arial" w:eastAsia="宋体" w:hAnsi="Arial"/>
                <w:sz w:val="18"/>
                <w:lang w:eastAsia="ko-KR"/>
              </w:rPr>
            </w:pPr>
          </w:p>
        </w:tc>
      </w:tr>
      <w:tr w:rsidR="004072A2" w:rsidRPr="00BB5A5B" w14:paraId="57202042" w14:textId="77777777" w:rsidTr="00FD4DB6">
        <w:trPr>
          <w:jc w:val="center"/>
          <w:ins w:id="3065" w:author="Iana Siomina" w:date="2024-09-25T21:51:00Z"/>
        </w:trPr>
        <w:tc>
          <w:tcPr>
            <w:tcW w:w="0" w:type="auto"/>
            <w:tcBorders>
              <w:top w:val="single" w:sz="6" w:space="0" w:color="auto"/>
              <w:left w:val="single" w:sz="4" w:space="0" w:color="auto"/>
              <w:bottom w:val="nil"/>
              <w:right w:val="single" w:sz="6" w:space="0" w:color="auto"/>
            </w:tcBorders>
            <w:vAlign w:val="center"/>
          </w:tcPr>
          <w:p w14:paraId="0C7E36FA" w14:textId="0ACF4E80" w:rsidR="004072A2" w:rsidRPr="00BB5A5B" w:rsidRDefault="004072A2" w:rsidP="004072A2">
            <w:pPr>
              <w:keepNext/>
              <w:keepLines/>
              <w:spacing w:after="0"/>
              <w:jc w:val="center"/>
              <w:rPr>
                <w:ins w:id="3066" w:author="Iana Siomina" w:date="2024-09-25T21:51:00Z"/>
                <w:rFonts w:ascii="Arial" w:eastAsia="宋体" w:hAnsi="Arial" w:cs="Arial"/>
                <w:sz w:val="18"/>
                <w:szCs w:val="18"/>
                <w:lang w:eastAsia="ko-KR"/>
              </w:rPr>
            </w:pPr>
            <w:ins w:id="3067" w:author="Iana Siomina" w:date="2024-09-25T21:51:00Z">
              <w:r w:rsidRPr="00BB5A5B">
                <w:rPr>
                  <w:rFonts w:ascii="Arial" w:eastAsia="宋体" w:hAnsi="Arial"/>
                  <w:sz w:val="18"/>
                  <w:lang w:eastAsia="ko-KR"/>
                </w:rPr>
                <w:t xml:space="preserve">± </w:t>
              </w:r>
              <w:del w:id="3068" w:author="Huawei" w:date="2024-10-16T19:06:00Z">
                <w:r w:rsidRPr="00BB5A5B" w:rsidDel="00BB5A5B">
                  <w:rPr>
                    <w:rFonts w:ascii="Arial" w:eastAsia="宋体" w:hAnsi="Arial"/>
                    <w:sz w:val="18"/>
                    <w:lang w:eastAsia="ko-KR"/>
                  </w:rPr>
                  <w:delText>[39]</w:delText>
                </w:r>
              </w:del>
            </w:ins>
            <w:ins w:id="3069" w:author="Huawei" w:date="2024-10-16T19:06:00Z">
              <w:r w:rsidR="00BB5A5B">
                <w:rPr>
                  <w:rFonts w:ascii="Arial" w:eastAsia="宋体" w:hAnsi="Arial"/>
                  <w:sz w:val="18"/>
                  <w:lang w:eastAsia="ko-KR"/>
                </w:rPr>
                <w:t>60</w:t>
              </w:r>
            </w:ins>
            <w:ins w:id="3070"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610FCE83" w14:textId="77777777" w:rsidR="004072A2" w:rsidRPr="00BB5A5B" w:rsidRDefault="004072A2" w:rsidP="004072A2">
            <w:pPr>
              <w:keepNext/>
              <w:keepLines/>
              <w:spacing w:after="0"/>
              <w:jc w:val="center"/>
              <w:rPr>
                <w:ins w:id="3071" w:author="Iana Siomina" w:date="2024-09-25T21:51:00Z"/>
                <w:rFonts w:ascii="Arial" w:eastAsia="宋体" w:hAnsi="Arial"/>
                <w:sz w:val="18"/>
                <w:lang w:val="sv-SE" w:eastAsia="ko-KR"/>
              </w:rPr>
            </w:pPr>
            <w:ins w:id="3072" w:author="Iana Siomina" w:date="2024-09-25T21:51:00Z">
              <w:r w:rsidRPr="00BB5A5B">
                <w:rPr>
                  <w:rFonts w:ascii="Arial" w:eastAsia="宋体" w:hAnsi="Arial"/>
                  <w:sz w:val="18"/>
                  <w:lang w:val="sv-SE" w:eastAsia="ko-KR"/>
                </w:rPr>
                <w:t>-13</w:t>
              </w:r>
            </w:ins>
          </w:p>
        </w:tc>
        <w:tc>
          <w:tcPr>
            <w:tcW w:w="0" w:type="auto"/>
            <w:tcBorders>
              <w:top w:val="single" w:sz="6" w:space="0" w:color="auto"/>
              <w:left w:val="single" w:sz="6" w:space="0" w:color="auto"/>
              <w:bottom w:val="nil"/>
              <w:right w:val="single" w:sz="6" w:space="0" w:color="auto"/>
            </w:tcBorders>
            <w:vAlign w:val="center"/>
          </w:tcPr>
          <w:p w14:paraId="3672728C" w14:textId="77777777" w:rsidR="004072A2" w:rsidRPr="00BB5A5B" w:rsidRDefault="004072A2" w:rsidP="004072A2">
            <w:pPr>
              <w:keepNext/>
              <w:keepLines/>
              <w:spacing w:after="0"/>
              <w:jc w:val="center"/>
              <w:rPr>
                <w:ins w:id="3073" w:author="Iana Siomina" w:date="2024-09-25T21:51:00Z"/>
                <w:rFonts w:ascii="Arial" w:eastAsia="宋体" w:hAnsi="Arial"/>
                <w:sz w:val="18"/>
                <w:lang w:eastAsia="ko-KR"/>
              </w:rPr>
            </w:pPr>
            <w:ins w:id="3074"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5FA14178" w14:textId="77777777" w:rsidR="004072A2" w:rsidRPr="00BB5A5B" w:rsidRDefault="004072A2" w:rsidP="004072A2">
            <w:pPr>
              <w:keepNext/>
              <w:keepLines/>
              <w:spacing w:after="0"/>
              <w:jc w:val="center"/>
              <w:rPr>
                <w:ins w:id="3075" w:author="Iana Siomina" w:date="2024-09-25T21:51:00Z"/>
                <w:rFonts w:ascii="Arial" w:eastAsia="宋体" w:hAnsi="Arial"/>
                <w:sz w:val="18"/>
                <w:lang w:eastAsia="ko-KR"/>
              </w:rPr>
            </w:pPr>
            <w:ins w:id="3076"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485985EA" w14:textId="77777777" w:rsidR="004072A2" w:rsidRPr="00BB5A5B" w:rsidRDefault="004072A2" w:rsidP="004072A2">
            <w:pPr>
              <w:keepNext/>
              <w:keepLines/>
              <w:spacing w:after="0"/>
              <w:jc w:val="center"/>
              <w:rPr>
                <w:ins w:id="3077" w:author="Iana Siomina" w:date="2024-09-25T21:51:00Z"/>
                <w:rFonts w:ascii="Arial" w:eastAsia="宋体" w:hAnsi="Arial"/>
                <w:sz w:val="18"/>
                <w:lang w:eastAsia="ko-KR"/>
              </w:rPr>
            </w:pPr>
            <w:ins w:id="3078"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2D733C5F" w14:textId="77777777" w:rsidR="004072A2" w:rsidRPr="00BB5A5B" w:rsidRDefault="004072A2" w:rsidP="004072A2">
            <w:pPr>
              <w:keepNext/>
              <w:keepLines/>
              <w:spacing w:after="0"/>
              <w:jc w:val="center"/>
              <w:rPr>
                <w:ins w:id="3079" w:author="Iana Siomina" w:date="2024-09-25T21:51:00Z"/>
                <w:rFonts w:ascii="Arial" w:eastAsia="宋体" w:hAnsi="Arial" w:cs="Arial"/>
                <w:sz w:val="18"/>
                <w:szCs w:val="18"/>
                <w:lang w:eastAsia="ko-KR"/>
              </w:rPr>
            </w:pPr>
            <w:ins w:id="3080"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38DFE499" w14:textId="77777777" w:rsidR="004072A2" w:rsidRPr="00BB5A5B" w:rsidRDefault="004072A2" w:rsidP="004072A2">
            <w:pPr>
              <w:keepNext/>
              <w:keepLines/>
              <w:spacing w:after="0"/>
              <w:jc w:val="center"/>
              <w:rPr>
                <w:ins w:id="3081" w:author="Iana Siomina" w:date="2024-09-25T21:51:00Z"/>
                <w:rFonts w:ascii="Arial" w:eastAsia="宋体" w:hAnsi="Arial" w:cs="Arial"/>
                <w:sz w:val="18"/>
                <w:szCs w:val="18"/>
                <w:lang w:eastAsia="ko-KR"/>
              </w:rPr>
            </w:pPr>
            <w:ins w:id="3082"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0051A47E" w14:textId="77777777" w:rsidR="004072A2" w:rsidRPr="00BB5A5B" w:rsidRDefault="004072A2" w:rsidP="004072A2">
            <w:pPr>
              <w:keepNext/>
              <w:keepLines/>
              <w:spacing w:after="0"/>
              <w:jc w:val="center"/>
              <w:rPr>
                <w:ins w:id="3083" w:author="Iana Siomina" w:date="2024-09-25T21:51:00Z"/>
                <w:rFonts w:ascii="Arial" w:eastAsia="宋体" w:hAnsi="Arial" w:cs="Arial"/>
                <w:sz w:val="18"/>
                <w:szCs w:val="18"/>
                <w:lang w:eastAsia="ko-KR"/>
              </w:rPr>
            </w:pPr>
            <w:ins w:id="3084" w:author="Iana Siomina" w:date="2024-09-25T21:51:00Z">
              <w:r w:rsidRPr="00BB5A5B">
                <w:rPr>
                  <w:rFonts w:ascii="Arial" w:eastAsia="宋体" w:hAnsi="Arial" w:cs="Arial"/>
                  <w:sz w:val="18"/>
                  <w:szCs w:val="18"/>
                  <w:lang w:eastAsia="ko-KR"/>
                </w:rPr>
                <w:t>NOTE 5</w:t>
              </w:r>
            </w:ins>
          </w:p>
        </w:tc>
      </w:tr>
      <w:tr w:rsidR="004072A2" w:rsidRPr="00BB5A5B" w14:paraId="3210BB01" w14:textId="77777777" w:rsidTr="00FD4DB6">
        <w:trPr>
          <w:jc w:val="center"/>
          <w:ins w:id="3085" w:author="Iana Siomina" w:date="2024-09-25T21:51:00Z"/>
        </w:trPr>
        <w:tc>
          <w:tcPr>
            <w:tcW w:w="0" w:type="auto"/>
            <w:tcBorders>
              <w:top w:val="single" w:sz="6" w:space="0" w:color="auto"/>
              <w:left w:val="single" w:sz="4" w:space="0" w:color="auto"/>
              <w:bottom w:val="nil"/>
              <w:right w:val="single" w:sz="6" w:space="0" w:color="auto"/>
            </w:tcBorders>
            <w:vAlign w:val="center"/>
          </w:tcPr>
          <w:p w14:paraId="06825D72" w14:textId="2C45FE6C" w:rsidR="004072A2" w:rsidRPr="00BB5A5B" w:rsidRDefault="004072A2" w:rsidP="004072A2">
            <w:pPr>
              <w:keepNext/>
              <w:keepLines/>
              <w:spacing w:after="0"/>
              <w:jc w:val="center"/>
              <w:rPr>
                <w:ins w:id="3086" w:author="Iana Siomina" w:date="2024-09-25T21:51:00Z"/>
                <w:rFonts w:ascii="Arial" w:eastAsia="宋体" w:hAnsi="Arial" w:cs="Arial"/>
                <w:sz w:val="18"/>
                <w:szCs w:val="18"/>
                <w:lang w:eastAsia="ko-KR"/>
              </w:rPr>
            </w:pPr>
            <w:ins w:id="3087" w:author="Iana Siomina" w:date="2024-09-25T21:51:00Z">
              <w:r w:rsidRPr="00BB5A5B">
                <w:rPr>
                  <w:rFonts w:ascii="Arial" w:eastAsia="宋体" w:hAnsi="Arial"/>
                  <w:sz w:val="18"/>
                  <w:lang w:eastAsia="ko-KR"/>
                </w:rPr>
                <w:t xml:space="preserve">± </w:t>
              </w:r>
              <w:del w:id="3088" w:author="Huawei" w:date="2024-10-16T19:06:00Z">
                <w:r w:rsidRPr="00BB5A5B" w:rsidDel="00BB5A5B">
                  <w:rPr>
                    <w:rFonts w:ascii="Arial" w:eastAsia="宋体" w:hAnsi="Arial"/>
                    <w:sz w:val="18"/>
                    <w:lang w:eastAsia="ko-KR"/>
                  </w:rPr>
                  <w:delText>[20]</w:delText>
                </w:r>
              </w:del>
            </w:ins>
            <w:ins w:id="3089" w:author="Huawei" w:date="2024-10-16T19:06:00Z">
              <w:r w:rsidR="00BB5A5B">
                <w:rPr>
                  <w:rFonts w:ascii="Arial" w:eastAsia="宋体" w:hAnsi="Arial"/>
                  <w:sz w:val="18"/>
                  <w:lang w:eastAsia="ko-KR"/>
                </w:rPr>
                <w:t>42</w:t>
              </w:r>
            </w:ins>
            <w:ins w:id="3090"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52479BA1" w14:textId="77777777" w:rsidR="004072A2" w:rsidRPr="00BB5A5B" w:rsidRDefault="004072A2" w:rsidP="004072A2">
            <w:pPr>
              <w:spacing w:after="0"/>
              <w:rPr>
                <w:ins w:id="3091"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202A58B1" w14:textId="77777777" w:rsidR="004072A2" w:rsidRPr="00BB5A5B" w:rsidRDefault="004072A2" w:rsidP="004072A2">
            <w:pPr>
              <w:keepNext/>
              <w:keepLines/>
              <w:spacing w:after="0"/>
              <w:jc w:val="center"/>
              <w:rPr>
                <w:ins w:id="3092" w:author="Iana Siomina" w:date="2024-09-25T21:51:00Z"/>
                <w:rFonts w:ascii="Arial" w:eastAsia="宋体" w:hAnsi="Arial"/>
                <w:sz w:val="18"/>
                <w:lang w:eastAsia="ko-KR"/>
              </w:rPr>
            </w:pPr>
            <w:ins w:id="3093"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139932AE" w14:textId="77777777" w:rsidR="004072A2" w:rsidRPr="00BB5A5B" w:rsidRDefault="004072A2" w:rsidP="004072A2">
            <w:pPr>
              <w:keepNext/>
              <w:keepLines/>
              <w:spacing w:after="0"/>
              <w:jc w:val="center"/>
              <w:rPr>
                <w:ins w:id="3094" w:author="Iana Siomina" w:date="2024-09-25T21:51:00Z"/>
                <w:rFonts w:ascii="Arial" w:eastAsia="宋体" w:hAnsi="Arial"/>
                <w:sz w:val="18"/>
                <w:lang w:eastAsia="ko-KR"/>
              </w:rPr>
            </w:pPr>
            <w:ins w:id="3095"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739EF69" w14:textId="77777777" w:rsidR="004072A2" w:rsidRPr="00BB5A5B" w:rsidRDefault="004072A2" w:rsidP="004072A2">
            <w:pPr>
              <w:keepNext/>
              <w:keepLines/>
              <w:spacing w:after="0"/>
              <w:jc w:val="center"/>
              <w:rPr>
                <w:ins w:id="3096" w:author="Iana Siomina" w:date="2024-09-25T21:51:00Z"/>
                <w:rFonts w:ascii="Arial" w:eastAsia="宋体" w:hAnsi="Arial"/>
                <w:sz w:val="18"/>
                <w:lang w:eastAsia="ko-KR"/>
              </w:rPr>
            </w:pPr>
            <w:ins w:id="3097"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04A283D0" w14:textId="77777777" w:rsidR="004072A2" w:rsidRPr="00BB5A5B" w:rsidRDefault="004072A2" w:rsidP="004072A2">
            <w:pPr>
              <w:keepNext/>
              <w:keepLines/>
              <w:spacing w:after="0"/>
              <w:jc w:val="center"/>
              <w:rPr>
                <w:ins w:id="3098" w:author="Iana Siomina" w:date="2024-09-25T21:51:00Z"/>
                <w:rFonts w:ascii="Arial" w:eastAsia="宋体" w:hAnsi="Arial" w:cs="Arial"/>
                <w:sz w:val="18"/>
                <w:szCs w:val="18"/>
                <w:lang w:eastAsia="ko-KR"/>
              </w:rPr>
            </w:pPr>
            <w:ins w:id="3099"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69A76EFE" w14:textId="77777777" w:rsidR="004072A2" w:rsidRPr="00BB5A5B" w:rsidRDefault="004072A2" w:rsidP="004072A2">
            <w:pPr>
              <w:keepNext/>
              <w:keepLines/>
              <w:spacing w:after="0"/>
              <w:jc w:val="center"/>
              <w:rPr>
                <w:ins w:id="3100" w:author="Iana Siomina" w:date="2024-09-25T21:51:00Z"/>
                <w:rFonts w:ascii="Arial" w:eastAsia="宋体" w:hAnsi="Arial" w:cs="Arial"/>
                <w:sz w:val="18"/>
                <w:szCs w:val="18"/>
                <w:lang w:eastAsia="ko-KR"/>
              </w:rPr>
            </w:pPr>
            <w:ins w:id="3101"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759FB76" w14:textId="77777777" w:rsidR="004072A2" w:rsidRPr="00BB5A5B" w:rsidRDefault="004072A2" w:rsidP="004072A2">
            <w:pPr>
              <w:keepNext/>
              <w:keepLines/>
              <w:spacing w:after="0"/>
              <w:jc w:val="center"/>
              <w:rPr>
                <w:ins w:id="3102" w:author="Iana Siomina" w:date="2024-09-25T21:51:00Z"/>
                <w:rFonts w:ascii="Arial" w:eastAsia="宋体" w:hAnsi="Arial" w:cs="Arial"/>
                <w:sz w:val="18"/>
                <w:szCs w:val="18"/>
                <w:lang w:eastAsia="ko-KR"/>
              </w:rPr>
            </w:pPr>
            <w:ins w:id="3103" w:author="Iana Siomina" w:date="2024-09-25T21:51:00Z">
              <w:r w:rsidRPr="00BB5A5B">
                <w:rPr>
                  <w:rFonts w:ascii="Arial" w:eastAsia="宋体" w:hAnsi="Arial" w:cs="Arial"/>
                  <w:sz w:val="18"/>
                  <w:szCs w:val="18"/>
                  <w:lang w:eastAsia="ko-KR"/>
                </w:rPr>
                <w:t>NOTE 5</w:t>
              </w:r>
            </w:ins>
          </w:p>
        </w:tc>
      </w:tr>
      <w:tr w:rsidR="004072A2" w:rsidRPr="00BB5A5B" w14:paraId="30A9A4F9" w14:textId="77777777" w:rsidTr="00FD4DB6">
        <w:trPr>
          <w:jc w:val="center"/>
          <w:ins w:id="3104" w:author="Iana Siomina" w:date="2024-09-25T21:51:00Z"/>
        </w:trPr>
        <w:tc>
          <w:tcPr>
            <w:tcW w:w="0" w:type="auto"/>
            <w:tcBorders>
              <w:top w:val="single" w:sz="6" w:space="0" w:color="auto"/>
              <w:left w:val="single" w:sz="4" w:space="0" w:color="auto"/>
              <w:bottom w:val="nil"/>
              <w:right w:val="single" w:sz="6" w:space="0" w:color="auto"/>
            </w:tcBorders>
            <w:vAlign w:val="center"/>
          </w:tcPr>
          <w:p w14:paraId="46E2E6BC" w14:textId="3EA8BA13" w:rsidR="004072A2" w:rsidRPr="00BB5A5B" w:rsidRDefault="004072A2" w:rsidP="004072A2">
            <w:pPr>
              <w:keepNext/>
              <w:keepLines/>
              <w:spacing w:after="0"/>
              <w:jc w:val="center"/>
              <w:rPr>
                <w:ins w:id="3105" w:author="Iana Siomina" w:date="2024-09-25T21:51:00Z"/>
                <w:rFonts w:ascii="Arial" w:eastAsia="宋体" w:hAnsi="Arial" w:cs="Arial"/>
                <w:sz w:val="18"/>
                <w:szCs w:val="18"/>
                <w:lang w:eastAsia="ko-KR"/>
              </w:rPr>
            </w:pPr>
            <w:ins w:id="3106" w:author="Iana Siomina" w:date="2024-09-25T21:51:00Z">
              <w:r w:rsidRPr="00BB5A5B">
                <w:rPr>
                  <w:rFonts w:ascii="Arial" w:eastAsia="宋体" w:hAnsi="Arial"/>
                  <w:sz w:val="18"/>
                  <w:lang w:eastAsia="ko-KR"/>
                </w:rPr>
                <w:t xml:space="preserve">± </w:t>
              </w:r>
              <w:del w:id="3107" w:author="Huawei" w:date="2024-10-16T19:06:00Z">
                <w:r w:rsidRPr="00BB5A5B" w:rsidDel="00BB5A5B">
                  <w:rPr>
                    <w:rFonts w:ascii="Arial" w:eastAsia="宋体" w:hAnsi="Arial"/>
                    <w:sz w:val="18"/>
                    <w:lang w:eastAsia="ko-KR"/>
                  </w:rPr>
                  <w:delText>[20]</w:delText>
                </w:r>
              </w:del>
            </w:ins>
            <w:ins w:id="3108" w:author="Huawei" w:date="2024-10-16T19:06:00Z">
              <w:r w:rsidR="00BB5A5B">
                <w:rPr>
                  <w:rFonts w:ascii="Arial" w:eastAsia="宋体" w:hAnsi="Arial"/>
                  <w:sz w:val="18"/>
                  <w:lang w:eastAsia="ko-KR"/>
                </w:rPr>
                <w:t>45</w:t>
              </w:r>
            </w:ins>
            <w:ins w:id="3109"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9BA9E2E" w14:textId="77777777" w:rsidR="004072A2" w:rsidRPr="00BB5A5B" w:rsidRDefault="004072A2" w:rsidP="004072A2">
            <w:pPr>
              <w:spacing w:after="0"/>
              <w:rPr>
                <w:ins w:id="3110"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5753030E" w14:textId="77777777" w:rsidR="004072A2" w:rsidRPr="00BB5A5B" w:rsidRDefault="004072A2" w:rsidP="004072A2">
            <w:pPr>
              <w:keepNext/>
              <w:keepLines/>
              <w:spacing w:after="0"/>
              <w:jc w:val="center"/>
              <w:rPr>
                <w:ins w:id="3111" w:author="Iana Siomina" w:date="2024-09-25T21:51:00Z"/>
                <w:rFonts w:ascii="Arial" w:eastAsia="宋体" w:hAnsi="Arial"/>
                <w:sz w:val="18"/>
                <w:lang w:eastAsia="ko-KR"/>
              </w:rPr>
            </w:pPr>
            <w:ins w:id="3112"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26A920B4" w14:textId="77777777" w:rsidR="004072A2" w:rsidRPr="00BB5A5B" w:rsidRDefault="004072A2" w:rsidP="004072A2">
            <w:pPr>
              <w:keepNext/>
              <w:keepLines/>
              <w:spacing w:after="0"/>
              <w:jc w:val="center"/>
              <w:rPr>
                <w:ins w:id="3113" w:author="Iana Siomina" w:date="2024-09-25T21:51:00Z"/>
                <w:rFonts w:ascii="Arial" w:eastAsia="宋体" w:hAnsi="Arial"/>
                <w:sz w:val="18"/>
                <w:lang w:eastAsia="ko-KR"/>
              </w:rPr>
            </w:pPr>
            <w:ins w:id="3114"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41587374" w14:textId="77777777" w:rsidR="004072A2" w:rsidRPr="00BB5A5B" w:rsidRDefault="004072A2" w:rsidP="004072A2">
            <w:pPr>
              <w:keepNext/>
              <w:keepLines/>
              <w:spacing w:after="0"/>
              <w:jc w:val="center"/>
              <w:rPr>
                <w:ins w:id="3115" w:author="Iana Siomina" w:date="2024-09-25T21:51:00Z"/>
                <w:rFonts w:ascii="Arial" w:eastAsia="宋体" w:hAnsi="Arial"/>
                <w:sz w:val="18"/>
                <w:lang w:eastAsia="ko-KR"/>
              </w:rPr>
            </w:pPr>
            <w:ins w:id="3116"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79520FB7" w14:textId="77777777" w:rsidR="004072A2" w:rsidRPr="00BB5A5B" w:rsidRDefault="004072A2" w:rsidP="004072A2">
            <w:pPr>
              <w:keepNext/>
              <w:keepLines/>
              <w:spacing w:after="0"/>
              <w:jc w:val="center"/>
              <w:rPr>
                <w:ins w:id="3117" w:author="Iana Siomina" w:date="2024-09-25T21:51:00Z"/>
                <w:rFonts w:ascii="Arial" w:eastAsia="宋体" w:hAnsi="Arial" w:cs="Arial"/>
                <w:sz w:val="18"/>
                <w:szCs w:val="18"/>
                <w:lang w:eastAsia="ko-KR"/>
              </w:rPr>
            </w:pPr>
            <w:ins w:id="3118"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C31D2DE" w14:textId="77777777" w:rsidR="004072A2" w:rsidRPr="00BB5A5B" w:rsidRDefault="004072A2" w:rsidP="004072A2">
            <w:pPr>
              <w:keepNext/>
              <w:keepLines/>
              <w:spacing w:after="0"/>
              <w:jc w:val="center"/>
              <w:rPr>
                <w:ins w:id="3119" w:author="Iana Siomina" w:date="2024-09-25T21:51:00Z"/>
                <w:rFonts w:ascii="Arial" w:eastAsia="宋体" w:hAnsi="Arial" w:cs="Arial"/>
                <w:sz w:val="18"/>
                <w:szCs w:val="18"/>
                <w:lang w:eastAsia="ko-KR"/>
              </w:rPr>
            </w:pPr>
            <w:ins w:id="3120"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7E73845B" w14:textId="77777777" w:rsidR="004072A2" w:rsidRPr="00BB5A5B" w:rsidRDefault="004072A2" w:rsidP="004072A2">
            <w:pPr>
              <w:keepNext/>
              <w:keepLines/>
              <w:spacing w:after="0"/>
              <w:jc w:val="center"/>
              <w:rPr>
                <w:ins w:id="3121" w:author="Iana Siomina" w:date="2024-09-25T21:51:00Z"/>
                <w:rFonts w:ascii="Arial" w:eastAsia="宋体" w:hAnsi="Arial" w:cs="Arial"/>
                <w:sz w:val="18"/>
                <w:szCs w:val="18"/>
                <w:lang w:eastAsia="ko-KR"/>
              </w:rPr>
            </w:pPr>
            <w:ins w:id="3122" w:author="Iana Siomina" w:date="2024-09-25T21:51:00Z">
              <w:r w:rsidRPr="00BB5A5B">
                <w:rPr>
                  <w:rFonts w:ascii="Arial" w:eastAsia="宋体" w:hAnsi="Arial" w:cs="Arial"/>
                  <w:sz w:val="18"/>
                  <w:szCs w:val="18"/>
                  <w:lang w:eastAsia="ko-KR"/>
                </w:rPr>
                <w:t>NOTE 5</w:t>
              </w:r>
            </w:ins>
          </w:p>
        </w:tc>
      </w:tr>
      <w:tr w:rsidR="004072A2" w:rsidRPr="00BB5A5B" w14:paraId="35A70EE1" w14:textId="77777777" w:rsidTr="00FD4DB6">
        <w:trPr>
          <w:jc w:val="center"/>
          <w:ins w:id="3123"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772ABF7E" w14:textId="77777777" w:rsidR="004072A2" w:rsidRPr="00BB5A5B" w:rsidRDefault="004072A2" w:rsidP="004072A2">
            <w:pPr>
              <w:keepNext/>
              <w:keepLines/>
              <w:spacing w:after="0"/>
              <w:ind w:left="851" w:hanging="851"/>
              <w:rPr>
                <w:ins w:id="3124" w:author="Iana Siomina" w:date="2024-09-25T21:51:00Z"/>
                <w:rFonts w:ascii="Arial" w:eastAsia="宋体" w:hAnsi="Arial"/>
                <w:sz w:val="18"/>
                <w:lang w:eastAsia="ko-KR"/>
              </w:rPr>
            </w:pPr>
            <w:ins w:id="3125"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3E013936" w14:textId="77777777" w:rsidR="004072A2" w:rsidRPr="00BB5A5B" w:rsidRDefault="004072A2" w:rsidP="004072A2">
            <w:pPr>
              <w:keepNext/>
              <w:keepLines/>
              <w:spacing w:after="0"/>
              <w:ind w:left="851" w:hanging="851"/>
              <w:rPr>
                <w:ins w:id="3126" w:author="Iana Siomina" w:date="2024-09-25T21:51:00Z"/>
                <w:rFonts w:ascii="Arial" w:eastAsia="宋体" w:hAnsi="Arial"/>
                <w:sz w:val="18"/>
                <w:lang w:eastAsia="ko-KR"/>
              </w:rPr>
            </w:pPr>
            <w:ins w:id="3127"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4FFCB0F2" w14:textId="77777777" w:rsidR="004072A2" w:rsidRPr="00BB5A5B" w:rsidRDefault="004072A2" w:rsidP="004072A2">
            <w:pPr>
              <w:keepNext/>
              <w:keepLines/>
              <w:spacing w:after="0"/>
              <w:ind w:left="851" w:hanging="851"/>
              <w:rPr>
                <w:ins w:id="3128" w:author="Iana Siomina" w:date="2024-09-25T21:51:00Z"/>
                <w:rFonts w:ascii="Arial" w:eastAsia="宋体" w:hAnsi="Arial"/>
                <w:sz w:val="18"/>
                <w:lang w:eastAsia="ko-KR"/>
              </w:rPr>
            </w:pPr>
            <w:ins w:id="3129"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2C1D1612" w14:textId="77777777" w:rsidR="004072A2" w:rsidRPr="00BB5A5B" w:rsidRDefault="004072A2" w:rsidP="004072A2">
            <w:pPr>
              <w:keepNext/>
              <w:keepLines/>
              <w:spacing w:after="0"/>
              <w:ind w:left="851" w:hanging="851"/>
              <w:rPr>
                <w:ins w:id="3130" w:author="Iana Siomina" w:date="2024-09-25T21:51:00Z"/>
                <w:rFonts w:ascii="Arial" w:eastAsia="宋体" w:hAnsi="Arial"/>
                <w:sz w:val="18"/>
                <w:lang w:eastAsia="ko-KR"/>
              </w:rPr>
            </w:pPr>
            <w:ins w:id="3131"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72E4886D" w14:textId="77777777" w:rsidR="004072A2" w:rsidRPr="00BB5A5B" w:rsidRDefault="004072A2" w:rsidP="004072A2">
            <w:pPr>
              <w:keepNext/>
              <w:keepLines/>
              <w:spacing w:after="0"/>
              <w:ind w:left="851" w:hanging="851"/>
              <w:rPr>
                <w:ins w:id="3132" w:author="Iana Siomina" w:date="2024-09-25T21:51:00Z"/>
                <w:rFonts w:ascii="Arial" w:eastAsia="宋体" w:hAnsi="Arial"/>
                <w:sz w:val="18"/>
                <w:lang w:eastAsia="ko-KR"/>
              </w:rPr>
            </w:pPr>
            <w:ins w:id="3133"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w:t>
              </w:r>
            </w:ins>
          </w:p>
          <w:p w14:paraId="4452C046" w14:textId="7662151D" w:rsidR="004072A2" w:rsidRPr="00BB5A5B" w:rsidRDefault="004072A2" w:rsidP="004072A2">
            <w:pPr>
              <w:keepNext/>
              <w:keepLines/>
              <w:spacing w:after="0"/>
              <w:ind w:left="851" w:hanging="851"/>
              <w:rPr>
                <w:ins w:id="3134" w:author="Iana Siomina" w:date="2024-09-25T21:51:00Z"/>
                <w:rFonts w:ascii="Arial" w:eastAsia="宋体" w:hAnsi="Arial"/>
                <w:sz w:val="18"/>
                <w:lang w:eastAsia="ko-KR"/>
              </w:rPr>
            </w:pPr>
            <w:ins w:id="3135"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3136" w:author="Huawei" w:date="2024-10-01T19:29:00Z">
              <w:r w:rsidR="00677E41" w:rsidRPr="00BB5A5B">
                <w:rPr>
                  <w:rFonts w:ascii="Arial" w:eastAsia="宋体" w:hAnsi="Arial" w:cs="Arial"/>
                  <w:sz w:val="18"/>
                  <w:szCs w:val="18"/>
                  <w:lang w:eastAsia="ko-KR"/>
                </w:rPr>
                <w:t>Table 10.1A.18.2.3-5</w:t>
              </w:r>
            </w:ins>
            <w:ins w:id="3137" w:author="Iana Siomina" w:date="2024-09-25T21:51:00Z">
              <w:r w:rsidRPr="00BB5A5B">
                <w:rPr>
                  <w:rFonts w:ascii="Arial" w:eastAsia="宋体" w:hAnsi="Arial" w:cs="Arial"/>
                  <w:sz w:val="18"/>
                  <w:szCs w:val="18"/>
                  <w:lang w:eastAsia="ko-KR"/>
                </w:rPr>
                <w:t>.</w:t>
              </w:r>
            </w:ins>
          </w:p>
        </w:tc>
      </w:tr>
    </w:tbl>
    <w:p w14:paraId="64F29239" w14:textId="77777777" w:rsidR="004072A2" w:rsidRPr="00BB5A5B" w:rsidRDefault="004072A2" w:rsidP="004072A2">
      <w:pPr>
        <w:rPr>
          <w:ins w:id="3138" w:author="Iana Siomina" w:date="2024-09-25T21:51:00Z"/>
          <w:rFonts w:eastAsia="宋体"/>
        </w:rPr>
      </w:pPr>
    </w:p>
    <w:p w14:paraId="48E06F4C" w14:textId="77777777" w:rsidR="004072A2" w:rsidRPr="00BB5A5B" w:rsidRDefault="004072A2" w:rsidP="004072A2">
      <w:pPr>
        <w:rPr>
          <w:ins w:id="3139" w:author="Iana Siomina" w:date="2024-09-25T21:51:00Z"/>
          <w:rFonts w:eastAsia="宋体"/>
        </w:rPr>
      </w:pPr>
      <w:ins w:id="3140" w:author="Iana Siomina" w:date="2024-09-25T21:51:00Z">
        <w:r w:rsidRPr="00BB5A5B">
          <w:rPr>
            <w:rFonts w:eastAsia="宋体"/>
          </w:rPr>
          <w:t>The accuracy requirements in Table 10.1A.18.2.4-1a for FR1 for are valid under the following conditions:</w:t>
        </w:r>
      </w:ins>
    </w:p>
    <w:p w14:paraId="651A813C" w14:textId="77777777" w:rsidR="004072A2" w:rsidRPr="00BB5A5B" w:rsidRDefault="004072A2" w:rsidP="004072A2">
      <w:pPr>
        <w:ind w:left="568" w:hanging="284"/>
        <w:rPr>
          <w:ins w:id="3141" w:author="Iana Siomina" w:date="2024-09-25T21:51:00Z"/>
          <w:rFonts w:eastAsia="MS Mincho"/>
          <w:bCs/>
          <w:lang w:eastAsia="zh-CN"/>
        </w:rPr>
      </w:pPr>
      <w:ins w:id="3142"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44DCD7B4" w14:textId="684CAB46" w:rsidR="004072A2" w:rsidRPr="00BB5A5B" w:rsidRDefault="004072A2" w:rsidP="004072A2">
      <w:pPr>
        <w:ind w:left="568" w:hanging="284"/>
        <w:rPr>
          <w:ins w:id="3143" w:author="Iana Siomina" w:date="2024-09-25T21:51:00Z"/>
          <w:rFonts w:eastAsia="宋体"/>
        </w:rPr>
      </w:pPr>
      <w:ins w:id="3144"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w:t>
        </w:r>
      </w:ins>
      <w:ins w:id="3145" w:author="Huawei" w:date="2024-10-01T19:34:00Z">
        <w:r w:rsidR="00D339B1" w:rsidRPr="00BB5A5B">
          <w:rPr>
            <w:rFonts w:eastAsia="宋体"/>
          </w:rPr>
          <w:t>B.2.14</w:t>
        </w:r>
      </w:ins>
      <w:ins w:id="3146" w:author="Iana Siomina" w:date="2024-09-25T21:51:00Z">
        <w:r w:rsidRPr="00BB5A5B">
          <w:rPr>
            <w:rFonts w:eastAsia="宋体"/>
          </w:rPr>
          <w:t xml:space="preserve"> for a corresponding Band.</w:t>
        </w:r>
      </w:ins>
    </w:p>
    <w:p w14:paraId="674BE65C" w14:textId="77777777" w:rsidR="004072A2" w:rsidRPr="00BB5A5B" w:rsidRDefault="004072A2" w:rsidP="004072A2">
      <w:pPr>
        <w:ind w:left="568" w:hanging="284"/>
        <w:rPr>
          <w:ins w:id="3147" w:author="Iana Siomina" w:date="2024-09-25T21:51:00Z"/>
          <w:rFonts w:eastAsia="宋体"/>
        </w:rPr>
      </w:pPr>
      <w:ins w:id="3148" w:author="Iana Siomina" w:date="2024-09-25T21:51:00Z">
        <w:r w:rsidRPr="00BB5A5B">
          <w:rPr>
            <w:rFonts w:eastAsia="MS Mincho"/>
            <w:bCs/>
            <w:lang w:eastAsia="zh-CN"/>
          </w:rPr>
          <w:t>-</w:t>
        </w:r>
        <w:r w:rsidRPr="00BB5A5B">
          <w:rPr>
            <w:rFonts w:eastAsia="MS Mincho"/>
            <w:bCs/>
            <w:lang w:eastAsia="zh-CN"/>
          </w:rPr>
          <w:tab/>
        </w:r>
        <w:r w:rsidRPr="00BB5A5B">
          <w:rPr>
            <w:rFonts w:eastAsia="宋体"/>
          </w:rPr>
          <w:t xml:space="preserve">Number of measurement samples </w:t>
        </w:r>
        <w:proofErr w:type="gramStart"/>
        <w:r w:rsidRPr="00BB5A5B">
          <w:rPr>
            <w:rFonts w:eastAsia="宋体"/>
          </w:rPr>
          <w:t>is</w:t>
        </w:r>
        <w:proofErr w:type="gramEnd"/>
        <w:r w:rsidRPr="00BB5A5B">
          <w:rPr>
            <w:rFonts w:eastAsia="宋体"/>
          </w:rPr>
          <w:t xml:space="preserve"> less than 4.</w:t>
        </w:r>
      </w:ins>
    </w:p>
    <w:p w14:paraId="65D14CAF" w14:textId="77777777" w:rsidR="004072A2" w:rsidRPr="00BB5A5B" w:rsidRDefault="004072A2" w:rsidP="004072A2">
      <w:pPr>
        <w:ind w:left="568" w:hanging="284"/>
        <w:rPr>
          <w:ins w:id="3149" w:author="Iana Siomina" w:date="2024-09-25T21:51:00Z"/>
          <w:rFonts w:eastAsia="宋体"/>
        </w:rPr>
      </w:pPr>
      <w:ins w:id="3150" w:author="Iana Siomina" w:date="2024-09-25T21:51:00Z">
        <w:r w:rsidRPr="00BB5A5B">
          <w:rPr>
            <w:rFonts w:eastAsia="MS Mincho"/>
            <w:bCs/>
            <w:lang w:eastAsia="zh-CN"/>
          </w:rPr>
          <w:t>-</w:t>
        </w:r>
        <w:r w:rsidRPr="00BB5A5B">
          <w:rPr>
            <w:rFonts w:eastAsia="MS Mincho"/>
            <w:bCs/>
            <w:lang w:eastAsia="zh-CN"/>
          </w:rPr>
          <w:tab/>
        </w:r>
        <w:r w:rsidRPr="00BB5A5B">
          <w:rPr>
            <w:rFonts w:eastAsia="宋体"/>
          </w:rPr>
          <w:t>AWGN propagation condition.</w:t>
        </w:r>
      </w:ins>
    </w:p>
    <w:p w14:paraId="2977B9AE" w14:textId="77777777" w:rsidR="004072A2" w:rsidRPr="00BB5A5B" w:rsidRDefault="004072A2" w:rsidP="004072A2">
      <w:pPr>
        <w:keepNext/>
        <w:keepLines/>
        <w:spacing w:before="60"/>
        <w:ind w:left="400" w:hanging="400"/>
        <w:jc w:val="center"/>
        <w:rPr>
          <w:ins w:id="3151" w:author="Iana Siomina" w:date="2024-09-25T21:51:00Z"/>
          <w:rFonts w:ascii="Arial" w:eastAsia="宋体" w:hAnsi="Arial" w:cs="Arial"/>
          <w:b/>
          <w:lang w:val="en-US"/>
        </w:rPr>
      </w:pPr>
      <w:ins w:id="3152" w:author="Iana Siomina" w:date="2024-09-25T21:51:00Z">
        <w:r w:rsidRPr="00BB5A5B">
          <w:rPr>
            <w:rFonts w:ascii="Arial" w:eastAsia="宋体" w:hAnsi="Arial" w:cs="Arial"/>
            <w:b/>
          </w:rPr>
          <w:t>Table 10.1A.18.2.4-1a: UE Rx-Tx time difference measurement accuracy in FR1 in AWGN with reduced measurement samples</w:t>
        </w:r>
      </w:ins>
    </w:p>
    <w:tbl>
      <w:tblPr>
        <w:tblW w:w="0" w:type="auto"/>
        <w:jc w:val="center"/>
        <w:tblLook w:val="04A0" w:firstRow="1" w:lastRow="0" w:firstColumn="1" w:lastColumn="0" w:noHBand="0" w:noVBand="1"/>
      </w:tblPr>
      <w:tblGrid>
        <w:gridCol w:w="1113"/>
        <w:gridCol w:w="859"/>
        <w:gridCol w:w="1464"/>
        <w:gridCol w:w="729"/>
        <w:gridCol w:w="1581"/>
        <w:gridCol w:w="1586"/>
        <w:gridCol w:w="1170"/>
        <w:gridCol w:w="1127"/>
      </w:tblGrid>
      <w:tr w:rsidR="004072A2" w:rsidRPr="00BB5A5B" w14:paraId="76C36499" w14:textId="77777777" w:rsidTr="00FD4DB6">
        <w:trPr>
          <w:jc w:val="center"/>
          <w:ins w:id="3153"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711B1576" w14:textId="77777777" w:rsidR="004072A2" w:rsidRPr="00BB5A5B" w:rsidRDefault="004072A2" w:rsidP="004072A2">
            <w:pPr>
              <w:keepNext/>
              <w:keepLines/>
              <w:spacing w:after="0"/>
              <w:jc w:val="center"/>
              <w:rPr>
                <w:ins w:id="3154" w:author="Iana Siomina" w:date="2024-09-25T21:51:00Z"/>
                <w:rFonts w:ascii="Arial" w:eastAsia="宋体" w:hAnsi="Arial"/>
                <w:b/>
                <w:sz w:val="18"/>
                <w:lang w:eastAsia="ko-KR"/>
              </w:rPr>
            </w:pPr>
            <w:ins w:id="3155"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3713341F" w14:textId="77777777" w:rsidR="004072A2" w:rsidRPr="00BB5A5B" w:rsidRDefault="004072A2" w:rsidP="004072A2">
            <w:pPr>
              <w:keepNext/>
              <w:keepLines/>
              <w:spacing w:after="0"/>
              <w:jc w:val="center"/>
              <w:rPr>
                <w:ins w:id="3156" w:author="Iana Siomina" w:date="2024-09-25T21:51:00Z"/>
                <w:rFonts w:ascii="Arial" w:eastAsia="宋体" w:hAnsi="Arial"/>
                <w:b/>
                <w:sz w:val="18"/>
                <w:lang w:eastAsia="ko-KR"/>
              </w:rPr>
            </w:pPr>
            <w:ins w:id="3157" w:author="Iana Siomina" w:date="2024-09-25T21:51:00Z">
              <w:r w:rsidRPr="00BB5A5B">
                <w:rPr>
                  <w:rFonts w:ascii="Arial" w:eastAsia="宋体" w:hAnsi="Arial"/>
                  <w:b/>
                  <w:sz w:val="18"/>
                  <w:lang w:eastAsia="ko-KR"/>
                </w:rPr>
                <w:t>Conditions</w:t>
              </w:r>
            </w:ins>
          </w:p>
        </w:tc>
      </w:tr>
      <w:tr w:rsidR="004072A2" w:rsidRPr="00BB5A5B" w14:paraId="63951601" w14:textId="77777777" w:rsidTr="00FD4DB6">
        <w:trPr>
          <w:jc w:val="center"/>
          <w:ins w:id="3158"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40F72B88" w14:textId="77777777" w:rsidR="004072A2" w:rsidRPr="00BB5A5B" w:rsidRDefault="004072A2" w:rsidP="004072A2">
            <w:pPr>
              <w:spacing w:after="0"/>
              <w:rPr>
                <w:ins w:id="3159"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54DD440" w14:textId="77777777" w:rsidR="004072A2" w:rsidRPr="00BB5A5B" w:rsidRDefault="004072A2" w:rsidP="004072A2">
            <w:pPr>
              <w:keepNext/>
              <w:keepLines/>
              <w:spacing w:after="0"/>
              <w:jc w:val="center"/>
              <w:rPr>
                <w:ins w:id="3160" w:author="Iana Siomina" w:date="2024-09-25T21:51:00Z"/>
                <w:rFonts w:ascii="Arial" w:eastAsia="宋体" w:hAnsi="Arial"/>
                <w:b/>
                <w:sz w:val="18"/>
                <w:lang w:eastAsia="ko-KR"/>
              </w:rPr>
            </w:pPr>
            <w:ins w:id="3161"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5D47EE7" w14:textId="77777777" w:rsidR="004072A2" w:rsidRPr="00BB5A5B" w:rsidRDefault="004072A2" w:rsidP="004072A2">
            <w:pPr>
              <w:keepNext/>
              <w:keepLines/>
              <w:spacing w:after="0"/>
              <w:jc w:val="center"/>
              <w:rPr>
                <w:ins w:id="3162" w:author="Iana Siomina" w:date="2024-09-25T21:51:00Z"/>
                <w:rFonts w:ascii="Arial" w:eastAsia="宋体" w:hAnsi="Arial"/>
                <w:b/>
                <w:sz w:val="18"/>
                <w:lang w:eastAsia="ko-KR"/>
              </w:rPr>
            </w:pPr>
            <w:ins w:id="3163"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4155415" w14:textId="77777777" w:rsidR="004072A2" w:rsidRPr="00BB5A5B" w:rsidRDefault="004072A2" w:rsidP="004072A2">
            <w:pPr>
              <w:keepNext/>
              <w:keepLines/>
              <w:spacing w:after="0"/>
              <w:jc w:val="center"/>
              <w:rPr>
                <w:ins w:id="3164" w:author="Iana Siomina" w:date="2024-09-25T21:51:00Z"/>
                <w:rFonts w:ascii="Arial" w:eastAsia="宋体" w:hAnsi="Arial"/>
                <w:b/>
                <w:sz w:val="18"/>
                <w:lang w:eastAsia="ko-KR"/>
              </w:rPr>
            </w:pPr>
            <w:ins w:id="3165"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147A6AE" w14:textId="77777777" w:rsidR="004072A2" w:rsidRPr="00BB5A5B" w:rsidRDefault="004072A2" w:rsidP="004072A2">
            <w:pPr>
              <w:keepNext/>
              <w:keepLines/>
              <w:spacing w:after="0"/>
              <w:jc w:val="center"/>
              <w:rPr>
                <w:ins w:id="3166" w:author="Iana Siomina" w:date="2024-09-25T21:51:00Z"/>
                <w:rFonts w:ascii="Arial" w:eastAsia="宋体" w:hAnsi="Arial"/>
                <w:b/>
                <w:sz w:val="18"/>
              </w:rPr>
            </w:pPr>
            <w:ins w:id="3167"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4D2678E" w14:textId="77777777" w:rsidR="004072A2" w:rsidRPr="00BB5A5B" w:rsidRDefault="004072A2" w:rsidP="004072A2">
            <w:pPr>
              <w:keepNext/>
              <w:keepLines/>
              <w:spacing w:after="0"/>
              <w:jc w:val="center"/>
              <w:rPr>
                <w:ins w:id="3168" w:author="Iana Siomina" w:date="2024-09-25T21:51:00Z"/>
                <w:rFonts w:ascii="Arial" w:eastAsia="宋体" w:hAnsi="Arial"/>
                <w:b/>
                <w:sz w:val="18"/>
                <w:lang w:eastAsia="ko-KR"/>
              </w:rPr>
            </w:pPr>
            <w:ins w:id="3169"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76DBA6A6" w14:textId="77777777" w:rsidR="004072A2" w:rsidRPr="00BB5A5B" w:rsidRDefault="004072A2" w:rsidP="004072A2">
            <w:pPr>
              <w:keepNext/>
              <w:keepLines/>
              <w:spacing w:after="0"/>
              <w:jc w:val="center"/>
              <w:rPr>
                <w:ins w:id="3170" w:author="Iana Siomina" w:date="2024-09-25T21:51:00Z"/>
                <w:rFonts w:ascii="Arial" w:eastAsia="宋体" w:hAnsi="Arial"/>
                <w:b/>
                <w:sz w:val="18"/>
                <w:lang w:eastAsia="ko-KR"/>
              </w:rPr>
            </w:pPr>
            <w:proofErr w:type="spellStart"/>
            <w:ins w:id="3171"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66E70AB1" w14:textId="77777777" w:rsidTr="00FD4DB6">
        <w:trPr>
          <w:jc w:val="center"/>
          <w:ins w:id="3172"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697A0D30" w14:textId="77777777" w:rsidR="004072A2" w:rsidRPr="00BB5A5B" w:rsidRDefault="004072A2" w:rsidP="004072A2">
            <w:pPr>
              <w:spacing w:after="0"/>
              <w:rPr>
                <w:ins w:id="3173"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A58C8B3" w14:textId="77777777" w:rsidR="004072A2" w:rsidRPr="00BB5A5B" w:rsidRDefault="004072A2" w:rsidP="004072A2">
            <w:pPr>
              <w:spacing w:after="0"/>
              <w:rPr>
                <w:ins w:id="3174"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1841D7" w14:textId="77777777" w:rsidR="004072A2" w:rsidRPr="00BB5A5B" w:rsidRDefault="004072A2" w:rsidP="004072A2">
            <w:pPr>
              <w:spacing w:after="0"/>
              <w:rPr>
                <w:ins w:id="3175"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CA27B2B" w14:textId="77777777" w:rsidR="004072A2" w:rsidRPr="00BB5A5B" w:rsidRDefault="004072A2" w:rsidP="004072A2">
            <w:pPr>
              <w:spacing w:after="0"/>
              <w:rPr>
                <w:ins w:id="3176"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05C04F3" w14:textId="77777777" w:rsidR="004072A2" w:rsidRPr="00BB5A5B" w:rsidRDefault="004072A2" w:rsidP="004072A2">
            <w:pPr>
              <w:spacing w:after="0"/>
              <w:rPr>
                <w:ins w:id="3177"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536C06F" w14:textId="77777777" w:rsidR="004072A2" w:rsidRPr="00BB5A5B" w:rsidRDefault="004072A2" w:rsidP="004072A2">
            <w:pPr>
              <w:spacing w:after="0"/>
              <w:rPr>
                <w:ins w:id="3178"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40813A37" w14:textId="77777777" w:rsidR="004072A2" w:rsidRPr="00BB5A5B" w:rsidRDefault="004072A2" w:rsidP="004072A2">
            <w:pPr>
              <w:keepNext/>
              <w:keepLines/>
              <w:spacing w:after="0"/>
              <w:jc w:val="center"/>
              <w:rPr>
                <w:ins w:id="3179" w:author="Iana Siomina" w:date="2024-09-25T21:51:00Z"/>
                <w:rFonts w:ascii="Arial" w:eastAsia="宋体" w:hAnsi="Arial"/>
                <w:b/>
                <w:sz w:val="18"/>
                <w:lang w:eastAsia="ko-KR"/>
              </w:rPr>
            </w:pPr>
            <w:ins w:id="3180"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38A32C4B" w14:textId="77777777" w:rsidR="004072A2" w:rsidRPr="00BB5A5B" w:rsidRDefault="004072A2" w:rsidP="004072A2">
            <w:pPr>
              <w:keepNext/>
              <w:keepLines/>
              <w:spacing w:after="0"/>
              <w:jc w:val="center"/>
              <w:rPr>
                <w:ins w:id="3181" w:author="Iana Siomina" w:date="2024-09-25T21:51:00Z"/>
                <w:rFonts w:ascii="Arial" w:eastAsia="宋体" w:hAnsi="Arial"/>
                <w:b/>
                <w:sz w:val="18"/>
                <w:lang w:eastAsia="ko-KR"/>
              </w:rPr>
            </w:pPr>
            <w:ins w:id="3182"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7890412B" w14:textId="77777777" w:rsidTr="00FD4DB6">
        <w:trPr>
          <w:trHeight w:val="429"/>
          <w:jc w:val="center"/>
          <w:ins w:id="3183" w:author="Iana Siomina" w:date="2024-09-25T21:51:00Z"/>
        </w:trPr>
        <w:tc>
          <w:tcPr>
            <w:tcW w:w="0" w:type="auto"/>
            <w:tcBorders>
              <w:top w:val="single" w:sz="6" w:space="0" w:color="auto"/>
              <w:left w:val="single" w:sz="4" w:space="0" w:color="auto"/>
              <w:bottom w:val="nil"/>
              <w:right w:val="single" w:sz="6" w:space="0" w:color="auto"/>
            </w:tcBorders>
            <w:vAlign w:val="center"/>
          </w:tcPr>
          <w:p w14:paraId="48921326" w14:textId="77777777" w:rsidR="004072A2" w:rsidRPr="00BB5A5B" w:rsidRDefault="004072A2" w:rsidP="004072A2">
            <w:pPr>
              <w:keepNext/>
              <w:keepLines/>
              <w:spacing w:after="0"/>
              <w:jc w:val="center"/>
              <w:rPr>
                <w:ins w:id="3184" w:author="Iana Siomina" w:date="2024-09-25T21:51:00Z"/>
                <w:rFonts w:ascii="Arial" w:eastAsia="宋体" w:hAnsi="Arial"/>
                <w:b/>
                <w:sz w:val="18"/>
                <w:lang w:eastAsia="ko-KR"/>
              </w:rPr>
            </w:pPr>
            <w:proofErr w:type="spellStart"/>
            <w:ins w:id="3185"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26F57365" w14:textId="77777777" w:rsidR="004072A2" w:rsidRPr="00BB5A5B" w:rsidRDefault="004072A2" w:rsidP="004072A2">
            <w:pPr>
              <w:keepNext/>
              <w:keepLines/>
              <w:spacing w:after="0"/>
              <w:jc w:val="center"/>
              <w:rPr>
                <w:ins w:id="3186" w:author="Iana Siomina" w:date="2024-09-25T21:51:00Z"/>
                <w:rFonts w:ascii="Arial" w:eastAsia="宋体" w:hAnsi="Arial"/>
                <w:b/>
                <w:sz w:val="18"/>
                <w:lang w:eastAsia="ko-KR"/>
              </w:rPr>
            </w:pPr>
            <w:ins w:id="3187"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3158B452" w14:textId="77777777" w:rsidR="004072A2" w:rsidRPr="00BB5A5B" w:rsidRDefault="004072A2" w:rsidP="004072A2">
            <w:pPr>
              <w:keepNext/>
              <w:keepLines/>
              <w:spacing w:after="0"/>
              <w:jc w:val="center"/>
              <w:rPr>
                <w:ins w:id="3188" w:author="Iana Siomina" w:date="2024-09-25T21:51:00Z"/>
                <w:rFonts w:ascii="Arial" w:eastAsia="宋体" w:hAnsi="Arial"/>
                <w:b/>
                <w:sz w:val="18"/>
                <w:lang w:eastAsia="ko-KR"/>
              </w:rPr>
            </w:pPr>
            <w:ins w:id="3189"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330A8455" w14:textId="77777777" w:rsidR="004072A2" w:rsidRPr="00BB5A5B" w:rsidRDefault="004072A2" w:rsidP="004072A2">
            <w:pPr>
              <w:keepNext/>
              <w:keepLines/>
              <w:spacing w:after="0"/>
              <w:jc w:val="center"/>
              <w:rPr>
                <w:ins w:id="3190" w:author="Iana Siomina" w:date="2024-09-25T21:51:00Z"/>
                <w:rFonts w:ascii="Arial" w:eastAsia="宋体" w:hAnsi="Arial"/>
                <w:b/>
                <w:sz w:val="18"/>
                <w:lang w:eastAsia="ko-KR"/>
              </w:rPr>
            </w:pPr>
            <w:ins w:id="3191"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358382DA" w14:textId="77777777" w:rsidR="004072A2" w:rsidRPr="00BB5A5B" w:rsidRDefault="004072A2" w:rsidP="004072A2">
            <w:pPr>
              <w:keepNext/>
              <w:keepLines/>
              <w:spacing w:after="0"/>
              <w:jc w:val="center"/>
              <w:rPr>
                <w:ins w:id="3192"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113FB419" w14:textId="77777777" w:rsidR="004072A2" w:rsidRPr="00BB5A5B" w:rsidRDefault="004072A2" w:rsidP="004072A2">
            <w:pPr>
              <w:keepNext/>
              <w:keepLines/>
              <w:spacing w:after="0"/>
              <w:jc w:val="center"/>
              <w:rPr>
                <w:ins w:id="3193"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3ECE0D2" w14:textId="77777777" w:rsidR="004072A2" w:rsidRPr="00BB5A5B" w:rsidRDefault="004072A2" w:rsidP="004072A2">
            <w:pPr>
              <w:keepNext/>
              <w:keepLines/>
              <w:spacing w:after="0"/>
              <w:jc w:val="center"/>
              <w:rPr>
                <w:ins w:id="3194" w:author="Iana Siomina" w:date="2024-09-25T21:51:00Z"/>
                <w:rFonts w:ascii="Arial" w:eastAsia="宋体" w:hAnsi="Arial"/>
                <w:b/>
                <w:sz w:val="18"/>
                <w:lang w:eastAsia="ko-KR"/>
              </w:rPr>
            </w:pPr>
            <w:ins w:id="3195"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4179CBE7" w14:textId="77777777" w:rsidR="004072A2" w:rsidRPr="00BB5A5B" w:rsidRDefault="004072A2" w:rsidP="004072A2">
            <w:pPr>
              <w:keepNext/>
              <w:keepLines/>
              <w:spacing w:after="0"/>
              <w:jc w:val="center"/>
              <w:rPr>
                <w:ins w:id="3196" w:author="Iana Siomina" w:date="2024-09-25T21:51:00Z"/>
                <w:rFonts w:ascii="Arial" w:eastAsia="宋体" w:hAnsi="Arial"/>
                <w:b/>
                <w:sz w:val="18"/>
                <w:lang w:eastAsia="ko-KR"/>
              </w:rPr>
            </w:pPr>
            <w:ins w:id="3197" w:author="Iana Siomina" w:date="2024-09-25T21:51:00Z">
              <w:r w:rsidRPr="00BB5A5B">
                <w:rPr>
                  <w:rFonts w:ascii="Arial" w:eastAsia="宋体" w:hAnsi="Arial"/>
                  <w:b/>
                  <w:sz w:val="18"/>
                  <w:lang w:eastAsia="ko-KR"/>
                </w:rPr>
                <w:t>dBm/BW</w:t>
              </w:r>
            </w:ins>
          </w:p>
        </w:tc>
      </w:tr>
      <w:tr w:rsidR="004072A2" w:rsidRPr="00BB5A5B" w14:paraId="0E49F469" w14:textId="77777777" w:rsidTr="00FD4DB6">
        <w:trPr>
          <w:trHeight w:val="21"/>
          <w:jc w:val="center"/>
          <w:ins w:id="3198"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5121102C" w14:textId="0C9C006B" w:rsidR="004072A2" w:rsidRPr="00BB5A5B" w:rsidRDefault="004072A2" w:rsidP="004072A2">
            <w:pPr>
              <w:keepNext/>
              <w:keepLines/>
              <w:spacing w:after="0"/>
              <w:jc w:val="center"/>
              <w:rPr>
                <w:ins w:id="3199" w:author="Iana Siomina" w:date="2024-09-25T21:51:00Z"/>
                <w:rFonts w:ascii="Arial" w:eastAsia="宋体" w:hAnsi="Arial"/>
                <w:sz w:val="18"/>
                <w:lang w:eastAsia="ko-KR"/>
              </w:rPr>
            </w:pPr>
            <w:ins w:id="3200" w:author="Iana Siomina" w:date="2024-09-25T21:51:00Z">
              <w:r w:rsidRPr="00BB5A5B">
                <w:rPr>
                  <w:rFonts w:ascii="Arial" w:eastAsia="宋体" w:hAnsi="Arial"/>
                  <w:sz w:val="18"/>
                  <w:lang w:eastAsia="ko-KR"/>
                </w:rPr>
                <w:t xml:space="preserve">± </w:t>
              </w:r>
              <w:del w:id="3201" w:author="Huawei" w:date="2024-10-16T19:07:00Z">
                <w:r w:rsidRPr="00BB5A5B" w:rsidDel="00BB5A5B">
                  <w:rPr>
                    <w:rFonts w:ascii="Arial" w:eastAsia="宋体" w:hAnsi="Arial"/>
                    <w:sz w:val="18"/>
                    <w:lang w:eastAsia="ko-KR"/>
                  </w:rPr>
                  <w:delText>[13]</w:delText>
                </w:r>
              </w:del>
            </w:ins>
            <w:ins w:id="3202" w:author="Huawei" w:date="2024-10-16T19:07:00Z">
              <w:r w:rsidR="00BB5A5B">
                <w:rPr>
                  <w:rFonts w:ascii="Arial" w:eastAsia="宋体" w:hAnsi="Arial"/>
                  <w:sz w:val="18"/>
                  <w:lang w:eastAsia="ko-KR"/>
                </w:rPr>
                <w:t>16</w:t>
              </w:r>
            </w:ins>
            <w:ins w:id="320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7C764411" w14:textId="77777777" w:rsidR="004072A2" w:rsidRPr="00BB5A5B" w:rsidRDefault="004072A2" w:rsidP="004072A2">
            <w:pPr>
              <w:keepNext/>
              <w:keepLines/>
              <w:spacing w:after="0"/>
              <w:jc w:val="center"/>
              <w:rPr>
                <w:ins w:id="3204" w:author="Iana Siomina" w:date="2024-09-25T21:51:00Z"/>
                <w:rFonts w:ascii="Arial" w:eastAsia="宋体" w:hAnsi="Arial"/>
                <w:sz w:val="18"/>
                <w:lang w:val="sv-SE" w:eastAsia="ko-KR"/>
              </w:rPr>
            </w:pPr>
            <w:ins w:id="3205" w:author="Iana Siomina" w:date="2024-09-25T21:51:00Z">
              <w:r w:rsidRPr="00BB5A5B">
                <w:rPr>
                  <w:rFonts w:ascii="Arial" w:eastAsia="宋体" w:hAnsi="Arial"/>
                  <w:sz w:val="18"/>
                  <w:lang w:val="sv-SE" w:eastAsia="ko-KR"/>
                </w:rPr>
                <w:t>0</w:t>
              </w:r>
            </w:ins>
          </w:p>
        </w:tc>
        <w:tc>
          <w:tcPr>
            <w:tcW w:w="0" w:type="auto"/>
            <w:tcBorders>
              <w:top w:val="single" w:sz="6" w:space="0" w:color="auto"/>
              <w:left w:val="single" w:sz="6" w:space="0" w:color="auto"/>
              <w:bottom w:val="single" w:sz="6" w:space="0" w:color="auto"/>
              <w:right w:val="single" w:sz="6" w:space="0" w:color="auto"/>
            </w:tcBorders>
            <w:vAlign w:val="center"/>
          </w:tcPr>
          <w:p w14:paraId="601E4971" w14:textId="77777777" w:rsidR="004072A2" w:rsidRPr="00BB5A5B" w:rsidRDefault="004072A2" w:rsidP="004072A2">
            <w:pPr>
              <w:keepNext/>
              <w:keepLines/>
              <w:spacing w:after="0"/>
              <w:jc w:val="center"/>
              <w:rPr>
                <w:ins w:id="3206" w:author="Iana Siomina" w:date="2024-09-25T21:51:00Z"/>
                <w:rFonts w:ascii="Arial" w:eastAsia="宋体" w:hAnsi="Arial"/>
                <w:sz w:val="18"/>
                <w:lang w:eastAsia="ko-KR"/>
              </w:rPr>
            </w:pPr>
            <w:ins w:id="3207"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6" w:space="0" w:color="auto"/>
            </w:tcBorders>
            <w:vAlign w:val="center"/>
          </w:tcPr>
          <w:p w14:paraId="04F46B44" w14:textId="77777777" w:rsidR="004072A2" w:rsidRPr="00BB5A5B" w:rsidRDefault="004072A2" w:rsidP="004072A2">
            <w:pPr>
              <w:keepNext/>
              <w:keepLines/>
              <w:spacing w:after="0"/>
              <w:jc w:val="center"/>
              <w:rPr>
                <w:ins w:id="3208" w:author="Iana Siomina" w:date="2024-09-25T21:51:00Z"/>
                <w:rFonts w:ascii="Arial" w:eastAsia="宋体" w:hAnsi="Arial"/>
                <w:sz w:val="18"/>
                <w:lang w:eastAsia="ko-KR"/>
              </w:rPr>
            </w:pPr>
            <w:ins w:id="3209" w:author="Iana Siomina" w:date="2024-09-25T21:51:00Z">
              <w:r w:rsidRPr="00BB5A5B">
                <w:rPr>
                  <w:rFonts w:ascii="Arial" w:eastAsia="宋体" w:hAnsi="Arial"/>
                  <w:sz w:val="18"/>
                  <w:lang w:eastAsia="ko-KR"/>
                </w:rPr>
                <w:t>15</w:t>
              </w:r>
            </w:ins>
          </w:p>
        </w:tc>
        <w:tc>
          <w:tcPr>
            <w:tcW w:w="0" w:type="auto"/>
            <w:tcBorders>
              <w:top w:val="single" w:sz="6" w:space="0" w:color="auto"/>
              <w:left w:val="single" w:sz="6" w:space="0" w:color="auto"/>
              <w:bottom w:val="single" w:sz="4" w:space="0" w:color="auto"/>
              <w:right w:val="single" w:sz="6" w:space="0" w:color="auto"/>
            </w:tcBorders>
            <w:vAlign w:val="center"/>
          </w:tcPr>
          <w:p w14:paraId="2FC3C2CE" w14:textId="77777777" w:rsidR="004072A2" w:rsidRPr="00BB5A5B" w:rsidRDefault="004072A2" w:rsidP="004072A2">
            <w:pPr>
              <w:keepNext/>
              <w:keepLines/>
              <w:spacing w:after="0"/>
              <w:jc w:val="center"/>
              <w:rPr>
                <w:ins w:id="3210" w:author="Iana Siomina" w:date="2024-09-25T21:51:00Z"/>
                <w:rFonts w:ascii="Arial" w:eastAsia="宋体" w:hAnsi="Arial"/>
                <w:sz w:val="18"/>
                <w:lang w:eastAsia="ko-KR"/>
              </w:rPr>
            </w:pPr>
            <w:ins w:id="3211" w:author="Iana Siomina" w:date="2024-09-25T21:51:00Z">
              <w:r w:rsidRPr="00BB5A5B">
                <w:rPr>
                  <w:rFonts w:ascii="Arial" w:eastAsia="宋体" w:hAnsi="Arial" w:cs="Arial"/>
                  <w:sz w:val="18"/>
                  <w:szCs w:val="18"/>
                </w:rPr>
                <w:t>268</w:t>
              </w:r>
            </w:ins>
          </w:p>
        </w:tc>
        <w:tc>
          <w:tcPr>
            <w:tcW w:w="0" w:type="auto"/>
            <w:tcBorders>
              <w:top w:val="single" w:sz="6" w:space="0" w:color="auto"/>
              <w:left w:val="single" w:sz="6" w:space="0" w:color="auto"/>
              <w:bottom w:val="single" w:sz="6" w:space="0" w:color="auto"/>
              <w:right w:val="single" w:sz="4" w:space="0" w:color="auto"/>
            </w:tcBorders>
            <w:vAlign w:val="center"/>
          </w:tcPr>
          <w:p w14:paraId="04152E09" w14:textId="77777777" w:rsidR="004072A2" w:rsidRPr="00BB5A5B" w:rsidRDefault="004072A2" w:rsidP="004072A2">
            <w:pPr>
              <w:keepNext/>
              <w:keepLines/>
              <w:spacing w:after="0"/>
              <w:jc w:val="center"/>
              <w:rPr>
                <w:ins w:id="3212" w:author="Iana Siomina" w:date="2024-09-25T21:51:00Z"/>
                <w:rFonts w:ascii="Arial" w:eastAsia="宋体" w:hAnsi="Arial"/>
                <w:sz w:val="18"/>
                <w:lang w:eastAsia="ko-KR"/>
              </w:rPr>
            </w:pPr>
            <w:ins w:id="3213"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3B93B08A" w14:textId="77777777" w:rsidR="004072A2" w:rsidRPr="00BB5A5B" w:rsidRDefault="004072A2" w:rsidP="004072A2">
            <w:pPr>
              <w:keepNext/>
              <w:keepLines/>
              <w:spacing w:after="0"/>
              <w:jc w:val="center"/>
              <w:rPr>
                <w:ins w:id="3214" w:author="Iana Siomina" w:date="2024-09-25T21:51:00Z"/>
                <w:rFonts w:ascii="Arial" w:eastAsia="宋体" w:hAnsi="Arial"/>
                <w:sz w:val="18"/>
                <w:lang w:eastAsia="ko-KR"/>
              </w:rPr>
            </w:pPr>
            <w:ins w:id="3215"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BE86A7C" w14:textId="77777777" w:rsidR="004072A2" w:rsidRPr="00BB5A5B" w:rsidRDefault="004072A2" w:rsidP="004072A2">
            <w:pPr>
              <w:keepNext/>
              <w:keepLines/>
              <w:spacing w:after="0"/>
              <w:jc w:val="center"/>
              <w:rPr>
                <w:ins w:id="3216" w:author="Iana Siomina" w:date="2024-09-25T21:51:00Z"/>
                <w:rFonts w:ascii="Arial" w:eastAsia="宋体" w:hAnsi="Arial"/>
                <w:sz w:val="18"/>
                <w:lang w:eastAsia="ko-KR"/>
              </w:rPr>
            </w:pPr>
            <w:ins w:id="3217" w:author="Iana Siomina" w:date="2024-09-25T21:51:00Z">
              <w:r w:rsidRPr="00BB5A5B">
                <w:rPr>
                  <w:rFonts w:ascii="Arial" w:eastAsia="宋体" w:hAnsi="Arial" w:cs="Arial"/>
                  <w:sz w:val="18"/>
                  <w:szCs w:val="18"/>
                  <w:lang w:eastAsia="ko-KR"/>
                </w:rPr>
                <w:t>NOTE 5</w:t>
              </w:r>
            </w:ins>
          </w:p>
        </w:tc>
      </w:tr>
      <w:tr w:rsidR="004072A2" w:rsidRPr="00BB5A5B" w14:paraId="339B4603" w14:textId="77777777" w:rsidTr="00FD4DB6">
        <w:trPr>
          <w:trHeight w:val="24"/>
          <w:jc w:val="center"/>
          <w:ins w:id="3218"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4632200F" w14:textId="4A087E5A" w:rsidR="004072A2" w:rsidRPr="00BB5A5B" w:rsidRDefault="004072A2" w:rsidP="004072A2">
            <w:pPr>
              <w:keepNext/>
              <w:keepLines/>
              <w:spacing w:after="0"/>
              <w:jc w:val="center"/>
              <w:rPr>
                <w:ins w:id="3219" w:author="Iana Siomina" w:date="2024-09-25T21:51:00Z"/>
                <w:rFonts w:ascii="Arial" w:eastAsia="宋体" w:hAnsi="Arial"/>
                <w:sz w:val="18"/>
                <w:lang w:eastAsia="ko-KR"/>
              </w:rPr>
            </w:pPr>
            <w:ins w:id="3220" w:author="Iana Siomina" w:date="2024-09-25T21:51:00Z">
              <w:r w:rsidRPr="00BB5A5B">
                <w:rPr>
                  <w:rFonts w:ascii="Arial" w:eastAsia="宋体" w:hAnsi="Arial"/>
                  <w:sz w:val="18"/>
                  <w:lang w:eastAsia="ko-KR"/>
                </w:rPr>
                <w:t xml:space="preserve">± </w:t>
              </w:r>
              <w:del w:id="3221" w:author="Huawei" w:date="2024-10-16T19:07:00Z">
                <w:r w:rsidRPr="00BB5A5B" w:rsidDel="00BB5A5B">
                  <w:rPr>
                    <w:rFonts w:ascii="Arial" w:eastAsia="宋体" w:hAnsi="Arial"/>
                    <w:sz w:val="18"/>
                    <w:lang w:eastAsia="ko-KR"/>
                  </w:rPr>
                  <w:delText>[7]</w:delText>
                </w:r>
              </w:del>
            </w:ins>
            <w:ins w:id="3222" w:author="Huawei" w:date="2024-10-16T19:07:00Z">
              <w:r w:rsidR="00BB5A5B">
                <w:rPr>
                  <w:rFonts w:ascii="Arial" w:eastAsia="宋体" w:hAnsi="Arial"/>
                  <w:sz w:val="18"/>
                  <w:lang w:eastAsia="ko-KR"/>
                </w:rPr>
                <w:t>9</w:t>
              </w:r>
            </w:ins>
            <w:ins w:id="3223"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C04B6F8" w14:textId="77777777" w:rsidR="004072A2" w:rsidRPr="00BB5A5B" w:rsidRDefault="004072A2" w:rsidP="004072A2">
            <w:pPr>
              <w:spacing w:after="0"/>
              <w:rPr>
                <w:ins w:id="3224"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single" w:sz="6" w:space="0" w:color="auto"/>
              <w:right w:val="single" w:sz="6" w:space="0" w:color="auto"/>
            </w:tcBorders>
            <w:vAlign w:val="center"/>
          </w:tcPr>
          <w:p w14:paraId="2BEC0191" w14:textId="77777777" w:rsidR="004072A2" w:rsidRPr="00BB5A5B" w:rsidRDefault="004072A2" w:rsidP="004072A2">
            <w:pPr>
              <w:keepNext/>
              <w:keepLines/>
              <w:spacing w:after="0"/>
              <w:jc w:val="center"/>
              <w:rPr>
                <w:ins w:id="3225" w:author="Iana Siomina" w:date="2024-09-25T21:51:00Z"/>
                <w:rFonts w:ascii="Arial" w:eastAsia="宋体" w:hAnsi="Arial"/>
                <w:sz w:val="18"/>
                <w:lang w:eastAsia="ko-KR"/>
              </w:rPr>
            </w:pPr>
            <w:ins w:id="3226"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1804D75E" w14:textId="77777777" w:rsidR="004072A2" w:rsidRPr="00BB5A5B" w:rsidRDefault="004072A2" w:rsidP="004072A2">
            <w:pPr>
              <w:keepNext/>
              <w:keepLines/>
              <w:spacing w:after="0"/>
              <w:jc w:val="center"/>
              <w:rPr>
                <w:ins w:id="3227" w:author="Iana Siomina" w:date="2024-09-25T21:51:00Z"/>
                <w:rFonts w:ascii="Arial" w:eastAsia="宋体" w:hAnsi="Arial"/>
                <w:sz w:val="18"/>
                <w:lang w:eastAsia="ko-KR"/>
              </w:rPr>
            </w:pPr>
            <w:ins w:id="3228"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0CC6F3C3" w14:textId="77777777" w:rsidR="004072A2" w:rsidRPr="00BB5A5B" w:rsidRDefault="004072A2" w:rsidP="004072A2">
            <w:pPr>
              <w:keepNext/>
              <w:keepLines/>
              <w:spacing w:after="0"/>
              <w:jc w:val="center"/>
              <w:rPr>
                <w:ins w:id="3229" w:author="Iana Siomina" w:date="2024-09-25T21:51:00Z"/>
                <w:rFonts w:ascii="Arial" w:eastAsia="宋体" w:hAnsi="Arial"/>
                <w:sz w:val="18"/>
                <w:lang w:eastAsia="zh-CN"/>
              </w:rPr>
            </w:pPr>
            <w:ins w:id="3230"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478245AC" w14:textId="77777777" w:rsidR="004072A2" w:rsidRPr="00BB5A5B" w:rsidRDefault="004072A2" w:rsidP="004072A2">
            <w:pPr>
              <w:keepNext/>
              <w:keepLines/>
              <w:spacing w:after="0"/>
              <w:jc w:val="center"/>
              <w:rPr>
                <w:ins w:id="3231" w:author="Iana Siomina" w:date="2024-09-25T21:51:00Z"/>
                <w:rFonts w:ascii="Arial" w:eastAsia="宋体" w:hAnsi="Arial"/>
                <w:sz w:val="18"/>
                <w:lang w:eastAsia="ko-KR"/>
              </w:rPr>
            </w:pPr>
            <w:ins w:id="3232"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6BB7BC69" w14:textId="77777777" w:rsidR="004072A2" w:rsidRPr="00BB5A5B" w:rsidRDefault="004072A2" w:rsidP="004072A2">
            <w:pPr>
              <w:keepNext/>
              <w:keepLines/>
              <w:spacing w:after="0"/>
              <w:jc w:val="center"/>
              <w:rPr>
                <w:ins w:id="3233" w:author="Iana Siomina" w:date="2024-09-25T21:51:00Z"/>
                <w:rFonts w:ascii="Arial" w:eastAsia="宋体" w:hAnsi="Arial"/>
                <w:sz w:val="18"/>
                <w:lang w:eastAsia="ko-KR"/>
              </w:rPr>
            </w:pPr>
            <w:ins w:id="3234"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02C3FBB0" w14:textId="77777777" w:rsidR="004072A2" w:rsidRPr="00BB5A5B" w:rsidRDefault="004072A2" w:rsidP="004072A2">
            <w:pPr>
              <w:keepNext/>
              <w:keepLines/>
              <w:spacing w:after="0"/>
              <w:jc w:val="center"/>
              <w:rPr>
                <w:ins w:id="3235" w:author="Iana Siomina" w:date="2024-09-25T21:51:00Z"/>
                <w:rFonts w:ascii="Arial" w:eastAsia="宋体" w:hAnsi="Arial"/>
                <w:sz w:val="18"/>
                <w:lang w:eastAsia="ko-KR"/>
              </w:rPr>
            </w:pPr>
            <w:ins w:id="3236" w:author="Iana Siomina" w:date="2024-09-25T21:51:00Z">
              <w:r w:rsidRPr="00BB5A5B">
                <w:rPr>
                  <w:rFonts w:ascii="Arial" w:eastAsia="宋体" w:hAnsi="Arial" w:cs="Arial"/>
                  <w:sz w:val="18"/>
                  <w:szCs w:val="18"/>
                  <w:lang w:eastAsia="ko-KR"/>
                </w:rPr>
                <w:t>NOTE 5</w:t>
              </w:r>
            </w:ins>
          </w:p>
        </w:tc>
      </w:tr>
      <w:tr w:rsidR="004072A2" w:rsidRPr="00BB5A5B" w14:paraId="1EAF1763" w14:textId="77777777" w:rsidTr="00FD4DB6">
        <w:trPr>
          <w:trHeight w:val="21"/>
          <w:jc w:val="center"/>
          <w:ins w:id="3237"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66D9A7F9" w14:textId="77777777" w:rsidR="004072A2" w:rsidRPr="00BB5A5B" w:rsidRDefault="004072A2" w:rsidP="004072A2">
            <w:pPr>
              <w:keepNext/>
              <w:keepLines/>
              <w:spacing w:after="0"/>
              <w:jc w:val="center"/>
              <w:rPr>
                <w:ins w:id="3238" w:author="Iana Siomina" w:date="2024-09-25T21:51:00Z"/>
                <w:rFonts w:ascii="Arial" w:eastAsia="宋体" w:hAnsi="Arial" w:cs="Arial"/>
                <w:sz w:val="18"/>
                <w:szCs w:val="18"/>
                <w:lang w:eastAsia="ko-KR"/>
              </w:rPr>
            </w:pPr>
            <w:ins w:id="3239" w:author="Iana Siomina" w:date="2024-09-25T21:51:00Z">
              <w:r w:rsidRPr="00BB5A5B">
                <w:rPr>
                  <w:rFonts w:ascii="Arial" w:eastAsia="宋体" w:hAnsi="Arial"/>
                  <w:sz w:val="18"/>
                  <w:lang w:eastAsia="ko-KR"/>
                </w:rPr>
                <w:t xml:space="preserve">± </w:t>
              </w:r>
              <w:del w:id="3240" w:author="Huawei" w:date="2024-10-16T19:07:00Z">
                <w:r w:rsidRPr="00BB5A5B" w:rsidDel="00BB5A5B">
                  <w:rPr>
                    <w:rFonts w:ascii="Arial" w:eastAsia="宋体" w:hAnsi="Arial"/>
                    <w:sz w:val="18"/>
                    <w:lang w:eastAsia="ko-KR"/>
                  </w:rPr>
                  <w:delText>[</w:delText>
                </w:r>
              </w:del>
              <w:r w:rsidRPr="00BB5A5B">
                <w:rPr>
                  <w:rFonts w:ascii="Arial" w:eastAsia="宋体" w:hAnsi="Arial"/>
                  <w:sz w:val="18"/>
                  <w:lang w:eastAsia="ko-KR"/>
                </w:rPr>
                <w:t>10</w:t>
              </w:r>
              <w:del w:id="3241" w:author="Huawei" w:date="2024-10-16T19:07:00Z">
                <w:r w:rsidRPr="00BB5A5B" w:rsidDel="00BB5A5B">
                  <w:rPr>
                    <w:rFonts w:ascii="Arial" w:eastAsia="宋体" w:hAnsi="Arial"/>
                    <w:sz w:val="18"/>
                    <w:lang w:eastAsia="ko-KR"/>
                  </w:rPr>
                  <w:delText>]</w:delText>
                </w:r>
              </w:del>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70DE5DB" w14:textId="77777777" w:rsidR="004072A2" w:rsidRPr="00BB5A5B" w:rsidRDefault="004072A2" w:rsidP="004072A2">
            <w:pPr>
              <w:spacing w:after="0"/>
              <w:rPr>
                <w:ins w:id="3242"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7B37D9B2" w14:textId="77777777" w:rsidR="004072A2" w:rsidRPr="00BB5A5B" w:rsidRDefault="004072A2" w:rsidP="004072A2">
            <w:pPr>
              <w:keepNext/>
              <w:keepLines/>
              <w:spacing w:after="0"/>
              <w:jc w:val="center"/>
              <w:rPr>
                <w:ins w:id="3243" w:author="Iana Siomina" w:date="2024-09-25T21:51:00Z"/>
                <w:rFonts w:ascii="Arial" w:eastAsia="宋体" w:hAnsi="Arial" w:cs="Arial"/>
                <w:sz w:val="18"/>
                <w:szCs w:val="18"/>
                <w:lang w:eastAsia="ko-KR"/>
              </w:rPr>
            </w:pPr>
            <w:ins w:id="3244"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28A78B62" w14:textId="77777777" w:rsidR="004072A2" w:rsidRPr="00BB5A5B" w:rsidRDefault="004072A2" w:rsidP="004072A2">
            <w:pPr>
              <w:keepNext/>
              <w:keepLines/>
              <w:spacing w:after="0"/>
              <w:jc w:val="center"/>
              <w:rPr>
                <w:ins w:id="3245" w:author="Iana Siomina" w:date="2024-09-25T21:51:00Z"/>
                <w:rFonts w:ascii="Arial" w:eastAsia="宋体" w:hAnsi="Arial" w:cs="Arial"/>
                <w:sz w:val="18"/>
                <w:szCs w:val="18"/>
                <w:lang w:eastAsia="ko-KR"/>
              </w:rPr>
            </w:pPr>
            <w:ins w:id="3246"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3E9B030C" w14:textId="77777777" w:rsidR="004072A2" w:rsidRPr="00BB5A5B" w:rsidRDefault="004072A2" w:rsidP="004072A2">
            <w:pPr>
              <w:keepNext/>
              <w:keepLines/>
              <w:spacing w:after="0"/>
              <w:jc w:val="center"/>
              <w:rPr>
                <w:ins w:id="3247" w:author="Iana Siomina" w:date="2024-09-25T21:51:00Z"/>
                <w:rFonts w:ascii="Arial" w:eastAsia="宋体" w:hAnsi="Arial" w:cs="Arial"/>
                <w:sz w:val="18"/>
                <w:szCs w:val="18"/>
                <w:lang w:eastAsia="ko-KR"/>
              </w:rPr>
            </w:pPr>
            <w:ins w:id="3248"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5BD0B208" w14:textId="77777777" w:rsidR="004072A2" w:rsidRPr="00BB5A5B" w:rsidRDefault="004072A2" w:rsidP="004072A2">
            <w:pPr>
              <w:keepNext/>
              <w:keepLines/>
              <w:spacing w:after="0"/>
              <w:jc w:val="center"/>
              <w:rPr>
                <w:ins w:id="3249" w:author="Iana Siomina" w:date="2024-09-25T21:51:00Z"/>
                <w:rFonts w:ascii="Arial" w:eastAsia="宋体" w:hAnsi="Arial" w:cs="Arial"/>
                <w:sz w:val="18"/>
                <w:szCs w:val="18"/>
                <w:lang w:eastAsia="ko-KR"/>
              </w:rPr>
            </w:pPr>
            <w:ins w:id="3250"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704AD277" w14:textId="77777777" w:rsidR="004072A2" w:rsidRPr="00BB5A5B" w:rsidRDefault="004072A2" w:rsidP="004072A2">
            <w:pPr>
              <w:keepNext/>
              <w:keepLines/>
              <w:spacing w:after="0"/>
              <w:jc w:val="center"/>
              <w:rPr>
                <w:ins w:id="3251" w:author="Iana Siomina" w:date="2024-09-25T21:51:00Z"/>
                <w:rFonts w:ascii="Arial" w:eastAsia="宋体" w:hAnsi="Arial" w:cs="Arial"/>
                <w:sz w:val="18"/>
                <w:szCs w:val="18"/>
                <w:lang w:eastAsia="ko-KR"/>
              </w:rPr>
            </w:pPr>
            <w:ins w:id="3252"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01791F36" w14:textId="77777777" w:rsidR="004072A2" w:rsidRPr="00BB5A5B" w:rsidRDefault="004072A2" w:rsidP="004072A2">
            <w:pPr>
              <w:keepNext/>
              <w:keepLines/>
              <w:spacing w:after="0"/>
              <w:jc w:val="center"/>
              <w:rPr>
                <w:ins w:id="3253" w:author="Iana Siomina" w:date="2024-09-25T21:51:00Z"/>
                <w:rFonts w:ascii="Arial" w:eastAsia="宋体" w:hAnsi="Arial"/>
                <w:sz w:val="18"/>
                <w:lang w:eastAsia="ko-KR"/>
              </w:rPr>
            </w:pPr>
            <w:ins w:id="3254" w:author="Iana Siomina" w:date="2024-09-25T21:51:00Z">
              <w:r w:rsidRPr="00BB5A5B">
                <w:rPr>
                  <w:rFonts w:ascii="Arial" w:eastAsia="宋体" w:hAnsi="Arial" w:cs="Arial"/>
                  <w:sz w:val="18"/>
                  <w:szCs w:val="18"/>
                  <w:lang w:eastAsia="ko-KR"/>
                </w:rPr>
                <w:t>NOTE 5</w:t>
              </w:r>
            </w:ins>
          </w:p>
        </w:tc>
      </w:tr>
      <w:tr w:rsidR="004072A2" w:rsidRPr="00BB5A5B" w14:paraId="7E863BB9" w14:textId="77777777" w:rsidTr="00FD4DB6">
        <w:trPr>
          <w:jc w:val="center"/>
          <w:ins w:id="3255" w:author="Iana Siomina" w:date="2024-09-25T21:51:00Z"/>
        </w:trPr>
        <w:tc>
          <w:tcPr>
            <w:tcW w:w="0" w:type="auto"/>
            <w:tcBorders>
              <w:top w:val="single" w:sz="6" w:space="0" w:color="auto"/>
              <w:left w:val="single" w:sz="4" w:space="0" w:color="auto"/>
              <w:bottom w:val="nil"/>
              <w:right w:val="single" w:sz="6" w:space="0" w:color="auto"/>
            </w:tcBorders>
            <w:vAlign w:val="center"/>
          </w:tcPr>
          <w:p w14:paraId="3E20F05B" w14:textId="0C5A94D8" w:rsidR="004072A2" w:rsidRPr="00BB5A5B" w:rsidRDefault="004072A2" w:rsidP="004072A2">
            <w:pPr>
              <w:keepNext/>
              <w:keepLines/>
              <w:spacing w:after="0"/>
              <w:jc w:val="center"/>
              <w:rPr>
                <w:ins w:id="3256" w:author="Iana Siomina" w:date="2024-09-25T21:51:00Z"/>
                <w:rFonts w:ascii="Arial" w:eastAsia="宋体" w:hAnsi="Arial" w:cs="Arial"/>
                <w:sz w:val="18"/>
                <w:szCs w:val="18"/>
                <w:lang w:eastAsia="ko-KR"/>
              </w:rPr>
            </w:pPr>
            <w:ins w:id="3257" w:author="Iana Siomina" w:date="2024-09-25T21:51:00Z">
              <w:r w:rsidRPr="00BB5A5B">
                <w:rPr>
                  <w:rFonts w:ascii="Arial" w:eastAsia="宋体" w:hAnsi="Arial"/>
                  <w:sz w:val="18"/>
                  <w:lang w:eastAsia="ko-KR"/>
                </w:rPr>
                <w:t xml:space="preserve">± </w:t>
              </w:r>
              <w:del w:id="3258" w:author="Huawei" w:date="2024-10-16T19:07:00Z">
                <w:r w:rsidRPr="00BB5A5B" w:rsidDel="00BB5A5B">
                  <w:rPr>
                    <w:rFonts w:ascii="Arial" w:eastAsia="宋体" w:hAnsi="Arial"/>
                    <w:sz w:val="18"/>
                    <w:lang w:eastAsia="ko-KR"/>
                  </w:rPr>
                  <w:delText>[27]</w:delText>
                </w:r>
              </w:del>
            </w:ins>
            <w:ins w:id="3259" w:author="Huawei" w:date="2024-10-16T19:07:00Z">
              <w:r w:rsidR="00BB5A5B">
                <w:rPr>
                  <w:rFonts w:ascii="Arial" w:eastAsia="宋体" w:hAnsi="Arial"/>
                  <w:sz w:val="18"/>
                  <w:lang w:eastAsia="ko-KR"/>
                </w:rPr>
                <w:t>33</w:t>
              </w:r>
            </w:ins>
            <w:ins w:id="3260"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10B1ABAA" w14:textId="77777777" w:rsidR="004072A2" w:rsidRPr="00BB5A5B" w:rsidRDefault="004072A2" w:rsidP="004072A2">
            <w:pPr>
              <w:keepNext/>
              <w:keepLines/>
              <w:spacing w:after="0"/>
              <w:jc w:val="center"/>
              <w:rPr>
                <w:ins w:id="3261" w:author="Iana Siomina" w:date="2024-09-25T21:51:00Z"/>
                <w:rFonts w:ascii="Arial" w:eastAsia="宋体" w:hAnsi="Arial"/>
                <w:sz w:val="18"/>
                <w:lang w:val="sv-SE" w:eastAsia="ko-KR"/>
              </w:rPr>
            </w:pPr>
            <w:ins w:id="3262" w:author="Iana Siomina" w:date="2024-09-25T21:51:00Z">
              <w:r w:rsidRPr="00BB5A5B">
                <w:rPr>
                  <w:rFonts w:ascii="Arial" w:eastAsia="宋体" w:hAnsi="Arial"/>
                  <w:sz w:val="18"/>
                  <w:lang w:val="sv-SE" w:eastAsia="ko-KR"/>
                </w:rPr>
                <w:t>-6</w:t>
              </w:r>
            </w:ins>
          </w:p>
        </w:tc>
        <w:tc>
          <w:tcPr>
            <w:tcW w:w="0" w:type="auto"/>
            <w:tcBorders>
              <w:top w:val="single" w:sz="6" w:space="0" w:color="auto"/>
              <w:left w:val="single" w:sz="6" w:space="0" w:color="auto"/>
              <w:bottom w:val="nil"/>
              <w:right w:val="single" w:sz="6" w:space="0" w:color="auto"/>
            </w:tcBorders>
            <w:vAlign w:val="center"/>
          </w:tcPr>
          <w:p w14:paraId="0B135767" w14:textId="77777777" w:rsidR="004072A2" w:rsidRPr="00BB5A5B" w:rsidRDefault="004072A2" w:rsidP="004072A2">
            <w:pPr>
              <w:keepNext/>
              <w:keepLines/>
              <w:spacing w:after="0"/>
              <w:jc w:val="center"/>
              <w:rPr>
                <w:ins w:id="3263" w:author="Iana Siomina" w:date="2024-09-25T21:51:00Z"/>
                <w:rFonts w:ascii="Arial" w:eastAsia="宋体" w:hAnsi="Arial"/>
                <w:sz w:val="18"/>
                <w:lang w:eastAsia="ko-KR"/>
              </w:rPr>
            </w:pPr>
            <w:ins w:id="3264"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000CB834" w14:textId="77777777" w:rsidR="004072A2" w:rsidRPr="00BB5A5B" w:rsidRDefault="004072A2" w:rsidP="004072A2">
            <w:pPr>
              <w:keepNext/>
              <w:keepLines/>
              <w:spacing w:after="0"/>
              <w:jc w:val="center"/>
              <w:rPr>
                <w:ins w:id="3265" w:author="Iana Siomina" w:date="2024-09-25T21:51:00Z"/>
                <w:rFonts w:ascii="Arial" w:eastAsia="宋体" w:hAnsi="Arial"/>
                <w:sz w:val="18"/>
                <w:lang w:eastAsia="ko-KR"/>
              </w:rPr>
            </w:pPr>
            <w:ins w:id="3266"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030355B2" w14:textId="77777777" w:rsidR="004072A2" w:rsidRPr="00BB5A5B" w:rsidRDefault="004072A2" w:rsidP="004072A2">
            <w:pPr>
              <w:keepNext/>
              <w:keepLines/>
              <w:spacing w:after="0"/>
              <w:jc w:val="center"/>
              <w:rPr>
                <w:ins w:id="3267" w:author="Iana Siomina" w:date="2024-09-25T21:51:00Z"/>
                <w:rFonts w:ascii="Arial" w:eastAsia="宋体" w:hAnsi="Arial"/>
                <w:sz w:val="18"/>
                <w:lang w:eastAsia="ko-KR"/>
              </w:rPr>
            </w:pPr>
            <w:ins w:id="3268"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31FB46FD" w14:textId="77777777" w:rsidR="004072A2" w:rsidRPr="00BB5A5B" w:rsidRDefault="004072A2" w:rsidP="004072A2">
            <w:pPr>
              <w:keepNext/>
              <w:keepLines/>
              <w:spacing w:after="0"/>
              <w:jc w:val="center"/>
              <w:rPr>
                <w:ins w:id="3269" w:author="Iana Siomina" w:date="2024-09-25T21:51:00Z"/>
                <w:rFonts w:ascii="Arial" w:eastAsia="宋体" w:hAnsi="Arial" w:cs="Arial"/>
                <w:sz w:val="18"/>
                <w:szCs w:val="18"/>
                <w:lang w:eastAsia="ko-KR"/>
              </w:rPr>
            </w:pPr>
            <w:ins w:id="3270"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0FDF1752" w14:textId="77777777" w:rsidR="004072A2" w:rsidRPr="00BB5A5B" w:rsidRDefault="004072A2" w:rsidP="004072A2">
            <w:pPr>
              <w:keepNext/>
              <w:keepLines/>
              <w:spacing w:after="0"/>
              <w:jc w:val="center"/>
              <w:rPr>
                <w:ins w:id="3271" w:author="Iana Siomina" w:date="2024-09-25T21:51:00Z"/>
                <w:rFonts w:ascii="Arial" w:eastAsia="宋体" w:hAnsi="Arial" w:cs="Arial"/>
                <w:sz w:val="18"/>
                <w:szCs w:val="18"/>
                <w:lang w:eastAsia="ko-KR"/>
              </w:rPr>
            </w:pPr>
            <w:ins w:id="3272"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7C8E6A05" w14:textId="77777777" w:rsidR="004072A2" w:rsidRPr="00BB5A5B" w:rsidRDefault="004072A2" w:rsidP="004072A2">
            <w:pPr>
              <w:keepNext/>
              <w:keepLines/>
              <w:spacing w:after="0"/>
              <w:jc w:val="center"/>
              <w:rPr>
                <w:ins w:id="3273" w:author="Iana Siomina" w:date="2024-09-25T21:51:00Z"/>
                <w:rFonts w:ascii="Arial" w:eastAsia="宋体" w:hAnsi="Arial" w:cs="Arial"/>
                <w:sz w:val="18"/>
                <w:szCs w:val="18"/>
                <w:lang w:eastAsia="ko-KR"/>
              </w:rPr>
            </w:pPr>
            <w:ins w:id="3274" w:author="Iana Siomina" w:date="2024-09-25T21:51:00Z">
              <w:r w:rsidRPr="00BB5A5B">
                <w:rPr>
                  <w:rFonts w:ascii="Arial" w:eastAsia="宋体" w:hAnsi="Arial" w:cs="Arial"/>
                  <w:sz w:val="18"/>
                  <w:szCs w:val="18"/>
                  <w:lang w:eastAsia="ko-KR"/>
                </w:rPr>
                <w:t>NOTE 5</w:t>
              </w:r>
            </w:ins>
          </w:p>
        </w:tc>
      </w:tr>
      <w:tr w:rsidR="004072A2" w:rsidRPr="00BB5A5B" w14:paraId="7B7E1142" w14:textId="77777777" w:rsidTr="00FD4DB6">
        <w:trPr>
          <w:jc w:val="center"/>
          <w:ins w:id="3275" w:author="Iana Siomina" w:date="2024-09-25T21:51:00Z"/>
        </w:trPr>
        <w:tc>
          <w:tcPr>
            <w:tcW w:w="0" w:type="auto"/>
            <w:tcBorders>
              <w:top w:val="single" w:sz="6" w:space="0" w:color="auto"/>
              <w:left w:val="single" w:sz="4" w:space="0" w:color="auto"/>
              <w:bottom w:val="nil"/>
              <w:right w:val="single" w:sz="6" w:space="0" w:color="auto"/>
            </w:tcBorders>
            <w:vAlign w:val="center"/>
          </w:tcPr>
          <w:p w14:paraId="7EAE166C" w14:textId="78210DDB" w:rsidR="004072A2" w:rsidRPr="00BB5A5B" w:rsidRDefault="004072A2" w:rsidP="004072A2">
            <w:pPr>
              <w:keepNext/>
              <w:keepLines/>
              <w:spacing w:after="0"/>
              <w:jc w:val="center"/>
              <w:rPr>
                <w:ins w:id="3276" w:author="Iana Siomina" w:date="2024-09-25T21:51:00Z"/>
                <w:rFonts w:ascii="Arial" w:eastAsia="宋体" w:hAnsi="Arial" w:cs="Arial"/>
                <w:sz w:val="18"/>
                <w:szCs w:val="18"/>
                <w:lang w:eastAsia="ko-KR"/>
              </w:rPr>
            </w:pPr>
            <w:ins w:id="3277" w:author="Iana Siomina" w:date="2024-09-25T21:51:00Z">
              <w:r w:rsidRPr="00BB5A5B">
                <w:rPr>
                  <w:rFonts w:ascii="Arial" w:eastAsia="宋体" w:hAnsi="Arial"/>
                  <w:sz w:val="18"/>
                  <w:lang w:eastAsia="ko-KR"/>
                </w:rPr>
                <w:t xml:space="preserve">± </w:t>
              </w:r>
              <w:del w:id="3278" w:author="Huawei" w:date="2024-10-16T19:07:00Z">
                <w:r w:rsidRPr="00BB5A5B" w:rsidDel="00BB5A5B">
                  <w:rPr>
                    <w:rFonts w:ascii="Arial" w:eastAsia="宋体" w:hAnsi="Arial"/>
                    <w:sz w:val="18"/>
                    <w:lang w:eastAsia="ko-KR"/>
                  </w:rPr>
                  <w:delText>[13]</w:delText>
                </w:r>
              </w:del>
            </w:ins>
            <w:ins w:id="3279" w:author="Huawei" w:date="2024-10-16T19:07:00Z">
              <w:r w:rsidR="00BB5A5B">
                <w:rPr>
                  <w:rFonts w:ascii="Arial" w:eastAsia="宋体" w:hAnsi="Arial"/>
                  <w:sz w:val="18"/>
                  <w:lang w:eastAsia="ko-KR"/>
                </w:rPr>
                <w:t>16</w:t>
              </w:r>
            </w:ins>
            <w:ins w:id="3280"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779F34ED" w14:textId="77777777" w:rsidR="004072A2" w:rsidRPr="00BB5A5B" w:rsidRDefault="004072A2" w:rsidP="004072A2">
            <w:pPr>
              <w:spacing w:after="0"/>
              <w:rPr>
                <w:ins w:id="3281"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31BE6681" w14:textId="77777777" w:rsidR="004072A2" w:rsidRPr="00BB5A5B" w:rsidRDefault="004072A2" w:rsidP="004072A2">
            <w:pPr>
              <w:keepNext/>
              <w:keepLines/>
              <w:spacing w:after="0"/>
              <w:jc w:val="center"/>
              <w:rPr>
                <w:ins w:id="3282" w:author="Iana Siomina" w:date="2024-09-25T21:51:00Z"/>
                <w:rFonts w:ascii="Arial" w:eastAsia="宋体" w:hAnsi="Arial"/>
                <w:sz w:val="18"/>
                <w:lang w:eastAsia="ko-KR"/>
              </w:rPr>
            </w:pPr>
            <w:ins w:id="3283"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706F26D2" w14:textId="77777777" w:rsidR="004072A2" w:rsidRPr="00BB5A5B" w:rsidRDefault="004072A2" w:rsidP="004072A2">
            <w:pPr>
              <w:keepNext/>
              <w:keepLines/>
              <w:spacing w:after="0"/>
              <w:jc w:val="center"/>
              <w:rPr>
                <w:ins w:id="3284" w:author="Iana Siomina" w:date="2024-09-25T21:51:00Z"/>
                <w:rFonts w:ascii="Arial" w:eastAsia="宋体" w:hAnsi="Arial"/>
                <w:sz w:val="18"/>
                <w:lang w:eastAsia="ko-KR"/>
              </w:rPr>
            </w:pPr>
            <w:ins w:id="3285"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3313CD3" w14:textId="77777777" w:rsidR="004072A2" w:rsidRPr="00BB5A5B" w:rsidRDefault="004072A2" w:rsidP="004072A2">
            <w:pPr>
              <w:keepNext/>
              <w:keepLines/>
              <w:spacing w:after="0"/>
              <w:jc w:val="center"/>
              <w:rPr>
                <w:ins w:id="3286" w:author="Iana Siomina" w:date="2024-09-25T21:51:00Z"/>
                <w:rFonts w:ascii="Arial" w:eastAsia="宋体" w:hAnsi="Arial"/>
                <w:sz w:val="18"/>
                <w:lang w:eastAsia="ko-KR"/>
              </w:rPr>
            </w:pPr>
            <w:ins w:id="3287"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42F75247" w14:textId="77777777" w:rsidR="004072A2" w:rsidRPr="00BB5A5B" w:rsidRDefault="004072A2" w:rsidP="004072A2">
            <w:pPr>
              <w:keepNext/>
              <w:keepLines/>
              <w:spacing w:after="0"/>
              <w:jc w:val="center"/>
              <w:rPr>
                <w:ins w:id="3288" w:author="Iana Siomina" w:date="2024-09-25T21:51:00Z"/>
                <w:rFonts w:ascii="Arial" w:eastAsia="宋体" w:hAnsi="Arial" w:cs="Arial"/>
                <w:sz w:val="18"/>
                <w:szCs w:val="18"/>
                <w:lang w:eastAsia="ko-KR"/>
              </w:rPr>
            </w:pPr>
            <w:ins w:id="3289"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251C4FBA" w14:textId="77777777" w:rsidR="004072A2" w:rsidRPr="00BB5A5B" w:rsidRDefault="004072A2" w:rsidP="004072A2">
            <w:pPr>
              <w:keepNext/>
              <w:keepLines/>
              <w:spacing w:after="0"/>
              <w:jc w:val="center"/>
              <w:rPr>
                <w:ins w:id="3290" w:author="Iana Siomina" w:date="2024-09-25T21:51:00Z"/>
                <w:rFonts w:ascii="Arial" w:eastAsia="宋体" w:hAnsi="Arial" w:cs="Arial"/>
                <w:sz w:val="18"/>
                <w:szCs w:val="18"/>
                <w:lang w:eastAsia="ko-KR"/>
              </w:rPr>
            </w:pPr>
            <w:ins w:id="3291"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4A2B558E" w14:textId="77777777" w:rsidR="004072A2" w:rsidRPr="00BB5A5B" w:rsidRDefault="004072A2" w:rsidP="004072A2">
            <w:pPr>
              <w:keepNext/>
              <w:keepLines/>
              <w:spacing w:after="0"/>
              <w:jc w:val="center"/>
              <w:rPr>
                <w:ins w:id="3292" w:author="Iana Siomina" w:date="2024-09-25T21:51:00Z"/>
                <w:rFonts w:ascii="Arial" w:eastAsia="宋体" w:hAnsi="Arial" w:cs="Arial"/>
                <w:sz w:val="18"/>
                <w:szCs w:val="18"/>
                <w:lang w:eastAsia="ko-KR"/>
              </w:rPr>
            </w:pPr>
            <w:ins w:id="3293" w:author="Iana Siomina" w:date="2024-09-25T21:51:00Z">
              <w:r w:rsidRPr="00BB5A5B">
                <w:rPr>
                  <w:rFonts w:ascii="Arial" w:eastAsia="宋体" w:hAnsi="Arial" w:cs="Arial"/>
                  <w:sz w:val="18"/>
                  <w:szCs w:val="18"/>
                  <w:lang w:eastAsia="ko-KR"/>
                </w:rPr>
                <w:t>NOTE 5</w:t>
              </w:r>
            </w:ins>
          </w:p>
        </w:tc>
      </w:tr>
      <w:tr w:rsidR="004072A2" w:rsidRPr="00BB5A5B" w14:paraId="6A2F5D25" w14:textId="77777777" w:rsidTr="00FD4DB6">
        <w:trPr>
          <w:jc w:val="center"/>
          <w:ins w:id="3294" w:author="Iana Siomina" w:date="2024-09-25T21:51:00Z"/>
        </w:trPr>
        <w:tc>
          <w:tcPr>
            <w:tcW w:w="0" w:type="auto"/>
            <w:tcBorders>
              <w:top w:val="single" w:sz="6" w:space="0" w:color="auto"/>
              <w:left w:val="single" w:sz="4" w:space="0" w:color="auto"/>
              <w:bottom w:val="nil"/>
              <w:right w:val="single" w:sz="6" w:space="0" w:color="auto"/>
            </w:tcBorders>
            <w:vAlign w:val="center"/>
          </w:tcPr>
          <w:p w14:paraId="2E6907AA" w14:textId="1C9015B9" w:rsidR="004072A2" w:rsidRPr="00BB5A5B" w:rsidRDefault="004072A2" w:rsidP="004072A2">
            <w:pPr>
              <w:keepNext/>
              <w:keepLines/>
              <w:spacing w:after="0"/>
              <w:jc w:val="center"/>
              <w:rPr>
                <w:ins w:id="3295" w:author="Iana Siomina" w:date="2024-09-25T21:51:00Z"/>
                <w:rFonts w:ascii="Arial" w:eastAsia="宋体" w:hAnsi="Arial" w:cs="Arial"/>
                <w:sz w:val="18"/>
                <w:szCs w:val="18"/>
                <w:lang w:eastAsia="ko-KR"/>
              </w:rPr>
            </w:pPr>
            <w:ins w:id="3296" w:author="Iana Siomina" w:date="2024-09-25T21:51:00Z">
              <w:r w:rsidRPr="00BB5A5B">
                <w:rPr>
                  <w:rFonts w:ascii="Arial" w:eastAsia="宋体" w:hAnsi="Arial"/>
                  <w:sz w:val="18"/>
                  <w:lang w:eastAsia="ko-KR"/>
                </w:rPr>
                <w:t xml:space="preserve">± </w:t>
              </w:r>
              <w:del w:id="3297" w:author="Huawei" w:date="2024-10-16T19:08:00Z">
                <w:r w:rsidRPr="00BB5A5B" w:rsidDel="00BB5A5B">
                  <w:rPr>
                    <w:rFonts w:ascii="Arial" w:eastAsia="宋体" w:hAnsi="Arial"/>
                    <w:sz w:val="18"/>
                    <w:lang w:eastAsia="ko-KR"/>
                  </w:rPr>
                  <w:delText>[22]</w:delText>
                </w:r>
              </w:del>
            </w:ins>
            <w:ins w:id="3298" w:author="Huawei" w:date="2024-10-16T19:08:00Z">
              <w:r w:rsidR="00BB5A5B">
                <w:rPr>
                  <w:rFonts w:ascii="Arial" w:eastAsia="宋体" w:hAnsi="Arial"/>
                  <w:sz w:val="18"/>
                  <w:lang w:eastAsia="ko-KR"/>
                </w:rPr>
                <w:t>21</w:t>
              </w:r>
            </w:ins>
            <w:ins w:id="3299"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0E57D3CF" w14:textId="77777777" w:rsidR="004072A2" w:rsidRPr="00BB5A5B" w:rsidRDefault="004072A2" w:rsidP="004072A2">
            <w:pPr>
              <w:spacing w:after="0"/>
              <w:rPr>
                <w:ins w:id="3300"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5A6577E0" w14:textId="77777777" w:rsidR="004072A2" w:rsidRPr="00BB5A5B" w:rsidRDefault="004072A2" w:rsidP="004072A2">
            <w:pPr>
              <w:keepNext/>
              <w:keepLines/>
              <w:spacing w:after="0"/>
              <w:jc w:val="center"/>
              <w:rPr>
                <w:ins w:id="3301" w:author="Iana Siomina" w:date="2024-09-25T21:51:00Z"/>
                <w:rFonts w:ascii="Arial" w:eastAsia="宋体" w:hAnsi="Arial"/>
                <w:sz w:val="18"/>
                <w:lang w:eastAsia="ko-KR"/>
              </w:rPr>
            </w:pPr>
            <w:ins w:id="3302"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01B4B7C0" w14:textId="77777777" w:rsidR="004072A2" w:rsidRPr="00BB5A5B" w:rsidRDefault="004072A2" w:rsidP="004072A2">
            <w:pPr>
              <w:keepNext/>
              <w:keepLines/>
              <w:spacing w:after="0"/>
              <w:jc w:val="center"/>
              <w:rPr>
                <w:ins w:id="3303" w:author="Iana Siomina" w:date="2024-09-25T21:51:00Z"/>
                <w:rFonts w:ascii="Arial" w:eastAsia="宋体" w:hAnsi="Arial"/>
                <w:sz w:val="18"/>
                <w:lang w:eastAsia="ko-KR"/>
              </w:rPr>
            </w:pPr>
            <w:ins w:id="3304"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0CF9FF65" w14:textId="77777777" w:rsidR="004072A2" w:rsidRPr="00BB5A5B" w:rsidRDefault="004072A2" w:rsidP="004072A2">
            <w:pPr>
              <w:keepNext/>
              <w:keepLines/>
              <w:spacing w:after="0"/>
              <w:jc w:val="center"/>
              <w:rPr>
                <w:ins w:id="3305" w:author="Iana Siomina" w:date="2024-09-25T21:51:00Z"/>
                <w:rFonts w:ascii="Arial" w:eastAsia="宋体" w:hAnsi="Arial"/>
                <w:sz w:val="18"/>
                <w:lang w:eastAsia="ko-KR"/>
              </w:rPr>
            </w:pPr>
            <w:ins w:id="3306"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6DC77379" w14:textId="77777777" w:rsidR="004072A2" w:rsidRPr="00BB5A5B" w:rsidRDefault="004072A2" w:rsidP="004072A2">
            <w:pPr>
              <w:keepNext/>
              <w:keepLines/>
              <w:spacing w:after="0"/>
              <w:jc w:val="center"/>
              <w:rPr>
                <w:ins w:id="3307" w:author="Iana Siomina" w:date="2024-09-25T21:51:00Z"/>
                <w:rFonts w:ascii="Arial" w:eastAsia="宋体" w:hAnsi="Arial" w:cs="Arial"/>
                <w:sz w:val="18"/>
                <w:szCs w:val="18"/>
                <w:lang w:eastAsia="ko-KR"/>
              </w:rPr>
            </w:pPr>
            <w:ins w:id="3308"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17A5D91E" w14:textId="77777777" w:rsidR="004072A2" w:rsidRPr="00BB5A5B" w:rsidRDefault="004072A2" w:rsidP="004072A2">
            <w:pPr>
              <w:keepNext/>
              <w:keepLines/>
              <w:spacing w:after="0"/>
              <w:jc w:val="center"/>
              <w:rPr>
                <w:ins w:id="3309" w:author="Iana Siomina" w:date="2024-09-25T21:51:00Z"/>
                <w:rFonts w:ascii="Arial" w:eastAsia="宋体" w:hAnsi="Arial" w:cs="Arial"/>
                <w:sz w:val="18"/>
                <w:szCs w:val="18"/>
                <w:lang w:eastAsia="ko-KR"/>
              </w:rPr>
            </w:pPr>
            <w:ins w:id="3310"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50871B4E" w14:textId="77777777" w:rsidR="004072A2" w:rsidRPr="00BB5A5B" w:rsidRDefault="004072A2" w:rsidP="004072A2">
            <w:pPr>
              <w:keepNext/>
              <w:keepLines/>
              <w:spacing w:after="0"/>
              <w:jc w:val="center"/>
              <w:rPr>
                <w:ins w:id="3311" w:author="Iana Siomina" w:date="2024-09-25T21:51:00Z"/>
                <w:rFonts w:ascii="Arial" w:eastAsia="宋体" w:hAnsi="Arial" w:cs="Arial"/>
                <w:sz w:val="18"/>
                <w:szCs w:val="18"/>
                <w:lang w:eastAsia="ko-KR"/>
              </w:rPr>
            </w:pPr>
            <w:ins w:id="3312" w:author="Iana Siomina" w:date="2024-09-25T21:51:00Z">
              <w:r w:rsidRPr="00BB5A5B">
                <w:rPr>
                  <w:rFonts w:ascii="Arial" w:eastAsia="宋体" w:hAnsi="Arial" w:cs="Arial"/>
                  <w:sz w:val="18"/>
                  <w:szCs w:val="18"/>
                  <w:lang w:eastAsia="ko-KR"/>
                </w:rPr>
                <w:t>NOTE 5</w:t>
              </w:r>
            </w:ins>
          </w:p>
        </w:tc>
      </w:tr>
      <w:tr w:rsidR="004072A2" w:rsidRPr="00BB5A5B" w14:paraId="02162E2D" w14:textId="77777777" w:rsidTr="00FD4DB6">
        <w:trPr>
          <w:jc w:val="center"/>
          <w:ins w:id="3313"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36153E2B" w14:textId="77777777" w:rsidR="004072A2" w:rsidRPr="00BB5A5B" w:rsidRDefault="004072A2" w:rsidP="004072A2">
            <w:pPr>
              <w:keepNext/>
              <w:keepLines/>
              <w:spacing w:after="0"/>
              <w:ind w:left="851" w:hanging="851"/>
              <w:rPr>
                <w:ins w:id="3314" w:author="Iana Siomina" w:date="2024-09-25T21:51:00Z"/>
                <w:rFonts w:ascii="Arial" w:eastAsia="宋体" w:hAnsi="Arial"/>
                <w:sz w:val="18"/>
                <w:lang w:eastAsia="ko-KR"/>
              </w:rPr>
            </w:pPr>
            <w:ins w:id="3315"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67FEB669" w14:textId="77777777" w:rsidR="004072A2" w:rsidRPr="00BB5A5B" w:rsidRDefault="004072A2" w:rsidP="004072A2">
            <w:pPr>
              <w:keepNext/>
              <w:keepLines/>
              <w:spacing w:after="0"/>
              <w:ind w:left="851" w:hanging="851"/>
              <w:rPr>
                <w:ins w:id="3316" w:author="Iana Siomina" w:date="2024-09-25T21:51:00Z"/>
                <w:rFonts w:ascii="Arial" w:eastAsia="宋体" w:hAnsi="Arial"/>
                <w:sz w:val="18"/>
                <w:lang w:eastAsia="ko-KR"/>
              </w:rPr>
            </w:pPr>
            <w:ins w:id="3317"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31A8BC3A" w14:textId="77777777" w:rsidR="004072A2" w:rsidRPr="00BB5A5B" w:rsidRDefault="004072A2" w:rsidP="004072A2">
            <w:pPr>
              <w:keepNext/>
              <w:keepLines/>
              <w:spacing w:after="0"/>
              <w:ind w:left="851" w:hanging="851"/>
              <w:rPr>
                <w:ins w:id="3318" w:author="Iana Siomina" w:date="2024-09-25T21:51:00Z"/>
                <w:rFonts w:ascii="Arial" w:eastAsia="宋体" w:hAnsi="Arial"/>
                <w:sz w:val="18"/>
                <w:lang w:eastAsia="ko-KR"/>
              </w:rPr>
            </w:pPr>
            <w:ins w:id="3319"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3149CDFE" w14:textId="77777777" w:rsidR="004072A2" w:rsidRPr="00BB5A5B" w:rsidRDefault="004072A2" w:rsidP="004072A2">
            <w:pPr>
              <w:keepNext/>
              <w:keepLines/>
              <w:spacing w:after="0"/>
              <w:ind w:left="851" w:hanging="851"/>
              <w:rPr>
                <w:ins w:id="3320" w:author="Iana Siomina" w:date="2024-09-25T21:51:00Z"/>
                <w:rFonts w:ascii="Arial" w:eastAsia="宋体" w:hAnsi="Arial"/>
                <w:sz w:val="18"/>
                <w:lang w:eastAsia="ko-KR"/>
              </w:rPr>
            </w:pPr>
            <w:ins w:id="3321"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777069B4" w14:textId="77777777" w:rsidR="004072A2" w:rsidRPr="00BB5A5B" w:rsidRDefault="004072A2" w:rsidP="004072A2">
            <w:pPr>
              <w:keepNext/>
              <w:keepLines/>
              <w:spacing w:after="0"/>
              <w:ind w:left="851" w:hanging="851"/>
              <w:rPr>
                <w:ins w:id="3322" w:author="Iana Siomina" w:date="2024-09-25T21:51:00Z"/>
                <w:rFonts w:ascii="Arial" w:eastAsia="宋体" w:hAnsi="Arial"/>
                <w:sz w:val="18"/>
                <w:lang w:eastAsia="ko-KR"/>
              </w:rPr>
            </w:pPr>
            <w:ins w:id="3323"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 as defined in Table 10.1A.18.2.4-1.</w:t>
              </w:r>
            </w:ins>
          </w:p>
          <w:p w14:paraId="2E9415D4" w14:textId="0EABF852" w:rsidR="004072A2" w:rsidRPr="00BB5A5B" w:rsidRDefault="004072A2" w:rsidP="004072A2">
            <w:pPr>
              <w:keepNext/>
              <w:keepLines/>
              <w:spacing w:after="0"/>
              <w:ind w:left="851" w:hanging="851"/>
              <w:rPr>
                <w:ins w:id="3324" w:author="Iana Siomina" w:date="2024-09-25T21:51:00Z"/>
                <w:rFonts w:ascii="Arial" w:eastAsia="宋体" w:hAnsi="Arial"/>
                <w:sz w:val="18"/>
                <w:lang w:eastAsia="ko-KR"/>
              </w:rPr>
            </w:pPr>
            <w:ins w:id="3325"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3326" w:author="Huawei" w:date="2024-10-01T19:29:00Z">
              <w:r w:rsidR="00677E41" w:rsidRPr="00BB5A5B">
                <w:rPr>
                  <w:rFonts w:ascii="Arial" w:eastAsia="宋体" w:hAnsi="Arial" w:cs="Arial"/>
                  <w:sz w:val="18"/>
                  <w:szCs w:val="18"/>
                  <w:lang w:eastAsia="ko-KR"/>
                </w:rPr>
                <w:t>Table 10.1A.18.2.3-5</w:t>
              </w:r>
            </w:ins>
            <w:ins w:id="3327" w:author="Iana Siomina" w:date="2024-09-25T21:51:00Z">
              <w:r w:rsidRPr="00BB5A5B">
                <w:rPr>
                  <w:rFonts w:ascii="Arial" w:eastAsia="宋体" w:hAnsi="Arial" w:cs="Arial"/>
                  <w:sz w:val="18"/>
                  <w:szCs w:val="18"/>
                  <w:lang w:eastAsia="ko-KR"/>
                </w:rPr>
                <w:t>.</w:t>
              </w:r>
            </w:ins>
          </w:p>
        </w:tc>
      </w:tr>
    </w:tbl>
    <w:p w14:paraId="27F624C1" w14:textId="77777777" w:rsidR="004072A2" w:rsidRPr="00BB5A5B" w:rsidRDefault="004072A2" w:rsidP="004072A2">
      <w:pPr>
        <w:rPr>
          <w:ins w:id="3328" w:author="Iana Siomina" w:date="2024-09-25T21:51:00Z"/>
          <w:rFonts w:eastAsia="宋体"/>
        </w:rPr>
      </w:pPr>
    </w:p>
    <w:p w14:paraId="28ECC0A1" w14:textId="77777777" w:rsidR="004072A2" w:rsidRPr="00BB5A5B" w:rsidRDefault="004072A2" w:rsidP="004072A2">
      <w:pPr>
        <w:rPr>
          <w:ins w:id="3329" w:author="Iana Siomina" w:date="2024-09-25T21:51:00Z"/>
          <w:rFonts w:eastAsia="宋体"/>
        </w:rPr>
      </w:pPr>
      <w:ins w:id="3330" w:author="Iana Siomina" w:date="2024-09-25T21:51:00Z">
        <w:r w:rsidRPr="00BB5A5B">
          <w:rPr>
            <w:rFonts w:eastAsia="宋体"/>
          </w:rPr>
          <w:t>The accuracy requirements in Table 10.1A.18.2.4-2 for FR1 for are valid under the following conditions:</w:t>
        </w:r>
      </w:ins>
    </w:p>
    <w:p w14:paraId="1DA6BA08" w14:textId="77777777" w:rsidR="004072A2" w:rsidRPr="00BB5A5B" w:rsidRDefault="004072A2" w:rsidP="004072A2">
      <w:pPr>
        <w:ind w:left="568" w:hanging="284"/>
        <w:rPr>
          <w:ins w:id="3331" w:author="Iana Siomina" w:date="2024-09-25T21:51:00Z"/>
          <w:rFonts w:eastAsia="MS Mincho"/>
          <w:bCs/>
          <w:lang w:eastAsia="zh-CN"/>
        </w:rPr>
      </w:pPr>
      <w:ins w:id="3332" w:author="Iana Siomina" w:date="2024-09-25T21:51:00Z">
        <w:r w:rsidRPr="00BB5A5B">
          <w:rPr>
            <w:rFonts w:eastAsia="MS Mincho"/>
            <w:bCs/>
            <w:lang w:eastAsia="zh-CN"/>
          </w:rPr>
          <w:t>-</w:t>
        </w:r>
        <w:r w:rsidRPr="00BB5A5B">
          <w:rPr>
            <w:rFonts w:eastAsia="MS Mincho"/>
            <w:bCs/>
            <w:lang w:eastAsia="zh-CN"/>
          </w:rPr>
          <w:tab/>
          <w:t>Conditions defined in clause 7.3 of TS 38.101-1 [18] for reference sensitivity are fulfilled.</w:t>
        </w:r>
      </w:ins>
    </w:p>
    <w:p w14:paraId="203B7AB5" w14:textId="77777777" w:rsidR="004072A2" w:rsidRPr="00BB5A5B" w:rsidRDefault="004072A2" w:rsidP="004072A2">
      <w:pPr>
        <w:ind w:left="568" w:hanging="284"/>
        <w:rPr>
          <w:ins w:id="3333" w:author="Iana Siomina" w:date="2024-09-25T21:51:00Z"/>
          <w:rFonts w:eastAsia="宋体"/>
        </w:rPr>
      </w:pPr>
      <w:ins w:id="3334" w:author="Iana Siomina" w:date="2024-09-25T21:51:00Z">
        <w:r w:rsidRPr="00BB5A5B">
          <w:rPr>
            <w:rFonts w:eastAsia="MS Mincho"/>
            <w:bCs/>
            <w:lang w:eastAsia="zh-CN"/>
          </w:rPr>
          <w:t>-</w:t>
        </w:r>
        <w:r w:rsidRPr="00BB5A5B">
          <w:rPr>
            <w:rFonts w:eastAsia="MS Mincho"/>
            <w:bCs/>
            <w:lang w:eastAsia="zh-CN"/>
          </w:rPr>
          <w:tab/>
        </w:r>
        <w:proofErr w:type="spellStart"/>
        <w:r w:rsidRPr="00BB5A5B">
          <w:rPr>
            <w:rFonts w:eastAsia="宋体"/>
          </w:rPr>
          <w:t>PRP|</w:t>
        </w:r>
        <w:r w:rsidRPr="00BB5A5B">
          <w:rPr>
            <w:rFonts w:eastAsia="宋体"/>
            <w:vertAlign w:val="subscript"/>
          </w:rPr>
          <w:t>dBm</w:t>
        </w:r>
        <w:proofErr w:type="spellEnd"/>
        <w:r w:rsidRPr="00BB5A5B">
          <w:rPr>
            <w:rFonts w:eastAsia="宋体"/>
          </w:rPr>
          <w:t xml:space="preserve"> according to Annex B.2.14 for a corresponding Band.</w:t>
        </w:r>
      </w:ins>
    </w:p>
    <w:p w14:paraId="24DF3544" w14:textId="77777777" w:rsidR="004072A2" w:rsidRPr="00BB5A5B" w:rsidRDefault="004072A2" w:rsidP="004072A2">
      <w:pPr>
        <w:ind w:left="568" w:hanging="284"/>
        <w:rPr>
          <w:ins w:id="3335" w:author="Iana Siomina" w:date="2024-09-25T21:51:00Z"/>
          <w:rFonts w:eastAsia="宋体"/>
        </w:rPr>
      </w:pPr>
      <w:ins w:id="3336" w:author="Iana Siomina" w:date="2024-09-25T21:51:00Z">
        <w:r w:rsidRPr="00BB5A5B">
          <w:rPr>
            <w:rFonts w:eastAsia="MS Mincho"/>
            <w:bCs/>
            <w:lang w:eastAsia="zh-CN"/>
          </w:rPr>
          <w:t>-</w:t>
        </w:r>
        <w:r w:rsidRPr="00BB5A5B">
          <w:rPr>
            <w:rFonts w:eastAsia="MS Mincho"/>
            <w:bCs/>
            <w:lang w:eastAsia="zh-CN"/>
          </w:rPr>
          <w:tab/>
        </w:r>
        <w:r w:rsidRPr="00BB5A5B">
          <w:rPr>
            <w:rFonts w:eastAsia="宋体"/>
          </w:rPr>
          <w:t>Fading propagation condition.</w:t>
        </w:r>
      </w:ins>
    </w:p>
    <w:p w14:paraId="220B3E6F" w14:textId="77777777" w:rsidR="004072A2" w:rsidRPr="00BB5A5B" w:rsidRDefault="004072A2" w:rsidP="004072A2">
      <w:pPr>
        <w:keepNext/>
        <w:keepLines/>
        <w:spacing w:before="60"/>
        <w:ind w:left="400" w:hanging="400"/>
        <w:jc w:val="center"/>
        <w:rPr>
          <w:ins w:id="3337" w:author="Iana Siomina" w:date="2024-09-25T21:51:00Z"/>
          <w:rFonts w:ascii="Arial" w:eastAsia="宋体" w:hAnsi="Arial" w:cs="Arial"/>
          <w:b/>
          <w:lang w:val="en-US"/>
        </w:rPr>
      </w:pPr>
      <w:ins w:id="3338" w:author="Iana Siomina" w:date="2024-09-25T21:51:00Z">
        <w:r w:rsidRPr="00BB5A5B">
          <w:rPr>
            <w:rFonts w:ascii="Arial" w:eastAsia="宋体" w:hAnsi="Arial" w:cs="Arial"/>
            <w:b/>
            <w:lang w:val="en-US"/>
          </w:rPr>
          <w:lastRenderedPageBreak/>
          <w:t>Table 10.1A.18.2.4-2: UE Rx-Tx time difference measurement accuracy in FR1 in fading</w:t>
        </w:r>
      </w:ins>
    </w:p>
    <w:tbl>
      <w:tblPr>
        <w:tblW w:w="0" w:type="auto"/>
        <w:jc w:val="center"/>
        <w:tblLook w:val="04A0" w:firstRow="1" w:lastRow="0" w:firstColumn="1" w:lastColumn="0" w:noHBand="0" w:noVBand="1"/>
      </w:tblPr>
      <w:tblGrid>
        <w:gridCol w:w="1113"/>
        <w:gridCol w:w="859"/>
        <w:gridCol w:w="1464"/>
        <w:gridCol w:w="729"/>
        <w:gridCol w:w="1581"/>
        <w:gridCol w:w="1586"/>
        <w:gridCol w:w="1170"/>
        <w:gridCol w:w="1127"/>
      </w:tblGrid>
      <w:tr w:rsidR="004072A2" w:rsidRPr="00BB5A5B" w14:paraId="59D079D4" w14:textId="77777777" w:rsidTr="00FD4DB6">
        <w:trPr>
          <w:jc w:val="center"/>
          <w:ins w:id="3339" w:author="Iana Siomina" w:date="2024-09-25T21:51:00Z"/>
        </w:trPr>
        <w:tc>
          <w:tcPr>
            <w:tcW w:w="0" w:type="auto"/>
            <w:vMerge w:val="restart"/>
            <w:tcBorders>
              <w:top w:val="single" w:sz="4" w:space="0" w:color="auto"/>
              <w:left w:val="single" w:sz="4" w:space="0" w:color="auto"/>
              <w:bottom w:val="single" w:sz="6" w:space="0" w:color="auto"/>
              <w:right w:val="single" w:sz="6" w:space="0" w:color="auto"/>
            </w:tcBorders>
            <w:vAlign w:val="center"/>
          </w:tcPr>
          <w:p w14:paraId="2466DBCD" w14:textId="77777777" w:rsidR="004072A2" w:rsidRPr="00BB5A5B" w:rsidRDefault="004072A2" w:rsidP="004072A2">
            <w:pPr>
              <w:keepNext/>
              <w:keepLines/>
              <w:spacing w:after="0"/>
              <w:jc w:val="center"/>
              <w:rPr>
                <w:ins w:id="3340" w:author="Iana Siomina" w:date="2024-09-25T21:51:00Z"/>
                <w:rFonts w:ascii="Arial" w:eastAsia="宋体" w:hAnsi="Arial"/>
                <w:b/>
                <w:sz w:val="18"/>
                <w:lang w:eastAsia="ko-KR"/>
              </w:rPr>
            </w:pPr>
            <w:ins w:id="3341" w:author="Iana Siomina" w:date="2024-09-25T21:51:00Z">
              <w:r w:rsidRPr="00BB5A5B">
                <w:rPr>
                  <w:rFonts w:ascii="Arial" w:eastAsia="宋体"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tcPr>
          <w:p w14:paraId="190B1926" w14:textId="77777777" w:rsidR="004072A2" w:rsidRPr="00BB5A5B" w:rsidRDefault="004072A2" w:rsidP="004072A2">
            <w:pPr>
              <w:keepNext/>
              <w:keepLines/>
              <w:spacing w:after="0"/>
              <w:jc w:val="center"/>
              <w:rPr>
                <w:ins w:id="3342" w:author="Iana Siomina" w:date="2024-09-25T21:51:00Z"/>
                <w:rFonts w:ascii="Arial" w:eastAsia="宋体" w:hAnsi="Arial"/>
                <w:b/>
                <w:sz w:val="18"/>
                <w:lang w:eastAsia="ko-KR"/>
              </w:rPr>
            </w:pPr>
            <w:ins w:id="3343" w:author="Iana Siomina" w:date="2024-09-25T21:51:00Z">
              <w:r w:rsidRPr="00BB5A5B">
                <w:rPr>
                  <w:rFonts w:ascii="Arial" w:eastAsia="宋体" w:hAnsi="Arial"/>
                  <w:b/>
                  <w:sz w:val="18"/>
                  <w:lang w:eastAsia="ko-KR"/>
                </w:rPr>
                <w:t>Conditions</w:t>
              </w:r>
            </w:ins>
          </w:p>
        </w:tc>
      </w:tr>
      <w:tr w:rsidR="004072A2" w:rsidRPr="00BB5A5B" w14:paraId="7A2F08EA" w14:textId="77777777" w:rsidTr="00FD4DB6">
        <w:trPr>
          <w:jc w:val="center"/>
          <w:ins w:id="3344"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2DDEAE9B" w14:textId="77777777" w:rsidR="004072A2" w:rsidRPr="00BB5A5B" w:rsidRDefault="004072A2" w:rsidP="004072A2">
            <w:pPr>
              <w:spacing w:after="0"/>
              <w:rPr>
                <w:ins w:id="3345" w:author="Iana Siomina" w:date="2024-09-25T21:51:00Z"/>
                <w:rFonts w:ascii="Arial" w:eastAsia="宋体"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2DD3C0F" w14:textId="77777777" w:rsidR="004072A2" w:rsidRPr="00BB5A5B" w:rsidRDefault="004072A2" w:rsidP="004072A2">
            <w:pPr>
              <w:keepNext/>
              <w:keepLines/>
              <w:spacing w:after="0"/>
              <w:jc w:val="center"/>
              <w:rPr>
                <w:ins w:id="3346" w:author="Iana Siomina" w:date="2024-09-25T21:51:00Z"/>
                <w:rFonts w:ascii="Arial" w:eastAsia="宋体" w:hAnsi="Arial"/>
                <w:b/>
                <w:sz w:val="18"/>
                <w:lang w:eastAsia="ko-KR"/>
              </w:rPr>
            </w:pPr>
            <w:ins w:id="3347" w:author="Iana Siomina" w:date="2024-09-25T21:51:00Z">
              <w:r w:rsidRPr="00BB5A5B">
                <w:rPr>
                  <w:rFonts w:ascii="Arial" w:eastAsia="宋体" w:hAnsi="Arial"/>
                  <w:b/>
                  <w:sz w:val="18"/>
                  <w:lang w:eastAsia="ko-KR"/>
                </w:rPr>
                <w:t xml:space="preserve">PRS </w:t>
              </w:r>
              <w:proofErr w:type="spellStart"/>
              <w:r w:rsidRPr="00BB5A5B">
                <w:rPr>
                  <w:rFonts w:ascii="Arial" w:eastAsia="宋体" w:hAnsi="Arial"/>
                  <w:b/>
                  <w:sz w:val="18"/>
                  <w:lang w:eastAsia="ko-KR"/>
                </w:rPr>
                <w:t>Ês</w:t>
              </w:r>
              <w:proofErr w:type="spellEnd"/>
              <w:r w:rsidRPr="00BB5A5B">
                <w:rPr>
                  <w:rFonts w:ascii="Arial" w:eastAsia="宋体" w:hAnsi="Arial"/>
                  <w:b/>
                  <w:sz w:val="18"/>
                  <w:lang w:eastAsia="ko-KR"/>
                </w:rPr>
                <w:t>/</w:t>
              </w:r>
              <w:proofErr w:type="spellStart"/>
              <w:r w:rsidRPr="00BB5A5B">
                <w:rPr>
                  <w:rFonts w:ascii="Arial" w:eastAsia="宋体"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C55FDCB" w14:textId="77777777" w:rsidR="004072A2" w:rsidRPr="00BB5A5B" w:rsidRDefault="004072A2" w:rsidP="004072A2">
            <w:pPr>
              <w:keepNext/>
              <w:keepLines/>
              <w:spacing w:after="0"/>
              <w:jc w:val="center"/>
              <w:rPr>
                <w:ins w:id="3348" w:author="Iana Siomina" w:date="2024-09-25T21:51:00Z"/>
                <w:rFonts w:ascii="Arial" w:eastAsia="宋体" w:hAnsi="Arial"/>
                <w:b/>
                <w:sz w:val="18"/>
                <w:lang w:eastAsia="ko-KR"/>
              </w:rPr>
            </w:pPr>
            <w:ins w:id="3349" w:author="Iana Siomina" w:date="2024-09-25T21:51:00Z">
              <w:r w:rsidRPr="00BB5A5B">
                <w:rPr>
                  <w:rFonts w:ascii="Arial" w:eastAsia="宋体" w:hAnsi="Arial"/>
                  <w:b/>
                  <w:sz w:val="18"/>
                  <w:lang w:eastAsia="ko-KR"/>
                </w:rPr>
                <w:t>PRS bandwidth per hop</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9F60F44" w14:textId="77777777" w:rsidR="004072A2" w:rsidRPr="00BB5A5B" w:rsidRDefault="004072A2" w:rsidP="004072A2">
            <w:pPr>
              <w:keepNext/>
              <w:keepLines/>
              <w:spacing w:after="0"/>
              <w:jc w:val="center"/>
              <w:rPr>
                <w:ins w:id="3350" w:author="Iana Siomina" w:date="2024-09-25T21:51:00Z"/>
                <w:rFonts w:ascii="Arial" w:eastAsia="宋体" w:hAnsi="Arial"/>
                <w:b/>
                <w:sz w:val="18"/>
                <w:lang w:eastAsia="ko-KR"/>
              </w:rPr>
            </w:pPr>
            <w:ins w:id="3351" w:author="Iana Siomina" w:date="2024-09-25T21:51:00Z">
              <w:r w:rsidRPr="00BB5A5B">
                <w:rPr>
                  <w:rFonts w:ascii="Arial" w:eastAsia="宋体"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4FB47839" w14:textId="77777777" w:rsidR="004072A2" w:rsidRPr="00BB5A5B" w:rsidRDefault="004072A2" w:rsidP="004072A2">
            <w:pPr>
              <w:keepNext/>
              <w:keepLines/>
              <w:spacing w:after="0"/>
              <w:jc w:val="center"/>
              <w:rPr>
                <w:ins w:id="3352" w:author="Iana Siomina" w:date="2024-09-25T21:51:00Z"/>
                <w:rFonts w:ascii="Arial" w:eastAsia="宋体" w:hAnsi="Arial"/>
                <w:b/>
                <w:sz w:val="18"/>
              </w:rPr>
            </w:pPr>
            <w:ins w:id="3353" w:author="Iana Siomina" w:date="2024-09-25T21:51:00Z">
              <w:r w:rsidRPr="00BB5A5B">
                <w:rPr>
                  <w:rFonts w:ascii="Arial" w:eastAsia="宋体" w:hAnsi="Arial"/>
                  <w:b/>
                  <w:sz w:val="18"/>
                  <w:lang w:eastAsia="ko-KR"/>
                </w:rPr>
                <w:t>Total PRS bandwidth after FH</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5974F859" w14:textId="77777777" w:rsidR="004072A2" w:rsidRPr="00BB5A5B" w:rsidRDefault="004072A2" w:rsidP="004072A2">
            <w:pPr>
              <w:keepNext/>
              <w:keepLines/>
              <w:spacing w:after="0"/>
              <w:jc w:val="center"/>
              <w:rPr>
                <w:ins w:id="3354" w:author="Iana Siomina" w:date="2024-09-25T21:51:00Z"/>
                <w:rFonts w:ascii="Arial" w:eastAsia="宋体" w:hAnsi="Arial"/>
                <w:b/>
                <w:sz w:val="18"/>
                <w:lang w:eastAsia="ko-KR"/>
              </w:rPr>
            </w:pPr>
            <w:ins w:id="3355" w:author="Iana Siomina" w:date="2024-09-25T21:51:00Z">
              <w:r w:rsidRPr="00BB5A5B">
                <w:rPr>
                  <w:rFonts w:ascii="Arial" w:eastAsia="宋体" w:hAnsi="Arial"/>
                  <w:b/>
                  <w:sz w:val="18"/>
                  <w:lang w:eastAsia="ko-KR"/>
                </w:rPr>
                <w:t xml:space="preserve">NR operating band </w:t>
              </w:r>
              <w:proofErr w:type="spellStart"/>
              <w:r w:rsidRPr="00BB5A5B">
                <w:rPr>
                  <w:rFonts w:ascii="Arial" w:eastAsia="宋体" w:hAnsi="Arial"/>
                  <w:b/>
                  <w:sz w:val="18"/>
                  <w:lang w:eastAsia="ko-KR"/>
                </w:rPr>
                <w:t>groups</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77685FC5" w14:textId="77777777" w:rsidR="004072A2" w:rsidRPr="00BB5A5B" w:rsidRDefault="004072A2" w:rsidP="004072A2">
            <w:pPr>
              <w:keepNext/>
              <w:keepLines/>
              <w:spacing w:after="0"/>
              <w:jc w:val="center"/>
              <w:rPr>
                <w:ins w:id="3356" w:author="Iana Siomina" w:date="2024-09-25T21:51:00Z"/>
                <w:rFonts w:ascii="Arial" w:eastAsia="宋体" w:hAnsi="Arial"/>
                <w:b/>
                <w:sz w:val="18"/>
                <w:lang w:eastAsia="ko-KR"/>
              </w:rPr>
            </w:pPr>
            <w:proofErr w:type="spellStart"/>
            <w:ins w:id="3357" w:author="Iana Siomina" w:date="2024-09-25T21:51:00Z">
              <w:r w:rsidRPr="00BB5A5B">
                <w:rPr>
                  <w:rFonts w:ascii="Arial" w:eastAsia="宋体" w:hAnsi="Arial"/>
                  <w:b/>
                  <w:sz w:val="18"/>
                  <w:lang w:eastAsia="ko-KR"/>
                </w:rPr>
                <w:t>Io</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3</w:t>
              </w:r>
              <w:r w:rsidRPr="00BB5A5B">
                <w:rPr>
                  <w:rFonts w:ascii="Arial" w:eastAsia="宋体" w:hAnsi="Arial"/>
                  <w:b/>
                  <w:sz w:val="18"/>
                  <w:lang w:eastAsia="ko-KR"/>
                </w:rPr>
                <w:t xml:space="preserve"> range</w:t>
              </w:r>
            </w:ins>
          </w:p>
        </w:tc>
      </w:tr>
      <w:tr w:rsidR="004072A2" w:rsidRPr="00BB5A5B" w14:paraId="3BBA80B2" w14:textId="77777777" w:rsidTr="00FD4DB6">
        <w:trPr>
          <w:jc w:val="center"/>
          <w:ins w:id="3358" w:author="Iana Siomina" w:date="2024-09-25T21:51:00Z"/>
        </w:trPr>
        <w:tc>
          <w:tcPr>
            <w:tcW w:w="0" w:type="auto"/>
            <w:vMerge/>
            <w:tcBorders>
              <w:top w:val="single" w:sz="4" w:space="0" w:color="auto"/>
              <w:left w:val="single" w:sz="4" w:space="0" w:color="auto"/>
              <w:bottom w:val="single" w:sz="6" w:space="0" w:color="auto"/>
              <w:right w:val="single" w:sz="6" w:space="0" w:color="auto"/>
            </w:tcBorders>
            <w:vAlign w:val="center"/>
          </w:tcPr>
          <w:p w14:paraId="7975FF0D" w14:textId="77777777" w:rsidR="004072A2" w:rsidRPr="00BB5A5B" w:rsidRDefault="004072A2" w:rsidP="004072A2">
            <w:pPr>
              <w:spacing w:after="0"/>
              <w:rPr>
                <w:ins w:id="3359"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EC69447" w14:textId="77777777" w:rsidR="004072A2" w:rsidRPr="00BB5A5B" w:rsidRDefault="004072A2" w:rsidP="004072A2">
            <w:pPr>
              <w:spacing w:after="0"/>
              <w:rPr>
                <w:ins w:id="3360"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33339B0" w14:textId="77777777" w:rsidR="004072A2" w:rsidRPr="00BB5A5B" w:rsidRDefault="004072A2" w:rsidP="004072A2">
            <w:pPr>
              <w:spacing w:after="0"/>
              <w:rPr>
                <w:ins w:id="3361"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F39033B" w14:textId="77777777" w:rsidR="004072A2" w:rsidRPr="00BB5A5B" w:rsidRDefault="004072A2" w:rsidP="004072A2">
            <w:pPr>
              <w:spacing w:after="0"/>
              <w:rPr>
                <w:ins w:id="3362" w:author="Iana Siomina" w:date="2024-09-25T21:51:00Z"/>
                <w:rFonts w:ascii="Arial" w:eastAsia="宋体"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93DD6AA" w14:textId="77777777" w:rsidR="004072A2" w:rsidRPr="00BB5A5B" w:rsidRDefault="004072A2" w:rsidP="004072A2">
            <w:pPr>
              <w:spacing w:after="0"/>
              <w:rPr>
                <w:ins w:id="3363" w:author="Iana Siomina" w:date="2024-09-25T21:51: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460DE46" w14:textId="77777777" w:rsidR="004072A2" w:rsidRPr="00BB5A5B" w:rsidRDefault="004072A2" w:rsidP="004072A2">
            <w:pPr>
              <w:spacing w:after="0"/>
              <w:rPr>
                <w:ins w:id="3364" w:author="Iana Siomina" w:date="2024-09-25T21:51:00Z"/>
                <w:rFonts w:ascii="Arial" w:eastAsia="宋体"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vAlign w:val="center"/>
          </w:tcPr>
          <w:p w14:paraId="333BE4D8" w14:textId="77777777" w:rsidR="004072A2" w:rsidRPr="00BB5A5B" w:rsidRDefault="004072A2" w:rsidP="004072A2">
            <w:pPr>
              <w:keepNext/>
              <w:keepLines/>
              <w:spacing w:after="0"/>
              <w:jc w:val="center"/>
              <w:rPr>
                <w:ins w:id="3365" w:author="Iana Siomina" w:date="2024-09-25T21:51:00Z"/>
                <w:rFonts w:ascii="Arial" w:eastAsia="宋体" w:hAnsi="Arial"/>
                <w:b/>
                <w:sz w:val="18"/>
                <w:lang w:eastAsia="ko-KR"/>
              </w:rPr>
            </w:pPr>
            <w:ins w:id="3366" w:author="Iana Siomina" w:date="2024-09-25T21:51:00Z">
              <w:r w:rsidRPr="00BB5A5B">
                <w:rPr>
                  <w:rFonts w:ascii="Arial" w:eastAsia="宋体" w:hAnsi="Arial"/>
                  <w:b/>
                  <w:sz w:val="18"/>
                  <w:lang w:eastAsia="ko-KR"/>
                </w:rPr>
                <w:t>Minimum</w:t>
              </w:r>
              <w:r w:rsidRPr="00BB5A5B">
                <w:rPr>
                  <w:rFonts w:ascii="Arial" w:eastAsia="宋体" w:hAnsi="Arial"/>
                  <w:b/>
                  <w:sz w:val="18"/>
                  <w:lang w:eastAsia="ko-KR"/>
                </w:rPr>
                <w:br/>
              </w:r>
              <w:proofErr w:type="spellStart"/>
              <w:r w:rsidRPr="00BB5A5B">
                <w:rPr>
                  <w:rFonts w:ascii="Arial" w:eastAsia="宋体" w:hAnsi="Arial"/>
                  <w:b/>
                  <w:sz w:val="18"/>
                  <w:lang w:eastAsia="ko-KR"/>
                </w:rPr>
                <w:t>Io</w:t>
              </w:r>
              <w:r w:rsidRPr="00BB5A5B">
                <w:rPr>
                  <w:rFonts w:ascii="Arial" w:eastAsia="宋体" w:hAnsi="Arial"/>
                  <w:b/>
                  <w:sz w:val="18"/>
                  <w:vertAlign w:val="superscript"/>
                  <w:lang w:eastAsia="ko-KR"/>
                </w:rPr>
                <w:t>Note</w:t>
              </w:r>
              <w:proofErr w:type="spellEnd"/>
              <w:r w:rsidRPr="00BB5A5B">
                <w:rPr>
                  <w:rFonts w:ascii="Arial" w:eastAsia="宋体"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tcPr>
          <w:p w14:paraId="1BC6FBE7" w14:textId="77777777" w:rsidR="004072A2" w:rsidRPr="00BB5A5B" w:rsidRDefault="004072A2" w:rsidP="004072A2">
            <w:pPr>
              <w:keepNext/>
              <w:keepLines/>
              <w:spacing w:after="0"/>
              <w:jc w:val="center"/>
              <w:rPr>
                <w:ins w:id="3367" w:author="Iana Siomina" w:date="2024-09-25T21:51:00Z"/>
                <w:rFonts w:ascii="Arial" w:eastAsia="宋体" w:hAnsi="Arial"/>
                <w:b/>
                <w:sz w:val="18"/>
                <w:lang w:eastAsia="ko-KR"/>
              </w:rPr>
            </w:pPr>
            <w:ins w:id="3368" w:author="Iana Siomina" w:date="2024-09-25T21:51:00Z">
              <w:r w:rsidRPr="00BB5A5B">
                <w:rPr>
                  <w:rFonts w:ascii="Arial" w:eastAsia="宋体" w:hAnsi="Arial"/>
                  <w:b/>
                  <w:sz w:val="18"/>
                  <w:lang w:eastAsia="ko-KR"/>
                </w:rPr>
                <w:t>Maximum</w:t>
              </w:r>
              <w:r w:rsidRPr="00BB5A5B">
                <w:rPr>
                  <w:rFonts w:ascii="Arial" w:eastAsia="宋体" w:hAnsi="Arial"/>
                  <w:b/>
                  <w:sz w:val="18"/>
                  <w:lang w:eastAsia="ko-KR"/>
                </w:rPr>
                <w:br/>
                <w:t>Io</w:t>
              </w:r>
            </w:ins>
          </w:p>
        </w:tc>
      </w:tr>
      <w:tr w:rsidR="004072A2" w:rsidRPr="00BB5A5B" w14:paraId="6C05F00C" w14:textId="77777777" w:rsidTr="00FD4DB6">
        <w:trPr>
          <w:trHeight w:val="429"/>
          <w:jc w:val="center"/>
          <w:ins w:id="3369" w:author="Iana Siomina" w:date="2024-09-25T21:51:00Z"/>
        </w:trPr>
        <w:tc>
          <w:tcPr>
            <w:tcW w:w="0" w:type="auto"/>
            <w:tcBorders>
              <w:top w:val="single" w:sz="6" w:space="0" w:color="auto"/>
              <w:left w:val="single" w:sz="4" w:space="0" w:color="auto"/>
              <w:bottom w:val="nil"/>
              <w:right w:val="single" w:sz="6" w:space="0" w:color="auto"/>
            </w:tcBorders>
            <w:vAlign w:val="center"/>
          </w:tcPr>
          <w:p w14:paraId="7CE7F3D8" w14:textId="77777777" w:rsidR="004072A2" w:rsidRPr="00BB5A5B" w:rsidRDefault="004072A2" w:rsidP="004072A2">
            <w:pPr>
              <w:keepNext/>
              <w:keepLines/>
              <w:spacing w:after="0"/>
              <w:jc w:val="center"/>
              <w:rPr>
                <w:ins w:id="3370" w:author="Iana Siomina" w:date="2024-09-25T21:51:00Z"/>
                <w:rFonts w:ascii="Arial" w:eastAsia="宋体" w:hAnsi="Arial"/>
                <w:b/>
                <w:sz w:val="18"/>
                <w:lang w:eastAsia="ko-KR"/>
              </w:rPr>
            </w:pPr>
            <w:proofErr w:type="spellStart"/>
            <w:ins w:id="3371" w:author="Iana Siomina" w:date="2024-09-25T21:51:00Z">
              <w:r w:rsidRPr="00BB5A5B">
                <w:rPr>
                  <w:rFonts w:ascii="Arial" w:eastAsia="宋体" w:hAnsi="Arial"/>
                  <w:b/>
                  <w:sz w:val="18"/>
                  <w:lang w:eastAsia="ko-KR"/>
                </w:rPr>
                <w:t>Tc</w:t>
              </w:r>
              <w:r w:rsidRPr="00BB5A5B">
                <w:rPr>
                  <w:rFonts w:ascii="Arial" w:eastAsia="宋体" w:hAnsi="Arial"/>
                  <w:b/>
                  <w:sz w:val="18"/>
                  <w:vertAlign w:val="superscript"/>
                </w:rPr>
                <w:t>Note</w:t>
              </w:r>
              <w:proofErr w:type="spellEnd"/>
              <w:r w:rsidRPr="00BB5A5B">
                <w:rPr>
                  <w:rFonts w:ascii="Arial" w:eastAsia="宋体" w:hAnsi="Arial"/>
                  <w:b/>
                  <w:sz w:val="18"/>
                  <w:vertAlign w:val="superscript"/>
                </w:rPr>
                <w:t xml:space="preserve"> 4</w:t>
              </w:r>
            </w:ins>
          </w:p>
        </w:tc>
        <w:tc>
          <w:tcPr>
            <w:tcW w:w="0" w:type="auto"/>
            <w:tcBorders>
              <w:top w:val="single" w:sz="6" w:space="0" w:color="auto"/>
              <w:left w:val="single" w:sz="6" w:space="0" w:color="auto"/>
              <w:bottom w:val="nil"/>
              <w:right w:val="single" w:sz="6" w:space="0" w:color="auto"/>
            </w:tcBorders>
            <w:vAlign w:val="center"/>
          </w:tcPr>
          <w:p w14:paraId="698294BC" w14:textId="77777777" w:rsidR="004072A2" w:rsidRPr="00BB5A5B" w:rsidRDefault="004072A2" w:rsidP="004072A2">
            <w:pPr>
              <w:keepNext/>
              <w:keepLines/>
              <w:spacing w:after="0"/>
              <w:jc w:val="center"/>
              <w:rPr>
                <w:ins w:id="3372" w:author="Iana Siomina" w:date="2024-09-25T21:51:00Z"/>
                <w:rFonts w:ascii="Arial" w:eastAsia="宋体" w:hAnsi="Arial"/>
                <w:b/>
                <w:sz w:val="18"/>
                <w:lang w:eastAsia="ko-KR"/>
              </w:rPr>
            </w:pPr>
            <w:ins w:id="3373" w:author="Iana Siomina" w:date="2024-09-25T21:51:00Z">
              <w:r w:rsidRPr="00BB5A5B">
                <w:rPr>
                  <w:rFonts w:ascii="Arial" w:eastAsia="宋体"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tcPr>
          <w:p w14:paraId="5190E675" w14:textId="77777777" w:rsidR="004072A2" w:rsidRPr="00BB5A5B" w:rsidRDefault="004072A2" w:rsidP="004072A2">
            <w:pPr>
              <w:keepNext/>
              <w:keepLines/>
              <w:spacing w:after="0"/>
              <w:jc w:val="center"/>
              <w:rPr>
                <w:ins w:id="3374" w:author="Iana Siomina" w:date="2024-09-25T21:51:00Z"/>
                <w:rFonts w:ascii="Arial" w:eastAsia="宋体" w:hAnsi="Arial"/>
                <w:b/>
                <w:sz w:val="18"/>
                <w:lang w:eastAsia="ko-KR"/>
              </w:rPr>
            </w:pPr>
            <w:ins w:id="3375" w:author="Iana Siomina" w:date="2024-09-25T21:51:00Z">
              <w:r w:rsidRPr="00BB5A5B">
                <w:rPr>
                  <w:rFonts w:ascii="Arial" w:eastAsia="宋体" w:hAnsi="Arial"/>
                  <w:b/>
                  <w:sz w:val="18"/>
                  <w:lang w:eastAsia="ko-KR"/>
                </w:rPr>
                <w:t>RB</w:t>
              </w:r>
            </w:ins>
          </w:p>
        </w:tc>
        <w:tc>
          <w:tcPr>
            <w:tcW w:w="0" w:type="auto"/>
            <w:tcBorders>
              <w:top w:val="single" w:sz="6" w:space="0" w:color="auto"/>
              <w:left w:val="single" w:sz="6" w:space="0" w:color="auto"/>
              <w:bottom w:val="nil"/>
              <w:right w:val="single" w:sz="6" w:space="0" w:color="auto"/>
            </w:tcBorders>
            <w:vAlign w:val="center"/>
          </w:tcPr>
          <w:p w14:paraId="3EE60180" w14:textId="77777777" w:rsidR="004072A2" w:rsidRPr="00BB5A5B" w:rsidRDefault="004072A2" w:rsidP="004072A2">
            <w:pPr>
              <w:keepNext/>
              <w:keepLines/>
              <w:spacing w:after="0"/>
              <w:jc w:val="center"/>
              <w:rPr>
                <w:ins w:id="3376" w:author="Iana Siomina" w:date="2024-09-25T21:51:00Z"/>
                <w:rFonts w:ascii="Arial" w:eastAsia="宋体" w:hAnsi="Arial"/>
                <w:b/>
                <w:sz w:val="18"/>
                <w:lang w:eastAsia="ko-KR"/>
              </w:rPr>
            </w:pPr>
            <w:ins w:id="3377" w:author="Iana Siomina" w:date="2024-09-25T21:51:00Z">
              <w:r w:rsidRPr="00BB5A5B">
                <w:rPr>
                  <w:rFonts w:ascii="Arial" w:eastAsia="宋体"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18D47407" w14:textId="77777777" w:rsidR="004072A2" w:rsidRPr="00BB5A5B" w:rsidRDefault="004072A2" w:rsidP="004072A2">
            <w:pPr>
              <w:keepNext/>
              <w:keepLines/>
              <w:spacing w:after="0"/>
              <w:jc w:val="center"/>
              <w:rPr>
                <w:ins w:id="3378" w:author="Iana Siomina" w:date="2024-09-25T21:51:00Z"/>
                <w:rFonts w:ascii="Arial" w:eastAsia="宋体"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2973F2EE" w14:textId="77777777" w:rsidR="004072A2" w:rsidRPr="00BB5A5B" w:rsidRDefault="004072A2" w:rsidP="004072A2">
            <w:pPr>
              <w:keepNext/>
              <w:keepLines/>
              <w:spacing w:after="0"/>
              <w:jc w:val="center"/>
              <w:rPr>
                <w:ins w:id="3379" w:author="Iana Siomina" w:date="2024-09-25T21:51:00Z"/>
                <w:rFonts w:ascii="Arial" w:eastAsia="宋体"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603B6BC0" w14:textId="77777777" w:rsidR="004072A2" w:rsidRPr="00BB5A5B" w:rsidRDefault="004072A2" w:rsidP="004072A2">
            <w:pPr>
              <w:keepNext/>
              <w:keepLines/>
              <w:spacing w:after="0"/>
              <w:jc w:val="center"/>
              <w:rPr>
                <w:ins w:id="3380" w:author="Iana Siomina" w:date="2024-09-25T21:51:00Z"/>
                <w:rFonts w:ascii="Arial" w:eastAsia="宋体" w:hAnsi="Arial"/>
                <w:b/>
                <w:sz w:val="18"/>
                <w:lang w:eastAsia="ko-KR"/>
              </w:rPr>
            </w:pPr>
            <w:ins w:id="3381" w:author="Iana Siomina" w:date="2024-09-25T21:51:00Z">
              <w:r w:rsidRPr="00BB5A5B">
                <w:rPr>
                  <w:rFonts w:ascii="Arial" w:eastAsia="宋体" w:hAnsi="Arial"/>
                  <w:b/>
                  <w:sz w:val="18"/>
                  <w:lang w:eastAsia="ko-KR"/>
                </w:rPr>
                <w:t>dBm / SCS</w:t>
              </w:r>
              <w:r w:rsidRPr="00BB5A5B">
                <w:rPr>
                  <w:rFonts w:ascii="Arial" w:eastAsia="宋体"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tcPr>
          <w:p w14:paraId="62A1960A" w14:textId="77777777" w:rsidR="004072A2" w:rsidRPr="00BB5A5B" w:rsidRDefault="004072A2" w:rsidP="004072A2">
            <w:pPr>
              <w:keepNext/>
              <w:keepLines/>
              <w:spacing w:after="0"/>
              <w:jc w:val="center"/>
              <w:rPr>
                <w:ins w:id="3382" w:author="Iana Siomina" w:date="2024-09-25T21:51:00Z"/>
                <w:rFonts w:ascii="Arial" w:eastAsia="宋体" w:hAnsi="Arial"/>
                <w:b/>
                <w:sz w:val="18"/>
                <w:lang w:eastAsia="ko-KR"/>
              </w:rPr>
            </w:pPr>
            <w:ins w:id="3383" w:author="Iana Siomina" w:date="2024-09-25T21:51:00Z">
              <w:r w:rsidRPr="00BB5A5B">
                <w:rPr>
                  <w:rFonts w:ascii="Arial" w:eastAsia="宋体" w:hAnsi="Arial"/>
                  <w:b/>
                  <w:sz w:val="18"/>
                  <w:lang w:eastAsia="ko-KR"/>
                </w:rPr>
                <w:t>dBm/BW</w:t>
              </w:r>
            </w:ins>
          </w:p>
        </w:tc>
      </w:tr>
      <w:tr w:rsidR="004072A2" w:rsidRPr="00BB5A5B" w14:paraId="74DACFB3" w14:textId="77777777" w:rsidTr="00FD4DB6">
        <w:trPr>
          <w:trHeight w:val="21"/>
          <w:jc w:val="center"/>
          <w:ins w:id="3384"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3AD6E436" w14:textId="2973EBA0" w:rsidR="004072A2" w:rsidRPr="00BB5A5B" w:rsidRDefault="004072A2" w:rsidP="004072A2">
            <w:pPr>
              <w:keepNext/>
              <w:keepLines/>
              <w:spacing w:after="0"/>
              <w:jc w:val="center"/>
              <w:rPr>
                <w:ins w:id="3385" w:author="Iana Siomina" w:date="2024-09-25T21:51:00Z"/>
                <w:rFonts w:ascii="Arial" w:eastAsia="宋体" w:hAnsi="Arial"/>
                <w:sz w:val="18"/>
                <w:lang w:eastAsia="ko-KR"/>
              </w:rPr>
            </w:pPr>
            <w:ins w:id="3386" w:author="Iana Siomina" w:date="2024-09-25T21:51:00Z">
              <w:r w:rsidRPr="00BB5A5B">
                <w:rPr>
                  <w:rFonts w:ascii="Arial" w:eastAsia="宋体" w:hAnsi="Arial"/>
                  <w:sz w:val="18"/>
                  <w:lang w:eastAsia="ko-KR"/>
                </w:rPr>
                <w:t xml:space="preserve">± </w:t>
              </w:r>
              <w:del w:id="3387" w:author="Huawei" w:date="2024-10-16T19:08:00Z">
                <w:r w:rsidRPr="00BB5A5B" w:rsidDel="00BB5A5B">
                  <w:rPr>
                    <w:rFonts w:ascii="Arial" w:eastAsia="宋体" w:hAnsi="Arial"/>
                    <w:sz w:val="18"/>
                    <w:lang w:eastAsia="ko-KR"/>
                  </w:rPr>
                  <w:delText>[48]</w:delText>
                </w:r>
              </w:del>
            </w:ins>
            <w:ins w:id="3388" w:author="Huawei" w:date="2024-10-16T19:08:00Z">
              <w:r w:rsidR="00BB5A5B">
                <w:rPr>
                  <w:rFonts w:ascii="Arial" w:eastAsia="宋体" w:hAnsi="Arial"/>
                  <w:sz w:val="18"/>
                  <w:lang w:eastAsia="ko-KR"/>
                </w:rPr>
                <w:t>63</w:t>
              </w:r>
            </w:ins>
            <w:ins w:id="3389"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60FDBC2A" w14:textId="77777777" w:rsidR="004072A2" w:rsidRPr="00BB5A5B" w:rsidRDefault="004072A2" w:rsidP="004072A2">
            <w:pPr>
              <w:keepNext/>
              <w:keepLines/>
              <w:spacing w:after="0"/>
              <w:jc w:val="center"/>
              <w:rPr>
                <w:ins w:id="3390" w:author="Iana Siomina" w:date="2024-09-25T21:51:00Z"/>
                <w:rFonts w:ascii="Arial" w:eastAsia="宋体" w:hAnsi="Arial"/>
                <w:sz w:val="18"/>
                <w:lang w:val="sv-SE" w:eastAsia="ko-KR"/>
              </w:rPr>
            </w:pPr>
            <w:ins w:id="3391" w:author="Iana Siomina" w:date="2024-09-25T21:51:00Z">
              <w:r w:rsidRPr="00BB5A5B">
                <w:rPr>
                  <w:rFonts w:ascii="Arial" w:eastAsia="宋体" w:hAnsi="Arial"/>
                  <w:sz w:val="18"/>
                  <w:lang w:val="sv-SE" w:eastAsia="ko-KR"/>
                </w:rPr>
                <w:t>-3</w:t>
              </w:r>
            </w:ins>
          </w:p>
        </w:tc>
        <w:tc>
          <w:tcPr>
            <w:tcW w:w="0" w:type="auto"/>
            <w:tcBorders>
              <w:top w:val="single" w:sz="6" w:space="0" w:color="auto"/>
              <w:left w:val="single" w:sz="6" w:space="0" w:color="auto"/>
              <w:bottom w:val="single" w:sz="6" w:space="0" w:color="auto"/>
              <w:right w:val="single" w:sz="6" w:space="0" w:color="auto"/>
            </w:tcBorders>
            <w:vAlign w:val="center"/>
          </w:tcPr>
          <w:p w14:paraId="01287B37" w14:textId="77777777" w:rsidR="004072A2" w:rsidRPr="00BB5A5B" w:rsidRDefault="004072A2" w:rsidP="004072A2">
            <w:pPr>
              <w:keepNext/>
              <w:keepLines/>
              <w:spacing w:after="0"/>
              <w:jc w:val="center"/>
              <w:rPr>
                <w:ins w:id="3392" w:author="Iana Siomina" w:date="2024-09-25T21:51:00Z"/>
                <w:rFonts w:ascii="Arial" w:eastAsia="宋体" w:hAnsi="Arial"/>
                <w:sz w:val="18"/>
                <w:lang w:eastAsia="ko-KR"/>
              </w:rPr>
            </w:pPr>
            <w:ins w:id="3393"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6" w:space="0" w:color="auto"/>
            </w:tcBorders>
            <w:vAlign w:val="center"/>
          </w:tcPr>
          <w:p w14:paraId="090BAC4C" w14:textId="77777777" w:rsidR="004072A2" w:rsidRPr="00BB5A5B" w:rsidRDefault="004072A2" w:rsidP="004072A2">
            <w:pPr>
              <w:keepNext/>
              <w:keepLines/>
              <w:spacing w:after="0"/>
              <w:jc w:val="center"/>
              <w:rPr>
                <w:ins w:id="3394" w:author="Iana Siomina" w:date="2024-09-25T21:51:00Z"/>
                <w:rFonts w:ascii="Arial" w:eastAsia="宋体" w:hAnsi="Arial"/>
                <w:sz w:val="18"/>
                <w:lang w:eastAsia="ko-KR"/>
              </w:rPr>
            </w:pPr>
            <w:ins w:id="3395" w:author="Iana Siomina" w:date="2024-09-25T21:51:00Z">
              <w:r w:rsidRPr="00BB5A5B">
                <w:rPr>
                  <w:rFonts w:ascii="Arial" w:eastAsia="宋体" w:hAnsi="Arial"/>
                  <w:sz w:val="18"/>
                  <w:lang w:eastAsia="ko-KR"/>
                </w:rPr>
                <w:t>15</w:t>
              </w:r>
            </w:ins>
          </w:p>
        </w:tc>
        <w:tc>
          <w:tcPr>
            <w:tcW w:w="0" w:type="auto"/>
            <w:tcBorders>
              <w:top w:val="single" w:sz="6" w:space="0" w:color="auto"/>
              <w:left w:val="single" w:sz="6" w:space="0" w:color="auto"/>
              <w:bottom w:val="single" w:sz="4" w:space="0" w:color="auto"/>
              <w:right w:val="single" w:sz="6" w:space="0" w:color="auto"/>
            </w:tcBorders>
            <w:vAlign w:val="center"/>
          </w:tcPr>
          <w:p w14:paraId="1FDDA5BF" w14:textId="77777777" w:rsidR="004072A2" w:rsidRPr="00BB5A5B" w:rsidRDefault="004072A2" w:rsidP="004072A2">
            <w:pPr>
              <w:keepNext/>
              <w:keepLines/>
              <w:spacing w:after="0"/>
              <w:jc w:val="center"/>
              <w:rPr>
                <w:ins w:id="3396" w:author="Iana Siomina" w:date="2024-09-25T21:51:00Z"/>
                <w:rFonts w:ascii="Arial" w:eastAsia="宋体" w:hAnsi="Arial"/>
                <w:sz w:val="18"/>
                <w:lang w:eastAsia="ko-KR"/>
              </w:rPr>
            </w:pPr>
            <w:ins w:id="3397" w:author="Iana Siomina" w:date="2024-09-25T21:51:00Z">
              <w:r w:rsidRPr="00BB5A5B">
                <w:rPr>
                  <w:rFonts w:ascii="Arial" w:eastAsia="宋体" w:hAnsi="Arial" w:cs="Arial"/>
                  <w:sz w:val="18"/>
                  <w:szCs w:val="18"/>
                </w:rPr>
                <w:t>268</w:t>
              </w:r>
            </w:ins>
          </w:p>
        </w:tc>
        <w:tc>
          <w:tcPr>
            <w:tcW w:w="0" w:type="auto"/>
            <w:tcBorders>
              <w:top w:val="single" w:sz="6" w:space="0" w:color="auto"/>
              <w:left w:val="single" w:sz="6" w:space="0" w:color="auto"/>
              <w:bottom w:val="single" w:sz="6" w:space="0" w:color="auto"/>
              <w:right w:val="single" w:sz="4" w:space="0" w:color="auto"/>
            </w:tcBorders>
            <w:vAlign w:val="center"/>
          </w:tcPr>
          <w:p w14:paraId="152C4FF7" w14:textId="77777777" w:rsidR="004072A2" w:rsidRPr="00BB5A5B" w:rsidRDefault="004072A2" w:rsidP="004072A2">
            <w:pPr>
              <w:keepNext/>
              <w:keepLines/>
              <w:spacing w:after="0"/>
              <w:jc w:val="center"/>
              <w:rPr>
                <w:ins w:id="3398" w:author="Iana Siomina" w:date="2024-09-25T21:51:00Z"/>
                <w:rFonts w:ascii="Arial" w:eastAsia="宋体" w:hAnsi="Arial"/>
                <w:sz w:val="18"/>
                <w:lang w:eastAsia="ko-KR"/>
              </w:rPr>
            </w:pPr>
            <w:ins w:id="3399"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60048212" w14:textId="77777777" w:rsidR="004072A2" w:rsidRPr="00BB5A5B" w:rsidRDefault="004072A2" w:rsidP="004072A2">
            <w:pPr>
              <w:keepNext/>
              <w:keepLines/>
              <w:spacing w:after="0"/>
              <w:jc w:val="center"/>
              <w:rPr>
                <w:ins w:id="3400" w:author="Iana Siomina" w:date="2024-09-25T21:51:00Z"/>
                <w:rFonts w:ascii="Arial" w:eastAsia="宋体" w:hAnsi="Arial"/>
                <w:sz w:val="18"/>
                <w:lang w:eastAsia="ko-KR"/>
              </w:rPr>
            </w:pPr>
            <w:ins w:id="3401"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7FECBBD" w14:textId="77777777" w:rsidR="004072A2" w:rsidRPr="00BB5A5B" w:rsidRDefault="004072A2" w:rsidP="004072A2">
            <w:pPr>
              <w:keepNext/>
              <w:keepLines/>
              <w:spacing w:after="0"/>
              <w:jc w:val="center"/>
              <w:rPr>
                <w:ins w:id="3402" w:author="Iana Siomina" w:date="2024-09-25T21:51:00Z"/>
                <w:rFonts w:ascii="Arial" w:eastAsia="宋体" w:hAnsi="Arial"/>
                <w:sz w:val="18"/>
                <w:lang w:eastAsia="ko-KR"/>
              </w:rPr>
            </w:pPr>
            <w:ins w:id="3403" w:author="Iana Siomina" w:date="2024-09-25T21:51:00Z">
              <w:r w:rsidRPr="00BB5A5B">
                <w:rPr>
                  <w:rFonts w:ascii="Arial" w:eastAsia="宋体" w:hAnsi="Arial" w:cs="Arial"/>
                  <w:sz w:val="18"/>
                  <w:szCs w:val="18"/>
                  <w:lang w:eastAsia="ko-KR"/>
                </w:rPr>
                <w:t>NOTE 5</w:t>
              </w:r>
            </w:ins>
          </w:p>
        </w:tc>
      </w:tr>
      <w:tr w:rsidR="004072A2" w:rsidRPr="00BB5A5B" w14:paraId="518161F6" w14:textId="77777777" w:rsidTr="00FD4DB6">
        <w:trPr>
          <w:trHeight w:val="24"/>
          <w:jc w:val="center"/>
          <w:ins w:id="3404"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095EEF28" w14:textId="177A935F" w:rsidR="004072A2" w:rsidRPr="00BB5A5B" w:rsidRDefault="004072A2" w:rsidP="004072A2">
            <w:pPr>
              <w:keepNext/>
              <w:keepLines/>
              <w:spacing w:after="0"/>
              <w:jc w:val="center"/>
              <w:rPr>
                <w:ins w:id="3405" w:author="Iana Siomina" w:date="2024-09-25T21:51:00Z"/>
                <w:rFonts w:ascii="Arial" w:eastAsia="宋体" w:hAnsi="Arial"/>
                <w:sz w:val="18"/>
                <w:lang w:eastAsia="ko-KR"/>
              </w:rPr>
            </w:pPr>
            <w:ins w:id="3406" w:author="Iana Siomina" w:date="2024-09-25T21:51:00Z">
              <w:r w:rsidRPr="00BB5A5B">
                <w:rPr>
                  <w:rFonts w:ascii="Arial" w:eastAsia="宋体" w:hAnsi="Arial"/>
                  <w:sz w:val="18"/>
                  <w:lang w:eastAsia="ko-KR"/>
                </w:rPr>
                <w:t xml:space="preserve">± </w:t>
              </w:r>
              <w:del w:id="3407" w:author="Huawei" w:date="2024-10-16T19:08:00Z">
                <w:r w:rsidRPr="00BB5A5B" w:rsidDel="00BB5A5B">
                  <w:rPr>
                    <w:rFonts w:ascii="Arial" w:eastAsia="宋体" w:hAnsi="Arial"/>
                    <w:sz w:val="18"/>
                    <w:lang w:eastAsia="ko-KR"/>
                  </w:rPr>
                  <w:delText>[32]</w:delText>
                </w:r>
              </w:del>
            </w:ins>
            <w:ins w:id="3408" w:author="Huawei" w:date="2024-10-16T19:08:00Z">
              <w:r w:rsidR="00BB5A5B">
                <w:rPr>
                  <w:rFonts w:ascii="Arial" w:eastAsia="宋体" w:hAnsi="Arial"/>
                  <w:sz w:val="18"/>
                  <w:lang w:eastAsia="ko-KR"/>
                </w:rPr>
                <w:t>43</w:t>
              </w:r>
            </w:ins>
            <w:ins w:id="3409"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1A097F04" w14:textId="77777777" w:rsidR="004072A2" w:rsidRPr="00BB5A5B" w:rsidRDefault="004072A2" w:rsidP="004072A2">
            <w:pPr>
              <w:spacing w:after="0"/>
              <w:rPr>
                <w:ins w:id="3410"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single" w:sz="6" w:space="0" w:color="auto"/>
              <w:right w:val="single" w:sz="6" w:space="0" w:color="auto"/>
            </w:tcBorders>
            <w:vAlign w:val="center"/>
          </w:tcPr>
          <w:p w14:paraId="795A79BE" w14:textId="77777777" w:rsidR="004072A2" w:rsidRPr="00BB5A5B" w:rsidRDefault="004072A2" w:rsidP="004072A2">
            <w:pPr>
              <w:keepNext/>
              <w:keepLines/>
              <w:spacing w:after="0"/>
              <w:jc w:val="center"/>
              <w:rPr>
                <w:ins w:id="3411" w:author="Iana Siomina" w:date="2024-09-25T21:51:00Z"/>
                <w:rFonts w:ascii="Arial" w:eastAsia="宋体" w:hAnsi="Arial"/>
                <w:sz w:val="18"/>
                <w:lang w:eastAsia="ko-KR"/>
              </w:rPr>
            </w:pPr>
            <w:ins w:id="3412"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1EFD5E32" w14:textId="77777777" w:rsidR="004072A2" w:rsidRPr="00BB5A5B" w:rsidRDefault="004072A2" w:rsidP="004072A2">
            <w:pPr>
              <w:keepNext/>
              <w:keepLines/>
              <w:spacing w:after="0"/>
              <w:jc w:val="center"/>
              <w:rPr>
                <w:ins w:id="3413" w:author="Iana Siomina" w:date="2024-09-25T21:51:00Z"/>
                <w:rFonts w:ascii="Arial" w:eastAsia="宋体" w:hAnsi="Arial"/>
                <w:sz w:val="18"/>
                <w:lang w:eastAsia="ko-KR"/>
              </w:rPr>
            </w:pPr>
            <w:ins w:id="3414"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913547D" w14:textId="77777777" w:rsidR="004072A2" w:rsidRPr="00BB5A5B" w:rsidRDefault="004072A2" w:rsidP="004072A2">
            <w:pPr>
              <w:keepNext/>
              <w:keepLines/>
              <w:spacing w:after="0"/>
              <w:jc w:val="center"/>
              <w:rPr>
                <w:ins w:id="3415" w:author="Iana Siomina" w:date="2024-09-25T21:51:00Z"/>
                <w:rFonts w:ascii="Arial" w:eastAsia="宋体" w:hAnsi="Arial"/>
                <w:sz w:val="18"/>
                <w:lang w:eastAsia="zh-CN"/>
              </w:rPr>
            </w:pPr>
            <w:ins w:id="3416"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759D45AE" w14:textId="77777777" w:rsidR="004072A2" w:rsidRPr="00BB5A5B" w:rsidRDefault="004072A2" w:rsidP="004072A2">
            <w:pPr>
              <w:keepNext/>
              <w:keepLines/>
              <w:spacing w:after="0"/>
              <w:jc w:val="center"/>
              <w:rPr>
                <w:ins w:id="3417" w:author="Iana Siomina" w:date="2024-09-25T21:51:00Z"/>
                <w:rFonts w:ascii="Arial" w:eastAsia="宋体" w:hAnsi="Arial"/>
                <w:sz w:val="18"/>
                <w:lang w:eastAsia="ko-KR"/>
              </w:rPr>
            </w:pPr>
            <w:ins w:id="3418"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2D87113C" w14:textId="77777777" w:rsidR="004072A2" w:rsidRPr="00BB5A5B" w:rsidRDefault="004072A2" w:rsidP="004072A2">
            <w:pPr>
              <w:keepNext/>
              <w:keepLines/>
              <w:spacing w:after="0"/>
              <w:jc w:val="center"/>
              <w:rPr>
                <w:ins w:id="3419" w:author="Iana Siomina" w:date="2024-09-25T21:51:00Z"/>
                <w:rFonts w:ascii="Arial" w:eastAsia="宋体" w:hAnsi="Arial"/>
                <w:sz w:val="18"/>
                <w:lang w:eastAsia="ko-KR"/>
              </w:rPr>
            </w:pPr>
            <w:ins w:id="3420"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31ACE95D" w14:textId="77777777" w:rsidR="004072A2" w:rsidRPr="00BB5A5B" w:rsidRDefault="004072A2" w:rsidP="004072A2">
            <w:pPr>
              <w:keepNext/>
              <w:keepLines/>
              <w:spacing w:after="0"/>
              <w:jc w:val="center"/>
              <w:rPr>
                <w:ins w:id="3421" w:author="Iana Siomina" w:date="2024-09-25T21:51:00Z"/>
                <w:rFonts w:ascii="Arial" w:eastAsia="宋体" w:hAnsi="Arial"/>
                <w:sz w:val="18"/>
                <w:lang w:eastAsia="ko-KR"/>
              </w:rPr>
            </w:pPr>
            <w:ins w:id="3422" w:author="Iana Siomina" w:date="2024-09-25T21:51:00Z">
              <w:r w:rsidRPr="00BB5A5B">
                <w:rPr>
                  <w:rFonts w:ascii="Arial" w:eastAsia="宋体" w:hAnsi="Arial" w:cs="Arial"/>
                  <w:sz w:val="18"/>
                  <w:szCs w:val="18"/>
                  <w:lang w:eastAsia="ko-KR"/>
                </w:rPr>
                <w:t>NOTE 5</w:t>
              </w:r>
            </w:ins>
          </w:p>
        </w:tc>
      </w:tr>
      <w:tr w:rsidR="004072A2" w:rsidRPr="00BB5A5B" w14:paraId="3F3758E4" w14:textId="77777777" w:rsidTr="00FD4DB6">
        <w:trPr>
          <w:trHeight w:val="21"/>
          <w:jc w:val="center"/>
          <w:ins w:id="3423" w:author="Iana Siomina" w:date="2024-09-25T21:51:00Z"/>
        </w:trPr>
        <w:tc>
          <w:tcPr>
            <w:tcW w:w="0" w:type="auto"/>
            <w:tcBorders>
              <w:top w:val="single" w:sz="6" w:space="0" w:color="auto"/>
              <w:left w:val="single" w:sz="4" w:space="0" w:color="auto"/>
              <w:bottom w:val="single" w:sz="6" w:space="0" w:color="auto"/>
              <w:right w:val="single" w:sz="6" w:space="0" w:color="auto"/>
            </w:tcBorders>
            <w:vAlign w:val="center"/>
          </w:tcPr>
          <w:p w14:paraId="6B97F7A7" w14:textId="46DA934C" w:rsidR="004072A2" w:rsidRPr="00BB5A5B" w:rsidRDefault="004072A2" w:rsidP="004072A2">
            <w:pPr>
              <w:keepNext/>
              <w:keepLines/>
              <w:spacing w:after="0"/>
              <w:jc w:val="center"/>
              <w:rPr>
                <w:ins w:id="3424" w:author="Iana Siomina" w:date="2024-09-25T21:51:00Z"/>
                <w:rFonts w:ascii="Arial" w:eastAsia="宋体" w:hAnsi="Arial" w:cs="Arial"/>
                <w:sz w:val="18"/>
                <w:szCs w:val="18"/>
                <w:lang w:eastAsia="ko-KR"/>
              </w:rPr>
            </w:pPr>
            <w:ins w:id="3425" w:author="Iana Siomina" w:date="2024-09-25T21:51:00Z">
              <w:r w:rsidRPr="00BB5A5B">
                <w:rPr>
                  <w:rFonts w:ascii="Arial" w:eastAsia="宋体" w:hAnsi="Arial"/>
                  <w:sz w:val="18"/>
                  <w:lang w:eastAsia="ko-KR"/>
                </w:rPr>
                <w:t xml:space="preserve">± </w:t>
              </w:r>
              <w:del w:id="3426" w:author="Huawei" w:date="2024-10-16T19:08:00Z">
                <w:r w:rsidRPr="00BB5A5B" w:rsidDel="00BB5A5B">
                  <w:rPr>
                    <w:rFonts w:ascii="Arial" w:eastAsia="宋体" w:hAnsi="Arial"/>
                    <w:sz w:val="18"/>
                    <w:lang w:eastAsia="ko-KR"/>
                  </w:rPr>
                  <w:delText>[30]</w:delText>
                </w:r>
              </w:del>
            </w:ins>
            <w:ins w:id="3427" w:author="Huawei" w:date="2024-10-16T19:08:00Z">
              <w:r w:rsidR="00BB5A5B">
                <w:rPr>
                  <w:rFonts w:ascii="Arial" w:eastAsia="宋体" w:hAnsi="Arial"/>
                  <w:sz w:val="18"/>
                  <w:lang w:eastAsia="ko-KR"/>
                </w:rPr>
                <w:t>40</w:t>
              </w:r>
            </w:ins>
            <w:ins w:id="3428"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4004A0FA" w14:textId="77777777" w:rsidR="004072A2" w:rsidRPr="00BB5A5B" w:rsidRDefault="004072A2" w:rsidP="004072A2">
            <w:pPr>
              <w:spacing w:after="0"/>
              <w:rPr>
                <w:ins w:id="3429"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0CA07276" w14:textId="77777777" w:rsidR="004072A2" w:rsidRPr="00BB5A5B" w:rsidRDefault="004072A2" w:rsidP="004072A2">
            <w:pPr>
              <w:keepNext/>
              <w:keepLines/>
              <w:spacing w:after="0"/>
              <w:jc w:val="center"/>
              <w:rPr>
                <w:ins w:id="3430" w:author="Iana Siomina" w:date="2024-09-25T21:51:00Z"/>
                <w:rFonts w:ascii="Arial" w:eastAsia="宋体" w:hAnsi="Arial" w:cs="Arial"/>
                <w:sz w:val="18"/>
                <w:szCs w:val="18"/>
                <w:lang w:eastAsia="ko-KR"/>
              </w:rPr>
            </w:pPr>
            <w:ins w:id="3431"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0253D1F7" w14:textId="77777777" w:rsidR="004072A2" w:rsidRPr="00BB5A5B" w:rsidRDefault="004072A2" w:rsidP="004072A2">
            <w:pPr>
              <w:keepNext/>
              <w:keepLines/>
              <w:spacing w:after="0"/>
              <w:jc w:val="center"/>
              <w:rPr>
                <w:ins w:id="3432" w:author="Iana Siomina" w:date="2024-09-25T21:51:00Z"/>
                <w:rFonts w:ascii="Arial" w:eastAsia="宋体" w:hAnsi="Arial" w:cs="Arial"/>
                <w:sz w:val="18"/>
                <w:szCs w:val="18"/>
                <w:lang w:eastAsia="ko-KR"/>
              </w:rPr>
            </w:pPr>
            <w:ins w:id="3433"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64AAB3F0" w14:textId="77777777" w:rsidR="004072A2" w:rsidRPr="00BB5A5B" w:rsidRDefault="004072A2" w:rsidP="004072A2">
            <w:pPr>
              <w:keepNext/>
              <w:keepLines/>
              <w:spacing w:after="0"/>
              <w:jc w:val="center"/>
              <w:rPr>
                <w:ins w:id="3434" w:author="Iana Siomina" w:date="2024-09-25T21:51:00Z"/>
                <w:rFonts w:ascii="Arial" w:eastAsia="宋体" w:hAnsi="Arial" w:cs="Arial"/>
                <w:sz w:val="18"/>
                <w:szCs w:val="18"/>
                <w:lang w:eastAsia="ko-KR"/>
              </w:rPr>
            </w:pPr>
            <w:ins w:id="3435"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03C5FBC6" w14:textId="77777777" w:rsidR="004072A2" w:rsidRPr="00BB5A5B" w:rsidRDefault="004072A2" w:rsidP="004072A2">
            <w:pPr>
              <w:keepNext/>
              <w:keepLines/>
              <w:spacing w:after="0"/>
              <w:jc w:val="center"/>
              <w:rPr>
                <w:ins w:id="3436" w:author="Iana Siomina" w:date="2024-09-25T21:51:00Z"/>
                <w:rFonts w:ascii="Arial" w:eastAsia="宋体" w:hAnsi="Arial" w:cs="Arial"/>
                <w:sz w:val="18"/>
                <w:szCs w:val="18"/>
                <w:lang w:eastAsia="ko-KR"/>
              </w:rPr>
            </w:pPr>
            <w:ins w:id="3437"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D588F87" w14:textId="77777777" w:rsidR="004072A2" w:rsidRPr="00BB5A5B" w:rsidRDefault="004072A2" w:rsidP="004072A2">
            <w:pPr>
              <w:keepNext/>
              <w:keepLines/>
              <w:spacing w:after="0"/>
              <w:jc w:val="center"/>
              <w:rPr>
                <w:ins w:id="3438" w:author="Iana Siomina" w:date="2024-09-25T21:51:00Z"/>
                <w:rFonts w:ascii="Arial" w:eastAsia="宋体" w:hAnsi="Arial" w:cs="Arial"/>
                <w:sz w:val="18"/>
                <w:szCs w:val="18"/>
                <w:lang w:eastAsia="ko-KR"/>
              </w:rPr>
            </w:pPr>
            <w:ins w:id="3439"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29871B84" w14:textId="77777777" w:rsidR="004072A2" w:rsidRPr="00BB5A5B" w:rsidRDefault="004072A2" w:rsidP="004072A2">
            <w:pPr>
              <w:keepNext/>
              <w:keepLines/>
              <w:spacing w:after="0"/>
              <w:jc w:val="center"/>
              <w:rPr>
                <w:ins w:id="3440" w:author="Iana Siomina" w:date="2024-09-25T21:51:00Z"/>
                <w:rFonts w:ascii="Arial" w:eastAsia="宋体" w:hAnsi="Arial"/>
                <w:sz w:val="18"/>
                <w:lang w:eastAsia="ko-KR"/>
              </w:rPr>
            </w:pPr>
            <w:ins w:id="3441" w:author="Iana Siomina" w:date="2024-09-25T21:51:00Z">
              <w:r w:rsidRPr="00BB5A5B">
                <w:rPr>
                  <w:rFonts w:ascii="Arial" w:eastAsia="宋体" w:hAnsi="Arial" w:cs="Arial"/>
                  <w:sz w:val="18"/>
                  <w:szCs w:val="18"/>
                  <w:lang w:eastAsia="ko-KR"/>
                </w:rPr>
                <w:t>NOTE 5</w:t>
              </w:r>
            </w:ins>
          </w:p>
        </w:tc>
      </w:tr>
      <w:tr w:rsidR="004072A2" w:rsidRPr="00BB5A5B" w14:paraId="6C3E2423" w14:textId="77777777" w:rsidTr="00FD4DB6">
        <w:trPr>
          <w:jc w:val="center"/>
          <w:ins w:id="3442" w:author="Iana Siomina" w:date="2024-09-25T21:51:00Z"/>
        </w:trPr>
        <w:tc>
          <w:tcPr>
            <w:tcW w:w="0" w:type="auto"/>
            <w:tcBorders>
              <w:top w:val="single" w:sz="6" w:space="0" w:color="auto"/>
              <w:left w:val="single" w:sz="4" w:space="0" w:color="auto"/>
              <w:bottom w:val="nil"/>
              <w:right w:val="single" w:sz="6" w:space="0" w:color="auto"/>
            </w:tcBorders>
            <w:vAlign w:val="center"/>
          </w:tcPr>
          <w:p w14:paraId="4959F6AC" w14:textId="7880D0F4" w:rsidR="004072A2" w:rsidRPr="00BB5A5B" w:rsidRDefault="004072A2" w:rsidP="004072A2">
            <w:pPr>
              <w:keepNext/>
              <w:keepLines/>
              <w:spacing w:after="0"/>
              <w:jc w:val="center"/>
              <w:rPr>
                <w:ins w:id="3443" w:author="Iana Siomina" w:date="2024-09-25T21:51:00Z"/>
                <w:rFonts w:ascii="Arial" w:eastAsia="宋体" w:hAnsi="Arial" w:cs="Arial"/>
                <w:sz w:val="18"/>
                <w:szCs w:val="18"/>
                <w:lang w:eastAsia="ko-KR"/>
              </w:rPr>
            </w:pPr>
            <w:ins w:id="3444" w:author="Iana Siomina" w:date="2024-09-25T21:51:00Z">
              <w:r w:rsidRPr="00BB5A5B">
                <w:rPr>
                  <w:rFonts w:ascii="Arial" w:eastAsia="宋体" w:hAnsi="Arial"/>
                  <w:sz w:val="18"/>
                  <w:lang w:eastAsia="ko-KR"/>
                </w:rPr>
                <w:t xml:space="preserve">± </w:t>
              </w:r>
              <w:del w:id="3445" w:author="Huawei" w:date="2024-10-16T19:09:00Z">
                <w:r w:rsidRPr="00BB5A5B" w:rsidDel="00BB5A5B">
                  <w:rPr>
                    <w:rFonts w:ascii="Arial" w:eastAsia="宋体" w:hAnsi="Arial"/>
                    <w:sz w:val="18"/>
                    <w:lang w:eastAsia="ko-KR"/>
                  </w:rPr>
                  <w:delText>[63]</w:delText>
                </w:r>
              </w:del>
            </w:ins>
            <w:ins w:id="3446" w:author="Huawei" w:date="2024-10-16T19:09:00Z">
              <w:r w:rsidR="00BB5A5B">
                <w:rPr>
                  <w:rFonts w:ascii="Arial" w:eastAsia="宋体" w:hAnsi="Arial"/>
                  <w:sz w:val="18"/>
                  <w:lang w:eastAsia="ko-KR"/>
                </w:rPr>
                <w:t>85</w:t>
              </w:r>
            </w:ins>
            <w:ins w:id="344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val="restart"/>
            <w:tcBorders>
              <w:top w:val="single" w:sz="6" w:space="0" w:color="auto"/>
              <w:left w:val="single" w:sz="6" w:space="0" w:color="auto"/>
              <w:bottom w:val="nil"/>
              <w:right w:val="single" w:sz="6" w:space="0" w:color="auto"/>
            </w:tcBorders>
            <w:vAlign w:val="center"/>
          </w:tcPr>
          <w:p w14:paraId="1B590824" w14:textId="77777777" w:rsidR="004072A2" w:rsidRPr="00BB5A5B" w:rsidRDefault="004072A2" w:rsidP="004072A2">
            <w:pPr>
              <w:keepNext/>
              <w:keepLines/>
              <w:spacing w:after="0"/>
              <w:jc w:val="center"/>
              <w:rPr>
                <w:ins w:id="3448" w:author="Iana Siomina" w:date="2024-09-25T21:51:00Z"/>
                <w:rFonts w:ascii="Arial" w:eastAsia="宋体" w:hAnsi="Arial"/>
                <w:sz w:val="18"/>
                <w:lang w:val="sv-SE" w:eastAsia="ko-KR"/>
              </w:rPr>
            </w:pPr>
            <w:ins w:id="3449" w:author="Iana Siomina" w:date="2024-09-25T21:51:00Z">
              <w:r w:rsidRPr="00BB5A5B">
                <w:rPr>
                  <w:rFonts w:ascii="Arial" w:eastAsia="宋体" w:hAnsi="Arial"/>
                  <w:sz w:val="18"/>
                  <w:lang w:val="sv-SE" w:eastAsia="ko-KR"/>
                </w:rPr>
                <w:t>-10</w:t>
              </w:r>
            </w:ins>
          </w:p>
        </w:tc>
        <w:tc>
          <w:tcPr>
            <w:tcW w:w="0" w:type="auto"/>
            <w:tcBorders>
              <w:top w:val="single" w:sz="6" w:space="0" w:color="auto"/>
              <w:left w:val="single" w:sz="6" w:space="0" w:color="auto"/>
              <w:bottom w:val="nil"/>
              <w:right w:val="single" w:sz="6" w:space="0" w:color="auto"/>
            </w:tcBorders>
            <w:vAlign w:val="center"/>
          </w:tcPr>
          <w:p w14:paraId="419A16E2" w14:textId="77777777" w:rsidR="004072A2" w:rsidRPr="00BB5A5B" w:rsidRDefault="004072A2" w:rsidP="004072A2">
            <w:pPr>
              <w:keepNext/>
              <w:keepLines/>
              <w:spacing w:after="0"/>
              <w:jc w:val="center"/>
              <w:rPr>
                <w:ins w:id="3450" w:author="Iana Siomina" w:date="2024-09-25T21:51:00Z"/>
                <w:rFonts w:ascii="Arial" w:eastAsia="宋体" w:hAnsi="Arial"/>
                <w:sz w:val="18"/>
                <w:lang w:eastAsia="ko-KR"/>
              </w:rPr>
            </w:pPr>
            <w:ins w:id="3451" w:author="Iana Siomina" w:date="2024-09-25T21:51:00Z">
              <w:r w:rsidRPr="00BB5A5B">
                <w:rPr>
                  <w:rFonts w:ascii="Arial" w:eastAsia="宋体" w:hAnsi="Arial" w:cs="Calibri"/>
                  <w:sz w:val="18"/>
                </w:rPr>
                <w:t>≥</w:t>
              </w:r>
              <w:r w:rsidRPr="00BB5A5B">
                <w:rPr>
                  <w:rFonts w:ascii="Arial" w:eastAsia="宋体" w:hAnsi="Arial"/>
                  <w:sz w:val="18"/>
                </w:rPr>
                <w:t>52</w:t>
              </w:r>
            </w:ins>
          </w:p>
        </w:tc>
        <w:tc>
          <w:tcPr>
            <w:tcW w:w="0" w:type="auto"/>
            <w:tcBorders>
              <w:top w:val="single" w:sz="6" w:space="0" w:color="auto"/>
              <w:left w:val="single" w:sz="6" w:space="0" w:color="auto"/>
              <w:bottom w:val="nil"/>
              <w:right w:val="single" w:sz="4" w:space="0" w:color="auto"/>
            </w:tcBorders>
            <w:vAlign w:val="center"/>
          </w:tcPr>
          <w:p w14:paraId="4F6CB2B8" w14:textId="77777777" w:rsidR="004072A2" w:rsidRPr="00BB5A5B" w:rsidRDefault="004072A2" w:rsidP="004072A2">
            <w:pPr>
              <w:keepNext/>
              <w:keepLines/>
              <w:spacing w:after="0"/>
              <w:jc w:val="center"/>
              <w:rPr>
                <w:ins w:id="3452" w:author="Iana Siomina" w:date="2024-09-25T21:51:00Z"/>
                <w:rFonts w:ascii="Arial" w:eastAsia="宋体" w:hAnsi="Arial"/>
                <w:sz w:val="18"/>
                <w:lang w:eastAsia="ko-KR"/>
              </w:rPr>
            </w:pPr>
            <w:ins w:id="3453" w:author="Iana Siomina" w:date="2024-09-25T21:51:00Z">
              <w:r w:rsidRPr="00BB5A5B">
                <w:rPr>
                  <w:rFonts w:ascii="Arial" w:eastAsia="宋体" w:hAnsi="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181115C9" w14:textId="77777777" w:rsidR="004072A2" w:rsidRPr="00BB5A5B" w:rsidRDefault="004072A2" w:rsidP="004072A2">
            <w:pPr>
              <w:keepNext/>
              <w:keepLines/>
              <w:spacing w:after="0"/>
              <w:jc w:val="center"/>
              <w:rPr>
                <w:ins w:id="3454" w:author="Iana Siomina" w:date="2024-09-25T21:51:00Z"/>
                <w:rFonts w:ascii="Arial" w:eastAsia="宋体" w:hAnsi="Arial"/>
                <w:sz w:val="18"/>
                <w:lang w:eastAsia="ko-KR"/>
              </w:rPr>
            </w:pPr>
            <w:ins w:id="3455" w:author="Iana Siomina" w:date="2024-09-25T21:51:00Z">
              <w:r w:rsidRPr="00BB5A5B">
                <w:rPr>
                  <w:rFonts w:ascii="Arial" w:eastAsia="宋体" w:hAnsi="Arial" w:cs="Arial"/>
                  <w:sz w:val="18"/>
                  <w:szCs w:val="18"/>
                </w:rPr>
                <w:t>268</w:t>
              </w:r>
            </w:ins>
          </w:p>
        </w:tc>
        <w:tc>
          <w:tcPr>
            <w:tcW w:w="0" w:type="auto"/>
            <w:tcBorders>
              <w:top w:val="single" w:sz="6" w:space="0" w:color="auto"/>
              <w:left w:val="single" w:sz="4" w:space="0" w:color="auto"/>
              <w:bottom w:val="single" w:sz="6" w:space="0" w:color="auto"/>
              <w:right w:val="single" w:sz="4" w:space="0" w:color="auto"/>
            </w:tcBorders>
            <w:vAlign w:val="center"/>
          </w:tcPr>
          <w:p w14:paraId="627D8ACC" w14:textId="77777777" w:rsidR="004072A2" w:rsidRPr="00BB5A5B" w:rsidRDefault="004072A2" w:rsidP="004072A2">
            <w:pPr>
              <w:keepNext/>
              <w:keepLines/>
              <w:spacing w:after="0"/>
              <w:jc w:val="center"/>
              <w:rPr>
                <w:ins w:id="3456" w:author="Iana Siomina" w:date="2024-09-25T21:51:00Z"/>
                <w:rFonts w:ascii="Arial" w:eastAsia="宋体" w:hAnsi="Arial" w:cs="Arial"/>
                <w:sz w:val="18"/>
                <w:szCs w:val="18"/>
                <w:lang w:eastAsia="ko-KR"/>
              </w:rPr>
            </w:pPr>
            <w:ins w:id="3457"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05429898" w14:textId="77777777" w:rsidR="004072A2" w:rsidRPr="00BB5A5B" w:rsidRDefault="004072A2" w:rsidP="004072A2">
            <w:pPr>
              <w:keepNext/>
              <w:keepLines/>
              <w:spacing w:after="0"/>
              <w:jc w:val="center"/>
              <w:rPr>
                <w:ins w:id="3458" w:author="Iana Siomina" w:date="2024-09-25T21:51:00Z"/>
                <w:rFonts w:ascii="Arial" w:eastAsia="宋体" w:hAnsi="Arial" w:cs="Arial"/>
                <w:sz w:val="18"/>
                <w:szCs w:val="18"/>
                <w:lang w:eastAsia="ko-KR"/>
              </w:rPr>
            </w:pPr>
            <w:ins w:id="3459"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66E4A295" w14:textId="77777777" w:rsidR="004072A2" w:rsidRPr="00BB5A5B" w:rsidRDefault="004072A2" w:rsidP="004072A2">
            <w:pPr>
              <w:keepNext/>
              <w:keepLines/>
              <w:spacing w:after="0"/>
              <w:jc w:val="center"/>
              <w:rPr>
                <w:ins w:id="3460" w:author="Iana Siomina" w:date="2024-09-25T21:51:00Z"/>
                <w:rFonts w:ascii="Arial" w:eastAsia="宋体" w:hAnsi="Arial" w:cs="Arial"/>
                <w:sz w:val="18"/>
                <w:szCs w:val="18"/>
                <w:lang w:eastAsia="ko-KR"/>
              </w:rPr>
            </w:pPr>
            <w:ins w:id="3461" w:author="Iana Siomina" w:date="2024-09-25T21:51:00Z">
              <w:r w:rsidRPr="00BB5A5B">
                <w:rPr>
                  <w:rFonts w:ascii="Arial" w:eastAsia="宋体" w:hAnsi="Arial" w:cs="Arial"/>
                  <w:sz w:val="18"/>
                  <w:szCs w:val="18"/>
                  <w:lang w:eastAsia="ko-KR"/>
                </w:rPr>
                <w:t>NOTE 5</w:t>
              </w:r>
            </w:ins>
          </w:p>
        </w:tc>
      </w:tr>
      <w:tr w:rsidR="004072A2" w:rsidRPr="00BB5A5B" w14:paraId="2E5FFCBE" w14:textId="77777777" w:rsidTr="00FD4DB6">
        <w:trPr>
          <w:jc w:val="center"/>
          <w:ins w:id="3462" w:author="Iana Siomina" w:date="2024-09-25T21:51:00Z"/>
        </w:trPr>
        <w:tc>
          <w:tcPr>
            <w:tcW w:w="0" w:type="auto"/>
            <w:tcBorders>
              <w:top w:val="single" w:sz="6" w:space="0" w:color="auto"/>
              <w:left w:val="single" w:sz="4" w:space="0" w:color="auto"/>
              <w:bottom w:val="nil"/>
              <w:right w:val="single" w:sz="6" w:space="0" w:color="auto"/>
            </w:tcBorders>
            <w:vAlign w:val="center"/>
          </w:tcPr>
          <w:p w14:paraId="26FD5624" w14:textId="76641B0F" w:rsidR="004072A2" w:rsidRPr="00BB5A5B" w:rsidRDefault="004072A2" w:rsidP="004072A2">
            <w:pPr>
              <w:keepNext/>
              <w:keepLines/>
              <w:spacing w:after="0"/>
              <w:jc w:val="center"/>
              <w:rPr>
                <w:ins w:id="3463" w:author="Iana Siomina" w:date="2024-09-25T21:51:00Z"/>
                <w:rFonts w:ascii="Arial" w:eastAsia="宋体" w:hAnsi="Arial" w:cs="Arial"/>
                <w:sz w:val="18"/>
                <w:szCs w:val="18"/>
                <w:lang w:eastAsia="ko-KR"/>
              </w:rPr>
            </w:pPr>
            <w:ins w:id="3464" w:author="Iana Siomina" w:date="2024-09-25T21:51:00Z">
              <w:r w:rsidRPr="00BB5A5B">
                <w:rPr>
                  <w:rFonts w:ascii="Arial" w:eastAsia="宋体" w:hAnsi="Arial"/>
                  <w:sz w:val="18"/>
                  <w:lang w:eastAsia="ko-KR"/>
                </w:rPr>
                <w:t xml:space="preserve">± </w:t>
              </w:r>
              <w:del w:id="3465" w:author="Huawei" w:date="2024-10-16T19:09:00Z">
                <w:r w:rsidRPr="00BB5A5B" w:rsidDel="00BB5A5B">
                  <w:rPr>
                    <w:rFonts w:ascii="Arial" w:eastAsia="宋体" w:hAnsi="Arial"/>
                    <w:sz w:val="18"/>
                    <w:lang w:eastAsia="ko-KR"/>
                  </w:rPr>
                  <w:delText>[43]</w:delText>
                </w:r>
              </w:del>
            </w:ins>
            <w:ins w:id="3466" w:author="Huawei" w:date="2024-10-16T19:09:00Z">
              <w:r w:rsidR="00BB5A5B">
                <w:rPr>
                  <w:rFonts w:ascii="Arial" w:eastAsia="宋体" w:hAnsi="Arial"/>
                  <w:sz w:val="18"/>
                  <w:lang w:eastAsia="ko-KR"/>
                </w:rPr>
                <w:t>61</w:t>
              </w:r>
            </w:ins>
            <w:ins w:id="3467"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5FDE6DA1" w14:textId="77777777" w:rsidR="004072A2" w:rsidRPr="00BB5A5B" w:rsidRDefault="004072A2" w:rsidP="004072A2">
            <w:pPr>
              <w:spacing w:after="0"/>
              <w:rPr>
                <w:ins w:id="3468"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7320AF6C" w14:textId="77777777" w:rsidR="004072A2" w:rsidRPr="00BB5A5B" w:rsidRDefault="004072A2" w:rsidP="004072A2">
            <w:pPr>
              <w:keepNext/>
              <w:keepLines/>
              <w:spacing w:after="0"/>
              <w:jc w:val="center"/>
              <w:rPr>
                <w:ins w:id="3469" w:author="Iana Siomina" w:date="2024-09-25T21:51:00Z"/>
                <w:rFonts w:ascii="Arial" w:eastAsia="宋体" w:hAnsi="Arial"/>
                <w:sz w:val="18"/>
                <w:lang w:eastAsia="ko-KR"/>
              </w:rPr>
            </w:pPr>
            <w:ins w:id="3470" w:author="Iana Siomina" w:date="2024-09-25T21:51:00Z">
              <w:r w:rsidRPr="00BB5A5B">
                <w:rPr>
                  <w:rFonts w:ascii="Arial" w:eastAsia="宋体" w:hAnsi="Arial" w:cs="Calibri"/>
                  <w:sz w:val="18"/>
                </w:rPr>
                <w:t>48</w:t>
              </w:r>
            </w:ins>
          </w:p>
        </w:tc>
        <w:tc>
          <w:tcPr>
            <w:tcW w:w="0" w:type="auto"/>
            <w:tcBorders>
              <w:top w:val="single" w:sz="6" w:space="0" w:color="auto"/>
              <w:left w:val="single" w:sz="6" w:space="0" w:color="auto"/>
              <w:bottom w:val="nil"/>
              <w:right w:val="single" w:sz="4" w:space="0" w:color="auto"/>
            </w:tcBorders>
            <w:vAlign w:val="center"/>
          </w:tcPr>
          <w:p w14:paraId="47F6BEB1" w14:textId="77777777" w:rsidR="004072A2" w:rsidRPr="00BB5A5B" w:rsidRDefault="004072A2" w:rsidP="004072A2">
            <w:pPr>
              <w:keepNext/>
              <w:keepLines/>
              <w:spacing w:after="0"/>
              <w:jc w:val="center"/>
              <w:rPr>
                <w:ins w:id="3471" w:author="Iana Siomina" w:date="2024-09-25T21:51:00Z"/>
                <w:rFonts w:ascii="Arial" w:eastAsia="宋体" w:hAnsi="Arial"/>
                <w:sz w:val="18"/>
                <w:lang w:eastAsia="ko-KR"/>
              </w:rPr>
            </w:pPr>
            <w:ins w:id="3472" w:author="Iana Siomina" w:date="2024-09-25T21:51:00Z">
              <w:r w:rsidRPr="00BB5A5B">
                <w:rPr>
                  <w:rFonts w:ascii="Arial" w:eastAsia="宋体" w:hAnsi="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5FFE5AE6" w14:textId="77777777" w:rsidR="004072A2" w:rsidRPr="00BB5A5B" w:rsidRDefault="004072A2" w:rsidP="004072A2">
            <w:pPr>
              <w:keepNext/>
              <w:keepLines/>
              <w:spacing w:after="0"/>
              <w:jc w:val="center"/>
              <w:rPr>
                <w:ins w:id="3473" w:author="Iana Siomina" w:date="2024-09-25T21:51:00Z"/>
                <w:rFonts w:ascii="Arial" w:eastAsia="宋体" w:hAnsi="Arial"/>
                <w:sz w:val="18"/>
                <w:lang w:eastAsia="ko-KR"/>
              </w:rPr>
            </w:pPr>
            <w:ins w:id="3474" w:author="Iana Siomina" w:date="2024-09-25T21:51:00Z">
              <w:r w:rsidRPr="00BB5A5B">
                <w:rPr>
                  <w:rFonts w:ascii="Arial" w:eastAsia="宋体" w:hAnsi="Arial"/>
                  <w:sz w:val="18"/>
                  <w:lang w:eastAsia="zh-CN"/>
                </w:rPr>
                <w:t>272</w:t>
              </w:r>
            </w:ins>
          </w:p>
        </w:tc>
        <w:tc>
          <w:tcPr>
            <w:tcW w:w="0" w:type="auto"/>
            <w:tcBorders>
              <w:top w:val="single" w:sz="6" w:space="0" w:color="auto"/>
              <w:left w:val="single" w:sz="4" w:space="0" w:color="auto"/>
              <w:bottom w:val="single" w:sz="6" w:space="0" w:color="auto"/>
              <w:right w:val="single" w:sz="4" w:space="0" w:color="auto"/>
            </w:tcBorders>
            <w:vAlign w:val="center"/>
          </w:tcPr>
          <w:p w14:paraId="3BF21826" w14:textId="77777777" w:rsidR="004072A2" w:rsidRPr="00BB5A5B" w:rsidRDefault="004072A2" w:rsidP="004072A2">
            <w:pPr>
              <w:keepNext/>
              <w:keepLines/>
              <w:spacing w:after="0"/>
              <w:jc w:val="center"/>
              <w:rPr>
                <w:ins w:id="3475" w:author="Iana Siomina" w:date="2024-09-25T21:51:00Z"/>
                <w:rFonts w:ascii="Arial" w:eastAsia="宋体" w:hAnsi="Arial" w:cs="Arial"/>
                <w:sz w:val="18"/>
                <w:szCs w:val="18"/>
                <w:lang w:eastAsia="ko-KR"/>
              </w:rPr>
            </w:pPr>
            <w:ins w:id="3476"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5195478A" w14:textId="77777777" w:rsidR="004072A2" w:rsidRPr="00BB5A5B" w:rsidRDefault="004072A2" w:rsidP="004072A2">
            <w:pPr>
              <w:keepNext/>
              <w:keepLines/>
              <w:spacing w:after="0"/>
              <w:jc w:val="center"/>
              <w:rPr>
                <w:ins w:id="3477" w:author="Iana Siomina" w:date="2024-09-25T21:51:00Z"/>
                <w:rFonts w:ascii="Arial" w:eastAsia="宋体" w:hAnsi="Arial" w:cs="Arial"/>
                <w:sz w:val="18"/>
                <w:szCs w:val="18"/>
                <w:lang w:eastAsia="ko-KR"/>
              </w:rPr>
            </w:pPr>
            <w:ins w:id="3478"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66E65BE3" w14:textId="77777777" w:rsidR="004072A2" w:rsidRPr="00BB5A5B" w:rsidRDefault="004072A2" w:rsidP="004072A2">
            <w:pPr>
              <w:keepNext/>
              <w:keepLines/>
              <w:spacing w:after="0"/>
              <w:jc w:val="center"/>
              <w:rPr>
                <w:ins w:id="3479" w:author="Iana Siomina" w:date="2024-09-25T21:51:00Z"/>
                <w:rFonts w:ascii="Arial" w:eastAsia="宋体" w:hAnsi="Arial" w:cs="Arial"/>
                <w:sz w:val="18"/>
                <w:szCs w:val="18"/>
                <w:lang w:eastAsia="ko-KR"/>
              </w:rPr>
            </w:pPr>
            <w:ins w:id="3480" w:author="Iana Siomina" w:date="2024-09-25T21:51:00Z">
              <w:r w:rsidRPr="00BB5A5B">
                <w:rPr>
                  <w:rFonts w:ascii="Arial" w:eastAsia="宋体" w:hAnsi="Arial" w:cs="Arial"/>
                  <w:sz w:val="18"/>
                  <w:szCs w:val="18"/>
                  <w:lang w:eastAsia="ko-KR"/>
                </w:rPr>
                <w:t>NOTE 5</w:t>
              </w:r>
            </w:ins>
          </w:p>
        </w:tc>
      </w:tr>
      <w:tr w:rsidR="004072A2" w:rsidRPr="00BB5A5B" w14:paraId="2D940DB3" w14:textId="77777777" w:rsidTr="00FD4DB6">
        <w:trPr>
          <w:jc w:val="center"/>
          <w:ins w:id="3481" w:author="Iana Siomina" w:date="2024-09-25T21:51:00Z"/>
        </w:trPr>
        <w:tc>
          <w:tcPr>
            <w:tcW w:w="0" w:type="auto"/>
            <w:tcBorders>
              <w:top w:val="single" w:sz="6" w:space="0" w:color="auto"/>
              <w:left w:val="single" w:sz="4" w:space="0" w:color="auto"/>
              <w:bottom w:val="nil"/>
              <w:right w:val="single" w:sz="6" w:space="0" w:color="auto"/>
            </w:tcBorders>
            <w:vAlign w:val="center"/>
          </w:tcPr>
          <w:p w14:paraId="336FC05E" w14:textId="12E2155B" w:rsidR="004072A2" w:rsidRPr="00BB5A5B" w:rsidRDefault="004072A2" w:rsidP="004072A2">
            <w:pPr>
              <w:keepNext/>
              <w:keepLines/>
              <w:spacing w:after="0"/>
              <w:jc w:val="center"/>
              <w:rPr>
                <w:ins w:id="3482" w:author="Iana Siomina" w:date="2024-09-25T21:51:00Z"/>
                <w:rFonts w:ascii="Arial" w:eastAsia="宋体" w:hAnsi="Arial" w:cs="Arial"/>
                <w:sz w:val="18"/>
                <w:szCs w:val="18"/>
                <w:lang w:eastAsia="ko-KR"/>
              </w:rPr>
            </w:pPr>
            <w:ins w:id="3483" w:author="Iana Siomina" w:date="2024-09-25T21:51:00Z">
              <w:r w:rsidRPr="00BB5A5B">
                <w:rPr>
                  <w:rFonts w:ascii="Arial" w:eastAsia="宋体" w:hAnsi="Arial"/>
                  <w:sz w:val="18"/>
                  <w:lang w:eastAsia="ko-KR"/>
                </w:rPr>
                <w:t xml:space="preserve">± </w:t>
              </w:r>
              <w:del w:id="3484" w:author="Huawei" w:date="2024-10-16T19:09:00Z">
                <w:r w:rsidRPr="00BB5A5B" w:rsidDel="00BB5A5B">
                  <w:rPr>
                    <w:rFonts w:ascii="Arial" w:eastAsia="宋体" w:hAnsi="Arial"/>
                    <w:sz w:val="18"/>
                    <w:lang w:eastAsia="ko-KR"/>
                  </w:rPr>
                  <w:delText>[32]</w:delText>
                </w:r>
              </w:del>
            </w:ins>
            <w:ins w:id="3485" w:author="Huawei" w:date="2024-10-16T19:09:00Z">
              <w:r w:rsidR="00BB5A5B">
                <w:rPr>
                  <w:rFonts w:ascii="Arial" w:eastAsia="宋体" w:hAnsi="Arial"/>
                  <w:sz w:val="18"/>
                  <w:lang w:eastAsia="ko-KR"/>
                </w:rPr>
                <w:t>55</w:t>
              </w:r>
            </w:ins>
            <w:ins w:id="3486" w:author="Iana Siomina" w:date="2024-09-25T21:51:00Z">
              <w:r w:rsidRPr="00BB5A5B">
                <w:rPr>
                  <w:rFonts w:ascii="Arial" w:eastAsia="宋体" w:hAnsi="Arial"/>
                  <w:sz w:val="18"/>
                  <w:lang w:eastAsia="ko-KR"/>
                </w:rPr>
                <w:t>+</w:t>
              </w:r>
              <w:r w:rsidRPr="00BB5A5B">
                <w:rPr>
                  <w:rFonts w:ascii="Arial" w:eastAsia="宋体" w:hAnsi="Arial"/>
                  <w:sz w:val="18"/>
                  <w:lang w:eastAsia="ko-KR"/>
                </w:rPr>
                <w:sym w:font="Symbol" w:char="F064"/>
              </w:r>
            </w:ins>
          </w:p>
        </w:tc>
        <w:tc>
          <w:tcPr>
            <w:tcW w:w="0" w:type="auto"/>
            <w:vMerge/>
            <w:tcBorders>
              <w:top w:val="single" w:sz="6" w:space="0" w:color="auto"/>
              <w:left w:val="single" w:sz="6" w:space="0" w:color="auto"/>
              <w:bottom w:val="nil"/>
              <w:right w:val="single" w:sz="6" w:space="0" w:color="auto"/>
            </w:tcBorders>
            <w:vAlign w:val="center"/>
          </w:tcPr>
          <w:p w14:paraId="6133AA97" w14:textId="77777777" w:rsidR="004072A2" w:rsidRPr="00BB5A5B" w:rsidRDefault="004072A2" w:rsidP="004072A2">
            <w:pPr>
              <w:spacing w:after="0"/>
              <w:rPr>
                <w:ins w:id="3487" w:author="Iana Siomina" w:date="2024-09-25T21:51:00Z"/>
                <w:rFonts w:ascii="Arial" w:eastAsia="宋体" w:hAnsi="Arial"/>
                <w:sz w:val="18"/>
                <w:lang w:val="sv-SE" w:eastAsia="ko-KR"/>
              </w:rPr>
            </w:pPr>
          </w:p>
        </w:tc>
        <w:tc>
          <w:tcPr>
            <w:tcW w:w="0" w:type="auto"/>
            <w:tcBorders>
              <w:top w:val="single" w:sz="6" w:space="0" w:color="auto"/>
              <w:left w:val="single" w:sz="6" w:space="0" w:color="auto"/>
              <w:bottom w:val="nil"/>
              <w:right w:val="single" w:sz="6" w:space="0" w:color="auto"/>
            </w:tcBorders>
            <w:vAlign w:val="center"/>
          </w:tcPr>
          <w:p w14:paraId="162457E5" w14:textId="77777777" w:rsidR="004072A2" w:rsidRPr="00BB5A5B" w:rsidRDefault="004072A2" w:rsidP="004072A2">
            <w:pPr>
              <w:keepNext/>
              <w:keepLines/>
              <w:spacing w:after="0"/>
              <w:jc w:val="center"/>
              <w:rPr>
                <w:ins w:id="3488" w:author="Iana Siomina" w:date="2024-09-25T21:51:00Z"/>
                <w:rFonts w:ascii="Arial" w:eastAsia="宋体" w:hAnsi="Arial"/>
                <w:sz w:val="18"/>
                <w:lang w:eastAsia="ko-KR"/>
              </w:rPr>
            </w:pPr>
            <w:ins w:id="3489" w:author="Iana Siomina" w:date="2024-09-25T21:51:00Z">
              <w:r w:rsidRPr="00BB5A5B">
                <w:rPr>
                  <w:rFonts w:ascii="Arial" w:eastAsia="宋体" w:hAnsi="Arial"/>
                  <w:sz w:val="18"/>
                </w:rPr>
                <w:t>24</w:t>
              </w:r>
            </w:ins>
          </w:p>
        </w:tc>
        <w:tc>
          <w:tcPr>
            <w:tcW w:w="0" w:type="auto"/>
            <w:tcBorders>
              <w:top w:val="single" w:sz="6" w:space="0" w:color="auto"/>
              <w:left w:val="single" w:sz="6" w:space="0" w:color="auto"/>
              <w:bottom w:val="nil"/>
              <w:right w:val="single" w:sz="4" w:space="0" w:color="auto"/>
            </w:tcBorders>
            <w:vAlign w:val="center"/>
          </w:tcPr>
          <w:p w14:paraId="0B4CBB65" w14:textId="77777777" w:rsidR="004072A2" w:rsidRPr="00BB5A5B" w:rsidRDefault="004072A2" w:rsidP="004072A2">
            <w:pPr>
              <w:keepNext/>
              <w:keepLines/>
              <w:spacing w:after="0"/>
              <w:jc w:val="center"/>
              <w:rPr>
                <w:ins w:id="3490" w:author="Iana Siomina" w:date="2024-09-25T21:51:00Z"/>
                <w:rFonts w:ascii="Arial" w:eastAsia="宋体" w:hAnsi="Arial"/>
                <w:sz w:val="18"/>
                <w:lang w:eastAsia="ko-KR"/>
              </w:rPr>
            </w:pPr>
            <w:ins w:id="3491" w:author="Iana Siomina" w:date="2024-09-25T21:51:00Z">
              <w:r w:rsidRPr="00BB5A5B">
                <w:rPr>
                  <w:rFonts w:ascii="Arial" w:eastAsia="宋体" w:hAnsi="Arial" w:cs="Arial"/>
                  <w:sz w:val="18"/>
                  <w:szCs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19BDC4F2" w14:textId="77777777" w:rsidR="004072A2" w:rsidRPr="00BB5A5B" w:rsidRDefault="004072A2" w:rsidP="004072A2">
            <w:pPr>
              <w:keepNext/>
              <w:keepLines/>
              <w:spacing w:after="0"/>
              <w:jc w:val="center"/>
              <w:rPr>
                <w:ins w:id="3492" w:author="Iana Siomina" w:date="2024-09-25T21:51:00Z"/>
                <w:rFonts w:ascii="Arial" w:eastAsia="宋体" w:hAnsi="Arial"/>
                <w:sz w:val="18"/>
                <w:lang w:eastAsia="ko-KR"/>
              </w:rPr>
            </w:pPr>
            <w:ins w:id="3493" w:author="Iana Siomina" w:date="2024-09-25T21:51:00Z">
              <w:r w:rsidRPr="00BB5A5B">
                <w:rPr>
                  <w:rFonts w:ascii="Arial" w:eastAsia="宋体" w:hAnsi="Arial" w:cs="Arial"/>
                  <w:sz w:val="18"/>
                  <w:szCs w:val="18"/>
                </w:rPr>
                <w:t>132</w:t>
              </w:r>
            </w:ins>
          </w:p>
        </w:tc>
        <w:tc>
          <w:tcPr>
            <w:tcW w:w="0" w:type="auto"/>
            <w:tcBorders>
              <w:top w:val="single" w:sz="6" w:space="0" w:color="auto"/>
              <w:left w:val="single" w:sz="4" w:space="0" w:color="auto"/>
              <w:bottom w:val="single" w:sz="6" w:space="0" w:color="auto"/>
              <w:right w:val="single" w:sz="4" w:space="0" w:color="auto"/>
            </w:tcBorders>
            <w:vAlign w:val="center"/>
          </w:tcPr>
          <w:p w14:paraId="203934AF" w14:textId="77777777" w:rsidR="004072A2" w:rsidRPr="00BB5A5B" w:rsidRDefault="004072A2" w:rsidP="004072A2">
            <w:pPr>
              <w:keepNext/>
              <w:keepLines/>
              <w:spacing w:after="0"/>
              <w:jc w:val="center"/>
              <w:rPr>
                <w:ins w:id="3494" w:author="Iana Siomina" w:date="2024-09-25T21:51:00Z"/>
                <w:rFonts w:ascii="Arial" w:eastAsia="宋体" w:hAnsi="Arial" w:cs="Arial"/>
                <w:sz w:val="18"/>
                <w:szCs w:val="18"/>
                <w:lang w:eastAsia="ko-KR"/>
              </w:rPr>
            </w:pPr>
            <w:ins w:id="3495" w:author="Iana Siomina" w:date="2024-09-25T21:51:00Z">
              <w:r w:rsidRPr="00BB5A5B">
                <w:rPr>
                  <w:rFonts w:ascii="Arial" w:eastAsia="宋体" w:hAnsi="Arial" w:cs="Arial"/>
                  <w:sz w:val="18"/>
                  <w:szCs w:val="18"/>
                  <w:lang w:eastAsia="ko-KR"/>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4DA6DCF7" w14:textId="77777777" w:rsidR="004072A2" w:rsidRPr="00BB5A5B" w:rsidRDefault="004072A2" w:rsidP="004072A2">
            <w:pPr>
              <w:keepNext/>
              <w:keepLines/>
              <w:spacing w:after="0"/>
              <w:jc w:val="center"/>
              <w:rPr>
                <w:ins w:id="3496" w:author="Iana Siomina" w:date="2024-09-25T21:51:00Z"/>
                <w:rFonts w:ascii="Arial" w:eastAsia="宋体" w:hAnsi="Arial" w:cs="Arial"/>
                <w:sz w:val="18"/>
                <w:szCs w:val="18"/>
                <w:lang w:eastAsia="ko-KR"/>
              </w:rPr>
            </w:pPr>
            <w:ins w:id="3497" w:author="Iana Siomina" w:date="2024-09-25T21:51:00Z">
              <w:r w:rsidRPr="00BB5A5B">
                <w:rPr>
                  <w:rFonts w:ascii="Arial" w:eastAsia="宋体" w:hAnsi="Arial" w:cs="Arial"/>
                  <w:sz w:val="18"/>
                  <w:szCs w:val="18"/>
                  <w:lang w:eastAsia="ko-KR"/>
                </w:rPr>
                <w:t>NOTE 5</w:t>
              </w:r>
            </w:ins>
          </w:p>
        </w:tc>
        <w:tc>
          <w:tcPr>
            <w:tcW w:w="0" w:type="auto"/>
            <w:tcBorders>
              <w:top w:val="single" w:sz="6" w:space="0" w:color="auto"/>
              <w:left w:val="single" w:sz="4" w:space="0" w:color="auto"/>
              <w:bottom w:val="single" w:sz="6" w:space="0" w:color="auto"/>
              <w:right w:val="single" w:sz="4" w:space="0" w:color="auto"/>
            </w:tcBorders>
            <w:vAlign w:val="center"/>
          </w:tcPr>
          <w:p w14:paraId="1577BCD6" w14:textId="77777777" w:rsidR="004072A2" w:rsidRPr="00BB5A5B" w:rsidRDefault="004072A2" w:rsidP="004072A2">
            <w:pPr>
              <w:keepNext/>
              <w:keepLines/>
              <w:spacing w:after="0"/>
              <w:jc w:val="center"/>
              <w:rPr>
                <w:ins w:id="3498" w:author="Iana Siomina" w:date="2024-09-25T21:51:00Z"/>
                <w:rFonts w:ascii="Arial" w:eastAsia="宋体" w:hAnsi="Arial" w:cs="Arial"/>
                <w:sz w:val="18"/>
                <w:szCs w:val="18"/>
                <w:lang w:eastAsia="ko-KR"/>
              </w:rPr>
            </w:pPr>
            <w:ins w:id="3499" w:author="Iana Siomina" w:date="2024-09-25T21:51:00Z">
              <w:r w:rsidRPr="00BB5A5B">
                <w:rPr>
                  <w:rFonts w:ascii="Arial" w:eastAsia="宋体" w:hAnsi="Arial" w:cs="Arial"/>
                  <w:sz w:val="18"/>
                  <w:szCs w:val="18"/>
                  <w:lang w:eastAsia="ko-KR"/>
                </w:rPr>
                <w:t>NOTE 5</w:t>
              </w:r>
            </w:ins>
          </w:p>
        </w:tc>
      </w:tr>
      <w:tr w:rsidR="004072A2" w:rsidRPr="00BB5A5B" w14:paraId="14851FC4" w14:textId="77777777" w:rsidTr="00FD4DB6">
        <w:trPr>
          <w:jc w:val="center"/>
          <w:ins w:id="3500" w:author="Iana Siomina" w:date="2024-09-25T21:51: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23DE4919" w14:textId="77777777" w:rsidR="004072A2" w:rsidRPr="00BB5A5B" w:rsidRDefault="004072A2" w:rsidP="004072A2">
            <w:pPr>
              <w:keepNext/>
              <w:keepLines/>
              <w:spacing w:after="0"/>
              <w:ind w:left="851" w:hanging="851"/>
              <w:rPr>
                <w:ins w:id="3501" w:author="Iana Siomina" w:date="2024-09-25T21:51:00Z"/>
                <w:rFonts w:ascii="Arial" w:eastAsia="宋体" w:hAnsi="Arial"/>
                <w:sz w:val="18"/>
                <w:lang w:eastAsia="ko-KR"/>
              </w:rPr>
            </w:pPr>
            <w:ins w:id="3502"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1:</w:t>
              </w:r>
              <w:r w:rsidRPr="00BB5A5B">
                <w:rPr>
                  <w:rFonts w:ascii="Arial" w:eastAsia="宋体" w:hAnsi="Arial"/>
                  <w:sz w:val="18"/>
                  <w:lang w:eastAsia="ko-KR"/>
                </w:rPr>
                <w:tab/>
                <w:t>This minimum Io condition is expressed as the average Io per RE over all REs in an OFDM symbol.</w:t>
              </w:r>
            </w:ins>
          </w:p>
          <w:p w14:paraId="21A6F8FC" w14:textId="77777777" w:rsidR="004072A2" w:rsidRPr="00BB5A5B" w:rsidRDefault="004072A2" w:rsidP="004072A2">
            <w:pPr>
              <w:keepNext/>
              <w:keepLines/>
              <w:spacing w:after="0"/>
              <w:ind w:left="851" w:hanging="851"/>
              <w:rPr>
                <w:ins w:id="3503" w:author="Iana Siomina" w:date="2024-09-25T21:51:00Z"/>
                <w:rFonts w:ascii="Arial" w:eastAsia="宋体" w:hAnsi="Arial"/>
                <w:sz w:val="18"/>
                <w:lang w:eastAsia="ko-KR"/>
              </w:rPr>
            </w:pPr>
            <w:ins w:id="3504" w:author="Iana Siomina" w:date="2024-09-25T21:51:00Z">
              <w:r w:rsidRPr="00BB5A5B">
                <w:rPr>
                  <w:rFonts w:ascii="Arial" w:eastAsia="宋体" w:hAnsi="Arial"/>
                  <w:sz w:val="18"/>
                  <w:lang w:eastAsia="ko-KR"/>
                </w:rPr>
                <w:t>NOTE 2:</w:t>
              </w:r>
              <w:r w:rsidRPr="00BB5A5B">
                <w:rPr>
                  <w:rFonts w:ascii="Arial" w:eastAsia="宋体" w:hAnsi="Arial"/>
                  <w:sz w:val="18"/>
                  <w:lang w:eastAsia="ko-KR"/>
                </w:rPr>
                <w:tab/>
                <w:t>NR operating band groups are as defined in Section 3.5.</w:t>
              </w:r>
            </w:ins>
          </w:p>
          <w:p w14:paraId="1DAA982B" w14:textId="77777777" w:rsidR="004072A2" w:rsidRPr="00BB5A5B" w:rsidRDefault="004072A2" w:rsidP="004072A2">
            <w:pPr>
              <w:keepNext/>
              <w:keepLines/>
              <w:spacing w:after="0"/>
              <w:ind w:left="851" w:hanging="851"/>
              <w:rPr>
                <w:ins w:id="3505" w:author="Iana Siomina" w:date="2024-09-25T21:51:00Z"/>
                <w:rFonts w:ascii="Arial" w:eastAsia="宋体" w:hAnsi="Arial"/>
                <w:sz w:val="18"/>
                <w:lang w:eastAsia="ko-KR"/>
              </w:rPr>
            </w:pPr>
            <w:ins w:id="3506" w:author="Iana Siomina" w:date="2024-09-25T21:51:00Z">
              <w:r w:rsidRPr="00BB5A5B">
                <w:rPr>
                  <w:rFonts w:ascii="Arial" w:eastAsia="宋体" w:hAnsi="Arial"/>
                  <w:sz w:val="18"/>
                  <w:lang w:eastAsia="ko-KR"/>
                </w:rPr>
                <w:t>NOTE 3:</w:t>
              </w:r>
              <w:r w:rsidRPr="00BB5A5B">
                <w:rPr>
                  <w:rFonts w:ascii="Arial" w:eastAsia="宋体" w:hAnsi="Arial"/>
                  <w:sz w:val="18"/>
                  <w:lang w:eastAsia="ko-KR"/>
                </w:rPr>
                <w:tab/>
                <w:t>The Io is defined in PRS slots. The same Io range applies to PRS and non-PRS symbols. Io levels are different in PRS and non-PRS symbols within the same slot.</w:t>
              </w:r>
            </w:ins>
          </w:p>
          <w:p w14:paraId="349C5B13" w14:textId="77777777" w:rsidR="004072A2" w:rsidRPr="00BB5A5B" w:rsidRDefault="004072A2" w:rsidP="004072A2">
            <w:pPr>
              <w:keepNext/>
              <w:keepLines/>
              <w:spacing w:after="0"/>
              <w:ind w:left="851" w:hanging="851"/>
              <w:rPr>
                <w:ins w:id="3507" w:author="Iana Siomina" w:date="2024-09-25T21:51:00Z"/>
                <w:rFonts w:ascii="Arial" w:eastAsia="宋体" w:hAnsi="Arial"/>
                <w:sz w:val="18"/>
                <w:lang w:eastAsia="ko-KR"/>
              </w:rPr>
            </w:pPr>
            <w:ins w:id="3508" w:author="Iana Siomina" w:date="2024-09-25T21:51:00Z">
              <w:r w:rsidRPr="00BB5A5B">
                <w:rPr>
                  <w:rFonts w:ascii="Arial" w:eastAsia="宋体" w:hAnsi="Arial"/>
                  <w:sz w:val="18"/>
                  <w:lang w:eastAsia="ko-KR"/>
                </w:rPr>
                <w:t>N</w:t>
              </w:r>
              <w:r w:rsidRPr="00BB5A5B">
                <w:rPr>
                  <w:rFonts w:ascii="Arial" w:eastAsia="宋体" w:hAnsi="Arial"/>
                  <w:sz w:val="18"/>
                </w:rPr>
                <w:t>OTE</w:t>
              </w:r>
              <w:r w:rsidRPr="00BB5A5B">
                <w:rPr>
                  <w:rFonts w:ascii="Arial" w:eastAsia="宋体" w:hAnsi="Arial"/>
                  <w:sz w:val="18"/>
                  <w:lang w:eastAsia="ko-KR"/>
                </w:rPr>
                <w:t xml:space="preserve"> 4:</w:t>
              </w:r>
              <w:r w:rsidRPr="00BB5A5B">
                <w:rPr>
                  <w:rFonts w:ascii="Arial" w:eastAsia="宋体" w:hAnsi="Arial"/>
                  <w:sz w:val="18"/>
                  <w:lang w:eastAsia="ko-KR"/>
                </w:rPr>
                <w:tab/>
                <w:t>Tc is the basic timing unit defined in TS 38.211 [6].</w:t>
              </w:r>
            </w:ins>
          </w:p>
          <w:p w14:paraId="6D5EBD3E" w14:textId="77777777" w:rsidR="004072A2" w:rsidRPr="00BB5A5B" w:rsidRDefault="004072A2" w:rsidP="004072A2">
            <w:pPr>
              <w:keepNext/>
              <w:keepLines/>
              <w:spacing w:after="0"/>
              <w:ind w:left="851" w:hanging="851"/>
              <w:rPr>
                <w:ins w:id="3509" w:author="Iana Siomina" w:date="2024-09-25T21:51:00Z"/>
                <w:rFonts w:ascii="Arial" w:eastAsia="宋体" w:hAnsi="Arial"/>
                <w:sz w:val="18"/>
                <w:lang w:eastAsia="ko-KR"/>
              </w:rPr>
            </w:pPr>
            <w:ins w:id="3510" w:author="Iana Siomina" w:date="2024-09-25T21:51:00Z">
              <w:r w:rsidRPr="00BB5A5B">
                <w:rPr>
                  <w:rFonts w:ascii="Arial" w:eastAsia="宋体" w:hAnsi="Arial"/>
                  <w:sz w:val="18"/>
                  <w:lang w:eastAsia="ko-KR"/>
                </w:rPr>
                <w:t>NOTE 5:</w:t>
              </w:r>
              <w:r w:rsidRPr="00BB5A5B">
                <w:rPr>
                  <w:rFonts w:ascii="Arial" w:eastAsia="宋体" w:hAnsi="Arial"/>
                  <w:sz w:val="18"/>
                  <w:lang w:eastAsia="ko-KR"/>
                </w:rPr>
                <w:tab/>
                <w:t>The same bands and the same Io conditions for each band apply for this requirement as for the corresponding requirement with the PRS bandwidth of the smallest RB number for the corresponding SCS as defined in Table 10.1A.18.2.4-1.</w:t>
              </w:r>
            </w:ins>
          </w:p>
          <w:p w14:paraId="668EEF74" w14:textId="0E5930A6" w:rsidR="004072A2" w:rsidRPr="00BB5A5B" w:rsidRDefault="004072A2" w:rsidP="004072A2">
            <w:pPr>
              <w:keepNext/>
              <w:keepLines/>
              <w:spacing w:after="0"/>
              <w:ind w:left="851" w:hanging="851"/>
              <w:rPr>
                <w:ins w:id="3511" w:author="Iana Siomina" w:date="2024-09-25T21:51:00Z"/>
                <w:rFonts w:ascii="Arial" w:eastAsia="宋体" w:hAnsi="Arial"/>
                <w:sz w:val="18"/>
                <w:lang w:eastAsia="ko-KR"/>
              </w:rPr>
            </w:pPr>
            <w:ins w:id="3512" w:author="Iana Siomina" w:date="2024-09-25T21:51:00Z">
              <w:r w:rsidRPr="00BB5A5B">
                <w:rPr>
                  <w:rFonts w:ascii="Arial" w:eastAsia="宋体" w:hAnsi="Arial"/>
                  <w:sz w:val="18"/>
                  <w:lang w:eastAsia="ko-KR"/>
                </w:rPr>
                <w:t xml:space="preserve">NOTE 6: </w:t>
              </w:r>
              <w:r w:rsidRPr="00BB5A5B">
                <w:rPr>
                  <w:rFonts w:ascii="Arial" w:eastAsia="宋体" w:hAnsi="Arial"/>
                  <w:sz w:val="18"/>
                  <w:lang w:eastAsia="ko-KR"/>
                </w:rPr>
                <w:tab/>
              </w:r>
              <w:r w:rsidRPr="00BB5A5B">
                <w:rPr>
                  <w:rFonts w:ascii="Arial" w:eastAsia="宋体" w:hAnsi="Arial" w:cs="Arial"/>
                  <w:sz w:val="18"/>
                  <w:szCs w:val="18"/>
                  <w:lang w:eastAsia="ko-KR"/>
                </w:rPr>
                <w:sym w:font="Symbol" w:char="F064"/>
              </w:r>
              <w:r w:rsidRPr="00BB5A5B">
                <w:rPr>
                  <w:rFonts w:ascii="Arial" w:eastAsia="宋体" w:hAnsi="Arial" w:cs="Arial"/>
                  <w:sz w:val="18"/>
                  <w:szCs w:val="18"/>
                  <w:lang w:eastAsia="ko-KR"/>
                </w:rPr>
                <w:t xml:space="preserve"> is the margin determined from </w:t>
              </w:r>
            </w:ins>
            <w:ins w:id="3513" w:author="Huawei" w:date="2024-10-01T19:29:00Z">
              <w:r w:rsidR="00677E41" w:rsidRPr="00BB5A5B">
                <w:rPr>
                  <w:rFonts w:ascii="Arial" w:eastAsia="宋体" w:hAnsi="Arial" w:cs="Arial"/>
                  <w:sz w:val="18"/>
                  <w:szCs w:val="18"/>
                  <w:lang w:eastAsia="ko-KR"/>
                </w:rPr>
                <w:t>Table 10.1A.18.2.3-5</w:t>
              </w:r>
            </w:ins>
            <w:ins w:id="3514" w:author="Iana Siomina" w:date="2024-09-25T21:51:00Z">
              <w:r w:rsidRPr="00BB5A5B">
                <w:rPr>
                  <w:rFonts w:ascii="Arial" w:eastAsia="宋体" w:hAnsi="Arial" w:cs="Arial"/>
                  <w:sz w:val="18"/>
                  <w:szCs w:val="18"/>
                  <w:lang w:eastAsia="ko-KR"/>
                </w:rPr>
                <w:t>.</w:t>
              </w:r>
            </w:ins>
          </w:p>
        </w:tc>
      </w:tr>
    </w:tbl>
    <w:p w14:paraId="7181532E" w14:textId="77777777" w:rsidR="00176E8E" w:rsidRPr="00BB5A5B" w:rsidRDefault="00176E8E" w:rsidP="00176E8E">
      <w:pPr>
        <w:spacing w:after="0"/>
        <w:rPr>
          <w:rFonts w:eastAsia="宋体"/>
          <w:noProof/>
          <w:lang w:eastAsia="zh-CN"/>
        </w:rPr>
      </w:pPr>
    </w:p>
    <w:p w14:paraId="0960F836" w14:textId="54CE3B99" w:rsidR="00176E8E" w:rsidRPr="00BB5A5B" w:rsidRDefault="00176E8E" w:rsidP="00176E8E">
      <w:pPr>
        <w:spacing w:after="0"/>
        <w:jc w:val="center"/>
        <w:rPr>
          <w:rFonts w:eastAsia="宋体"/>
          <w:noProof/>
          <w:lang w:eastAsia="zh-CN"/>
        </w:rPr>
      </w:pPr>
      <w:r w:rsidRPr="0090126C">
        <w:rPr>
          <w:rFonts w:eastAsia="宋体"/>
          <w:noProof/>
          <w:highlight w:val="yellow"/>
          <w:lang w:eastAsia="zh-CN"/>
        </w:rPr>
        <w:t xml:space="preserve">&lt;End of Change </w:t>
      </w:r>
      <w:r w:rsidR="004072A2" w:rsidRPr="0090126C">
        <w:rPr>
          <w:rFonts w:eastAsia="宋体"/>
          <w:noProof/>
          <w:highlight w:val="yellow"/>
          <w:lang w:eastAsia="zh-CN"/>
        </w:rPr>
        <w:t>1</w:t>
      </w:r>
      <w:r w:rsidRPr="0090126C">
        <w:rPr>
          <w:rFonts w:eastAsia="宋体"/>
          <w:noProof/>
          <w:highlight w:val="yellow"/>
          <w:lang w:eastAsia="zh-CN"/>
        </w:rPr>
        <w:t>&gt;</w:t>
      </w:r>
    </w:p>
    <w:p w14:paraId="3D2A6566" w14:textId="77777777" w:rsidR="00176E8E" w:rsidRPr="00BB5A5B" w:rsidRDefault="00176E8E" w:rsidP="00C6618D">
      <w:pPr>
        <w:spacing w:after="0"/>
        <w:jc w:val="center"/>
        <w:rPr>
          <w:rFonts w:eastAsia="宋体"/>
          <w:noProof/>
          <w:lang w:eastAsia="zh-CN"/>
        </w:rPr>
      </w:pPr>
    </w:p>
    <w:p w14:paraId="52AE1F23" w14:textId="77777777" w:rsidR="00C6618D" w:rsidRPr="00BB5A5B" w:rsidRDefault="00C6618D" w:rsidP="0083736F">
      <w:pPr>
        <w:spacing w:before="120" w:after="120"/>
        <w:rPr>
          <w:rFonts w:eastAsia="宋体"/>
          <w:noProof/>
          <w:lang w:eastAsia="zh-CN"/>
        </w:rPr>
      </w:pPr>
    </w:p>
    <w:sectPr w:rsidR="00C6618D" w:rsidRPr="00BB5A5B"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71BD" w14:textId="77777777" w:rsidR="00177322" w:rsidRDefault="00177322">
      <w:r>
        <w:separator/>
      </w:r>
    </w:p>
  </w:endnote>
  <w:endnote w:type="continuationSeparator" w:id="0">
    <w:p w14:paraId="6B2BBB95" w14:textId="77777777" w:rsidR="00177322" w:rsidRDefault="001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default"/>
    <w:sig w:usb0="00000000" w:usb1="0000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Helvetica">
    <w:panose1 w:val="020B0604020202020204"/>
    <w:charset w:val="00"/>
    <w:family w:val="auto"/>
    <w:pitch w:val="default"/>
    <w:sig w:usb0="E00002FF" w:usb1="5000785B" w:usb2="00000000" w:usb3="00000000" w:csb0="2000019F" w:csb1="4F010000"/>
  </w:font>
  <w:font w:name="Bookman">
    <w:altName w:val="Cambria"/>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default"/>
    <w:sig w:usb0="00000000" w:usb1="00000000" w:usb2="00000028" w:usb3="00000000" w:csb0="000001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2000" w14:textId="77777777" w:rsidR="00177322" w:rsidRDefault="00177322">
      <w:r>
        <w:separator/>
      </w:r>
    </w:p>
  </w:footnote>
  <w:footnote w:type="continuationSeparator" w:id="0">
    <w:p w14:paraId="6DA99505" w14:textId="77777777" w:rsidR="00177322" w:rsidRDefault="0017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1F00FC" w:rsidRDefault="001F00F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B4402A"/>
    <w:multiLevelType w:val="hybridMultilevel"/>
    <w:tmpl w:val="A28C65DE"/>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6712EC"/>
    <w:multiLevelType w:val="hybridMultilevel"/>
    <w:tmpl w:val="17AC9E0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CD5A1C"/>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8843CC1"/>
    <w:multiLevelType w:val="multilevel"/>
    <w:tmpl w:val="48843CC1"/>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216" w:hanging="360"/>
      </w:pPr>
      <w:rPr>
        <w:rFonts w:ascii="Wingdings" w:hAnsi="Wingdings" w:hint="default"/>
      </w:rPr>
    </w:lvl>
    <w:lvl w:ilvl="1">
      <w:start w:val="1"/>
      <w:numFmt w:val="bullet"/>
      <w:lvlText w:val=""/>
      <w:lvlJc w:val="left"/>
      <w:pPr>
        <w:ind w:left="936" w:hanging="360"/>
      </w:pPr>
      <w:rPr>
        <w:rFonts w:ascii="Wingdings" w:hAnsi="Wingdings"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3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6C30F0"/>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43"/>
  </w:num>
  <w:num w:numId="3">
    <w:abstractNumId w:val="11"/>
  </w:num>
  <w:num w:numId="4">
    <w:abstractNumId w:val="12"/>
  </w:num>
  <w:num w:numId="5">
    <w:abstractNumId w:val="1"/>
  </w:num>
  <w:num w:numId="6">
    <w:abstractNumId w:val="14"/>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38"/>
  </w:num>
  <w:num w:numId="15">
    <w:abstractNumId w:val="9"/>
  </w:num>
  <w:num w:numId="16">
    <w:abstractNumId w:val="7"/>
  </w:num>
  <w:num w:numId="17">
    <w:abstractNumId w:val="41"/>
  </w:num>
  <w:num w:numId="18">
    <w:abstractNumId w:val="2"/>
  </w:num>
  <w:num w:numId="19">
    <w:abstractNumId w:val="30"/>
  </w:num>
  <w:num w:numId="20">
    <w:abstractNumId w:val="21"/>
  </w:num>
  <w:num w:numId="21">
    <w:abstractNumId w:val="37"/>
  </w:num>
  <w:num w:numId="22">
    <w:abstractNumId w:val="8"/>
  </w:num>
  <w:num w:numId="23">
    <w:abstractNumId w:val="23"/>
  </w:num>
  <w:num w:numId="24">
    <w:abstractNumId w:val="3"/>
  </w:num>
  <w:num w:numId="25">
    <w:abstractNumId w:val="22"/>
  </w:num>
  <w:num w:numId="26">
    <w:abstractNumId w:val="31"/>
  </w:num>
  <w:num w:numId="27">
    <w:abstractNumId w:val="10"/>
  </w:num>
  <w:num w:numId="28">
    <w:abstractNumId w:val="33"/>
  </w:num>
  <w:num w:numId="29">
    <w:abstractNumId w:val="17"/>
  </w:num>
  <w:num w:numId="30">
    <w:abstractNumId w:val="27"/>
  </w:num>
  <w:num w:numId="31">
    <w:abstractNumId w:val="44"/>
  </w:num>
  <w:num w:numId="32">
    <w:abstractNumId w:val="26"/>
  </w:num>
  <w:num w:numId="33">
    <w:abstractNumId w:val="29"/>
  </w:num>
  <w:num w:numId="34">
    <w:abstractNumId w:val="35"/>
  </w:num>
  <w:num w:numId="35">
    <w:abstractNumId w:val="20"/>
  </w:num>
  <w:num w:numId="36">
    <w:abstractNumId w:val="19"/>
  </w:num>
  <w:num w:numId="37">
    <w:abstractNumId w:val="0"/>
  </w:num>
  <w:num w:numId="38">
    <w:abstractNumId w:val="32"/>
  </w:num>
  <w:num w:numId="39">
    <w:abstractNumId w:val="28"/>
  </w:num>
  <w:num w:numId="40">
    <w:abstractNumId w:val="16"/>
  </w:num>
  <w:num w:numId="41">
    <w:abstractNumId w:val="24"/>
  </w:num>
  <w:num w:numId="42">
    <w:abstractNumId w:val="42"/>
  </w:num>
  <w:num w:numId="43">
    <w:abstractNumId w:val="6"/>
  </w:num>
  <w:num w:numId="44">
    <w:abstractNumId w:val="18"/>
  </w:num>
  <w:num w:numId="4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AD" w15:userId="S::iana.siomina@ericsson.com::b96395c4-5ca1-4aa3-902a-705de9959e47"/>
  </w15:person>
  <w15:person w15:author="Huawei">
    <w15:presenceInfo w15:providerId="None" w15:userId="Huawei"/>
  </w15:person>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2A9"/>
    <w:rsid w:val="000A76DC"/>
    <w:rsid w:val="000A7907"/>
    <w:rsid w:val="000A7D1A"/>
    <w:rsid w:val="000B0B21"/>
    <w:rsid w:val="000B53C7"/>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76E8E"/>
    <w:rsid w:val="00177322"/>
    <w:rsid w:val="001804A9"/>
    <w:rsid w:val="0018273D"/>
    <w:rsid w:val="001827F1"/>
    <w:rsid w:val="00183CB2"/>
    <w:rsid w:val="0018439E"/>
    <w:rsid w:val="0018701C"/>
    <w:rsid w:val="00191A22"/>
    <w:rsid w:val="00192C46"/>
    <w:rsid w:val="0019325A"/>
    <w:rsid w:val="001949A8"/>
    <w:rsid w:val="001A08B3"/>
    <w:rsid w:val="001A27BD"/>
    <w:rsid w:val="001A547E"/>
    <w:rsid w:val="001A6653"/>
    <w:rsid w:val="001A7B60"/>
    <w:rsid w:val="001B185C"/>
    <w:rsid w:val="001B2889"/>
    <w:rsid w:val="001B4220"/>
    <w:rsid w:val="001B4F19"/>
    <w:rsid w:val="001B52F0"/>
    <w:rsid w:val="001B6274"/>
    <w:rsid w:val="001B7A65"/>
    <w:rsid w:val="001C055A"/>
    <w:rsid w:val="001C3011"/>
    <w:rsid w:val="001C4A07"/>
    <w:rsid w:val="001D1A3D"/>
    <w:rsid w:val="001D7001"/>
    <w:rsid w:val="001D76B5"/>
    <w:rsid w:val="001E2CBA"/>
    <w:rsid w:val="001E366C"/>
    <w:rsid w:val="001E3BED"/>
    <w:rsid w:val="001E3C8B"/>
    <w:rsid w:val="001E41BE"/>
    <w:rsid w:val="001E41F3"/>
    <w:rsid w:val="001E68F1"/>
    <w:rsid w:val="001E6937"/>
    <w:rsid w:val="001F00FC"/>
    <w:rsid w:val="001F0BCB"/>
    <w:rsid w:val="001F14CB"/>
    <w:rsid w:val="001F2E36"/>
    <w:rsid w:val="001F35DB"/>
    <w:rsid w:val="001F7D0B"/>
    <w:rsid w:val="001F7E6B"/>
    <w:rsid w:val="0020704E"/>
    <w:rsid w:val="00207080"/>
    <w:rsid w:val="00226BBF"/>
    <w:rsid w:val="00226E0A"/>
    <w:rsid w:val="00230CAC"/>
    <w:rsid w:val="00230D5A"/>
    <w:rsid w:val="002371B4"/>
    <w:rsid w:val="0024284D"/>
    <w:rsid w:val="00244103"/>
    <w:rsid w:val="002458A1"/>
    <w:rsid w:val="00245C13"/>
    <w:rsid w:val="0024672A"/>
    <w:rsid w:val="00247333"/>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1DA9"/>
    <w:rsid w:val="003F3BE9"/>
    <w:rsid w:val="003F3E96"/>
    <w:rsid w:val="003F5277"/>
    <w:rsid w:val="003F64ED"/>
    <w:rsid w:val="003F7926"/>
    <w:rsid w:val="00401189"/>
    <w:rsid w:val="00401C7C"/>
    <w:rsid w:val="00404DCE"/>
    <w:rsid w:val="00405BCB"/>
    <w:rsid w:val="0040607E"/>
    <w:rsid w:val="004072A2"/>
    <w:rsid w:val="0040734E"/>
    <w:rsid w:val="00410371"/>
    <w:rsid w:val="00412FE3"/>
    <w:rsid w:val="00413E1B"/>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6370"/>
    <w:rsid w:val="004A1D0C"/>
    <w:rsid w:val="004A25FB"/>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877E8"/>
    <w:rsid w:val="00591EE9"/>
    <w:rsid w:val="00592D74"/>
    <w:rsid w:val="00594488"/>
    <w:rsid w:val="00594520"/>
    <w:rsid w:val="005A42D4"/>
    <w:rsid w:val="005A5032"/>
    <w:rsid w:val="005B21CF"/>
    <w:rsid w:val="005B3B1B"/>
    <w:rsid w:val="005C1459"/>
    <w:rsid w:val="005C222A"/>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77E41"/>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6B79"/>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B02A5"/>
    <w:rsid w:val="007B1D15"/>
    <w:rsid w:val="007B512A"/>
    <w:rsid w:val="007B549B"/>
    <w:rsid w:val="007C2097"/>
    <w:rsid w:val="007C7064"/>
    <w:rsid w:val="007D027B"/>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2AA"/>
    <w:rsid w:val="008944A9"/>
    <w:rsid w:val="00894ECD"/>
    <w:rsid w:val="008A21F2"/>
    <w:rsid w:val="008A3DE5"/>
    <w:rsid w:val="008A45A6"/>
    <w:rsid w:val="008B4A29"/>
    <w:rsid w:val="008B6480"/>
    <w:rsid w:val="008B7CC6"/>
    <w:rsid w:val="008C210B"/>
    <w:rsid w:val="008C321D"/>
    <w:rsid w:val="008C3C0E"/>
    <w:rsid w:val="008C63FE"/>
    <w:rsid w:val="008C6F6F"/>
    <w:rsid w:val="008C7837"/>
    <w:rsid w:val="008D0D2C"/>
    <w:rsid w:val="008D1E22"/>
    <w:rsid w:val="008D291C"/>
    <w:rsid w:val="008D46B0"/>
    <w:rsid w:val="008D57B1"/>
    <w:rsid w:val="008D7C15"/>
    <w:rsid w:val="008E2779"/>
    <w:rsid w:val="008E40B8"/>
    <w:rsid w:val="008F3789"/>
    <w:rsid w:val="008F4532"/>
    <w:rsid w:val="008F4DD2"/>
    <w:rsid w:val="008F66CD"/>
    <w:rsid w:val="008F686C"/>
    <w:rsid w:val="008F7618"/>
    <w:rsid w:val="0090126C"/>
    <w:rsid w:val="00901314"/>
    <w:rsid w:val="00901D41"/>
    <w:rsid w:val="00904A23"/>
    <w:rsid w:val="00913EAD"/>
    <w:rsid w:val="009148DE"/>
    <w:rsid w:val="009172E0"/>
    <w:rsid w:val="0092585B"/>
    <w:rsid w:val="00930985"/>
    <w:rsid w:val="00931BF3"/>
    <w:rsid w:val="00935BCE"/>
    <w:rsid w:val="00936A08"/>
    <w:rsid w:val="009373AA"/>
    <w:rsid w:val="00941E30"/>
    <w:rsid w:val="00945809"/>
    <w:rsid w:val="0094733A"/>
    <w:rsid w:val="0094781D"/>
    <w:rsid w:val="00951328"/>
    <w:rsid w:val="009548C8"/>
    <w:rsid w:val="00957BE9"/>
    <w:rsid w:val="00957E1B"/>
    <w:rsid w:val="00960949"/>
    <w:rsid w:val="009611E4"/>
    <w:rsid w:val="00963065"/>
    <w:rsid w:val="009666F1"/>
    <w:rsid w:val="009671DE"/>
    <w:rsid w:val="00967C5B"/>
    <w:rsid w:val="0097081A"/>
    <w:rsid w:val="00970D92"/>
    <w:rsid w:val="0097227E"/>
    <w:rsid w:val="009732FF"/>
    <w:rsid w:val="009777D9"/>
    <w:rsid w:val="00983711"/>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109C0"/>
    <w:rsid w:val="00A12DCA"/>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285"/>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4214D"/>
    <w:rsid w:val="00B431F9"/>
    <w:rsid w:val="00B44E25"/>
    <w:rsid w:val="00B47B51"/>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A5B"/>
    <w:rsid w:val="00BB5DFC"/>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584"/>
    <w:rsid w:val="00C34E47"/>
    <w:rsid w:val="00C365A8"/>
    <w:rsid w:val="00C4183E"/>
    <w:rsid w:val="00C47750"/>
    <w:rsid w:val="00C50174"/>
    <w:rsid w:val="00C54332"/>
    <w:rsid w:val="00C55278"/>
    <w:rsid w:val="00C556A1"/>
    <w:rsid w:val="00C61801"/>
    <w:rsid w:val="00C6313B"/>
    <w:rsid w:val="00C633B3"/>
    <w:rsid w:val="00C64794"/>
    <w:rsid w:val="00C6618D"/>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4238"/>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35F2"/>
    <w:rsid w:val="00D24991"/>
    <w:rsid w:val="00D2518E"/>
    <w:rsid w:val="00D27912"/>
    <w:rsid w:val="00D27A92"/>
    <w:rsid w:val="00D27C18"/>
    <w:rsid w:val="00D303AB"/>
    <w:rsid w:val="00D30496"/>
    <w:rsid w:val="00D339B1"/>
    <w:rsid w:val="00D33C45"/>
    <w:rsid w:val="00D3589B"/>
    <w:rsid w:val="00D4201B"/>
    <w:rsid w:val="00D42D0F"/>
    <w:rsid w:val="00D44541"/>
    <w:rsid w:val="00D50255"/>
    <w:rsid w:val="00D5116F"/>
    <w:rsid w:val="00D5147B"/>
    <w:rsid w:val="00D557A5"/>
    <w:rsid w:val="00D5655E"/>
    <w:rsid w:val="00D60B8B"/>
    <w:rsid w:val="00D66520"/>
    <w:rsid w:val="00D667D0"/>
    <w:rsid w:val="00D824EF"/>
    <w:rsid w:val="00D866DC"/>
    <w:rsid w:val="00D86B09"/>
    <w:rsid w:val="00D90979"/>
    <w:rsid w:val="00DA6BC6"/>
    <w:rsid w:val="00DB180A"/>
    <w:rsid w:val="00DB2CEB"/>
    <w:rsid w:val="00DB6C09"/>
    <w:rsid w:val="00DC10CD"/>
    <w:rsid w:val="00DC23FD"/>
    <w:rsid w:val="00DC3AA1"/>
    <w:rsid w:val="00DD064F"/>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D76DC"/>
    <w:rsid w:val="00EE006C"/>
    <w:rsid w:val="00EE5CE8"/>
    <w:rsid w:val="00EE7D7C"/>
    <w:rsid w:val="00EF4109"/>
    <w:rsid w:val="00EF70F1"/>
    <w:rsid w:val="00F004EC"/>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1329"/>
    <w:rsid w:val="00F52F77"/>
    <w:rsid w:val="00F54BD1"/>
    <w:rsid w:val="00F55287"/>
    <w:rsid w:val="00F66F13"/>
    <w:rsid w:val="00F71046"/>
    <w:rsid w:val="00F71468"/>
    <w:rsid w:val="00F715DC"/>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B6CF6"/>
    <w:rsid w:val="00FB78BE"/>
    <w:rsid w:val="00FC04BC"/>
    <w:rsid w:val="00FC5B41"/>
    <w:rsid w:val="00FC6FB5"/>
    <w:rsid w:val="00FC73F3"/>
    <w:rsid w:val="00FC7A1F"/>
    <w:rsid w:val="00FD3346"/>
    <w:rsid w:val="00FD3E2F"/>
    <w:rsid w:val="00FD4DB6"/>
    <w:rsid w:val="00FD53E6"/>
    <w:rsid w:val="00FE0E0C"/>
    <w:rsid w:val="00FE0F28"/>
    <w:rsid w:val="00FE2010"/>
    <w:rsid w:val="00FE27F6"/>
    <w:rsid w:val="00FE406A"/>
    <w:rsid w:val="00FE5352"/>
    <w:rsid w:val="00FE705D"/>
    <w:rsid w:val="00FF1C0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617">
    <w:name w:val="Table Grid617"/>
    <w:basedOn w:val="a1"/>
    <w:uiPriority w:val="39"/>
    <w:qFormat/>
    <w:rsid w:val="004011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176E8E"/>
  </w:style>
  <w:style w:type="paragraph" w:customStyle="1" w:styleId="Revision1">
    <w:name w:val="Revision1"/>
    <w:hidden/>
    <w:uiPriority w:val="99"/>
    <w:qFormat/>
    <w:rsid w:val="00176E8E"/>
    <w:rPr>
      <w:rFonts w:ascii="Times New Roman" w:eastAsia="宋体" w:hAnsi="Times New Roman"/>
      <w:lang w:val="en-GB" w:eastAsia="en-US"/>
    </w:rPr>
  </w:style>
  <w:style w:type="paragraph" w:customStyle="1" w:styleId="TOCHeading1">
    <w:name w:val="TOC Heading1"/>
    <w:basedOn w:val="1"/>
    <w:next w:val="a"/>
    <w:uiPriority w:val="39"/>
    <w:unhideWhenUsed/>
    <w:qFormat/>
    <w:rsid w:val="00176E8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宋体" w:hAnsi="Calibri Light"/>
      <w:color w:val="2E74B5"/>
      <w:sz w:val="32"/>
      <w:szCs w:val="32"/>
      <w:lang w:val="en-US" w:eastAsia="en-GB"/>
    </w:rPr>
  </w:style>
  <w:style w:type="character" w:customStyle="1" w:styleId="IntenseEmphasis1">
    <w:name w:val="Intense Emphasis1"/>
    <w:uiPriority w:val="21"/>
    <w:qFormat/>
    <w:rsid w:val="00176E8E"/>
    <w:rPr>
      <w:b/>
      <w:i/>
      <w:color w:val="4F81BD"/>
    </w:rPr>
  </w:style>
  <w:style w:type="character" w:customStyle="1" w:styleId="SubtleReference1">
    <w:name w:val="Subtle Reference1"/>
    <w:uiPriority w:val="31"/>
    <w:qFormat/>
    <w:rsid w:val="00176E8E"/>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21069BA0-38DE-4443-8FFA-237669F0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10977</TotalTime>
  <Pages>13</Pages>
  <Words>4715</Words>
  <Characters>26876</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247</cp:revision>
  <cp:lastPrinted>1900-01-01T08:00:00Z</cp:lastPrinted>
  <dcterms:created xsi:type="dcterms:W3CDTF">2022-08-23T15:21:00Z</dcterms:created>
  <dcterms:modified xsi:type="dcterms:W3CDTF">2024-10-16T21:51:00Z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