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E0D3" w14:textId="1587591C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12</w:t>
      </w:r>
      <w:r w:rsidR="00452A3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C34439" w:rsidRPr="00C34439">
        <w:rPr>
          <w:rFonts w:ascii="Arial" w:eastAsiaTheme="minorEastAsia" w:hAnsi="Arial" w:cs="Arial"/>
          <w:b/>
          <w:sz w:val="24"/>
          <w:szCs w:val="24"/>
          <w:lang w:eastAsia="zh-CN"/>
        </w:rPr>
        <w:t>R4-241</w:t>
      </w:r>
      <w:r w:rsidR="00473C31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278A0BEF" w14:textId="77777777" w:rsidR="00452A3A" w:rsidRDefault="00452A3A" w:rsidP="00452A3A">
      <w:pPr>
        <w:spacing w:after="120"/>
        <w:ind w:left="1985" w:hanging="1985"/>
        <w:rPr>
          <w:rFonts w:ascii="Arial" w:hAnsi="Arial"/>
          <w:b/>
          <w:sz w:val="24"/>
          <w:szCs w:val="24"/>
          <w:lang w:eastAsia="zh-CN"/>
        </w:rPr>
      </w:pPr>
      <w:r w:rsidRPr="006A79AC">
        <w:rPr>
          <w:rFonts w:ascii="Arial" w:hAnsi="Arial"/>
          <w:b/>
          <w:sz w:val="24"/>
          <w:szCs w:val="24"/>
          <w:lang w:eastAsia="zh-CN"/>
        </w:rPr>
        <w:t>Hefei China, 14th – 28th Oct, 2024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63C99F70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C34439">
        <w:rPr>
          <w:rFonts w:ascii="Arial" w:eastAsiaTheme="minorEastAsia" w:hAnsi="Arial" w:cs="Arial" w:hint="eastAsia"/>
          <w:sz w:val="22"/>
          <w:lang w:val="pt-BR" w:eastAsia="zh-CN"/>
        </w:rPr>
        <w:t>6</w:t>
      </w:r>
      <w:r>
        <w:rPr>
          <w:rFonts w:ascii="Arial" w:eastAsiaTheme="minorEastAsia" w:hAnsi="Arial" w:cs="Arial" w:hint="eastAsia"/>
          <w:sz w:val="22"/>
          <w:lang w:val="pt-BR" w:eastAsia="zh-CN"/>
        </w:rPr>
        <w:t>.2</w:t>
      </w:r>
      <w:r w:rsidR="00C34439">
        <w:rPr>
          <w:rFonts w:ascii="Arial" w:eastAsiaTheme="minorEastAsia" w:hAnsi="Arial" w:cs="Arial" w:hint="eastAsia"/>
          <w:sz w:val="22"/>
          <w:lang w:val="pt-BR" w:eastAsia="zh-CN"/>
        </w:rPr>
        <w:t>3</w:t>
      </w:r>
      <w:r>
        <w:rPr>
          <w:rFonts w:ascii="Arial" w:eastAsiaTheme="minorEastAsia" w:hAnsi="Arial" w:cs="Arial" w:hint="eastAsia"/>
          <w:sz w:val="22"/>
          <w:lang w:val="pt-BR" w:eastAsia="zh-CN"/>
        </w:rPr>
        <w:t>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2F268E1F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 w:hint="eastAsia"/>
          <w:sz w:val="22"/>
          <w:lang w:val="pt-BR" w:eastAsia="zh-CN"/>
        </w:rPr>
        <w:t>vivo</w:t>
      </w:r>
    </w:p>
    <w:p w14:paraId="394460E9" w14:textId="47CF68CF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473C31">
        <w:rPr>
          <w:rFonts w:ascii="Arial" w:eastAsiaTheme="minorEastAsia" w:hAnsi="Arial" w:cs="Arial" w:hint="eastAsia"/>
          <w:sz w:val="22"/>
          <w:lang w:eastAsia="zh-CN"/>
        </w:rPr>
        <w:t>WF for LP-WUS UE RF</w:t>
      </w:r>
    </w:p>
    <w:p w14:paraId="0F46AA8F" w14:textId="0F3244A7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473C31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6CFCB9B6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473C31">
        <w:rPr>
          <w:rFonts w:hint="eastAsia"/>
          <w:lang w:eastAsia="zh-CN"/>
        </w:rPr>
        <w:t xml:space="preserve">is WF for </w:t>
      </w:r>
      <w:r>
        <w:rPr>
          <w:lang w:eastAsia="zh-CN"/>
        </w:rPr>
        <w:t>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7D7D8272" w14:textId="7FA55C44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-1-1: </w:t>
      </w:r>
      <w:r w:rsidR="00AB1559">
        <w:rPr>
          <w:rFonts w:hint="eastAsia"/>
          <w:b/>
          <w:u w:val="single"/>
          <w:lang w:eastAsia="zh-CN"/>
        </w:rPr>
        <w:t>draft skeleton for LP-WUS RF TR 38.774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530241AE" w14:textId="6D9414A4" w:rsidR="000A5851" w:rsidRPr="00182C04" w:rsidRDefault="00182C04" w:rsidP="00182C0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89E8A34" w14:textId="5AC3E74B" w:rsidR="000A5851" w:rsidRDefault="00182C0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t</w:t>
      </w:r>
      <w:r w:rsidR="00AB1559">
        <w:rPr>
          <w:rFonts w:eastAsia="宋体" w:hint="eastAsia"/>
          <w:b/>
          <w:bCs/>
          <w:szCs w:val="24"/>
          <w:lang w:eastAsia="zh-CN"/>
        </w:rPr>
        <w:t>he draft skeleton for TR 38.774</w:t>
      </w:r>
      <w:r>
        <w:rPr>
          <w:rFonts w:eastAsia="宋体" w:hint="eastAsia"/>
          <w:b/>
          <w:bCs/>
          <w:szCs w:val="24"/>
          <w:lang w:eastAsia="zh-CN"/>
        </w:rPr>
        <w:t xml:space="preserve"> in </w:t>
      </w:r>
      <w:r w:rsidRPr="00182C04">
        <w:rPr>
          <w:rFonts w:eastAsia="宋体"/>
          <w:b/>
          <w:bCs/>
          <w:szCs w:val="24"/>
          <w:lang w:eastAsia="zh-CN"/>
        </w:rPr>
        <w:t>R4-2415778</w:t>
      </w:r>
      <w:r>
        <w:rPr>
          <w:rFonts w:eastAsia="宋体" w:hint="eastAsia"/>
          <w:b/>
          <w:bCs/>
          <w:szCs w:val="24"/>
          <w:lang w:eastAsia="zh-CN"/>
        </w:rPr>
        <w:t xml:space="preserve"> is endorsed. </w:t>
      </w:r>
    </w:p>
    <w:p w14:paraId="45E9088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7F93874" w14:textId="1D192593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 w:rsidR="009929F7">
        <w:rPr>
          <w:rFonts w:hint="eastAsia"/>
          <w:b/>
          <w:u w:val="single"/>
          <w:lang w:eastAsia="zh-CN"/>
        </w:rPr>
        <w:t xml:space="preserve">Consideration on RAN1 LS </w:t>
      </w:r>
      <w:r w:rsidR="009929F7" w:rsidRPr="009929F7">
        <w:rPr>
          <w:b/>
          <w:u w:val="single"/>
          <w:lang w:eastAsia="zh-CN"/>
        </w:rPr>
        <w:t>R4-2414909</w:t>
      </w:r>
      <w:r>
        <w:rPr>
          <w:rFonts w:hint="eastAsia"/>
          <w:b/>
          <w:u w:val="single"/>
          <w:lang w:eastAsia="zh-CN"/>
        </w:rPr>
        <w:t xml:space="preserve">  </w:t>
      </w:r>
      <w:r>
        <w:rPr>
          <w:b/>
          <w:u w:val="single"/>
          <w:lang w:eastAsia="ko-KR"/>
        </w:rPr>
        <w:t xml:space="preserve"> </w:t>
      </w:r>
    </w:p>
    <w:p w14:paraId="2F2E2D8B" w14:textId="77777777" w:rsidR="007F280F" w:rsidRPr="00182C04" w:rsidRDefault="007F280F" w:rsidP="007F280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C99B9B8" w14:textId="362E89CB" w:rsidR="009E7998" w:rsidRDefault="009E7998" w:rsidP="009E7998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 w:rsidRPr="009E7998">
        <w:rPr>
          <w:rFonts w:eastAsia="宋体" w:hint="eastAsia"/>
          <w:szCs w:val="24"/>
          <w:highlight w:val="green"/>
          <w:lang w:eastAsia="zh-CN"/>
        </w:rPr>
        <w:t>no specific RF work related to RAN1 LS.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7F03050" w14:textId="77777777" w:rsidR="009E7998" w:rsidRDefault="009E7998" w:rsidP="009E7998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6414ABD0" w14:textId="32BCE8F3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765772">
        <w:rPr>
          <w:rFonts w:hint="eastAsia"/>
          <w:b/>
          <w:u w:val="single"/>
          <w:lang w:eastAsia="zh-CN"/>
        </w:rPr>
        <w:t>MDR value for RF requirements</w:t>
      </w:r>
      <w:r>
        <w:rPr>
          <w:rFonts w:hint="eastAsia"/>
          <w:b/>
          <w:u w:val="single"/>
          <w:lang w:eastAsia="zh-CN"/>
        </w:rPr>
        <w:t xml:space="preserve">  </w:t>
      </w:r>
      <w:r>
        <w:rPr>
          <w:b/>
          <w:u w:val="single"/>
          <w:lang w:eastAsia="ko-KR"/>
        </w:rPr>
        <w:t xml:space="preserve"> </w:t>
      </w:r>
    </w:p>
    <w:p w14:paraId="5DC58301" w14:textId="77777777" w:rsidR="00182C04" w:rsidRPr="006143B7" w:rsidRDefault="00182C04" w:rsidP="00182C04">
      <w:pPr>
        <w:rPr>
          <w:b/>
          <w:bCs/>
          <w:szCs w:val="24"/>
          <w:highlight w:val="green"/>
          <w:lang w:eastAsia="zh-CN"/>
        </w:rPr>
      </w:pPr>
      <w:r w:rsidRPr="006143B7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143B7">
        <w:rPr>
          <w:b/>
          <w:bCs/>
          <w:szCs w:val="24"/>
          <w:highlight w:val="green"/>
          <w:lang w:eastAsia="zh-CN"/>
        </w:rPr>
        <w:t>greement:</w:t>
      </w:r>
    </w:p>
    <w:p w14:paraId="7D3FB445" w14:textId="77777777" w:rsidR="00182C04" w:rsidRPr="006143B7" w:rsidRDefault="00182C04" w:rsidP="00182C04">
      <w:pPr>
        <w:pStyle w:val="aff7"/>
        <w:numPr>
          <w:ilvl w:val="0"/>
          <w:numId w:val="23"/>
        </w:numPr>
        <w:ind w:firstLineChars="0"/>
        <w:rPr>
          <w:highlight w:val="green"/>
        </w:rPr>
      </w:pPr>
      <w:r w:rsidRPr="006143B7">
        <w:rPr>
          <w:rFonts w:hint="eastAsia"/>
          <w:highlight w:val="green"/>
        </w:rPr>
        <w:t>1% MDR</w:t>
      </w:r>
      <w:r w:rsidRPr="006143B7">
        <w:rPr>
          <w:highlight w:val="green"/>
        </w:rPr>
        <w:t>.</w:t>
      </w:r>
      <w:r w:rsidRPr="006143B7">
        <w:rPr>
          <w:rFonts w:hint="eastAsia"/>
          <w:highlight w:val="green"/>
        </w:rPr>
        <w:t xml:space="preserve"> </w:t>
      </w:r>
      <w:r w:rsidRPr="006143B7">
        <w:rPr>
          <w:highlight w:val="green"/>
        </w:rPr>
        <w:t>S</w:t>
      </w:r>
      <w:r w:rsidRPr="006143B7">
        <w:rPr>
          <w:rFonts w:hint="eastAsia"/>
          <w:highlight w:val="green"/>
        </w:rPr>
        <w:t>ame for requirements and conformance testing.</w:t>
      </w:r>
    </w:p>
    <w:p w14:paraId="3475C3F3" w14:textId="77777777" w:rsidR="000A5851" w:rsidRDefault="000A5851">
      <w:pPr>
        <w:rPr>
          <w:i/>
          <w:lang w:eastAsia="zh-CN"/>
        </w:rPr>
      </w:pPr>
    </w:p>
    <w:p w14:paraId="24EB1679" w14:textId="16639B6D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 w:rsidR="00B1782A">
        <w:rPr>
          <w:rFonts w:hint="eastAsia"/>
          <w:b/>
          <w:u w:val="single"/>
          <w:lang w:eastAsia="zh-CN"/>
        </w:rPr>
        <w:t xml:space="preserve">FAR </w:t>
      </w:r>
      <w:r w:rsidR="00B1782A">
        <w:rPr>
          <w:b/>
          <w:u w:val="single"/>
          <w:lang w:eastAsia="zh-CN"/>
        </w:rPr>
        <w:t>assumption for MDR evaluation</w:t>
      </w:r>
      <w:r>
        <w:rPr>
          <w:rFonts w:hint="eastAsia"/>
          <w:b/>
          <w:u w:val="single"/>
          <w:lang w:eastAsia="zh-CN"/>
        </w:rPr>
        <w:t xml:space="preserve">  </w:t>
      </w:r>
      <w:r>
        <w:rPr>
          <w:b/>
          <w:u w:val="single"/>
          <w:lang w:eastAsia="ko-KR"/>
        </w:rPr>
        <w:t xml:space="preserve"> </w:t>
      </w:r>
    </w:p>
    <w:p w14:paraId="4F35598F" w14:textId="77777777" w:rsidR="00182C04" w:rsidRPr="006143B7" w:rsidRDefault="00182C04" w:rsidP="00182C04">
      <w:pPr>
        <w:rPr>
          <w:b/>
          <w:bCs/>
          <w:szCs w:val="24"/>
          <w:highlight w:val="green"/>
          <w:lang w:eastAsia="zh-CN"/>
        </w:rPr>
      </w:pPr>
      <w:r w:rsidRPr="006143B7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143B7">
        <w:rPr>
          <w:b/>
          <w:bCs/>
          <w:szCs w:val="24"/>
          <w:highlight w:val="green"/>
          <w:lang w:eastAsia="zh-CN"/>
        </w:rPr>
        <w:t>greement:</w:t>
      </w:r>
    </w:p>
    <w:p w14:paraId="4CB9A508" w14:textId="77777777" w:rsidR="00182C04" w:rsidRPr="006143B7" w:rsidRDefault="00182C04" w:rsidP="00182C04">
      <w:pPr>
        <w:pStyle w:val="aff7"/>
        <w:numPr>
          <w:ilvl w:val="0"/>
          <w:numId w:val="23"/>
        </w:numPr>
        <w:ind w:firstLineChars="0"/>
        <w:rPr>
          <w:highlight w:val="green"/>
        </w:rPr>
      </w:pPr>
      <w:r w:rsidRPr="006143B7">
        <w:rPr>
          <w:highlight w:val="green"/>
        </w:rPr>
        <w:t>Use &lt;/=1% FAR as evaluation assumption for RF</w:t>
      </w:r>
    </w:p>
    <w:p w14:paraId="78C70A73" w14:textId="77777777" w:rsidR="00176786" w:rsidRPr="00182C04" w:rsidRDefault="00176786" w:rsidP="0000590C">
      <w:pPr>
        <w:spacing w:after="120"/>
        <w:ind w:left="1656"/>
        <w:rPr>
          <w:lang w:eastAsia="zh-CN"/>
        </w:rPr>
      </w:pPr>
    </w:p>
    <w:p w14:paraId="0468A866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Pr="007F280F" w:rsidRDefault="00694AE3">
      <w:pPr>
        <w:rPr>
          <w:b/>
          <w:u w:val="single"/>
          <w:lang w:eastAsia="ko-KR"/>
        </w:rPr>
      </w:pPr>
      <w:r w:rsidRPr="007F280F">
        <w:rPr>
          <w:b/>
          <w:u w:val="single"/>
          <w:lang w:eastAsia="ko-KR"/>
        </w:rPr>
        <w:t xml:space="preserve">Issue </w:t>
      </w:r>
      <w:r w:rsidRPr="007F280F">
        <w:rPr>
          <w:rFonts w:hint="eastAsia"/>
          <w:b/>
          <w:u w:val="single"/>
          <w:lang w:eastAsia="zh-CN"/>
        </w:rPr>
        <w:t>1</w:t>
      </w:r>
      <w:r w:rsidRPr="007F280F">
        <w:rPr>
          <w:b/>
          <w:u w:val="single"/>
          <w:lang w:eastAsia="ko-KR"/>
        </w:rPr>
        <w:t>-</w:t>
      </w:r>
      <w:r w:rsidRPr="007F280F">
        <w:rPr>
          <w:rFonts w:hint="eastAsia"/>
          <w:b/>
          <w:u w:val="single"/>
          <w:lang w:eastAsia="zh-CN"/>
        </w:rPr>
        <w:t>2</w:t>
      </w:r>
      <w:r w:rsidRPr="007F280F">
        <w:rPr>
          <w:b/>
          <w:u w:val="single"/>
          <w:lang w:eastAsia="ko-KR"/>
        </w:rPr>
        <w:t>-</w:t>
      </w:r>
      <w:r w:rsidRPr="007F280F">
        <w:rPr>
          <w:rFonts w:hint="eastAsia"/>
          <w:b/>
          <w:u w:val="single"/>
          <w:lang w:eastAsia="zh-CN"/>
        </w:rPr>
        <w:t>1</w:t>
      </w:r>
      <w:r w:rsidRPr="007F280F">
        <w:rPr>
          <w:b/>
          <w:u w:val="single"/>
          <w:lang w:eastAsia="ko-KR"/>
        </w:rPr>
        <w:t xml:space="preserve">: </w:t>
      </w:r>
      <w:r w:rsidRPr="007F280F">
        <w:rPr>
          <w:rFonts w:hint="eastAsia"/>
          <w:b/>
          <w:u w:val="single"/>
          <w:lang w:eastAsia="zh-CN"/>
        </w:rPr>
        <w:t>Channel raster for LP-WUR</w:t>
      </w:r>
      <w:r w:rsidRPr="007F280F">
        <w:rPr>
          <w:b/>
          <w:u w:val="single"/>
          <w:lang w:eastAsia="ko-KR"/>
        </w:rPr>
        <w:t xml:space="preserve"> </w:t>
      </w:r>
    </w:p>
    <w:p w14:paraId="119CDABA" w14:textId="77777777" w:rsidR="007F280F" w:rsidRPr="007F280F" w:rsidRDefault="007F280F" w:rsidP="007F280F">
      <w:pPr>
        <w:spacing w:after="120"/>
        <w:rPr>
          <w:szCs w:val="24"/>
          <w:highlight w:val="yellow"/>
          <w:lang w:eastAsia="zh-CN"/>
        </w:rPr>
      </w:pPr>
      <w:r w:rsidRPr="007F280F">
        <w:rPr>
          <w:rFonts w:hint="eastAsia"/>
          <w:szCs w:val="24"/>
          <w:highlight w:val="yellow"/>
          <w:lang w:eastAsia="zh-CN"/>
        </w:rPr>
        <w:t>A</w:t>
      </w:r>
      <w:r w:rsidRPr="007F280F">
        <w:rPr>
          <w:szCs w:val="24"/>
          <w:highlight w:val="yellow"/>
          <w:lang w:eastAsia="zh-CN"/>
        </w:rPr>
        <w:t xml:space="preserve">greement: </w:t>
      </w:r>
    </w:p>
    <w:p w14:paraId="497FC69F" w14:textId="22514FB3" w:rsidR="007F280F" w:rsidRPr="007F280F" w:rsidRDefault="007F280F" w:rsidP="007F280F">
      <w:pPr>
        <w:pStyle w:val="aff7"/>
        <w:numPr>
          <w:ilvl w:val="0"/>
          <w:numId w:val="23"/>
        </w:numPr>
        <w:spacing w:after="120"/>
        <w:ind w:firstLineChars="0"/>
        <w:rPr>
          <w:szCs w:val="24"/>
          <w:highlight w:val="yellow"/>
          <w:lang w:eastAsia="zh-CN"/>
        </w:rPr>
      </w:pPr>
      <w:r w:rsidRPr="007F280F">
        <w:rPr>
          <w:rFonts w:eastAsia="宋体" w:hint="eastAsia"/>
          <w:b/>
          <w:bCs/>
          <w:szCs w:val="24"/>
          <w:highlight w:val="yellow"/>
          <w:lang w:eastAsia="zh-CN"/>
        </w:rPr>
        <w:t xml:space="preserve">FFS whether new </w:t>
      </w:r>
      <w:r>
        <w:rPr>
          <w:rFonts w:eastAsia="宋体" w:hint="eastAsia"/>
          <w:b/>
          <w:bCs/>
          <w:szCs w:val="24"/>
          <w:highlight w:val="yellow"/>
          <w:lang w:eastAsia="zh-CN"/>
        </w:rPr>
        <w:t xml:space="preserve">channel </w:t>
      </w:r>
      <w:r w:rsidRPr="007F280F">
        <w:rPr>
          <w:rFonts w:eastAsia="宋体" w:hint="eastAsia"/>
          <w:b/>
          <w:bCs/>
          <w:szCs w:val="24"/>
          <w:highlight w:val="yellow"/>
          <w:lang w:eastAsia="zh-CN"/>
        </w:rPr>
        <w:t xml:space="preserve">raster is needed for LP-WUR. </w:t>
      </w:r>
    </w:p>
    <w:p w14:paraId="54CF6777" w14:textId="77777777" w:rsidR="009E7998" w:rsidRPr="007F280F" w:rsidRDefault="009E7998">
      <w:pPr>
        <w:spacing w:after="120"/>
        <w:rPr>
          <w:szCs w:val="24"/>
          <w:lang w:eastAsia="zh-CN"/>
        </w:rPr>
      </w:pPr>
    </w:p>
    <w:p w14:paraId="23F7AEB7" w14:textId="77777777" w:rsidR="009E7998" w:rsidRPr="009E7998" w:rsidRDefault="009E7998">
      <w:pPr>
        <w:spacing w:after="120"/>
        <w:rPr>
          <w:szCs w:val="24"/>
          <w:lang w:val="en-US" w:eastAsia="zh-CN"/>
        </w:rPr>
      </w:pPr>
    </w:p>
    <w:p w14:paraId="5357E347" w14:textId="5FDCC749" w:rsidR="009929F7" w:rsidRDefault="009929F7" w:rsidP="009929F7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 w:rsidR="007F280F">
        <w:rPr>
          <w:rFonts w:hint="eastAsia"/>
          <w:b/>
          <w:u w:val="single"/>
          <w:lang w:eastAsia="zh-CN"/>
        </w:rPr>
        <w:t>considerations on LP-WUS allocation</w:t>
      </w:r>
      <w:r>
        <w:rPr>
          <w:b/>
          <w:u w:val="single"/>
          <w:lang w:eastAsia="ko-KR"/>
        </w:rPr>
        <w:t xml:space="preserve"> </w:t>
      </w:r>
    </w:p>
    <w:p w14:paraId="7BEA305A" w14:textId="77777777" w:rsidR="00B94C28" w:rsidRPr="00814F03" w:rsidRDefault="00B94C28" w:rsidP="00B94C28">
      <w:pPr>
        <w:spacing w:after="120"/>
        <w:rPr>
          <w:szCs w:val="24"/>
          <w:highlight w:val="green"/>
          <w:lang w:eastAsia="zh-CN"/>
        </w:rPr>
      </w:pPr>
      <w:r w:rsidRPr="00814F03">
        <w:rPr>
          <w:rFonts w:hint="eastAsia"/>
          <w:szCs w:val="24"/>
          <w:highlight w:val="green"/>
          <w:lang w:eastAsia="zh-CN"/>
        </w:rPr>
        <w:lastRenderedPageBreak/>
        <w:t>A</w:t>
      </w:r>
      <w:r w:rsidRPr="00814F03">
        <w:rPr>
          <w:szCs w:val="24"/>
          <w:highlight w:val="green"/>
          <w:lang w:eastAsia="zh-CN"/>
        </w:rPr>
        <w:t xml:space="preserve">greement: </w:t>
      </w:r>
    </w:p>
    <w:p w14:paraId="624DF151" w14:textId="77777777" w:rsidR="00B94C28" w:rsidRPr="00814F03" w:rsidRDefault="00B94C28" w:rsidP="00B94C28">
      <w:pPr>
        <w:pStyle w:val="aff7"/>
        <w:numPr>
          <w:ilvl w:val="0"/>
          <w:numId w:val="23"/>
        </w:numPr>
        <w:spacing w:after="120"/>
        <w:ind w:firstLineChars="0"/>
        <w:rPr>
          <w:szCs w:val="24"/>
          <w:highlight w:val="green"/>
          <w:lang w:eastAsia="zh-CN"/>
        </w:rPr>
      </w:pPr>
      <w:r w:rsidRPr="00814F03">
        <w:rPr>
          <w:rFonts w:eastAsia="宋体"/>
          <w:b/>
          <w:bCs/>
          <w:szCs w:val="24"/>
          <w:highlight w:val="green"/>
          <w:lang w:eastAsia="zh-CN"/>
        </w:rPr>
        <w:t>RAN4 to assume PRB grid alignment between LP-WUS and NR.</w:t>
      </w:r>
      <w:r w:rsidRPr="00814F03">
        <w:rPr>
          <w:rFonts w:eastAsia="宋体" w:hint="eastAsia"/>
          <w:b/>
          <w:bCs/>
          <w:szCs w:val="24"/>
          <w:highlight w:val="green"/>
          <w:lang w:eastAsia="zh-CN"/>
        </w:rPr>
        <w:t xml:space="preserve"> </w:t>
      </w:r>
    </w:p>
    <w:p w14:paraId="632F9DBF" w14:textId="77777777" w:rsidR="00B94C28" w:rsidRPr="00814F03" w:rsidRDefault="00B94C28" w:rsidP="00B94C28">
      <w:pPr>
        <w:pStyle w:val="aff7"/>
        <w:numPr>
          <w:ilvl w:val="0"/>
          <w:numId w:val="23"/>
        </w:numPr>
        <w:spacing w:after="120"/>
        <w:ind w:firstLineChars="0"/>
        <w:rPr>
          <w:szCs w:val="24"/>
          <w:highlight w:val="green"/>
          <w:lang w:eastAsia="zh-CN"/>
        </w:rPr>
      </w:pPr>
      <w:r w:rsidRPr="00814F03">
        <w:rPr>
          <w:rFonts w:eastAsia="宋体"/>
          <w:b/>
          <w:bCs/>
          <w:szCs w:val="24"/>
          <w:highlight w:val="green"/>
          <w:lang w:eastAsia="zh-CN"/>
        </w:rPr>
        <w:t xml:space="preserve">RAN4 to assume </w:t>
      </w:r>
      <w:r>
        <w:rPr>
          <w:rFonts w:eastAsia="宋体"/>
          <w:b/>
          <w:bCs/>
          <w:szCs w:val="24"/>
          <w:highlight w:val="green"/>
          <w:lang w:eastAsia="zh-CN"/>
        </w:rPr>
        <w:t>the</w:t>
      </w:r>
      <w:r w:rsidRPr="00814F03">
        <w:rPr>
          <w:rFonts w:eastAsia="宋体"/>
          <w:b/>
          <w:bCs/>
          <w:szCs w:val="24"/>
          <w:highlight w:val="green"/>
          <w:lang w:eastAsia="zh-CN"/>
        </w:rPr>
        <w:t xml:space="preserve"> LP-WUS RBs can be flexibly allocated within the wider NR carrier</w:t>
      </w:r>
      <w:r w:rsidRPr="00814F03">
        <w:rPr>
          <w:rFonts w:eastAsia="宋体" w:hint="eastAsia"/>
          <w:b/>
          <w:bCs/>
          <w:szCs w:val="24"/>
          <w:highlight w:val="green"/>
          <w:lang w:eastAsia="zh-CN"/>
        </w:rPr>
        <w:t>.</w:t>
      </w:r>
    </w:p>
    <w:p w14:paraId="041C78EE" w14:textId="77777777" w:rsidR="009929F7" w:rsidRDefault="009929F7">
      <w:pPr>
        <w:spacing w:after="120"/>
        <w:rPr>
          <w:szCs w:val="24"/>
          <w:lang w:eastAsia="zh-CN"/>
        </w:rPr>
      </w:pPr>
    </w:p>
    <w:p w14:paraId="325C9A2B" w14:textId="77777777" w:rsidR="00453158" w:rsidRDefault="00453158">
      <w:pPr>
        <w:spacing w:after="120"/>
        <w:rPr>
          <w:szCs w:val="24"/>
          <w:lang w:eastAsia="zh-CN"/>
        </w:rPr>
      </w:pPr>
    </w:p>
    <w:p w14:paraId="5CCCE63C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number of RBs for LP-WUS with 15kHz SCS</w:t>
      </w:r>
      <w:r>
        <w:rPr>
          <w:b/>
          <w:u w:val="single"/>
          <w:lang w:eastAsia="ko-KR"/>
        </w:rPr>
        <w:t xml:space="preserve"> </w:t>
      </w:r>
    </w:p>
    <w:p w14:paraId="2817C8B1" w14:textId="77777777" w:rsidR="00B94C28" w:rsidRPr="00971E13" w:rsidRDefault="00B94C28" w:rsidP="00B94C28">
      <w:pPr>
        <w:rPr>
          <w:b/>
          <w:bCs/>
          <w:szCs w:val="24"/>
          <w:highlight w:val="green"/>
          <w:lang w:eastAsia="zh-CN"/>
        </w:rPr>
      </w:pPr>
      <w:r w:rsidRPr="00971E13">
        <w:rPr>
          <w:rFonts w:hint="eastAsia"/>
          <w:b/>
          <w:bCs/>
          <w:szCs w:val="24"/>
          <w:highlight w:val="green"/>
          <w:lang w:eastAsia="zh-CN"/>
        </w:rPr>
        <w:t>A</w:t>
      </w:r>
      <w:r w:rsidRPr="00971E13">
        <w:rPr>
          <w:b/>
          <w:bCs/>
          <w:szCs w:val="24"/>
          <w:highlight w:val="green"/>
          <w:lang w:eastAsia="zh-CN"/>
        </w:rPr>
        <w:t>greement:</w:t>
      </w:r>
    </w:p>
    <w:p w14:paraId="337B00DF" w14:textId="01FE8A25" w:rsidR="00B94C28" w:rsidRPr="00971E13" w:rsidRDefault="00B94C28" w:rsidP="00B94C28">
      <w:pPr>
        <w:pStyle w:val="aff7"/>
        <w:numPr>
          <w:ilvl w:val="0"/>
          <w:numId w:val="24"/>
        </w:numPr>
        <w:ind w:firstLineChars="0"/>
        <w:rPr>
          <w:b/>
          <w:bCs/>
          <w:szCs w:val="24"/>
          <w:highlight w:val="green"/>
          <w:lang w:eastAsia="zh-CN"/>
        </w:rPr>
      </w:pPr>
      <w:r w:rsidRPr="00971E13">
        <w:rPr>
          <w:rFonts w:eastAsiaTheme="minorEastAsia"/>
          <w:b/>
          <w:bCs/>
          <w:szCs w:val="24"/>
          <w:highlight w:val="green"/>
          <w:lang w:eastAsia="zh-CN"/>
        </w:rPr>
        <w:t>Follow RAN1 agreement for number of RBs for LP-WUS with 15KHz SCS</w:t>
      </w:r>
      <w:r w:rsidR="007F280F">
        <w:rPr>
          <w:rFonts w:eastAsiaTheme="minorEastAsia" w:hint="eastAsia"/>
          <w:b/>
          <w:bCs/>
          <w:szCs w:val="24"/>
          <w:highlight w:val="green"/>
          <w:lang w:eastAsia="zh-CN"/>
        </w:rPr>
        <w:t>, i.e., 11RBs</w:t>
      </w:r>
      <w:r w:rsidRPr="00971E13">
        <w:rPr>
          <w:rFonts w:eastAsiaTheme="minorEastAsia"/>
          <w:b/>
          <w:bCs/>
          <w:szCs w:val="24"/>
          <w:highlight w:val="green"/>
          <w:lang w:eastAsia="zh-CN"/>
        </w:rPr>
        <w:t>.</w:t>
      </w:r>
    </w:p>
    <w:p w14:paraId="0B40008B" w14:textId="77777777" w:rsidR="000A5851" w:rsidRDefault="000A5851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1089671E" w14:textId="4E17A389" w:rsidR="004733BE" w:rsidRDefault="004733BE" w:rsidP="004733BE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F439B2">
        <w:rPr>
          <w:rFonts w:hint="eastAsia"/>
          <w:b/>
          <w:u w:val="single"/>
          <w:lang w:eastAsia="zh-CN"/>
        </w:rPr>
        <w:t>A</w:t>
      </w:r>
      <w:r>
        <w:rPr>
          <w:rFonts w:hint="eastAsia"/>
          <w:b/>
          <w:u w:val="single"/>
          <w:lang w:eastAsia="zh-CN"/>
        </w:rPr>
        <w:t xml:space="preserve">lignment of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SNR calculation</w:t>
      </w:r>
      <w:r w:rsidR="00F439B2">
        <w:rPr>
          <w:rFonts w:hint="eastAsia"/>
          <w:b/>
          <w:u w:val="single"/>
          <w:lang w:eastAsia="zh-CN"/>
        </w:rPr>
        <w:t>/definition</w:t>
      </w:r>
      <w:r>
        <w:rPr>
          <w:rFonts w:hint="eastAsia"/>
          <w:b/>
          <w:u w:val="single"/>
          <w:lang w:eastAsia="zh-CN"/>
        </w:rPr>
        <w:t xml:space="preserve"> in simulation </w:t>
      </w:r>
    </w:p>
    <w:p w14:paraId="5717C6DD" w14:textId="0D424013" w:rsidR="00B94C28" w:rsidRDefault="009E7998" w:rsidP="00CC695C">
      <w:pPr>
        <w:rPr>
          <w:b/>
          <w:u w:val="single"/>
          <w:lang w:eastAsia="zh-CN"/>
        </w:rPr>
      </w:pPr>
      <w:r w:rsidRPr="009E7998">
        <w:rPr>
          <w:rFonts w:hint="eastAsia"/>
          <w:b/>
          <w:highlight w:val="green"/>
          <w:u w:val="single"/>
          <w:lang w:eastAsia="zh-CN"/>
        </w:rPr>
        <w:t>A</w:t>
      </w:r>
      <w:r w:rsidR="00B94C28" w:rsidRPr="009E7998">
        <w:rPr>
          <w:b/>
          <w:highlight w:val="green"/>
          <w:u w:val="single"/>
          <w:lang w:eastAsia="zh-CN"/>
        </w:rPr>
        <w:t>greement:</w:t>
      </w:r>
    </w:p>
    <w:p w14:paraId="4634F93B" w14:textId="11EC0435" w:rsidR="00B94C28" w:rsidRPr="009E7998" w:rsidRDefault="00B94C28" w:rsidP="00B94C28">
      <w:pPr>
        <w:pStyle w:val="aff7"/>
        <w:numPr>
          <w:ilvl w:val="0"/>
          <w:numId w:val="25"/>
        </w:numPr>
        <w:ind w:firstLineChars="0"/>
        <w:rPr>
          <w:b/>
          <w:highlight w:val="green"/>
          <w:u w:val="single"/>
          <w:lang w:eastAsia="zh-CN"/>
        </w:rPr>
      </w:pPr>
      <w:r w:rsidRPr="009E7998">
        <w:rPr>
          <w:b/>
          <w:bCs/>
          <w:szCs w:val="24"/>
          <w:highlight w:val="green"/>
          <w:lang w:eastAsia="zh-CN"/>
        </w:rPr>
        <w:t>SNR is defined as the ratio of average energy of the LP-WUS signal per sub carrier over the average energy of Noise per sub carrier</w:t>
      </w:r>
      <w:r w:rsidR="009E7998">
        <w:rPr>
          <w:rFonts w:eastAsiaTheme="minorEastAsia" w:hint="eastAsia"/>
          <w:b/>
          <w:bCs/>
          <w:szCs w:val="24"/>
          <w:highlight w:val="green"/>
          <w:lang w:eastAsia="zh-CN"/>
        </w:rPr>
        <w:t>, over all the LP-WUS RBs</w:t>
      </w:r>
      <w:r w:rsidRPr="009E7998">
        <w:rPr>
          <w:b/>
          <w:bCs/>
          <w:szCs w:val="24"/>
          <w:highlight w:val="green"/>
          <w:lang w:eastAsia="zh-CN"/>
        </w:rPr>
        <w:t xml:space="preserve">. </w:t>
      </w:r>
    </w:p>
    <w:p w14:paraId="2D46561F" w14:textId="77777777" w:rsidR="00B94C28" w:rsidRPr="009E7998" w:rsidRDefault="00B94C28" w:rsidP="00B94C28">
      <w:pPr>
        <w:pStyle w:val="aff7"/>
        <w:numPr>
          <w:ilvl w:val="1"/>
          <w:numId w:val="25"/>
        </w:numPr>
        <w:ind w:firstLineChars="0"/>
        <w:rPr>
          <w:b/>
          <w:highlight w:val="green"/>
          <w:u w:val="single"/>
          <w:lang w:eastAsia="zh-CN"/>
        </w:rPr>
      </w:pPr>
      <w:r w:rsidRPr="009E7998">
        <w:rPr>
          <w:rFonts w:eastAsiaTheme="minorEastAsia" w:hint="eastAsia"/>
          <w:b/>
          <w:bCs/>
          <w:szCs w:val="24"/>
          <w:highlight w:val="green"/>
          <w:lang w:eastAsia="zh-CN"/>
        </w:rPr>
        <w:t>C</w:t>
      </w:r>
      <w:r w:rsidRPr="009E7998">
        <w:rPr>
          <w:rFonts w:eastAsiaTheme="minorEastAsia"/>
          <w:b/>
          <w:bCs/>
          <w:szCs w:val="24"/>
          <w:highlight w:val="green"/>
          <w:lang w:eastAsia="zh-CN"/>
        </w:rPr>
        <w:t>onsider the sub-carriers allocated to LP-WUS excluding Guard RBs.</w:t>
      </w:r>
    </w:p>
    <w:p w14:paraId="506AA2D0" w14:textId="77777777" w:rsidR="009E7998" w:rsidRDefault="009E7998">
      <w:pPr>
        <w:rPr>
          <w:b/>
          <w:u w:val="single"/>
          <w:lang w:eastAsia="zh-CN"/>
        </w:rPr>
      </w:pPr>
    </w:p>
    <w:p w14:paraId="7FF20DC6" w14:textId="7C3E879A" w:rsidR="004733BE" w:rsidRDefault="004733BE" w:rsidP="004733BE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 xml:space="preserve">SNR reference point </w:t>
      </w:r>
    </w:p>
    <w:p w14:paraId="63272A4A" w14:textId="77777777" w:rsidR="00B94C28" w:rsidRPr="001766AF" w:rsidRDefault="00B94C28" w:rsidP="00B94C28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708E42D4" w14:textId="77777777" w:rsidR="00B94C28" w:rsidRPr="001766AF" w:rsidRDefault="00B94C28" w:rsidP="00B94C28">
      <w:pPr>
        <w:pStyle w:val="aff7"/>
        <w:numPr>
          <w:ilvl w:val="0"/>
          <w:numId w:val="26"/>
        </w:numPr>
        <w:ind w:firstLineChars="0"/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宋体" w:hint="eastAsia"/>
          <w:szCs w:val="24"/>
          <w:highlight w:val="green"/>
          <w:lang w:eastAsia="zh-CN"/>
        </w:rPr>
        <w:t>similar SNR reference point as MR, i.e., baseband</w:t>
      </w:r>
    </w:p>
    <w:p w14:paraId="3EB34F32" w14:textId="77777777" w:rsidR="004733BE" w:rsidRDefault="004733BE">
      <w:pPr>
        <w:rPr>
          <w:b/>
          <w:u w:val="single"/>
          <w:lang w:eastAsia="ko-KR"/>
        </w:rPr>
      </w:pPr>
    </w:p>
    <w:p w14:paraId="16842626" w14:textId="0A5878FF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453158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SNR value</w:t>
      </w:r>
      <w:r w:rsidR="0038687D">
        <w:rPr>
          <w:rFonts w:hint="eastAsia"/>
          <w:b/>
          <w:u w:val="single"/>
          <w:lang w:eastAsia="zh-CN"/>
        </w:rPr>
        <w:t xml:space="preserve"> for LP-WUS/WUR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17201BCD" w14:textId="77777777" w:rsidR="007F280F" w:rsidRPr="001766AF" w:rsidRDefault="007F280F" w:rsidP="007F280F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1C87D051" w14:textId="0A6F2B6F" w:rsidR="00B94C28" w:rsidRDefault="00B94C28" w:rsidP="00B94C28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 w:rsidRPr="00BA269C">
        <w:rPr>
          <w:rFonts w:eastAsia="宋体" w:hint="eastAsia"/>
          <w:b/>
          <w:bCs/>
          <w:szCs w:val="24"/>
          <w:highlight w:val="green"/>
          <w:lang w:eastAsia="zh-CN"/>
        </w:rPr>
        <w:t xml:space="preserve">RAN4 </w:t>
      </w:r>
      <w:r w:rsidR="00E16324">
        <w:rPr>
          <w:rFonts w:eastAsia="宋体" w:hint="eastAsia"/>
          <w:b/>
          <w:bCs/>
          <w:szCs w:val="24"/>
          <w:highlight w:val="green"/>
          <w:lang w:eastAsia="zh-CN"/>
        </w:rPr>
        <w:t xml:space="preserve">can </w:t>
      </w:r>
      <w:r w:rsidR="00BA269C" w:rsidRPr="00BA269C">
        <w:rPr>
          <w:rFonts w:eastAsia="宋体" w:hint="eastAsia"/>
          <w:b/>
          <w:bCs/>
          <w:szCs w:val="24"/>
          <w:highlight w:val="green"/>
          <w:lang w:eastAsia="zh-CN"/>
        </w:rPr>
        <w:t>further discuss target SNR for OOK-based and OFDM-based receivers</w:t>
      </w:r>
      <w:r w:rsidR="009E7998" w:rsidRPr="00BA269C">
        <w:rPr>
          <w:rFonts w:eastAsia="宋体" w:hint="eastAsia"/>
          <w:b/>
          <w:bCs/>
          <w:szCs w:val="24"/>
          <w:highlight w:val="green"/>
          <w:lang w:eastAsia="zh-CN"/>
        </w:rPr>
        <w:t>.</w:t>
      </w:r>
      <w:r w:rsidR="009E7998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EEECF0E" w14:textId="77777777" w:rsidR="00453158" w:rsidRDefault="00453158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10FF9D2" w14:textId="77777777" w:rsidR="008D2B85" w:rsidRDefault="008D2B85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FE9C086" w14:textId="7319CD08" w:rsidR="008D2B85" w:rsidRDefault="008D2B85" w:rsidP="008D2B85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453158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Link level simulation assumption for FR2 LP-WUR </w:t>
      </w:r>
    </w:p>
    <w:p w14:paraId="45D7413E" w14:textId="77777777" w:rsidR="007F280F" w:rsidRPr="001766AF" w:rsidRDefault="007F280F" w:rsidP="007F280F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35317902" w14:textId="7D0279DB" w:rsidR="00BA269C" w:rsidRDefault="00BA269C" w:rsidP="00BA269C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 w:rsidRPr="00BA269C">
        <w:rPr>
          <w:rFonts w:eastAsia="宋体" w:hint="eastAsia"/>
          <w:b/>
          <w:bCs/>
          <w:szCs w:val="24"/>
          <w:highlight w:val="green"/>
          <w:lang w:eastAsia="zh-CN"/>
        </w:rPr>
        <w:t xml:space="preserve">RAN4 </w:t>
      </w:r>
      <w:r w:rsidR="00E16324">
        <w:rPr>
          <w:rFonts w:eastAsia="宋体" w:hint="eastAsia"/>
          <w:b/>
          <w:bCs/>
          <w:szCs w:val="24"/>
          <w:highlight w:val="green"/>
          <w:lang w:eastAsia="zh-CN"/>
        </w:rPr>
        <w:t xml:space="preserve">can </w:t>
      </w:r>
      <w:r w:rsidRPr="00BA269C">
        <w:rPr>
          <w:rFonts w:eastAsia="宋体" w:hint="eastAsia"/>
          <w:b/>
          <w:bCs/>
          <w:szCs w:val="24"/>
          <w:highlight w:val="green"/>
          <w:lang w:eastAsia="zh-CN"/>
        </w:rPr>
        <w:t xml:space="preserve">further discuss </w:t>
      </w:r>
      <w:r>
        <w:rPr>
          <w:rFonts w:eastAsia="宋体" w:hint="eastAsia"/>
          <w:b/>
          <w:bCs/>
          <w:szCs w:val="24"/>
          <w:highlight w:val="green"/>
          <w:lang w:eastAsia="zh-CN"/>
        </w:rPr>
        <w:t>simulation assumption for FR2 LP-WUS next meeting</w:t>
      </w:r>
      <w:r w:rsidRPr="00BA269C">
        <w:rPr>
          <w:rFonts w:eastAsia="宋体" w:hint="eastAsia"/>
          <w:b/>
          <w:bCs/>
          <w:szCs w:val="24"/>
          <w:highlight w:val="green"/>
          <w:lang w:eastAsia="zh-CN"/>
        </w:rPr>
        <w:t>.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2249E59A" w14:textId="77777777" w:rsidR="00B1782A" w:rsidRDefault="00B1782A" w:rsidP="00B1782A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201A112C" w14:textId="77777777" w:rsidR="00B1782A" w:rsidRDefault="00B1782A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CB5C3A9" w14:textId="77777777" w:rsidR="000A5851" w:rsidRPr="00BC1475" w:rsidRDefault="00694AE3">
      <w:pPr>
        <w:pStyle w:val="3"/>
        <w:rPr>
          <w:sz w:val="24"/>
          <w:szCs w:val="16"/>
        </w:rPr>
      </w:pPr>
      <w:r w:rsidRPr="00BC1475">
        <w:rPr>
          <w:sz w:val="24"/>
          <w:szCs w:val="16"/>
        </w:rPr>
        <w:t>Sub-topic 2-2 NF and REFSENS requirements</w:t>
      </w:r>
    </w:p>
    <w:p w14:paraId="3A99678E" w14:textId="672A7994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45315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Baseline architecture for </w:t>
      </w:r>
      <w:r w:rsidR="00B74EC4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OFDM-based LP-WUS</w:t>
      </w:r>
    </w:p>
    <w:p w14:paraId="7084D0F8" w14:textId="77777777" w:rsidR="00E16324" w:rsidRPr="001766AF" w:rsidRDefault="00E16324" w:rsidP="00E16324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63C2863C" w14:textId="683A4101" w:rsidR="00B1782A" w:rsidRDefault="00BA269C">
      <w:pPr>
        <w:rPr>
          <w:lang w:eastAsia="zh-CN"/>
        </w:rPr>
      </w:pPr>
      <w:r w:rsidRPr="00BA269C">
        <w:rPr>
          <w:b/>
          <w:bCs/>
          <w:szCs w:val="24"/>
          <w:highlight w:val="green"/>
          <w:lang w:eastAsia="zh-CN"/>
        </w:rPr>
        <w:t>use zero-IF receiver as a baseline RF architecture for OFDM based LP-WUR</w:t>
      </w:r>
      <w:r w:rsidRPr="00BA269C">
        <w:rPr>
          <w:rFonts w:hint="eastAsia"/>
          <w:b/>
          <w:bCs/>
          <w:szCs w:val="24"/>
          <w:highlight w:val="green"/>
          <w:lang w:eastAsia="zh-CN"/>
        </w:rPr>
        <w:t>.</w:t>
      </w:r>
      <w:r>
        <w:rPr>
          <w:rFonts w:hint="eastAsia"/>
          <w:b/>
          <w:bCs/>
          <w:szCs w:val="24"/>
          <w:lang w:eastAsia="zh-CN"/>
        </w:rPr>
        <w:t xml:space="preserve"> </w:t>
      </w:r>
    </w:p>
    <w:p w14:paraId="43E1CD16" w14:textId="77777777" w:rsidR="000A5851" w:rsidRDefault="000A5851">
      <w:pPr>
        <w:rPr>
          <w:lang w:eastAsia="zh-CN"/>
        </w:rPr>
      </w:pPr>
    </w:p>
    <w:p w14:paraId="4885AE57" w14:textId="77777777" w:rsidR="000A5851" w:rsidRDefault="000A5851">
      <w:pPr>
        <w:rPr>
          <w:lang w:eastAsia="zh-CN"/>
        </w:rPr>
      </w:pPr>
    </w:p>
    <w:p w14:paraId="4B7E2848" w14:textId="6D308E72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2B6E21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A327F1">
        <w:rPr>
          <w:rFonts w:hint="eastAsia"/>
          <w:b/>
          <w:u w:val="single"/>
          <w:lang w:eastAsia="zh-CN"/>
        </w:rPr>
        <w:t>REFSENS, NF, IM, SNR</w:t>
      </w:r>
      <w:r>
        <w:rPr>
          <w:rFonts w:hint="eastAsia"/>
          <w:b/>
          <w:u w:val="single"/>
          <w:lang w:eastAsia="zh-CN"/>
        </w:rPr>
        <w:t xml:space="preserve"> </w:t>
      </w:r>
      <w:r w:rsidR="00E16324">
        <w:rPr>
          <w:rFonts w:hint="eastAsia"/>
          <w:b/>
          <w:u w:val="single"/>
          <w:lang w:eastAsia="zh-CN"/>
        </w:rPr>
        <w:t>aspects</w:t>
      </w:r>
      <w:r>
        <w:rPr>
          <w:rFonts w:hint="eastAsia"/>
          <w:b/>
          <w:u w:val="single"/>
          <w:lang w:eastAsia="zh-CN"/>
        </w:rPr>
        <w:t xml:space="preserve"> for </w:t>
      </w:r>
      <w:r w:rsidR="00B74EC4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 xml:space="preserve">OOK-based </w:t>
      </w:r>
      <w:r w:rsidR="00A327F1">
        <w:rPr>
          <w:rFonts w:hint="eastAsia"/>
          <w:b/>
          <w:u w:val="single"/>
          <w:lang w:eastAsia="zh-CN"/>
        </w:rPr>
        <w:t xml:space="preserve">and OFDM-based </w:t>
      </w:r>
      <w:r>
        <w:rPr>
          <w:rFonts w:hint="eastAsia"/>
          <w:b/>
          <w:u w:val="single"/>
          <w:lang w:eastAsia="zh-CN"/>
        </w:rPr>
        <w:t xml:space="preserve">LR </w:t>
      </w:r>
    </w:p>
    <w:p w14:paraId="3251B79A" w14:textId="77777777" w:rsidR="00E16324" w:rsidRPr="001766AF" w:rsidRDefault="00E16324" w:rsidP="00E16324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4529BD02" w14:textId="7D8CD0A5" w:rsidR="00471A52" w:rsidRPr="00471A52" w:rsidRDefault="00471A52" w:rsidP="00B1782A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highlight w:val="green"/>
          <w:lang w:eastAsia="zh-CN"/>
        </w:rPr>
      </w:pPr>
      <w:r w:rsidRPr="00471A52">
        <w:rPr>
          <w:rFonts w:eastAsia="宋体"/>
          <w:szCs w:val="24"/>
          <w:highlight w:val="green"/>
          <w:lang w:eastAsia="zh-CN"/>
        </w:rPr>
        <w:t>C</w:t>
      </w:r>
      <w:r w:rsidRPr="00471A52">
        <w:rPr>
          <w:rFonts w:eastAsia="宋体" w:hint="eastAsia"/>
          <w:szCs w:val="24"/>
          <w:highlight w:val="green"/>
          <w:lang w:eastAsia="zh-CN"/>
        </w:rPr>
        <w:t>ollect input on REFSENS with values for each element</w:t>
      </w:r>
      <w:r w:rsidRPr="00471A52">
        <w:rPr>
          <w:rFonts w:eastAsia="宋体" w:hint="eastAsia"/>
          <w:szCs w:val="24"/>
          <w:highlight w:val="green"/>
          <w:lang w:eastAsia="zh-CN"/>
        </w:rPr>
        <w:t>（</w:t>
      </w:r>
      <w:r w:rsidRPr="00471A52">
        <w:rPr>
          <w:rFonts w:eastAsia="宋体" w:hint="eastAsia"/>
          <w:szCs w:val="24"/>
          <w:highlight w:val="green"/>
          <w:lang w:eastAsia="zh-CN"/>
        </w:rPr>
        <w:t>NF, IM, SNR</w:t>
      </w:r>
      <w:r w:rsidRPr="00471A52">
        <w:rPr>
          <w:rFonts w:eastAsia="宋体" w:hint="eastAsia"/>
          <w:szCs w:val="24"/>
          <w:highlight w:val="green"/>
          <w:lang w:eastAsia="zh-CN"/>
        </w:rPr>
        <w:t>）</w:t>
      </w:r>
      <w:r w:rsidRPr="00471A52">
        <w:rPr>
          <w:rFonts w:eastAsia="宋体" w:hint="eastAsia"/>
          <w:szCs w:val="24"/>
          <w:highlight w:val="green"/>
          <w:lang w:eastAsia="zh-CN"/>
        </w:rPr>
        <w:t xml:space="preserve"> in the table next meeting. </w:t>
      </w:r>
      <w:r w:rsidRPr="00471A52">
        <w:rPr>
          <w:rFonts w:eastAsia="宋体"/>
          <w:szCs w:val="24"/>
          <w:highlight w:val="green"/>
          <w:lang w:eastAsia="zh-CN"/>
        </w:rPr>
        <w:t>T</w:t>
      </w:r>
      <w:r w:rsidRPr="00471A52">
        <w:rPr>
          <w:rFonts w:eastAsia="宋体" w:hint="eastAsia"/>
          <w:szCs w:val="24"/>
          <w:highlight w:val="green"/>
          <w:lang w:eastAsia="zh-CN"/>
        </w:rPr>
        <w:t xml:space="preserve">he value for each element can be discussed. </w:t>
      </w:r>
    </w:p>
    <w:p w14:paraId="47210631" w14:textId="10098750" w:rsidR="00471A52" w:rsidRDefault="00471A52" w:rsidP="00B1782A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 w:rsidRPr="00471A52">
        <w:rPr>
          <w:rFonts w:eastAsia="宋体"/>
          <w:szCs w:val="24"/>
          <w:highlight w:val="green"/>
          <w:lang w:eastAsia="zh-CN"/>
        </w:rPr>
        <w:t>Encourage</w:t>
      </w:r>
      <w:r w:rsidRPr="00471A52">
        <w:rPr>
          <w:rFonts w:eastAsia="宋体" w:hint="eastAsia"/>
          <w:szCs w:val="24"/>
          <w:highlight w:val="green"/>
          <w:lang w:eastAsia="zh-CN"/>
        </w:rPr>
        <w:t xml:space="preserve"> companies to also input the justification for each element.</w:t>
      </w:r>
    </w:p>
    <w:p w14:paraId="0C630AFA" w14:textId="77777777" w:rsidR="00B1782A" w:rsidRDefault="00B1782A">
      <w:pPr>
        <w:spacing w:after="120"/>
        <w:rPr>
          <w:szCs w:val="24"/>
          <w:lang w:eastAsia="zh-CN"/>
        </w:rPr>
      </w:pPr>
    </w:p>
    <w:p w14:paraId="1C32FFEC" w14:textId="72146051" w:rsidR="00B74EC4" w:rsidRDefault="00B74EC4" w:rsidP="00B74EC4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10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Baseline architecture for FR2 OOK-based </w:t>
      </w:r>
      <w:r w:rsidR="00412C53">
        <w:rPr>
          <w:rFonts w:hint="eastAsia"/>
          <w:b/>
          <w:u w:val="single"/>
          <w:lang w:eastAsia="zh-CN"/>
        </w:rPr>
        <w:t xml:space="preserve">and OFDM-based </w:t>
      </w:r>
      <w:r>
        <w:rPr>
          <w:rFonts w:hint="eastAsia"/>
          <w:b/>
          <w:u w:val="single"/>
          <w:lang w:eastAsia="zh-CN"/>
        </w:rPr>
        <w:t>LP-WUR</w:t>
      </w:r>
    </w:p>
    <w:p w14:paraId="03FD4C04" w14:textId="77777777" w:rsidR="00E16324" w:rsidRPr="001766AF" w:rsidRDefault="00E16324" w:rsidP="00E16324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24459DF0" w14:textId="18659516" w:rsidR="00B1782A" w:rsidRDefault="002B0630" w:rsidP="00F855CA">
      <w:pPr>
        <w:spacing w:after="120"/>
        <w:rPr>
          <w:szCs w:val="24"/>
          <w:lang w:eastAsia="zh-CN"/>
        </w:rPr>
      </w:pPr>
      <w:r w:rsidRPr="002B0630">
        <w:rPr>
          <w:rFonts w:hint="eastAsia"/>
          <w:szCs w:val="24"/>
          <w:highlight w:val="green"/>
          <w:lang w:eastAsia="zh-CN"/>
        </w:rPr>
        <w:t>Companies to study baseline architecture for FR2 LP-WUS.</w:t>
      </w:r>
      <w:r>
        <w:rPr>
          <w:rFonts w:hint="eastAsia"/>
          <w:szCs w:val="24"/>
          <w:lang w:eastAsia="zh-CN"/>
        </w:rPr>
        <w:t xml:space="preserve"> </w:t>
      </w:r>
    </w:p>
    <w:p w14:paraId="49D68BDC" w14:textId="77777777" w:rsidR="00B1782A" w:rsidRDefault="00B1782A">
      <w:pPr>
        <w:rPr>
          <w:lang w:eastAsia="zh-CN"/>
        </w:rPr>
      </w:pPr>
    </w:p>
    <w:p w14:paraId="0CD279FD" w14:textId="77777777" w:rsidR="000A5851" w:rsidRPr="00C23039" w:rsidRDefault="00694AE3">
      <w:pPr>
        <w:pStyle w:val="3"/>
        <w:rPr>
          <w:sz w:val="24"/>
          <w:szCs w:val="16"/>
        </w:rPr>
      </w:pPr>
      <w:r w:rsidRPr="00C23039">
        <w:rPr>
          <w:sz w:val="24"/>
          <w:szCs w:val="16"/>
        </w:rPr>
        <w:t>Sub-topic 2-3 ASCS simulation and requirements</w:t>
      </w:r>
    </w:p>
    <w:p w14:paraId="019E9B4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ASCS requirements value </w:t>
      </w:r>
    </w:p>
    <w:p w14:paraId="1C704716" w14:textId="77777777" w:rsidR="00B1782A" w:rsidRPr="006143B7" w:rsidRDefault="00B1782A" w:rsidP="00B1782A">
      <w:pPr>
        <w:rPr>
          <w:b/>
          <w:bCs/>
          <w:szCs w:val="24"/>
          <w:highlight w:val="green"/>
          <w:lang w:eastAsia="zh-CN"/>
        </w:rPr>
      </w:pPr>
      <w:r w:rsidRPr="006143B7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143B7">
        <w:rPr>
          <w:b/>
          <w:bCs/>
          <w:szCs w:val="24"/>
          <w:highlight w:val="green"/>
          <w:lang w:eastAsia="zh-CN"/>
        </w:rPr>
        <w:t xml:space="preserve">greement: </w:t>
      </w:r>
    </w:p>
    <w:p w14:paraId="1A63C5C0" w14:textId="77777777" w:rsidR="00B1782A" w:rsidRPr="00FD48C2" w:rsidRDefault="00B1782A" w:rsidP="00B1782A">
      <w:pPr>
        <w:pStyle w:val="aff7"/>
        <w:numPr>
          <w:ilvl w:val="0"/>
          <w:numId w:val="23"/>
        </w:numPr>
        <w:ind w:firstLineChars="0"/>
        <w:rPr>
          <w:highlight w:val="green"/>
        </w:rPr>
      </w:pPr>
      <w:r w:rsidRPr="00FD48C2">
        <w:rPr>
          <w:rFonts w:hint="eastAsia"/>
          <w:highlight w:val="green"/>
        </w:rPr>
        <w:t>C</w:t>
      </w:r>
      <w:r w:rsidRPr="00FD48C2">
        <w:rPr>
          <w:highlight w:val="green"/>
        </w:rPr>
        <w:t>onfirm</w:t>
      </w:r>
      <w:r w:rsidRPr="00FD48C2">
        <w:rPr>
          <w:rFonts w:hint="eastAsia"/>
          <w:highlight w:val="green"/>
        </w:rPr>
        <w:t xml:space="preserve"> ASCS RF requirements is needed for LP-WUS/WUR.</w:t>
      </w:r>
    </w:p>
    <w:p w14:paraId="38004251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CFCF384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0F1703D8" w14:textId="328D4F54" w:rsidR="000A5851" w:rsidRPr="00412C53" w:rsidRDefault="00412C53" w:rsidP="00412C53">
      <w:pPr>
        <w:spacing w:after="120"/>
        <w:rPr>
          <w:szCs w:val="24"/>
          <w:highlight w:val="yellow"/>
          <w:lang w:eastAsia="zh-CN"/>
        </w:rPr>
      </w:pPr>
      <w:r w:rsidRPr="00412C53">
        <w:rPr>
          <w:rFonts w:hint="eastAsia"/>
          <w:szCs w:val="24"/>
          <w:highlight w:val="yellow"/>
          <w:lang w:eastAsia="zh-CN"/>
        </w:rPr>
        <w:t>Agreements:</w:t>
      </w:r>
    </w:p>
    <w:p w14:paraId="0961C91A" w14:textId="627BE2EC" w:rsidR="000A5851" w:rsidRPr="00412C53" w:rsidRDefault="00412C5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412C53">
        <w:rPr>
          <w:rFonts w:eastAsia="宋体" w:hint="eastAsia"/>
          <w:szCs w:val="24"/>
          <w:highlight w:val="yellow"/>
          <w:lang w:eastAsia="zh-CN"/>
        </w:rPr>
        <w:t>RAN4 further discuss required guard RBs for ASCS requirements.</w:t>
      </w:r>
    </w:p>
    <w:p w14:paraId="62DEB352" w14:textId="77777777" w:rsidR="000A5851" w:rsidRDefault="000A5851">
      <w:pPr>
        <w:spacing w:after="120"/>
        <w:ind w:left="1656"/>
        <w:rPr>
          <w:lang w:eastAsia="zh-CN"/>
        </w:rPr>
      </w:pPr>
    </w:p>
    <w:p w14:paraId="14923891" w14:textId="456E57E6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9357D1">
        <w:rPr>
          <w:rFonts w:hint="eastAsia"/>
          <w:b/>
          <w:u w:val="single"/>
          <w:lang w:eastAsia="zh-CN"/>
        </w:rPr>
        <w:t xml:space="preserve">Whether </w:t>
      </w:r>
      <w:r>
        <w:rPr>
          <w:rFonts w:hint="eastAsia"/>
          <w:b/>
          <w:u w:val="single"/>
          <w:lang w:eastAsia="zh-CN"/>
        </w:rPr>
        <w:t xml:space="preserve">Test </w:t>
      </w:r>
      <w:r w:rsidR="00E963D1">
        <w:rPr>
          <w:rFonts w:hint="eastAsia"/>
          <w:b/>
          <w:u w:val="single"/>
          <w:lang w:eastAsia="zh-CN"/>
        </w:rPr>
        <w:t>case</w:t>
      </w:r>
      <w:r>
        <w:rPr>
          <w:rFonts w:hint="eastAsia"/>
          <w:b/>
          <w:u w:val="single"/>
          <w:lang w:eastAsia="zh-CN"/>
        </w:rPr>
        <w:t xml:space="preserve"> for ASCS</w:t>
      </w:r>
      <w:r w:rsidR="009357D1">
        <w:rPr>
          <w:rFonts w:hint="eastAsia"/>
          <w:b/>
          <w:u w:val="single"/>
          <w:lang w:eastAsia="zh-CN"/>
        </w:rPr>
        <w:t xml:space="preserve"> should be defined</w:t>
      </w:r>
      <w:r w:rsidR="004A2746">
        <w:rPr>
          <w:rFonts w:hint="eastAsia"/>
          <w:b/>
          <w:u w:val="single"/>
          <w:lang w:eastAsia="zh-CN"/>
        </w:rPr>
        <w:t xml:space="preserve"> in RAN4</w:t>
      </w:r>
      <w:r w:rsidR="009357D1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4890DC1B" w14:textId="14963EB9" w:rsidR="000A5851" w:rsidRPr="00412C53" w:rsidRDefault="00412C53" w:rsidP="00412C53">
      <w:pPr>
        <w:spacing w:after="120"/>
        <w:rPr>
          <w:szCs w:val="24"/>
          <w:lang w:eastAsia="zh-CN"/>
        </w:rPr>
      </w:pPr>
      <w:r w:rsidRPr="00412C53">
        <w:rPr>
          <w:rFonts w:hint="eastAsia"/>
          <w:szCs w:val="24"/>
          <w:highlight w:val="yellow"/>
          <w:lang w:eastAsia="zh-CN"/>
        </w:rPr>
        <w:t>Agreements:</w:t>
      </w:r>
    </w:p>
    <w:p w14:paraId="7858D1F2" w14:textId="4AFBE99E" w:rsidR="000A5851" w:rsidRDefault="00412C53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Detailed test case for ASCS should be defined.</w:t>
      </w:r>
    </w:p>
    <w:p w14:paraId="0B032810" w14:textId="77777777" w:rsidR="00B1782A" w:rsidRDefault="00B1782A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9F32E2" w:rsidRDefault="00694AE3">
      <w:pPr>
        <w:pStyle w:val="3"/>
        <w:rPr>
          <w:sz w:val="24"/>
          <w:szCs w:val="16"/>
        </w:rPr>
      </w:pPr>
      <w:r w:rsidRPr="009F32E2">
        <w:rPr>
          <w:sz w:val="24"/>
          <w:szCs w:val="16"/>
        </w:rPr>
        <w:t>Sub-topic 2-4 ACS simulation and requirements</w:t>
      </w:r>
    </w:p>
    <w:p w14:paraId="4E102540" w14:textId="2AF2D716" w:rsidR="00432DAC" w:rsidRDefault="00432DAC" w:rsidP="00432DA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D84986">
        <w:rPr>
          <w:rFonts w:hint="eastAsia"/>
          <w:b/>
          <w:u w:val="single"/>
          <w:lang w:eastAsia="zh-CN"/>
        </w:rPr>
        <w:t xml:space="preserve">Phase noise for </w:t>
      </w:r>
      <w:r>
        <w:rPr>
          <w:rFonts w:hint="eastAsia"/>
          <w:b/>
          <w:u w:val="single"/>
          <w:lang w:eastAsia="zh-CN"/>
        </w:rPr>
        <w:t xml:space="preserve">simulation assumption </w:t>
      </w:r>
    </w:p>
    <w:p w14:paraId="3F8061AD" w14:textId="77777777" w:rsidR="00E16324" w:rsidRPr="006143B7" w:rsidRDefault="00E16324" w:rsidP="00E16324">
      <w:pPr>
        <w:rPr>
          <w:b/>
          <w:bCs/>
          <w:szCs w:val="24"/>
          <w:highlight w:val="green"/>
          <w:lang w:eastAsia="zh-CN"/>
        </w:rPr>
      </w:pPr>
      <w:r w:rsidRPr="006143B7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143B7">
        <w:rPr>
          <w:b/>
          <w:bCs/>
          <w:szCs w:val="24"/>
          <w:highlight w:val="green"/>
          <w:lang w:eastAsia="zh-CN"/>
        </w:rPr>
        <w:t xml:space="preserve">greement: </w:t>
      </w:r>
    </w:p>
    <w:p w14:paraId="2A6B4E06" w14:textId="769E8B55" w:rsidR="002B0630" w:rsidRDefault="002B0630" w:rsidP="00A730EF">
      <w:pPr>
        <w:spacing w:after="120"/>
        <w:rPr>
          <w:szCs w:val="24"/>
          <w:highlight w:val="green"/>
          <w:lang w:eastAsia="zh-CN"/>
        </w:rPr>
      </w:pPr>
      <w:r w:rsidRPr="002B0630">
        <w:rPr>
          <w:rFonts w:hint="eastAsia"/>
          <w:szCs w:val="24"/>
          <w:highlight w:val="green"/>
          <w:lang w:eastAsia="zh-CN"/>
        </w:rPr>
        <w:t xml:space="preserve">Phase noise can be considered in LLS </w:t>
      </w:r>
      <w:r w:rsidRPr="002B0630">
        <w:rPr>
          <w:szCs w:val="24"/>
          <w:highlight w:val="green"/>
          <w:lang w:eastAsia="zh-CN"/>
        </w:rPr>
        <w:t>simulation</w:t>
      </w:r>
      <w:r w:rsidRPr="002B0630">
        <w:rPr>
          <w:rFonts w:hint="eastAsia"/>
          <w:szCs w:val="24"/>
          <w:highlight w:val="green"/>
          <w:lang w:eastAsia="zh-CN"/>
        </w:rPr>
        <w:t xml:space="preserve"> analysis. </w:t>
      </w:r>
    </w:p>
    <w:p w14:paraId="3B54430D" w14:textId="576FF3FB" w:rsidR="00124FED" w:rsidRPr="00124FED" w:rsidRDefault="00E61517" w:rsidP="00124FED">
      <w:pPr>
        <w:pStyle w:val="aff7"/>
        <w:numPr>
          <w:ilvl w:val="0"/>
          <w:numId w:val="27"/>
        </w:numPr>
        <w:spacing w:after="120"/>
        <w:ind w:firstLineChars="0"/>
        <w:rPr>
          <w:szCs w:val="24"/>
          <w:lang w:eastAsia="zh-CN"/>
        </w:rPr>
      </w:pPr>
      <w:ins w:id="0" w:author="Huawei" w:date="2024-10-17T14:34:00Z">
        <w:r>
          <w:rPr>
            <w:szCs w:val="24"/>
            <w:lang w:eastAsia="zh-CN"/>
          </w:rPr>
          <w:t>Ph</w:t>
        </w:r>
      </w:ins>
      <w:ins w:id="1" w:author="Huawei" w:date="2024-10-17T12:37:00Z">
        <w:r w:rsidR="00124FED" w:rsidRPr="00124FED">
          <w:rPr>
            <w:rFonts w:hint="eastAsia"/>
            <w:szCs w:val="24"/>
            <w:lang w:eastAsia="zh-CN"/>
          </w:rPr>
          <w:t xml:space="preserve">ase noise used in </w:t>
        </w:r>
        <w:r w:rsidR="00124FED" w:rsidRPr="00124FED">
          <w:rPr>
            <w:szCs w:val="24"/>
            <w:lang w:eastAsia="zh-CN"/>
          </w:rPr>
          <w:t>R4-2415201</w:t>
        </w:r>
        <w:r w:rsidR="00124FED" w:rsidRPr="00124FED">
          <w:rPr>
            <w:rFonts w:hint="eastAsia"/>
            <w:szCs w:val="24"/>
            <w:lang w:eastAsia="zh-CN"/>
          </w:rPr>
          <w:t xml:space="preserve">, </w:t>
        </w:r>
        <w:r w:rsidR="00124FED" w:rsidRPr="00124FED">
          <w:rPr>
            <w:szCs w:val="24"/>
            <w:lang w:eastAsia="zh-CN"/>
          </w:rPr>
          <w:t>R4-2415780</w:t>
        </w:r>
        <w:r w:rsidR="00124FED" w:rsidRPr="00124FED">
          <w:rPr>
            <w:rFonts w:hint="eastAsia"/>
            <w:szCs w:val="24"/>
            <w:lang w:eastAsia="zh-CN"/>
          </w:rPr>
          <w:t xml:space="preserve">, and </w:t>
        </w:r>
        <w:r w:rsidR="00124FED" w:rsidRPr="00124FED">
          <w:rPr>
            <w:szCs w:val="24"/>
            <w:lang w:eastAsia="zh-CN"/>
          </w:rPr>
          <w:t>R4-2309204</w:t>
        </w:r>
        <w:r w:rsidR="00124FED" w:rsidRPr="00124FED">
          <w:rPr>
            <w:rFonts w:hint="eastAsia"/>
            <w:szCs w:val="24"/>
            <w:lang w:eastAsia="zh-CN"/>
          </w:rPr>
          <w:t xml:space="preserve"> </w:t>
        </w:r>
      </w:ins>
      <w:ins w:id="2" w:author="Huawei" w:date="2024-10-17T12:38:00Z">
        <w:r w:rsidR="00124FED">
          <w:rPr>
            <w:szCs w:val="24"/>
            <w:lang w:eastAsia="zh-CN"/>
          </w:rPr>
          <w:t>could be considered as</w:t>
        </w:r>
      </w:ins>
      <w:ins w:id="3" w:author="Huawei" w:date="2024-10-17T12:37:00Z">
        <w:r w:rsidR="00124FED" w:rsidRPr="00124FED">
          <w:rPr>
            <w:rFonts w:hint="eastAsia"/>
            <w:szCs w:val="24"/>
            <w:lang w:eastAsia="zh-CN"/>
          </w:rPr>
          <w:t xml:space="preserve"> starting point for </w:t>
        </w:r>
      </w:ins>
      <w:ins w:id="4" w:author="Huawei" w:date="2024-10-17T12:38:00Z">
        <w:r w:rsidR="00124FED">
          <w:rPr>
            <w:szCs w:val="24"/>
            <w:lang w:eastAsia="zh-CN"/>
          </w:rPr>
          <w:t xml:space="preserve">the </w:t>
        </w:r>
      </w:ins>
      <w:ins w:id="5" w:author="Huawei" w:date="2024-10-17T14:34:00Z">
        <w:r w:rsidR="00676E44">
          <w:rPr>
            <w:szCs w:val="24"/>
            <w:lang w:eastAsia="zh-CN"/>
          </w:rPr>
          <w:t xml:space="preserve">LLS </w:t>
        </w:r>
      </w:ins>
      <w:bookmarkStart w:id="6" w:name="_GoBack"/>
      <w:bookmarkEnd w:id="6"/>
      <w:ins w:id="7" w:author="Huawei" w:date="2024-10-17T12:38:00Z">
        <w:r w:rsidR="00124FED">
          <w:rPr>
            <w:szCs w:val="24"/>
            <w:lang w:eastAsia="zh-CN"/>
          </w:rPr>
          <w:t>simulation</w:t>
        </w:r>
      </w:ins>
    </w:p>
    <w:p w14:paraId="0215874C" w14:textId="51B72F45" w:rsidR="00B1782A" w:rsidRDefault="002B0630" w:rsidP="00A730EF">
      <w:pPr>
        <w:spacing w:after="120"/>
        <w:rPr>
          <w:szCs w:val="24"/>
          <w:lang w:eastAsia="zh-CN"/>
        </w:rPr>
      </w:pPr>
      <w:r w:rsidRPr="007B7BA9">
        <w:rPr>
          <w:szCs w:val="24"/>
          <w:highlight w:val="green"/>
          <w:lang w:eastAsia="zh-CN"/>
        </w:rPr>
        <w:t>N</w:t>
      </w:r>
      <w:r w:rsidRPr="007B7BA9">
        <w:rPr>
          <w:rFonts w:hint="eastAsia"/>
          <w:szCs w:val="24"/>
          <w:highlight w:val="green"/>
          <w:lang w:eastAsia="zh-CN"/>
        </w:rPr>
        <w:t xml:space="preserve">umber of </w:t>
      </w:r>
      <w:proofErr w:type="gramStart"/>
      <w:r w:rsidRPr="007B7BA9">
        <w:rPr>
          <w:rFonts w:hint="eastAsia"/>
          <w:szCs w:val="24"/>
          <w:highlight w:val="green"/>
          <w:lang w:eastAsia="zh-CN"/>
        </w:rPr>
        <w:t>guard</w:t>
      </w:r>
      <w:proofErr w:type="gramEnd"/>
      <w:r w:rsidRPr="007B7BA9">
        <w:rPr>
          <w:rFonts w:hint="eastAsia"/>
          <w:szCs w:val="24"/>
          <w:highlight w:val="green"/>
          <w:lang w:eastAsia="zh-CN"/>
        </w:rPr>
        <w:t xml:space="preserve"> RBs will be further discussed until Feb meeting. </w:t>
      </w:r>
      <w:r w:rsidR="007B7BA9" w:rsidRPr="007B7BA9">
        <w:rPr>
          <w:szCs w:val="24"/>
          <w:highlight w:val="green"/>
          <w:lang w:eastAsia="zh-CN"/>
        </w:rPr>
        <w:t>E</w:t>
      </w:r>
      <w:r w:rsidR="007B7BA9" w:rsidRPr="007B7BA9">
        <w:rPr>
          <w:rFonts w:hint="eastAsia"/>
          <w:szCs w:val="24"/>
          <w:highlight w:val="green"/>
          <w:lang w:eastAsia="zh-CN"/>
        </w:rPr>
        <w:t>ncourage companies to provide simulation results with phase noise modelling.</w:t>
      </w:r>
    </w:p>
    <w:p w14:paraId="5EDD0121" w14:textId="77777777" w:rsidR="00B1782A" w:rsidRDefault="00B1782A">
      <w:pPr>
        <w:rPr>
          <w:b/>
          <w:u w:val="single"/>
          <w:lang w:eastAsia="ko-KR"/>
        </w:rPr>
      </w:pPr>
    </w:p>
    <w:p w14:paraId="059E55E8" w14:textId="60EF8031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A730EF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ACS requirements value</w:t>
      </w:r>
    </w:p>
    <w:p w14:paraId="31D04B88" w14:textId="27F305A1" w:rsidR="00AD2136" w:rsidRPr="007B7BA9" w:rsidRDefault="007B7BA9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highlight w:val="yellow"/>
          <w:lang w:eastAsia="zh-CN"/>
        </w:rPr>
      </w:pPr>
      <w:r>
        <w:rPr>
          <w:rFonts w:eastAsia="宋体"/>
          <w:szCs w:val="24"/>
          <w:highlight w:val="yellow"/>
          <w:lang w:eastAsia="zh-CN"/>
        </w:rPr>
        <w:t>P</w:t>
      </w:r>
      <w:r>
        <w:rPr>
          <w:rFonts w:eastAsia="宋体" w:hint="eastAsia"/>
          <w:szCs w:val="24"/>
          <w:highlight w:val="yellow"/>
          <w:lang w:eastAsia="zh-CN"/>
        </w:rPr>
        <w:t xml:space="preserve">otential </w:t>
      </w:r>
      <w:r w:rsidR="00AD2136" w:rsidRPr="007B7BA9">
        <w:rPr>
          <w:rFonts w:eastAsia="宋体" w:hint="eastAsia"/>
          <w:szCs w:val="24"/>
          <w:highlight w:val="yellow"/>
          <w:lang w:eastAsia="zh-CN"/>
        </w:rPr>
        <w:t>WF</w:t>
      </w:r>
      <w:r w:rsidR="00D23CA0">
        <w:rPr>
          <w:rFonts w:eastAsia="宋体" w:hint="eastAsia"/>
          <w:szCs w:val="24"/>
          <w:highlight w:val="yellow"/>
          <w:lang w:eastAsia="zh-CN"/>
        </w:rPr>
        <w:t xml:space="preserve"> in ad-hoc</w:t>
      </w:r>
      <w:r w:rsidR="00AD2136" w:rsidRPr="007B7BA9">
        <w:rPr>
          <w:rFonts w:eastAsia="宋体" w:hint="eastAsia"/>
          <w:szCs w:val="24"/>
          <w:highlight w:val="yellow"/>
          <w:lang w:eastAsia="zh-CN"/>
        </w:rPr>
        <w:t>:</w:t>
      </w:r>
    </w:p>
    <w:p w14:paraId="12AD890C" w14:textId="549CE74A" w:rsidR="00AD2136" w:rsidRDefault="007B7BA9" w:rsidP="00AD2136">
      <w:pPr>
        <w:spacing w:after="120"/>
        <w:rPr>
          <w:szCs w:val="24"/>
          <w:lang w:eastAsia="zh-CN"/>
        </w:rPr>
      </w:pPr>
      <w:r w:rsidRPr="007B7BA9">
        <w:rPr>
          <w:szCs w:val="24"/>
          <w:highlight w:val="yellow"/>
          <w:lang w:eastAsia="zh-CN"/>
        </w:rPr>
        <w:t>A</w:t>
      </w:r>
      <w:r w:rsidRPr="007B7BA9">
        <w:rPr>
          <w:rFonts w:hint="eastAsia"/>
          <w:szCs w:val="24"/>
          <w:highlight w:val="yellow"/>
          <w:lang w:eastAsia="zh-CN"/>
        </w:rPr>
        <w:t xml:space="preserve">ssume same </w:t>
      </w:r>
      <w:r w:rsidRPr="007B7BA9">
        <w:rPr>
          <w:szCs w:val="24"/>
          <w:highlight w:val="yellow"/>
          <w:lang w:eastAsia="zh-CN"/>
        </w:rPr>
        <w:t>interference</w:t>
      </w:r>
      <w:r w:rsidRPr="007B7BA9">
        <w:rPr>
          <w:rFonts w:hint="eastAsia"/>
          <w:szCs w:val="24"/>
          <w:highlight w:val="yellow"/>
          <w:lang w:eastAsia="zh-CN"/>
        </w:rPr>
        <w:t xml:space="preserve"> level (absolute level) as MR as starting point. </w:t>
      </w:r>
      <w:r w:rsidRPr="007B7BA9">
        <w:rPr>
          <w:szCs w:val="24"/>
          <w:highlight w:val="yellow"/>
          <w:lang w:eastAsia="zh-CN"/>
        </w:rPr>
        <w:t>R</w:t>
      </w:r>
      <w:r w:rsidRPr="007B7BA9">
        <w:rPr>
          <w:rFonts w:hint="eastAsia"/>
          <w:szCs w:val="24"/>
          <w:highlight w:val="yellow"/>
          <w:lang w:eastAsia="zh-CN"/>
        </w:rPr>
        <w:t>educed interference level can also be considered in the evaluation.</w:t>
      </w:r>
      <w:r>
        <w:rPr>
          <w:rFonts w:hint="eastAsia"/>
          <w:szCs w:val="24"/>
          <w:lang w:eastAsia="zh-CN"/>
        </w:rPr>
        <w:t xml:space="preserve"> </w:t>
      </w:r>
    </w:p>
    <w:p w14:paraId="283018D0" w14:textId="77777777" w:rsidR="007B7BA9" w:rsidRDefault="007B7BA9" w:rsidP="00AD2136">
      <w:pPr>
        <w:spacing w:after="120"/>
        <w:rPr>
          <w:lang w:val="en-US" w:eastAsia="zh-CN"/>
        </w:rPr>
      </w:pPr>
    </w:p>
    <w:p w14:paraId="561E857C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BF3D11E" w14:textId="3BB3AD5C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A730EF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Required guard RB for ACS requirements</w:t>
      </w:r>
    </w:p>
    <w:p w14:paraId="03AA5B65" w14:textId="595974A6" w:rsidR="000A5851" w:rsidRPr="00064678" w:rsidRDefault="00064678" w:rsidP="00064678">
      <w:pPr>
        <w:spacing w:after="120"/>
        <w:rPr>
          <w:szCs w:val="24"/>
          <w:highlight w:val="yellow"/>
          <w:lang w:eastAsia="zh-CN"/>
        </w:rPr>
      </w:pPr>
      <w:r w:rsidRPr="00064678">
        <w:rPr>
          <w:rFonts w:hint="eastAsia"/>
          <w:szCs w:val="24"/>
          <w:highlight w:val="yellow"/>
          <w:lang w:eastAsia="zh-CN"/>
        </w:rPr>
        <w:t>WF:</w:t>
      </w:r>
    </w:p>
    <w:p w14:paraId="6A196AA3" w14:textId="73C7C8AB" w:rsidR="000A5851" w:rsidRPr="00064678" w:rsidRDefault="00064678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064678">
        <w:rPr>
          <w:rFonts w:eastAsia="宋体" w:hint="eastAsia"/>
          <w:szCs w:val="24"/>
          <w:highlight w:val="yellow"/>
          <w:lang w:eastAsia="zh-CN"/>
        </w:rPr>
        <w:t xml:space="preserve">RAN4 further discuss the required number of </w:t>
      </w:r>
      <w:r w:rsidR="00335788" w:rsidRPr="00064678">
        <w:rPr>
          <w:rFonts w:eastAsia="宋体"/>
          <w:szCs w:val="24"/>
          <w:highlight w:val="yellow"/>
          <w:lang w:eastAsia="zh-CN"/>
        </w:rPr>
        <w:t>guard</w:t>
      </w:r>
      <w:r w:rsidRPr="00064678">
        <w:rPr>
          <w:rFonts w:eastAsia="宋体" w:hint="eastAsia"/>
          <w:szCs w:val="24"/>
          <w:highlight w:val="yellow"/>
          <w:lang w:eastAsia="zh-CN"/>
        </w:rPr>
        <w:t xml:space="preserve"> RBs for ACS requirements </w:t>
      </w:r>
    </w:p>
    <w:p w14:paraId="713E623F" w14:textId="77777777" w:rsidR="00AD213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5C27508D" w14:textId="77777777" w:rsidR="00AD2136" w:rsidRDefault="00AD2136">
      <w:pPr>
        <w:pStyle w:val="aff7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338D82BE" w14:textId="1BAE21A5" w:rsidR="00DA5CCA" w:rsidRDefault="00DA5CCA" w:rsidP="00DA5CC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 w:rsidRPr="003C27FB">
        <w:rPr>
          <w:b/>
          <w:u w:val="single"/>
          <w:lang w:eastAsia="zh-CN"/>
        </w:rPr>
        <w:t>dynamic range for ACS requirement</w:t>
      </w:r>
      <w:r>
        <w:rPr>
          <w:rFonts w:hint="eastAsia"/>
          <w:b/>
          <w:u w:val="single"/>
          <w:lang w:eastAsia="zh-CN"/>
        </w:rPr>
        <w:t xml:space="preserve"> in case 2</w:t>
      </w:r>
    </w:p>
    <w:p w14:paraId="6096021A" w14:textId="77777777" w:rsidR="00064678" w:rsidRPr="00064678" w:rsidRDefault="00064678" w:rsidP="00064678">
      <w:pPr>
        <w:spacing w:after="120"/>
        <w:rPr>
          <w:szCs w:val="24"/>
          <w:highlight w:val="yellow"/>
          <w:lang w:eastAsia="zh-CN"/>
        </w:rPr>
      </w:pPr>
      <w:r w:rsidRPr="00064678">
        <w:rPr>
          <w:rFonts w:hint="eastAsia"/>
          <w:szCs w:val="24"/>
          <w:highlight w:val="yellow"/>
          <w:lang w:eastAsia="zh-CN"/>
        </w:rPr>
        <w:t>WF:</w:t>
      </w:r>
    </w:p>
    <w:p w14:paraId="09331156" w14:textId="0CB0C203" w:rsidR="00DA5CCA" w:rsidRPr="00064678" w:rsidRDefault="00064678" w:rsidP="00064678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064678">
        <w:rPr>
          <w:rFonts w:eastAsia="宋体" w:hint="eastAsia"/>
          <w:szCs w:val="24"/>
          <w:highlight w:val="yellow"/>
          <w:lang w:eastAsia="zh-CN"/>
        </w:rPr>
        <w:t xml:space="preserve">RAN4 further discuss whether </w:t>
      </w:r>
      <w:r w:rsidR="00DA5CCA" w:rsidRPr="00064678">
        <w:rPr>
          <w:rFonts w:eastAsia="宋体"/>
          <w:b/>
          <w:bCs/>
          <w:szCs w:val="24"/>
          <w:highlight w:val="yellow"/>
          <w:lang w:eastAsia="zh-CN"/>
        </w:rPr>
        <w:t xml:space="preserve">to relax dynamic range for ACS requirement in case 2 while keep the same wanted signal level as MR. </w:t>
      </w:r>
    </w:p>
    <w:p w14:paraId="5BFA39E0" w14:textId="77777777" w:rsidR="00AD213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58F27491" w14:textId="77777777" w:rsidR="00AD2136" w:rsidRDefault="00AD2136">
      <w:pPr>
        <w:pStyle w:val="aff7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098C83DD" w14:textId="4C5B1759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DA5CCA">
        <w:rPr>
          <w:rFonts w:hint="eastAsia"/>
          <w:b/>
          <w:u w:val="single"/>
          <w:lang w:eastAsia="zh-CN"/>
        </w:rPr>
        <w:t>7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08533142" w14:textId="526A2E66" w:rsidR="000A5851" w:rsidRPr="00335788" w:rsidRDefault="00694AE3" w:rsidP="00335788">
      <w:pPr>
        <w:spacing w:after="120"/>
        <w:rPr>
          <w:szCs w:val="24"/>
          <w:highlight w:val="yellow"/>
          <w:lang w:eastAsia="zh-CN"/>
        </w:rPr>
      </w:pPr>
      <w:r w:rsidRPr="00335788">
        <w:rPr>
          <w:szCs w:val="24"/>
          <w:highlight w:val="yellow"/>
          <w:lang w:eastAsia="zh-CN"/>
        </w:rPr>
        <w:t>WF</w:t>
      </w:r>
    </w:p>
    <w:p w14:paraId="7A95535E" w14:textId="23B86FE2" w:rsidR="000A5851" w:rsidRPr="00335788" w:rsidRDefault="00F855C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335788">
        <w:rPr>
          <w:rFonts w:eastAsia="宋体"/>
          <w:szCs w:val="24"/>
          <w:highlight w:val="yellow"/>
          <w:lang w:eastAsia="zh-CN"/>
        </w:rPr>
        <w:t>F</w:t>
      </w:r>
      <w:r w:rsidRPr="00335788">
        <w:rPr>
          <w:rFonts w:eastAsia="宋体" w:hint="eastAsia"/>
          <w:szCs w:val="24"/>
          <w:highlight w:val="yellow"/>
          <w:lang w:eastAsia="zh-CN"/>
        </w:rPr>
        <w:t xml:space="preserve">urther discuss test parameters </w:t>
      </w:r>
      <w:r w:rsidR="00335788" w:rsidRPr="00335788">
        <w:rPr>
          <w:rFonts w:eastAsia="宋体" w:hint="eastAsia"/>
          <w:b/>
          <w:bCs/>
          <w:szCs w:val="24"/>
          <w:highlight w:val="yellow"/>
          <w:lang w:eastAsia="zh-CN"/>
        </w:rPr>
        <w:t>for LP-WUS</w:t>
      </w:r>
      <w:r w:rsidRPr="00335788">
        <w:rPr>
          <w:rFonts w:eastAsia="宋体" w:hint="eastAsia"/>
          <w:szCs w:val="24"/>
          <w:highlight w:val="yellow"/>
          <w:lang w:eastAsia="zh-CN"/>
        </w:rPr>
        <w:t xml:space="preserve"> ACS </w:t>
      </w:r>
    </w:p>
    <w:p w14:paraId="4DAC254C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7D982225" w14:textId="4AF434BC" w:rsidR="00DA5CCA" w:rsidRDefault="00DA5CCA" w:rsidP="00DA5CC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8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zh-CN"/>
        </w:rPr>
        <w:t>whether</w:t>
      </w:r>
      <w:r>
        <w:rPr>
          <w:rFonts w:hint="eastAsia"/>
          <w:b/>
          <w:u w:val="single"/>
          <w:lang w:eastAsia="zh-CN"/>
        </w:rPr>
        <w:t xml:space="preserve"> limit ADC bit for ACS requirements</w:t>
      </w:r>
    </w:p>
    <w:p w14:paraId="053B1511" w14:textId="77777777" w:rsidR="00335788" w:rsidRPr="00335788" w:rsidRDefault="00335788" w:rsidP="00335788">
      <w:pPr>
        <w:spacing w:after="120"/>
        <w:rPr>
          <w:szCs w:val="24"/>
          <w:highlight w:val="yellow"/>
          <w:lang w:eastAsia="zh-CN"/>
        </w:rPr>
      </w:pPr>
      <w:r w:rsidRPr="00335788">
        <w:rPr>
          <w:szCs w:val="24"/>
          <w:highlight w:val="yellow"/>
          <w:lang w:eastAsia="zh-CN"/>
        </w:rPr>
        <w:t>WF</w:t>
      </w:r>
    </w:p>
    <w:p w14:paraId="46A3D14B" w14:textId="0E60C648" w:rsidR="00335788" w:rsidRPr="00335788" w:rsidRDefault="00335788" w:rsidP="00335788">
      <w:pPr>
        <w:spacing w:after="120"/>
        <w:rPr>
          <w:szCs w:val="24"/>
          <w:highlight w:val="yellow"/>
          <w:lang w:eastAsia="zh-CN"/>
        </w:rPr>
      </w:pPr>
      <w:r>
        <w:rPr>
          <w:rFonts w:hint="eastAsia"/>
          <w:szCs w:val="24"/>
          <w:highlight w:val="yellow"/>
          <w:lang w:eastAsia="zh-CN"/>
        </w:rPr>
        <w:t xml:space="preserve">No limiting to </w:t>
      </w:r>
      <w:r w:rsidR="00E56E0A">
        <w:rPr>
          <w:rFonts w:hint="eastAsia"/>
          <w:szCs w:val="24"/>
          <w:highlight w:val="yellow"/>
          <w:lang w:eastAsia="zh-CN"/>
        </w:rPr>
        <w:t xml:space="preserve">a </w:t>
      </w:r>
      <w:r>
        <w:rPr>
          <w:rFonts w:hint="eastAsia"/>
          <w:szCs w:val="24"/>
          <w:highlight w:val="yellow"/>
          <w:lang w:eastAsia="zh-CN"/>
        </w:rPr>
        <w:t xml:space="preserve">specific ADC bit for ACS requirements. </w:t>
      </w:r>
      <w:r w:rsidRPr="00335788">
        <w:rPr>
          <w:rFonts w:hint="eastAsia"/>
          <w:szCs w:val="24"/>
          <w:highlight w:val="yellow"/>
          <w:lang w:eastAsia="zh-CN"/>
        </w:rPr>
        <w:t xml:space="preserve"> </w:t>
      </w:r>
    </w:p>
    <w:p w14:paraId="6DB883A5" w14:textId="77777777" w:rsidR="00AD213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3D3763A3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Other RF</w:t>
      </w:r>
      <w:r>
        <w:rPr>
          <w:lang w:eastAsia="zh-CN"/>
        </w:rPr>
        <w:t xml:space="preserve"> requirements</w:t>
      </w:r>
      <w:r>
        <w:rPr>
          <w:rFonts w:hint="eastAsia"/>
          <w:lang w:eastAsia="zh-CN"/>
        </w:rPr>
        <w:t xml:space="preserve"> </w:t>
      </w:r>
    </w:p>
    <w:p w14:paraId="3156A21D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>-1 IBB</w:t>
      </w:r>
      <w:r>
        <w:rPr>
          <w:rFonts w:hint="eastAsia"/>
          <w:sz w:val="24"/>
          <w:szCs w:val="16"/>
          <w:lang w:val="en-US"/>
        </w:rPr>
        <w:t>,</w:t>
      </w:r>
      <w:r>
        <w:rPr>
          <w:sz w:val="24"/>
          <w:szCs w:val="16"/>
          <w:lang w:val="en-US"/>
        </w:rPr>
        <w:t xml:space="preserve"> OBB</w:t>
      </w:r>
      <w:r>
        <w:rPr>
          <w:rFonts w:hint="eastAsia"/>
          <w:sz w:val="24"/>
          <w:szCs w:val="16"/>
          <w:lang w:val="en-US"/>
        </w:rPr>
        <w:t xml:space="preserve"> and </w:t>
      </w:r>
      <w:r>
        <w:rPr>
          <w:sz w:val="24"/>
          <w:szCs w:val="16"/>
          <w:lang w:val="en-US"/>
        </w:rPr>
        <w:t>Intermodulation requirements</w:t>
      </w:r>
      <w:r>
        <w:rPr>
          <w:rFonts w:hint="eastAsia"/>
          <w:sz w:val="24"/>
          <w:szCs w:val="16"/>
          <w:lang w:val="en-US"/>
        </w:rPr>
        <w:t xml:space="preserve"> for UE RF</w:t>
      </w:r>
    </w:p>
    <w:p w14:paraId="0C8A4B37" w14:textId="67988C3B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IBB</w:t>
      </w:r>
      <w:r w:rsidR="0087695C">
        <w:rPr>
          <w:b/>
          <w:u w:val="single"/>
          <w:lang w:eastAsia="zh-CN"/>
        </w:rPr>
        <w:t>,</w:t>
      </w:r>
      <w:r>
        <w:rPr>
          <w:rFonts w:hint="eastAsia"/>
          <w:b/>
          <w:u w:val="single"/>
          <w:lang w:eastAsia="zh-CN"/>
        </w:rPr>
        <w:t xml:space="preserve"> </w:t>
      </w:r>
      <w:r w:rsidR="000B7A6E">
        <w:rPr>
          <w:rFonts w:hint="eastAsia"/>
          <w:b/>
          <w:u w:val="single"/>
          <w:lang w:eastAsia="zh-CN"/>
        </w:rPr>
        <w:t xml:space="preserve">OBB </w:t>
      </w:r>
      <w:r w:rsidR="0087695C">
        <w:rPr>
          <w:b/>
          <w:u w:val="single"/>
          <w:lang w:eastAsia="zh-CN"/>
        </w:rPr>
        <w:t xml:space="preserve">and NBB </w:t>
      </w:r>
      <w:r>
        <w:rPr>
          <w:rFonts w:hint="eastAsia"/>
          <w:b/>
          <w:u w:val="single"/>
          <w:lang w:eastAsia="zh-CN"/>
        </w:rPr>
        <w:t>requirements</w:t>
      </w:r>
    </w:p>
    <w:p w14:paraId="30744297" w14:textId="71D974FC" w:rsidR="000A5851" w:rsidRPr="00E37FAA" w:rsidRDefault="00335788" w:rsidP="00335788">
      <w:pPr>
        <w:spacing w:after="120"/>
        <w:rPr>
          <w:szCs w:val="24"/>
          <w:highlight w:val="yellow"/>
          <w:lang w:eastAsia="zh-CN"/>
        </w:rPr>
      </w:pPr>
      <w:r w:rsidRPr="00E37FAA">
        <w:rPr>
          <w:rFonts w:hint="eastAsia"/>
          <w:szCs w:val="24"/>
          <w:highlight w:val="yellow"/>
          <w:lang w:eastAsia="zh-CN"/>
        </w:rPr>
        <w:t>Agreements</w:t>
      </w:r>
    </w:p>
    <w:p w14:paraId="7C910916" w14:textId="7BE2E32B" w:rsidR="00335788" w:rsidRPr="00E37FAA" w:rsidRDefault="00335788" w:rsidP="00335788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Encourage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companies to evaluate the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 xml:space="preserve">IBB/OBB requirements for LP-WUS. </w:t>
      </w:r>
    </w:p>
    <w:p w14:paraId="38E6E709" w14:textId="77777777" w:rsidR="00335788" w:rsidRPr="00E37FAA" w:rsidRDefault="00335788" w:rsidP="00335788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T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he following proposals can be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>further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discussed:</w:t>
      </w:r>
    </w:p>
    <w:p w14:paraId="7ECC0D5C" w14:textId="167A6575" w:rsidR="000B7A6E" w:rsidRDefault="00335788" w:rsidP="0033578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78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 1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0B7A6E" w:rsidRPr="000B7A6E">
        <w:rPr>
          <w:rFonts w:eastAsia="宋体"/>
          <w:b/>
          <w:bCs/>
          <w:szCs w:val="24"/>
          <w:lang w:eastAsia="zh-CN"/>
        </w:rPr>
        <w:t>In order to guarantee the coverage of LP-WUR in blocking scenarios, the interference levels for IBB could be relaxed compared to the values defined for MR. FSS whether OBB could be relaxed.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7ABBED1" w14:textId="77777777" w:rsidR="0087695C" w:rsidRDefault="0087695C" w:rsidP="00335788">
      <w:pPr>
        <w:pStyle w:val="TH"/>
        <w:numPr>
          <w:ilvl w:val="0"/>
          <w:numId w:val="6"/>
        </w:numPr>
        <w:ind w:left="1276"/>
      </w:pPr>
      <w:r w:rsidRPr="00A1115A">
        <w:t xml:space="preserve">Table </w:t>
      </w:r>
      <w:r>
        <w:t>3</w:t>
      </w:r>
      <w:r w:rsidRPr="00A1115A">
        <w:t>: Narrow Band Blocking</w:t>
      </w:r>
    </w:p>
    <w:tbl>
      <w:tblPr>
        <w:tblW w:w="3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616"/>
        <w:gridCol w:w="4493"/>
      </w:tblGrid>
      <w:tr w:rsidR="0087695C" w14:paraId="50C84085" w14:textId="77777777" w:rsidTr="00335788">
        <w:trPr>
          <w:trHeight w:val="187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3057" w14:textId="77777777" w:rsidR="0087695C" w:rsidRDefault="0087695C" w:rsidP="0053120C">
            <w:pPr>
              <w:pStyle w:val="TAH"/>
            </w:pPr>
            <w:r>
              <w:t>Parameter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054" w14:textId="77777777" w:rsidR="0087695C" w:rsidRDefault="0087695C" w:rsidP="0053120C">
            <w:pPr>
              <w:pStyle w:val="TAH"/>
              <w:rPr>
                <w:lang w:val="en-US"/>
              </w:rPr>
            </w:pPr>
            <w:r>
              <w:t>Unit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7EC" w14:textId="77777777" w:rsidR="0087695C" w:rsidRDefault="0087695C" w:rsidP="0053120C">
            <w:pPr>
              <w:pStyle w:val="TAH"/>
            </w:pPr>
            <w:r>
              <w:t>Channel Bandwidth (MHz)</w:t>
            </w:r>
          </w:p>
        </w:tc>
      </w:tr>
      <w:tr w:rsidR="0087695C" w14:paraId="52410338" w14:textId="77777777" w:rsidTr="00335788">
        <w:trPr>
          <w:trHeight w:val="187"/>
          <w:jc w:val="center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01977" w14:textId="77777777" w:rsidR="0087695C" w:rsidRDefault="0087695C" w:rsidP="0053120C">
            <w:pPr>
              <w:pStyle w:val="TAH"/>
            </w:pPr>
            <w:r>
              <w:t>P</w:t>
            </w:r>
            <w:r>
              <w:rPr>
                <w:vertAlign w:val="subscript"/>
              </w:rPr>
              <w:t>w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BA54" w14:textId="77777777" w:rsidR="0087695C" w:rsidRDefault="0087695C" w:rsidP="0053120C">
            <w:pPr>
              <w:pStyle w:val="TAH"/>
            </w:pPr>
            <w:r>
              <w:t>dBm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906" w14:textId="77777777" w:rsidR="0087695C" w:rsidRPr="0087695C" w:rsidRDefault="0087695C" w:rsidP="0053120C">
            <w:pPr>
              <w:pStyle w:val="TAH"/>
              <w:rPr>
                <w:b w:val="0"/>
                <w:bCs/>
                <w:lang w:val="en-US"/>
              </w:rPr>
            </w:pPr>
            <w:r w:rsidRPr="0087695C">
              <w:rPr>
                <w:b w:val="0"/>
                <w:bCs/>
                <w:lang w:val="en-US"/>
              </w:rPr>
              <w:t>P</w:t>
            </w:r>
            <w:r w:rsidRPr="0087695C">
              <w:rPr>
                <w:b w:val="0"/>
                <w:bCs/>
                <w:vertAlign w:val="subscript"/>
                <w:lang w:val="en-US"/>
              </w:rPr>
              <w:t>REFSENS</w:t>
            </w:r>
            <w:r w:rsidRPr="0087695C">
              <w:rPr>
                <w:b w:val="0"/>
                <w:bCs/>
                <w:lang w:val="en-US"/>
              </w:rPr>
              <w:t xml:space="preserve"> + channel-bandwidth specific value below</w:t>
            </w:r>
          </w:p>
        </w:tc>
      </w:tr>
      <w:tr w:rsidR="0087695C" w14:paraId="6C7A39EC" w14:textId="77777777" w:rsidTr="00335788">
        <w:trPr>
          <w:trHeight w:val="187"/>
          <w:jc w:val="center"/>
        </w:trPr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598" w14:textId="77777777" w:rsidR="0087695C" w:rsidRPr="00B34041" w:rsidRDefault="0087695C" w:rsidP="0053120C">
            <w:pPr>
              <w:pStyle w:val="TAH"/>
              <w:rPr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16C" w14:textId="77777777" w:rsidR="0087695C" w:rsidRDefault="0087695C" w:rsidP="0053120C">
            <w:pPr>
              <w:pStyle w:val="TAH"/>
            </w:pPr>
            <w:r>
              <w:t>dB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7D5" w14:textId="77777777" w:rsidR="0087695C" w:rsidRPr="005C44B2" w:rsidRDefault="0087695C" w:rsidP="0053120C">
            <w:pPr>
              <w:pStyle w:val="TAH"/>
              <w:rPr>
                <w:b w:val="0"/>
                <w:bCs/>
              </w:rPr>
            </w:pPr>
            <w:r w:rsidRPr="005C44B2">
              <w:rPr>
                <w:rFonts w:hint="eastAsia"/>
                <w:b w:val="0"/>
                <w:bCs/>
              </w:rPr>
              <w:t>1</w:t>
            </w:r>
            <w:r w:rsidRPr="005C44B2">
              <w:rPr>
                <w:b w:val="0"/>
                <w:bCs/>
              </w:rPr>
              <w:t>6</w:t>
            </w:r>
          </w:p>
        </w:tc>
      </w:tr>
      <w:tr w:rsidR="0087695C" w14:paraId="72BF6D33" w14:textId="77777777" w:rsidTr="00335788">
        <w:trPr>
          <w:trHeight w:val="187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0E1" w14:textId="77777777" w:rsidR="0087695C" w:rsidRDefault="0087695C" w:rsidP="0053120C">
            <w:pPr>
              <w:pStyle w:val="TAC"/>
            </w:pPr>
            <w:r>
              <w:t>P</w:t>
            </w:r>
            <w:r>
              <w:rPr>
                <w:vertAlign w:val="subscript"/>
              </w:rPr>
              <w:t>uw</w:t>
            </w:r>
            <w:r>
              <w:t xml:space="preserve"> (CW)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922E" w14:textId="77777777" w:rsidR="0087695C" w:rsidRDefault="0087695C" w:rsidP="0053120C">
            <w:pPr>
              <w:pStyle w:val="TAC"/>
            </w:pPr>
            <w:r>
              <w:t>dBm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FAB66" w14:textId="77777777" w:rsidR="0087695C" w:rsidRPr="005C44B2" w:rsidRDefault="0087695C" w:rsidP="0053120C">
            <w:pPr>
              <w:pStyle w:val="TAC"/>
              <w:rPr>
                <w:bCs/>
              </w:rPr>
            </w:pPr>
            <w:r>
              <w:rPr>
                <w:bCs/>
              </w:rPr>
              <w:t>[-62]</w:t>
            </w:r>
          </w:p>
        </w:tc>
      </w:tr>
      <w:tr w:rsidR="0087695C" w14:paraId="51D53B07" w14:textId="77777777" w:rsidTr="00335788">
        <w:trPr>
          <w:trHeight w:val="153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530" w14:textId="77777777" w:rsidR="0087695C" w:rsidRDefault="0087695C" w:rsidP="0053120C">
            <w:pPr>
              <w:pStyle w:val="TAC"/>
            </w:pPr>
            <w:r>
              <w:t>F</w:t>
            </w:r>
            <w:r>
              <w:rPr>
                <w:vertAlign w:val="subscript"/>
              </w:rPr>
              <w:t>uw</w:t>
            </w:r>
            <w:r>
              <w:t xml:space="preserve"> (offset SCS= 15 kHz)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F6D" w14:textId="77777777" w:rsidR="0087695C" w:rsidRDefault="0087695C" w:rsidP="0053120C">
            <w:pPr>
              <w:pStyle w:val="TAC"/>
            </w:pPr>
            <w:r>
              <w:t>MHz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C08" w14:textId="77777777" w:rsidR="0087695C" w:rsidRDefault="0044789C" w:rsidP="0053120C">
            <w:pPr>
              <w:pStyle w:val="TAC"/>
              <w:rPr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18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Cs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18"/>
                                      </w:rPr>
                                      <m:t>BW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18"/>
                                      </w:rPr>
                                      <m:t>Channel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+0.2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SCS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Cs w:val="18"/>
                          </w:rPr>
                          <m:t>+0.5</m:t>
                        </m:r>
                      </m:e>
                    </m:d>
                    <m:r>
                      <w:rPr>
                        <w:rFonts w:ascii="Cambria Math" w:hAnsi="Cambria Math"/>
                        <w:szCs w:val="18"/>
                      </w:rPr>
                      <m:t>+0.5</m:t>
                    </m:r>
                  </m:e>
                </m:d>
                <m:r>
                  <w:rPr>
                    <w:rFonts w:ascii="Cambria Math" w:hAnsi="Cambria Math"/>
                    <w:szCs w:val="18"/>
                  </w:rPr>
                  <m:t>SCS</m:t>
                </m:r>
              </m:oMath>
            </m:oMathPara>
          </w:p>
        </w:tc>
      </w:tr>
      <w:tr w:rsidR="0087695C" w14:paraId="31E75B08" w14:textId="77777777" w:rsidTr="00335788">
        <w:trPr>
          <w:trHeight w:val="15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993" w14:textId="77777777" w:rsidR="0087695C" w:rsidRPr="0087695C" w:rsidRDefault="0087695C" w:rsidP="0053120C">
            <w:pPr>
              <w:pStyle w:val="TAC"/>
              <w:jc w:val="left"/>
              <w:rPr>
                <w:szCs w:val="18"/>
                <w:lang w:val="en-US"/>
              </w:rPr>
            </w:pPr>
            <w:r w:rsidRPr="0087695C">
              <w:rPr>
                <w:rFonts w:eastAsiaTheme="minorEastAsia"/>
                <w:lang w:val="en-US" w:eastAsia="en-GB"/>
              </w:rPr>
              <w:t xml:space="preserve">NOTE: </w:t>
            </w:r>
            <w:r w:rsidRPr="0087695C">
              <w:rPr>
                <w:rFonts w:eastAsiaTheme="minorEastAsia"/>
                <w:lang w:val="en-US" w:eastAsia="en-GB"/>
              </w:rPr>
              <w:tab/>
            </w:r>
            <w:proofErr w:type="spellStart"/>
            <w:r w:rsidRPr="0087695C">
              <w:rPr>
                <w:rFonts w:eastAsiaTheme="minorEastAsia"/>
                <w:lang w:val="en-US" w:eastAsia="en-GB"/>
              </w:rPr>
              <w:t>F</w:t>
            </w:r>
            <w:r w:rsidRPr="0087695C">
              <w:rPr>
                <w:rFonts w:eastAsiaTheme="minorEastAsia"/>
                <w:vertAlign w:val="subscript"/>
                <w:lang w:val="en-US" w:eastAsia="en-GB"/>
              </w:rPr>
              <w:t>uw</w:t>
            </w:r>
            <w:proofErr w:type="spellEnd"/>
            <w:r w:rsidRPr="0087695C">
              <w:rPr>
                <w:rFonts w:eastAsiaTheme="minorEastAsia"/>
                <w:lang w:val="en-US" w:eastAsia="en-GB"/>
              </w:rPr>
              <w:t xml:space="preserve"> shall be rounded to half of SCS</w:t>
            </w:r>
          </w:p>
        </w:tc>
      </w:tr>
    </w:tbl>
    <w:p w14:paraId="5A35A946" w14:textId="77777777" w:rsidR="0087695C" w:rsidRPr="0087695C" w:rsidRDefault="0087695C" w:rsidP="00335788">
      <w:pPr>
        <w:pStyle w:val="aff7"/>
        <w:overflowPunct/>
        <w:autoSpaceDE/>
        <w:autoSpaceDN/>
        <w:adjustRightInd/>
        <w:spacing w:after="120"/>
        <w:ind w:left="178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57B01347" w14:textId="49AE74DE" w:rsidR="000A5851" w:rsidRDefault="00335788" w:rsidP="0033578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78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lastRenderedPageBreak/>
        <w:t>Option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 </w:t>
      </w:r>
      <w:r w:rsidR="000B7A6E">
        <w:rPr>
          <w:rFonts w:eastAsia="宋体" w:hint="eastAsia"/>
          <w:b/>
          <w:bCs/>
          <w:szCs w:val="24"/>
          <w:lang w:eastAsia="zh-CN"/>
        </w:rPr>
        <w:t>2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694AE3">
        <w:rPr>
          <w:rFonts w:eastAsia="宋体"/>
          <w:b/>
          <w:bCs/>
          <w:szCs w:val="24"/>
          <w:lang w:eastAsia="zh-CN"/>
        </w:rPr>
        <w:t>In-band blocking requirement for legacy UE could be reused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. </w:t>
      </w:r>
      <w:r w:rsidR="00694AE3">
        <w:rPr>
          <w:rFonts w:eastAsia="宋体"/>
          <w:b/>
          <w:bCs/>
          <w:szCs w:val="24"/>
          <w:lang w:eastAsia="zh-CN"/>
        </w:rPr>
        <w:t>the OBB requirement for legacy UE in TS 38.101-1 could be reused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104B4486" w14:textId="2E2848E9" w:rsidR="00E37FAA" w:rsidRDefault="00E37FAA" w:rsidP="0033578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78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</w:t>
      </w:r>
      <w:r>
        <w:rPr>
          <w:rFonts w:eastAsia="宋体" w:hint="eastAsia"/>
          <w:b/>
          <w:bCs/>
          <w:szCs w:val="24"/>
          <w:lang w:eastAsia="zh-CN"/>
        </w:rPr>
        <w:t>ther options are not precluded</w:t>
      </w:r>
    </w:p>
    <w:p w14:paraId="216170A3" w14:textId="77777777" w:rsidR="000A5851" w:rsidRDefault="000A5851" w:rsidP="00AD2136">
      <w:pPr>
        <w:spacing w:after="120"/>
        <w:rPr>
          <w:lang w:val="en-US" w:eastAsia="zh-CN"/>
        </w:rPr>
      </w:pPr>
    </w:p>
    <w:p w14:paraId="71CA54B6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A20CD63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Intermodulation requirements</w:t>
      </w:r>
      <w:r>
        <w:rPr>
          <w:b/>
          <w:u w:val="single"/>
          <w:lang w:eastAsia="ko-KR"/>
        </w:rPr>
        <w:t xml:space="preserve"> </w:t>
      </w:r>
    </w:p>
    <w:p w14:paraId="582291DF" w14:textId="77777777" w:rsidR="00E37FAA" w:rsidRPr="00E37FAA" w:rsidRDefault="00E37FAA" w:rsidP="00E37FAA">
      <w:pPr>
        <w:spacing w:after="120"/>
        <w:rPr>
          <w:szCs w:val="24"/>
          <w:highlight w:val="yellow"/>
          <w:lang w:eastAsia="zh-CN"/>
        </w:rPr>
      </w:pPr>
      <w:r w:rsidRPr="00E37FAA">
        <w:rPr>
          <w:rFonts w:hint="eastAsia"/>
          <w:szCs w:val="24"/>
          <w:highlight w:val="yellow"/>
          <w:lang w:eastAsia="zh-CN"/>
        </w:rPr>
        <w:t>Agreements</w:t>
      </w:r>
    </w:p>
    <w:p w14:paraId="4142F9F1" w14:textId="063575C5" w:rsidR="00E37FAA" w:rsidRPr="00E37FAA" w:rsidRDefault="00E37FAA" w:rsidP="00E37FAA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Encourage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companies to evaluate the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 xml:space="preserve">Intermodulation requirements for LP-WUS. </w:t>
      </w:r>
    </w:p>
    <w:p w14:paraId="417B7BE6" w14:textId="77777777" w:rsidR="00E37FAA" w:rsidRPr="00E37FAA" w:rsidRDefault="00E37FAA" w:rsidP="00E37FAA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T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he following proposals can be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>further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discussed:</w:t>
      </w:r>
    </w:p>
    <w:p w14:paraId="35D53138" w14:textId="20B92921" w:rsidR="0005447C" w:rsidRDefault="00E37FA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Option </w:t>
      </w:r>
      <w:r w:rsidR="0005447C">
        <w:rPr>
          <w:rFonts w:eastAsia="宋体" w:hint="eastAsia"/>
          <w:b/>
          <w:bCs/>
          <w:szCs w:val="24"/>
          <w:lang w:eastAsia="zh-CN"/>
        </w:rPr>
        <w:t xml:space="preserve">1: </w:t>
      </w:r>
      <w:r w:rsidR="0005447C" w:rsidRPr="0005447C">
        <w:rPr>
          <w:rFonts w:eastAsia="宋体"/>
          <w:b/>
          <w:bCs/>
          <w:szCs w:val="24"/>
          <w:lang w:eastAsia="zh-CN"/>
        </w:rPr>
        <w:t>If the blocking interferer is relaxed to accommodate the low power design, intermodulation requirement could also be relaxed for LP-WUR</w:t>
      </w:r>
      <w:r w:rsidR="0005447C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67D33529" w14:textId="77777777" w:rsidR="0087695C" w:rsidRPr="00E37FAA" w:rsidRDefault="0087695C" w:rsidP="0087695C">
      <w:pPr>
        <w:pStyle w:val="TH"/>
        <w:numPr>
          <w:ilvl w:val="0"/>
          <w:numId w:val="6"/>
        </w:numPr>
        <w:rPr>
          <w:lang w:val="en-US"/>
        </w:rPr>
      </w:pPr>
      <w:r w:rsidRPr="00E37FAA">
        <w:rPr>
          <w:lang w:val="en-US"/>
        </w:rPr>
        <w:t>Table 4: Wide band intermodulation parameters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0"/>
        <w:gridCol w:w="3823"/>
      </w:tblGrid>
      <w:tr w:rsidR="0087695C" w:rsidRPr="00A1115A" w14:paraId="4283CFD2" w14:textId="77777777" w:rsidTr="0053120C">
        <w:trPr>
          <w:trHeight w:val="155"/>
          <w:jc w:val="center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2CAB596F" w14:textId="77777777" w:rsidR="0087695C" w:rsidRPr="00A1115A" w:rsidRDefault="0087695C" w:rsidP="0053120C">
            <w:pPr>
              <w:pStyle w:val="TAH"/>
              <w:snapToGrid w:val="0"/>
            </w:pPr>
            <w:r w:rsidRPr="00A1115A">
              <w:t>Rx parameter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4492D49C" w14:textId="77777777" w:rsidR="0087695C" w:rsidRPr="00A1115A" w:rsidRDefault="0087695C" w:rsidP="0053120C">
            <w:pPr>
              <w:pStyle w:val="TAH"/>
              <w:snapToGrid w:val="0"/>
            </w:pPr>
            <w:r w:rsidRPr="00A1115A">
              <w:t>Units</w:t>
            </w:r>
          </w:p>
        </w:tc>
        <w:tc>
          <w:tcPr>
            <w:tcW w:w="3823" w:type="dxa"/>
          </w:tcPr>
          <w:p w14:paraId="4FF343FB" w14:textId="77777777" w:rsidR="0087695C" w:rsidRPr="00A1115A" w:rsidRDefault="0087695C" w:rsidP="0053120C">
            <w:pPr>
              <w:pStyle w:val="TAH"/>
              <w:snapToGrid w:val="0"/>
            </w:pPr>
            <w:r w:rsidRPr="00A1115A">
              <w:t>Channel bandwidth</w:t>
            </w:r>
            <w:r>
              <w:t xml:space="preserve"> (MHz)</w:t>
            </w:r>
          </w:p>
        </w:tc>
      </w:tr>
      <w:tr w:rsidR="0087695C" w:rsidRPr="00A1115A" w14:paraId="68A81C73" w14:textId="77777777" w:rsidTr="0053120C">
        <w:trPr>
          <w:trHeight w:val="108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C88ABF" w14:textId="77777777" w:rsidR="0087695C" w:rsidRPr="00A1115A" w:rsidRDefault="0087695C" w:rsidP="0053120C">
            <w:pPr>
              <w:pStyle w:val="TAH"/>
              <w:snapToGrid w:val="0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7FAAF7" w14:textId="77777777" w:rsidR="0087695C" w:rsidRPr="00A1115A" w:rsidRDefault="0087695C" w:rsidP="0053120C">
            <w:pPr>
              <w:pStyle w:val="TAH"/>
              <w:snapToGrid w:val="0"/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1CE7696" w14:textId="77777777" w:rsidR="0087695C" w:rsidRPr="00A1115A" w:rsidRDefault="0087695C" w:rsidP="0053120C">
            <w:pPr>
              <w:pStyle w:val="TAH"/>
              <w:snapToGrid w:val="0"/>
            </w:pPr>
            <w:r>
              <w:rPr>
                <w:rFonts w:hint="eastAsia"/>
              </w:rPr>
              <w:t>5</w:t>
            </w:r>
          </w:p>
        </w:tc>
      </w:tr>
      <w:tr w:rsidR="0087695C" w:rsidRPr="00A1115A" w14:paraId="5A00EDC7" w14:textId="77777777" w:rsidTr="0053120C">
        <w:trPr>
          <w:trHeight w:val="108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85E52" w14:textId="77777777" w:rsidR="0087695C" w:rsidRPr="0087695C" w:rsidRDefault="0087695C" w:rsidP="0053120C">
            <w:pPr>
              <w:pStyle w:val="TAC"/>
              <w:snapToGrid w:val="0"/>
              <w:rPr>
                <w:bCs/>
                <w:lang w:val="en-US"/>
              </w:rPr>
            </w:pPr>
            <w:r w:rsidRPr="0087695C">
              <w:rPr>
                <w:lang w:val="en-US"/>
              </w:rPr>
              <w:t>P</w:t>
            </w:r>
            <w:r w:rsidRPr="0087695C">
              <w:rPr>
                <w:vertAlign w:val="subscript"/>
                <w:lang w:val="en-US"/>
              </w:rPr>
              <w:t>w</w:t>
            </w:r>
            <w:r w:rsidRPr="0087695C">
              <w:rPr>
                <w:lang w:val="en-US"/>
              </w:rPr>
              <w:t xml:space="preserve"> in Transmission Bandwidth Configuration, per CC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7218B" w14:textId="77777777" w:rsidR="0087695C" w:rsidRPr="00A1115A" w:rsidRDefault="0087695C" w:rsidP="0053120C">
            <w:pPr>
              <w:pStyle w:val="TAC"/>
              <w:snapToGrid w:val="0"/>
              <w:rPr>
                <w:rFonts w:cs="Arial"/>
                <w:kern w:val="2"/>
              </w:rPr>
            </w:pPr>
            <w:r w:rsidRPr="00A1115A">
              <w:t>dBm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14:paraId="013E9C5B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REFSENS + 6</w:t>
            </w:r>
            <w:r>
              <w:t xml:space="preserve"> dB</w:t>
            </w:r>
          </w:p>
        </w:tc>
      </w:tr>
      <w:tr w:rsidR="0087695C" w:rsidRPr="00A1115A" w14:paraId="2CDB9F8D" w14:textId="77777777" w:rsidTr="0053120C">
        <w:trPr>
          <w:trHeight w:val="308"/>
          <w:jc w:val="center"/>
        </w:trPr>
        <w:tc>
          <w:tcPr>
            <w:tcW w:w="1843" w:type="dxa"/>
            <w:vAlign w:val="center"/>
          </w:tcPr>
          <w:p w14:paraId="70AED743" w14:textId="77777777" w:rsidR="0087695C" w:rsidRPr="00A1115A" w:rsidRDefault="0087695C" w:rsidP="0053120C">
            <w:pPr>
              <w:pStyle w:val="TAC"/>
              <w:snapToGrid w:val="0"/>
              <w:rPr>
                <w:vertAlign w:val="subscript"/>
              </w:rPr>
            </w:pPr>
            <w:r w:rsidRPr="00A1115A">
              <w:t>P</w:t>
            </w:r>
            <w:r w:rsidRPr="00A1115A">
              <w:rPr>
                <w:vertAlign w:val="subscript"/>
              </w:rPr>
              <w:t>Interferer 1</w:t>
            </w:r>
            <w:r w:rsidRPr="00A1115A">
              <w:t xml:space="preserve"> (CW)</w:t>
            </w:r>
          </w:p>
        </w:tc>
        <w:tc>
          <w:tcPr>
            <w:tcW w:w="850" w:type="dxa"/>
            <w:vAlign w:val="center"/>
          </w:tcPr>
          <w:p w14:paraId="7E852730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dBm</w:t>
            </w:r>
          </w:p>
        </w:tc>
        <w:tc>
          <w:tcPr>
            <w:tcW w:w="3823" w:type="dxa"/>
          </w:tcPr>
          <w:p w14:paraId="553D5466" w14:textId="77777777" w:rsidR="0087695C" w:rsidRPr="00A1115A" w:rsidRDefault="0087695C" w:rsidP="0053120C">
            <w:pPr>
              <w:pStyle w:val="TAC"/>
              <w:snapToGrid w:val="0"/>
            </w:pPr>
            <w:r>
              <w:t>[</w:t>
            </w:r>
            <w:r w:rsidRPr="00A1115A">
              <w:t>-</w:t>
            </w:r>
            <w:r>
              <w:t>59]</w:t>
            </w:r>
          </w:p>
        </w:tc>
      </w:tr>
      <w:tr w:rsidR="0087695C" w:rsidRPr="00A1115A" w14:paraId="5D5B4C08" w14:textId="77777777" w:rsidTr="0053120C">
        <w:trPr>
          <w:trHeight w:val="308"/>
          <w:jc w:val="center"/>
        </w:trPr>
        <w:tc>
          <w:tcPr>
            <w:tcW w:w="1843" w:type="dxa"/>
            <w:vAlign w:val="center"/>
          </w:tcPr>
          <w:p w14:paraId="0084BD8B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P</w:t>
            </w:r>
            <w:r w:rsidRPr="00A1115A">
              <w:rPr>
                <w:vertAlign w:val="subscript"/>
              </w:rPr>
              <w:t>Interferer 2</w:t>
            </w:r>
            <w:r w:rsidRPr="00A1115A">
              <w:t xml:space="preserve"> (Modulated)</w:t>
            </w:r>
          </w:p>
        </w:tc>
        <w:tc>
          <w:tcPr>
            <w:tcW w:w="850" w:type="dxa"/>
            <w:vAlign w:val="center"/>
          </w:tcPr>
          <w:p w14:paraId="7F681E63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dBm</w:t>
            </w:r>
          </w:p>
        </w:tc>
        <w:tc>
          <w:tcPr>
            <w:tcW w:w="3823" w:type="dxa"/>
          </w:tcPr>
          <w:p w14:paraId="5862B234" w14:textId="77777777" w:rsidR="0087695C" w:rsidRPr="00A1115A" w:rsidRDefault="0087695C" w:rsidP="0053120C">
            <w:pPr>
              <w:pStyle w:val="TAC"/>
              <w:snapToGrid w:val="0"/>
            </w:pPr>
            <w:r>
              <w:t>[</w:t>
            </w:r>
            <w:r w:rsidRPr="00A1115A">
              <w:t>-</w:t>
            </w:r>
            <w:r>
              <w:t>59]</w:t>
            </w:r>
          </w:p>
        </w:tc>
      </w:tr>
      <w:tr w:rsidR="0087695C" w:rsidRPr="00A1115A" w14:paraId="62CE8915" w14:textId="77777777" w:rsidTr="0053120C">
        <w:trPr>
          <w:trHeight w:val="161"/>
          <w:jc w:val="center"/>
        </w:trPr>
        <w:tc>
          <w:tcPr>
            <w:tcW w:w="1843" w:type="dxa"/>
            <w:vAlign w:val="center"/>
          </w:tcPr>
          <w:p w14:paraId="1280B244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BW</w:t>
            </w:r>
            <w:r w:rsidRPr="00A1115A">
              <w:rPr>
                <w:vertAlign w:val="subscript"/>
              </w:rPr>
              <w:t>Interferer 2</w:t>
            </w:r>
          </w:p>
        </w:tc>
        <w:tc>
          <w:tcPr>
            <w:tcW w:w="850" w:type="dxa"/>
            <w:vAlign w:val="center"/>
          </w:tcPr>
          <w:p w14:paraId="6E4388A2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MHz</w:t>
            </w:r>
          </w:p>
        </w:tc>
        <w:tc>
          <w:tcPr>
            <w:tcW w:w="3823" w:type="dxa"/>
          </w:tcPr>
          <w:p w14:paraId="2FDD95F4" w14:textId="77777777" w:rsidR="0087695C" w:rsidRPr="00A1115A" w:rsidRDefault="0087695C" w:rsidP="0053120C">
            <w:pPr>
              <w:pStyle w:val="TAC"/>
              <w:snapToGrid w:val="0"/>
            </w:pPr>
            <w:r>
              <w:rPr>
                <w:rFonts w:hint="eastAsia"/>
              </w:rPr>
              <w:t>5</w:t>
            </w:r>
          </w:p>
        </w:tc>
      </w:tr>
      <w:tr w:rsidR="0087695C" w:rsidRPr="00A1115A" w14:paraId="3BA47230" w14:textId="77777777" w:rsidTr="0053120C">
        <w:trPr>
          <w:trHeight w:val="463"/>
          <w:jc w:val="center"/>
        </w:trPr>
        <w:tc>
          <w:tcPr>
            <w:tcW w:w="1843" w:type="dxa"/>
            <w:vAlign w:val="center"/>
          </w:tcPr>
          <w:p w14:paraId="286DC37F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F</w:t>
            </w:r>
            <w:r w:rsidRPr="00A1115A">
              <w:rPr>
                <w:vertAlign w:val="subscript"/>
              </w:rPr>
              <w:t>Interferer 1</w:t>
            </w:r>
            <w:r w:rsidRPr="00A1115A">
              <w:t xml:space="preserve"> (Offset)</w:t>
            </w:r>
          </w:p>
        </w:tc>
        <w:tc>
          <w:tcPr>
            <w:tcW w:w="850" w:type="dxa"/>
            <w:vAlign w:val="center"/>
          </w:tcPr>
          <w:p w14:paraId="15F1A2F3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MHz</w:t>
            </w:r>
          </w:p>
        </w:tc>
        <w:tc>
          <w:tcPr>
            <w:tcW w:w="3823" w:type="dxa"/>
            <w:vAlign w:val="center"/>
          </w:tcPr>
          <w:p w14:paraId="72050683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-BW</w:t>
            </w:r>
            <w:r w:rsidRPr="00835F44">
              <w:rPr>
                <w:vertAlign w:val="subscript"/>
              </w:rPr>
              <w:t>Channel</w:t>
            </w:r>
            <w:r w:rsidRPr="00A1115A">
              <w:t>/2 – 7.5</w:t>
            </w:r>
          </w:p>
          <w:p w14:paraId="45D7BF4F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/</w:t>
            </w:r>
          </w:p>
          <w:p w14:paraId="00D30CF3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+BW</w:t>
            </w:r>
            <w:r w:rsidRPr="00835F44">
              <w:rPr>
                <w:vertAlign w:val="subscript"/>
              </w:rPr>
              <w:t>Channel</w:t>
            </w:r>
            <w:r w:rsidRPr="00A1115A">
              <w:t>/2 + 7.5</w:t>
            </w:r>
          </w:p>
        </w:tc>
      </w:tr>
      <w:tr w:rsidR="0087695C" w:rsidRPr="00A1115A" w14:paraId="79D8AD44" w14:textId="77777777" w:rsidTr="0053120C">
        <w:trPr>
          <w:trHeight w:val="44"/>
          <w:jc w:val="center"/>
        </w:trPr>
        <w:tc>
          <w:tcPr>
            <w:tcW w:w="1843" w:type="dxa"/>
            <w:vAlign w:val="center"/>
          </w:tcPr>
          <w:p w14:paraId="2EBD5FD9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F</w:t>
            </w:r>
            <w:r w:rsidRPr="00A1115A">
              <w:rPr>
                <w:vertAlign w:val="subscript"/>
              </w:rPr>
              <w:t>Interferer 2</w:t>
            </w:r>
            <w:r w:rsidRPr="00A1115A">
              <w:t xml:space="preserve"> (Offset)</w:t>
            </w:r>
          </w:p>
        </w:tc>
        <w:tc>
          <w:tcPr>
            <w:tcW w:w="850" w:type="dxa"/>
            <w:vAlign w:val="center"/>
          </w:tcPr>
          <w:p w14:paraId="3212E6EB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MHz</w:t>
            </w:r>
          </w:p>
        </w:tc>
        <w:tc>
          <w:tcPr>
            <w:tcW w:w="3823" w:type="dxa"/>
          </w:tcPr>
          <w:p w14:paraId="1A318C1B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2*F</w:t>
            </w:r>
            <w:r w:rsidRPr="00A1115A">
              <w:rPr>
                <w:vertAlign w:val="subscript"/>
              </w:rPr>
              <w:t>Interferer 1</w:t>
            </w:r>
          </w:p>
        </w:tc>
      </w:tr>
    </w:tbl>
    <w:p w14:paraId="06BB2C64" w14:textId="77777777" w:rsidR="0087695C" w:rsidRDefault="0087695C" w:rsidP="0087695C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886648D" w14:textId="0FAAF570" w:rsidR="00827ED9" w:rsidRDefault="00E37FA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827ED9">
        <w:rPr>
          <w:rFonts w:eastAsia="宋体" w:hint="eastAsia"/>
          <w:b/>
          <w:bCs/>
          <w:szCs w:val="24"/>
          <w:lang w:eastAsia="zh-CN"/>
        </w:rPr>
        <w:t xml:space="preserve"> 2: </w:t>
      </w:r>
      <w:r w:rsidR="00827ED9" w:rsidRPr="00827ED9">
        <w:rPr>
          <w:rFonts w:eastAsia="宋体"/>
          <w:b/>
          <w:bCs/>
          <w:szCs w:val="24"/>
          <w:lang w:eastAsia="zh-CN"/>
        </w:rPr>
        <w:t>For intermodulation test, bandwidth of the interferer should be 5MHz and LP-WUS should be located at edge of the NR carrier. FFS guard RBs for intermodulation requirements</w:t>
      </w:r>
      <w:r w:rsidR="00827ED9">
        <w:rPr>
          <w:rFonts w:eastAsia="宋体" w:hint="eastAsia"/>
          <w:b/>
          <w:bCs/>
          <w:szCs w:val="24"/>
          <w:lang w:eastAsia="zh-CN"/>
        </w:rPr>
        <w:t>.</w:t>
      </w:r>
      <w:r w:rsidR="00827ED9" w:rsidRPr="00827ED9">
        <w:t xml:space="preserve"> </w:t>
      </w:r>
      <w:r w:rsidR="00827ED9" w:rsidRPr="00827ED9">
        <w:rPr>
          <w:rFonts w:eastAsia="宋体"/>
          <w:b/>
          <w:bCs/>
          <w:szCs w:val="24"/>
          <w:lang w:eastAsia="zh-CN"/>
        </w:rPr>
        <w:t xml:space="preserve">Consider the </w:t>
      </w:r>
      <w:r w:rsidR="00827ED9">
        <w:rPr>
          <w:rFonts w:eastAsia="宋体" w:hint="eastAsia"/>
          <w:b/>
          <w:bCs/>
          <w:szCs w:val="24"/>
          <w:lang w:eastAsia="zh-CN"/>
        </w:rPr>
        <w:t xml:space="preserve">following </w:t>
      </w:r>
      <w:r w:rsidR="00827ED9" w:rsidRPr="00827ED9">
        <w:rPr>
          <w:rFonts w:eastAsia="宋体"/>
          <w:b/>
          <w:bCs/>
          <w:szCs w:val="24"/>
          <w:lang w:eastAsia="zh-CN"/>
        </w:rPr>
        <w:t>test parameters</w:t>
      </w:r>
      <w:r w:rsidR="00F52C1A">
        <w:rPr>
          <w:rFonts w:eastAsia="宋体" w:hint="eastAsia"/>
          <w:b/>
          <w:bCs/>
          <w:szCs w:val="24"/>
          <w:lang w:eastAsia="zh-CN"/>
        </w:rPr>
        <w:t>:</w:t>
      </w:r>
      <w:r w:rsidR="00827ED9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03B71FD" w14:textId="77777777" w:rsidR="00827ED9" w:rsidRPr="00827ED9" w:rsidRDefault="00827ED9" w:rsidP="00827ED9">
      <w:pPr>
        <w:pStyle w:val="aff7"/>
        <w:keepNext/>
        <w:keepLines/>
        <w:numPr>
          <w:ilvl w:val="0"/>
          <w:numId w:val="6"/>
        </w:numPr>
        <w:snapToGrid w:val="0"/>
        <w:spacing w:beforeLines="50" w:before="120" w:afterLines="50" w:after="120"/>
        <w:ind w:firstLineChars="0"/>
        <w:jc w:val="center"/>
        <w:rPr>
          <w:b/>
          <w:lang w:eastAsia="zh-CN"/>
        </w:rPr>
      </w:pPr>
      <w:r w:rsidRPr="00827ED9">
        <w:rPr>
          <w:b/>
        </w:rPr>
        <w:t xml:space="preserve">Table </w:t>
      </w:r>
      <w:r w:rsidRPr="00827ED9">
        <w:rPr>
          <w:rFonts w:eastAsia="宋体" w:hint="eastAsia"/>
          <w:b/>
          <w:lang w:val="en-US" w:eastAsia="zh-CN"/>
        </w:rPr>
        <w:t>5</w:t>
      </w:r>
      <w:r w:rsidRPr="00827ED9">
        <w:rPr>
          <w:b/>
          <w:lang w:val="en-US" w:eastAsia="zh-CN"/>
        </w:rPr>
        <w:t xml:space="preserve"> </w:t>
      </w:r>
      <w:r w:rsidRPr="00827ED9">
        <w:rPr>
          <w:b/>
        </w:rPr>
        <w:t xml:space="preserve"> Wide band intermodulation parameters </w:t>
      </w:r>
      <w:r w:rsidRPr="00827ED9">
        <w:rPr>
          <w:b/>
          <w:lang w:val="en-US" w:eastAsia="zh-CN"/>
        </w:rPr>
        <w:t>for LP-WUR</w:t>
      </w: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05"/>
        <w:gridCol w:w="4777"/>
      </w:tblGrid>
      <w:tr w:rsidR="00827ED9" w14:paraId="388765FD" w14:textId="77777777" w:rsidTr="008B74DF">
        <w:trPr>
          <w:trHeight w:val="320"/>
          <w:jc w:val="center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4390C177" w14:textId="77777777" w:rsidR="00827ED9" w:rsidRDefault="00827ED9" w:rsidP="008B74DF">
            <w:pPr>
              <w:pStyle w:val="TAH"/>
              <w:snapToGrid w:val="0"/>
              <w:rPr>
                <w:szCs w:val="18"/>
              </w:rPr>
            </w:pPr>
            <w:r>
              <w:rPr>
                <w:szCs w:val="18"/>
              </w:rPr>
              <w:t>Rx parameter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235AC1CE" w14:textId="77777777" w:rsidR="00827ED9" w:rsidRDefault="00827ED9" w:rsidP="008B74DF">
            <w:pPr>
              <w:pStyle w:val="TAH"/>
              <w:snapToGrid w:val="0"/>
              <w:rPr>
                <w:szCs w:val="18"/>
              </w:rPr>
            </w:pPr>
            <w:r>
              <w:rPr>
                <w:szCs w:val="18"/>
              </w:rPr>
              <w:t>Units</w:t>
            </w:r>
          </w:p>
        </w:tc>
        <w:tc>
          <w:tcPr>
            <w:tcW w:w="4777" w:type="dxa"/>
            <w:vAlign w:val="center"/>
          </w:tcPr>
          <w:p w14:paraId="6BC9D1ED" w14:textId="77777777" w:rsidR="00827ED9" w:rsidRDefault="00827ED9" w:rsidP="008B74DF">
            <w:pPr>
              <w:pStyle w:val="TAH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LP-WUS transmission bandwidth configuration </w:t>
            </w:r>
            <w:r w:rsidRPr="00827ED9">
              <w:rPr>
                <w:lang w:val="en-US"/>
              </w:rPr>
              <w:t>(</w:t>
            </w:r>
            <w:r>
              <w:rPr>
                <w:rFonts w:hint="eastAsia"/>
                <w:lang w:val="en-US" w:eastAsia="zh-CN"/>
              </w:rPr>
              <w:t>RB</w:t>
            </w:r>
            <w:r w:rsidRPr="00827ED9">
              <w:rPr>
                <w:lang w:val="en-US"/>
              </w:rPr>
              <w:t>)</w:t>
            </w:r>
            <w:r>
              <w:rPr>
                <w:rFonts w:hint="eastAsia"/>
                <w:vertAlign w:val="superscript"/>
                <w:lang w:val="en-US" w:eastAsia="zh-CN"/>
              </w:rPr>
              <w:t>1</w:t>
            </w:r>
          </w:p>
        </w:tc>
      </w:tr>
      <w:tr w:rsidR="00827ED9" w14:paraId="64BEC0D7" w14:textId="77777777" w:rsidTr="008B74DF">
        <w:trPr>
          <w:trHeight w:val="172"/>
          <w:jc w:val="center"/>
        </w:trPr>
        <w:tc>
          <w:tcPr>
            <w:tcW w:w="28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05C2C" w14:textId="77777777" w:rsidR="00827ED9" w:rsidRPr="00827ED9" w:rsidRDefault="00827ED9" w:rsidP="008B74DF">
            <w:pPr>
              <w:pStyle w:val="TAH"/>
              <w:snapToGrid w:val="0"/>
              <w:rPr>
                <w:szCs w:val="18"/>
                <w:lang w:val="en-US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E5D7" w14:textId="77777777" w:rsidR="00827ED9" w:rsidRPr="00827ED9" w:rsidRDefault="00827ED9" w:rsidP="008B74DF">
            <w:pPr>
              <w:pStyle w:val="TAH"/>
              <w:snapToGrid w:val="0"/>
              <w:rPr>
                <w:szCs w:val="18"/>
                <w:lang w:val="en-US"/>
              </w:rPr>
            </w:pPr>
          </w:p>
        </w:tc>
        <w:tc>
          <w:tcPr>
            <w:tcW w:w="4777" w:type="dxa"/>
            <w:vAlign w:val="center"/>
          </w:tcPr>
          <w:p w14:paraId="4DCA4B7C" w14:textId="77777777" w:rsidR="00827ED9" w:rsidRDefault="00827ED9" w:rsidP="008B74DF">
            <w:pPr>
              <w:pStyle w:val="TAH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11RB(for 30kHz SCS)</w:t>
            </w:r>
          </w:p>
        </w:tc>
      </w:tr>
      <w:tr w:rsidR="00827ED9" w14:paraId="1ACB7261" w14:textId="77777777" w:rsidTr="008B74DF">
        <w:trPr>
          <w:trHeight w:val="199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8EE6C" w14:textId="77777777" w:rsidR="00827ED9" w:rsidRPr="00827ED9" w:rsidRDefault="00827ED9" w:rsidP="008B74DF">
            <w:pPr>
              <w:pStyle w:val="TAC"/>
              <w:snapToGrid w:val="0"/>
              <w:rPr>
                <w:bCs/>
                <w:szCs w:val="18"/>
                <w:lang w:val="en-US"/>
              </w:rPr>
            </w:pPr>
            <w:r w:rsidRPr="00827ED9">
              <w:rPr>
                <w:szCs w:val="18"/>
                <w:lang w:val="en-US"/>
              </w:rPr>
              <w:t>P</w:t>
            </w:r>
            <w:r w:rsidRPr="00827ED9">
              <w:rPr>
                <w:szCs w:val="18"/>
                <w:vertAlign w:val="subscript"/>
                <w:lang w:val="en-US"/>
              </w:rPr>
              <w:t>w</w:t>
            </w:r>
            <w:r w:rsidRPr="00827ED9">
              <w:rPr>
                <w:szCs w:val="18"/>
                <w:lang w:val="en-US"/>
              </w:rPr>
              <w:t xml:space="preserve"> in </w:t>
            </w:r>
            <w:r>
              <w:rPr>
                <w:rFonts w:hint="eastAsia"/>
                <w:szCs w:val="18"/>
                <w:lang w:val="en-US" w:eastAsia="zh-CN"/>
              </w:rPr>
              <w:t xml:space="preserve">LP-WUS </w:t>
            </w:r>
            <w:r w:rsidRPr="00827ED9">
              <w:rPr>
                <w:szCs w:val="18"/>
                <w:lang w:val="en-US"/>
              </w:rPr>
              <w:t>Transmission Bandwidth Configuration, per CC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F5171" w14:textId="77777777" w:rsidR="00827ED9" w:rsidRDefault="00827ED9" w:rsidP="008B74DF">
            <w:pPr>
              <w:pStyle w:val="TAC"/>
              <w:snapToGrid w:val="0"/>
              <w:rPr>
                <w:rFonts w:cs="Arial"/>
                <w:kern w:val="2"/>
                <w:szCs w:val="18"/>
              </w:rPr>
            </w:pPr>
            <w:r>
              <w:rPr>
                <w:szCs w:val="18"/>
              </w:rPr>
              <w:t>dBm</w:t>
            </w:r>
          </w:p>
        </w:tc>
        <w:tc>
          <w:tcPr>
            <w:tcW w:w="4777" w:type="dxa"/>
            <w:vAlign w:val="center"/>
          </w:tcPr>
          <w:p w14:paraId="7E443C55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 xml:space="preserve">REFSENS + </w:t>
            </w:r>
            <w:r>
              <w:rPr>
                <w:rFonts w:hint="eastAsia"/>
                <w:szCs w:val="18"/>
                <w:lang w:val="en-US" w:eastAsia="zh-CN"/>
              </w:rPr>
              <w:t>6</w:t>
            </w:r>
            <w:r>
              <w:rPr>
                <w:szCs w:val="18"/>
              </w:rPr>
              <w:t xml:space="preserve"> dB</w:t>
            </w:r>
          </w:p>
        </w:tc>
      </w:tr>
      <w:tr w:rsidR="00827ED9" w14:paraId="3167C30A" w14:textId="77777777" w:rsidTr="008B74DF">
        <w:trPr>
          <w:trHeight w:val="135"/>
          <w:jc w:val="center"/>
        </w:trPr>
        <w:tc>
          <w:tcPr>
            <w:tcW w:w="2875" w:type="dxa"/>
            <w:vAlign w:val="center"/>
          </w:tcPr>
          <w:p w14:paraId="09EFC37D" w14:textId="77777777" w:rsidR="00827ED9" w:rsidRDefault="00827ED9" w:rsidP="008B74DF">
            <w:pPr>
              <w:pStyle w:val="TAC"/>
              <w:snapToGrid w:val="0"/>
              <w:rPr>
                <w:szCs w:val="18"/>
                <w:vertAlign w:val="subscript"/>
              </w:rPr>
            </w:pPr>
            <w:r>
              <w:rPr>
                <w:szCs w:val="18"/>
              </w:rPr>
              <w:t>P</w:t>
            </w:r>
            <w:r>
              <w:rPr>
                <w:szCs w:val="18"/>
                <w:vertAlign w:val="subscript"/>
              </w:rPr>
              <w:t>Interferer 1</w:t>
            </w:r>
            <w:r>
              <w:rPr>
                <w:szCs w:val="18"/>
              </w:rPr>
              <w:t xml:space="preserve"> (CW)</w:t>
            </w:r>
          </w:p>
        </w:tc>
        <w:tc>
          <w:tcPr>
            <w:tcW w:w="705" w:type="dxa"/>
            <w:vAlign w:val="center"/>
          </w:tcPr>
          <w:p w14:paraId="4E2B5A7E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dBm</w:t>
            </w:r>
          </w:p>
        </w:tc>
        <w:tc>
          <w:tcPr>
            <w:tcW w:w="4777" w:type="dxa"/>
            <w:vAlign w:val="center"/>
          </w:tcPr>
          <w:p w14:paraId="703B6392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-46</w:t>
            </w:r>
          </w:p>
        </w:tc>
      </w:tr>
      <w:tr w:rsidR="00827ED9" w14:paraId="611475B4" w14:textId="77777777" w:rsidTr="008B74DF">
        <w:trPr>
          <w:trHeight w:val="90"/>
          <w:jc w:val="center"/>
        </w:trPr>
        <w:tc>
          <w:tcPr>
            <w:tcW w:w="2875" w:type="dxa"/>
            <w:vAlign w:val="center"/>
          </w:tcPr>
          <w:p w14:paraId="74B218CB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P</w:t>
            </w:r>
            <w:r>
              <w:rPr>
                <w:szCs w:val="18"/>
                <w:vertAlign w:val="subscript"/>
              </w:rPr>
              <w:t>Interferer 2</w:t>
            </w:r>
            <w:r>
              <w:rPr>
                <w:szCs w:val="18"/>
              </w:rPr>
              <w:t xml:space="preserve"> (Modulated)</w:t>
            </w:r>
          </w:p>
        </w:tc>
        <w:tc>
          <w:tcPr>
            <w:tcW w:w="705" w:type="dxa"/>
            <w:vAlign w:val="center"/>
          </w:tcPr>
          <w:p w14:paraId="6F6E0C7E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dBm</w:t>
            </w:r>
          </w:p>
        </w:tc>
        <w:tc>
          <w:tcPr>
            <w:tcW w:w="4777" w:type="dxa"/>
            <w:vAlign w:val="center"/>
          </w:tcPr>
          <w:p w14:paraId="6BE23B93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-46</w:t>
            </w:r>
          </w:p>
        </w:tc>
      </w:tr>
      <w:tr w:rsidR="00827ED9" w14:paraId="7A63B803" w14:textId="77777777" w:rsidTr="008B74DF">
        <w:trPr>
          <w:trHeight w:val="117"/>
          <w:jc w:val="center"/>
        </w:trPr>
        <w:tc>
          <w:tcPr>
            <w:tcW w:w="2875" w:type="dxa"/>
            <w:vAlign w:val="center"/>
          </w:tcPr>
          <w:p w14:paraId="68F46B9B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BW</w:t>
            </w:r>
            <w:r>
              <w:rPr>
                <w:szCs w:val="18"/>
                <w:vertAlign w:val="subscript"/>
              </w:rPr>
              <w:t>Interferer 2</w:t>
            </w:r>
          </w:p>
        </w:tc>
        <w:tc>
          <w:tcPr>
            <w:tcW w:w="705" w:type="dxa"/>
            <w:vAlign w:val="center"/>
          </w:tcPr>
          <w:p w14:paraId="03D104C2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MHz</w:t>
            </w:r>
          </w:p>
        </w:tc>
        <w:tc>
          <w:tcPr>
            <w:tcW w:w="4777" w:type="dxa"/>
            <w:vAlign w:val="center"/>
          </w:tcPr>
          <w:p w14:paraId="04B04C17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</w:tr>
      <w:tr w:rsidR="00827ED9" w14:paraId="04465CF7" w14:textId="77777777" w:rsidTr="008B74DF">
        <w:trPr>
          <w:trHeight w:val="632"/>
          <w:jc w:val="center"/>
        </w:trPr>
        <w:tc>
          <w:tcPr>
            <w:tcW w:w="2875" w:type="dxa"/>
            <w:vAlign w:val="center"/>
          </w:tcPr>
          <w:p w14:paraId="5E974AFE" w14:textId="77777777" w:rsidR="00827ED9" w:rsidRDefault="00827ED9" w:rsidP="008B74DF">
            <w:pPr>
              <w:pStyle w:val="TAC"/>
              <w:snapToGrid w:val="0"/>
              <w:rPr>
                <w:szCs w:val="18"/>
                <w:lang w:val="en-US"/>
              </w:rPr>
            </w:pPr>
            <w:proofErr w:type="spellStart"/>
            <w:r w:rsidRPr="00827ED9">
              <w:rPr>
                <w:szCs w:val="18"/>
                <w:lang w:val="en-US"/>
              </w:rPr>
              <w:t>F</w:t>
            </w:r>
            <w:r w:rsidRPr="00827ED9">
              <w:rPr>
                <w:szCs w:val="18"/>
                <w:vertAlign w:val="subscript"/>
                <w:lang w:val="en-US"/>
              </w:rPr>
              <w:t>Interferer</w:t>
            </w:r>
            <w:proofErr w:type="spellEnd"/>
            <w:r w:rsidRPr="00827ED9">
              <w:rPr>
                <w:szCs w:val="18"/>
                <w:vertAlign w:val="subscript"/>
                <w:lang w:val="en-US"/>
              </w:rPr>
              <w:t xml:space="preserve"> 1</w:t>
            </w:r>
            <w:r w:rsidRPr="00827ED9">
              <w:rPr>
                <w:szCs w:val="18"/>
                <w:lang w:val="en-US"/>
              </w:rPr>
              <w:t xml:space="preserve"> (Offset</w:t>
            </w:r>
            <w:r>
              <w:rPr>
                <w:rFonts w:hint="eastAsia"/>
                <w:szCs w:val="18"/>
                <w:lang w:val="en-US" w:eastAsia="zh-CN"/>
              </w:rPr>
              <w:t xml:space="preserve"> to LP-WUS</w:t>
            </w:r>
            <w:r w:rsidRPr="00827ED9">
              <w:rPr>
                <w:szCs w:val="18"/>
                <w:lang w:val="en-US"/>
              </w:rPr>
              <w:t>)</w:t>
            </w:r>
            <w:r>
              <w:rPr>
                <w:rFonts w:hint="eastAsia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 w14:paraId="6D24CE82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MHz</w:t>
            </w:r>
          </w:p>
        </w:tc>
        <w:tc>
          <w:tcPr>
            <w:tcW w:w="4777" w:type="dxa"/>
            <w:vAlign w:val="center"/>
          </w:tcPr>
          <w:p w14:paraId="38134212" w14:textId="77777777" w:rsidR="00827ED9" w:rsidRDefault="00827ED9" w:rsidP="008B74DF">
            <w:pPr>
              <w:pStyle w:val="TAC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[-</w:t>
            </w:r>
            <w:r>
              <w:rPr>
                <w:szCs w:val="18"/>
              </w:rPr>
              <w:t>7.5</w:t>
            </w:r>
            <w:r>
              <w:rPr>
                <w:rFonts w:hint="eastAsia"/>
                <w:szCs w:val="18"/>
                <w:lang w:val="en-US" w:eastAsia="zh-CN"/>
              </w:rPr>
              <w:t>-guard RB]</w:t>
            </w:r>
          </w:p>
          <w:p w14:paraId="55DA754B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/</w:t>
            </w:r>
          </w:p>
          <w:p w14:paraId="38D2A666" w14:textId="77777777" w:rsidR="00827ED9" w:rsidRDefault="00827ED9" w:rsidP="008B74DF">
            <w:pPr>
              <w:pStyle w:val="TAC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[</w:t>
            </w:r>
            <w:r>
              <w:rPr>
                <w:szCs w:val="18"/>
              </w:rPr>
              <w:t>+7.5</w:t>
            </w:r>
            <w:r>
              <w:rPr>
                <w:rFonts w:hint="eastAsia"/>
                <w:szCs w:val="18"/>
                <w:lang w:val="en-US" w:eastAsia="zh-CN"/>
              </w:rPr>
              <w:t>+guard RB]</w:t>
            </w:r>
          </w:p>
        </w:tc>
      </w:tr>
      <w:tr w:rsidR="00827ED9" w14:paraId="11D77587" w14:textId="77777777" w:rsidTr="008B74DF">
        <w:trPr>
          <w:trHeight w:val="99"/>
          <w:jc w:val="center"/>
        </w:trPr>
        <w:tc>
          <w:tcPr>
            <w:tcW w:w="2875" w:type="dxa"/>
            <w:vAlign w:val="center"/>
          </w:tcPr>
          <w:p w14:paraId="1A693544" w14:textId="77777777" w:rsidR="00827ED9" w:rsidRDefault="00827ED9" w:rsidP="008B74DF">
            <w:pPr>
              <w:pStyle w:val="TAC"/>
              <w:snapToGrid w:val="0"/>
              <w:rPr>
                <w:lang w:val="en-US"/>
              </w:rPr>
            </w:pPr>
            <w:proofErr w:type="spellStart"/>
            <w:r w:rsidRPr="00827ED9">
              <w:rPr>
                <w:lang w:val="en-US"/>
              </w:rPr>
              <w:t>F</w:t>
            </w:r>
            <w:r w:rsidRPr="00827ED9">
              <w:rPr>
                <w:vertAlign w:val="subscript"/>
                <w:lang w:val="en-US"/>
              </w:rPr>
              <w:t>Interferer</w:t>
            </w:r>
            <w:proofErr w:type="spellEnd"/>
            <w:r w:rsidRPr="00827ED9">
              <w:rPr>
                <w:vertAlign w:val="subscript"/>
                <w:lang w:val="en-US"/>
              </w:rPr>
              <w:t xml:space="preserve"> 2</w:t>
            </w:r>
            <w:r w:rsidRPr="00827ED9">
              <w:rPr>
                <w:lang w:val="en-US"/>
              </w:rPr>
              <w:t xml:space="preserve"> (Offset</w:t>
            </w:r>
            <w:r>
              <w:rPr>
                <w:rFonts w:hint="eastAsia"/>
                <w:lang w:val="en-US" w:eastAsia="zh-CN"/>
              </w:rPr>
              <w:t xml:space="preserve"> to LP-WUS</w:t>
            </w:r>
            <w:r w:rsidRPr="00827ED9">
              <w:rPr>
                <w:lang w:val="en-US"/>
              </w:rPr>
              <w:t>)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 w14:paraId="512D3AC2" w14:textId="77777777" w:rsidR="00827ED9" w:rsidRDefault="00827ED9" w:rsidP="008B74DF">
            <w:pPr>
              <w:pStyle w:val="TAC"/>
              <w:snapToGrid w:val="0"/>
            </w:pPr>
            <w:r>
              <w:t>MHz</w:t>
            </w:r>
          </w:p>
        </w:tc>
        <w:tc>
          <w:tcPr>
            <w:tcW w:w="4777" w:type="dxa"/>
            <w:vAlign w:val="center"/>
          </w:tcPr>
          <w:p w14:paraId="4F340223" w14:textId="77777777" w:rsidR="00827ED9" w:rsidRDefault="00827ED9" w:rsidP="008B74DF">
            <w:pPr>
              <w:pStyle w:val="TAC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[-1</w:t>
            </w:r>
            <w:r>
              <w:rPr>
                <w:szCs w:val="18"/>
              </w:rPr>
              <w:t>5</w:t>
            </w:r>
            <w:r>
              <w:rPr>
                <w:rFonts w:hint="eastAsia"/>
                <w:szCs w:val="18"/>
                <w:lang w:val="en-US" w:eastAsia="zh-CN"/>
              </w:rPr>
              <w:t>-guard RB]</w:t>
            </w:r>
          </w:p>
          <w:p w14:paraId="1942D481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/</w:t>
            </w:r>
          </w:p>
          <w:p w14:paraId="33DF1FE5" w14:textId="77777777" w:rsidR="00827ED9" w:rsidRDefault="00827ED9" w:rsidP="008B74DF">
            <w:pPr>
              <w:pStyle w:val="TAC"/>
              <w:snapToGrid w:val="0"/>
              <w:rPr>
                <w:bCs/>
              </w:rPr>
            </w:pPr>
            <w:r>
              <w:rPr>
                <w:rFonts w:hint="eastAsia"/>
                <w:szCs w:val="18"/>
                <w:lang w:val="en-US" w:eastAsia="zh-CN"/>
              </w:rPr>
              <w:t>[</w:t>
            </w:r>
            <w:r>
              <w:rPr>
                <w:szCs w:val="18"/>
              </w:rPr>
              <w:t>+</w:t>
            </w:r>
            <w:r>
              <w:rPr>
                <w:rFonts w:hint="eastAsia"/>
                <w:szCs w:val="18"/>
                <w:lang w:val="en-US" w:eastAsia="zh-CN"/>
              </w:rPr>
              <w:t>15+guard RB]</w:t>
            </w:r>
          </w:p>
        </w:tc>
      </w:tr>
      <w:tr w:rsidR="00827ED9" w14:paraId="57BFF608" w14:textId="77777777" w:rsidTr="008B74DF">
        <w:trPr>
          <w:trHeight w:val="99"/>
          <w:jc w:val="center"/>
        </w:trPr>
        <w:tc>
          <w:tcPr>
            <w:tcW w:w="8357" w:type="dxa"/>
            <w:gridSpan w:val="3"/>
            <w:vAlign w:val="center"/>
          </w:tcPr>
          <w:p w14:paraId="11C46DA6" w14:textId="77777777" w:rsidR="00827ED9" w:rsidRDefault="00827ED9" w:rsidP="008B74DF">
            <w:pPr>
              <w:pStyle w:val="TAN"/>
              <w:snapToGrid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NOTE 1: LP-WUS is set at edge of the NR carrier without adjacent sub-carrier interference.</w:t>
            </w:r>
          </w:p>
          <w:p w14:paraId="37AF3639" w14:textId="77777777" w:rsidR="00827ED9" w:rsidRDefault="00827ED9" w:rsidP="008B74DF">
            <w:pPr>
              <w:pStyle w:val="TAC"/>
              <w:snapToGrid w:val="0"/>
              <w:jc w:val="left"/>
              <w:rPr>
                <w:szCs w:val="18"/>
                <w:highlight w:val="yellow"/>
                <w:lang w:val="en-US"/>
              </w:rPr>
            </w:pPr>
            <w:r w:rsidRPr="00827ED9">
              <w:rPr>
                <w:lang w:val="en-US"/>
              </w:rPr>
              <w:t>NOTE</w:t>
            </w:r>
            <w:r>
              <w:rPr>
                <w:rFonts w:hint="eastAsia"/>
                <w:lang w:val="en-US" w:eastAsia="zh-CN"/>
              </w:rPr>
              <w:t xml:space="preserve"> 2</w:t>
            </w:r>
            <w:r w:rsidRPr="00827ED9">
              <w:rPr>
                <w:lang w:val="en-US"/>
              </w:rPr>
              <w:t>: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sv-SE"/>
              </w:rPr>
              <w:t>F</w:t>
            </w:r>
            <w:r>
              <w:rPr>
                <w:vertAlign w:val="subscript"/>
                <w:lang w:val="sv-SE"/>
              </w:rPr>
              <w:t>interferer</w:t>
            </w:r>
            <w:r>
              <w:rPr>
                <w:lang w:val="sv-SE"/>
              </w:rPr>
              <w:t xml:space="preserve"> (offset</w:t>
            </w:r>
            <w:r>
              <w:rPr>
                <w:rFonts w:hint="eastAsia"/>
                <w:lang w:val="en-US" w:eastAsia="zh-CN"/>
              </w:rPr>
              <w:t xml:space="preserve"> to LP-WUS</w:t>
            </w:r>
            <w:r>
              <w:rPr>
                <w:lang w:val="sv-SE"/>
              </w:rPr>
              <w:t>)</w:t>
            </w:r>
            <w:r>
              <w:rPr>
                <w:rFonts w:hint="eastAsia"/>
                <w:lang w:val="en-US" w:eastAsia="zh-CN"/>
              </w:rPr>
              <w:t xml:space="preserve"> is the frequency offset of the interferer (between the center frequency of the interferer and the closest edge of the LP-WUS)</w:t>
            </w:r>
            <w:r w:rsidRPr="00827ED9">
              <w:rPr>
                <w:lang w:val="en-US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280C5D18" w14:textId="77777777" w:rsidR="00827ED9" w:rsidRPr="00827ED9" w:rsidRDefault="00827ED9" w:rsidP="00827ED9">
      <w:pPr>
        <w:spacing w:after="120"/>
        <w:rPr>
          <w:b/>
          <w:bCs/>
          <w:szCs w:val="24"/>
          <w:lang w:eastAsia="zh-CN"/>
        </w:rPr>
      </w:pPr>
    </w:p>
    <w:p w14:paraId="6EF9E7D3" w14:textId="21593359" w:rsidR="000A5851" w:rsidRPr="00E37FAA" w:rsidRDefault="00E37FAA" w:rsidP="00E37FA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</w:t>
      </w:r>
      <w:r>
        <w:rPr>
          <w:rFonts w:eastAsia="宋体" w:hint="eastAsia"/>
          <w:b/>
          <w:bCs/>
          <w:szCs w:val="24"/>
          <w:lang w:eastAsia="zh-CN"/>
        </w:rPr>
        <w:t>ther options are not precluded</w:t>
      </w:r>
    </w:p>
    <w:p w14:paraId="11231024" w14:textId="77777777" w:rsidR="000A5851" w:rsidRDefault="000A5851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4CEFB38A" w14:textId="77777777" w:rsidR="00AD213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4BAA6D3F" w14:textId="77777777" w:rsidR="000A5851" w:rsidRDefault="00694AE3">
      <w:pPr>
        <w:pStyle w:val="3"/>
        <w:rPr>
          <w:sz w:val="24"/>
          <w:szCs w:val="16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Other Rx requirements</w:t>
      </w:r>
    </w:p>
    <w:p w14:paraId="0218CFC2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spurious </w:t>
      </w:r>
      <w:r>
        <w:rPr>
          <w:rFonts w:hint="eastAsia"/>
          <w:b/>
          <w:u w:val="single"/>
          <w:lang w:eastAsia="zh-CN"/>
        </w:rPr>
        <w:t>response</w:t>
      </w:r>
      <w:r>
        <w:rPr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2525A9AE" w14:textId="77777777" w:rsidR="002E3382" w:rsidRPr="00E37FAA" w:rsidRDefault="002E3382" w:rsidP="002E3382">
      <w:pPr>
        <w:spacing w:after="120"/>
        <w:rPr>
          <w:szCs w:val="24"/>
          <w:highlight w:val="yellow"/>
          <w:lang w:eastAsia="zh-CN"/>
        </w:rPr>
      </w:pPr>
      <w:r w:rsidRPr="00E37FAA">
        <w:rPr>
          <w:rFonts w:hint="eastAsia"/>
          <w:szCs w:val="24"/>
          <w:highlight w:val="yellow"/>
          <w:lang w:eastAsia="zh-CN"/>
        </w:rPr>
        <w:t>Agreements</w:t>
      </w:r>
    </w:p>
    <w:p w14:paraId="30EB4CF5" w14:textId="1238AEBD" w:rsidR="002E3382" w:rsidRPr="00E37FAA" w:rsidRDefault="002E3382" w:rsidP="002E3382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Encourage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companies to </w:t>
      </w:r>
      <w:r w:rsidRPr="002E3382">
        <w:rPr>
          <w:rFonts w:eastAsia="宋体" w:hint="eastAsia"/>
          <w:b/>
          <w:bCs/>
          <w:szCs w:val="24"/>
          <w:highlight w:val="yellow"/>
          <w:lang w:eastAsia="zh-CN"/>
        </w:rPr>
        <w:t xml:space="preserve">evaluate the </w:t>
      </w:r>
      <w:r w:rsidRPr="002E3382">
        <w:rPr>
          <w:rFonts w:eastAsia="宋体"/>
          <w:b/>
          <w:bCs/>
          <w:szCs w:val="24"/>
          <w:highlight w:val="yellow"/>
          <w:lang w:eastAsia="zh-CN"/>
        </w:rPr>
        <w:t>spurious response requirements for LP-WUS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 xml:space="preserve">. </w:t>
      </w:r>
    </w:p>
    <w:p w14:paraId="4DF41730" w14:textId="77777777" w:rsidR="002E3382" w:rsidRPr="00E37FAA" w:rsidRDefault="002E3382" w:rsidP="002E3382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T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he following proposals can be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>further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discussed:</w:t>
      </w:r>
    </w:p>
    <w:p w14:paraId="153F8AEE" w14:textId="4228098E" w:rsidR="000A5851" w:rsidRDefault="002E338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Option </w:t>
      </w:r>
      <w:r w:rsidR="00694AE3">
        <w:rPr>
          <w:rFonts w:eastAsia="宋体"/>
          <w:b/>
          <w:bCs/>
          <w:szCs w:val="24"/>
          <w:lang w:eastAsia="zh-CN"/>
        </w:rPr>
        <w:t>1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694AE3">
        <w:rPr>
          <w:rFonts w:eastAsia="宋体"/>
          <w:b/>
          <w:bCs/>
          <w:szCs w:val="24"/>
          <w:lang w:eastAsia="zh-CN"/>
        </w:rPr>
        <w:t xml:space="preserve">spurious response as a remedial measure for blocking tests needs to be considered for LP-WUR. </w:t>
      </w:r>
    </w:p>
    <w:p w14:paraId="7F7A02E4" w14:textId="77777777" w:rsidR="0087695C" w:rsidRPr="0087695C" w:rsidRDefault="0087695C" w:rsidP="0087695C">
      <w:pPr>
        <w:pStyle w:val="TH"/>
        <w:numPr>
          <w:ilvl w:val="0"/>
          <w:numId w:val="6"/>
        </w:numPr>
        <w:rPr>
          <w:lang w:val="en-US"/>
        </w:rPr>
      </w:pPr>
      <w:r w:rsidRPr="0087695C">
        <w:rPr>
          <w:lang w:val="en-US"/>
        </w:rPr>
        <w:t>Table 5: Spurious response parameters for LP-WUR</w:t>
      </w:r>
    </w:p>
    <w:tbl>
      <w:tblPr>
        <w:tblW w:w="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747"/>
        <w:gridCol w:w="2030"/>
      </w:tblGrid>
      <w:tr w:rsidR="0087695C" w:rsidRPr="00A1115A" w14:paraId="03DE552F" w14:textId="77777777" w:rsidTr="0053120C">
        <w:trPr>
          <w:trHeight w:val="195"/>
          <w:jc w:val="center"/>
        </w:trPr>
        <w:tc>
          <w:tcPr>
            <w:tcW w:w="2548" w:type="dxa"/>
            <w:tcBorders>
              <w:bottom w:val="nil"/>
            </w:tcBorders>
            <w:shd w:val="clear" w:color="auto" w:fill="auto"/>
          </w:tcPr>
          <w:p w14:paraId="06CDEB1A" w14:textId="77777777" w:rsidR="0087695C" w:rsidRPr="00A1115A" w:rsidRDefault="0087695C" w:rsidP="0053120C">
            <w:pPr>
              <w:pStyle w:val="TAH"/>
            </w:pPr>
            <w:r w:rsidRPr="00A1115A">
              <w:t>RX parameter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auto"/>
            <w:vAlign w:val="center"/>
          </w:tcPr>
          <w:p w14:paraId="24C10B1B" w14:textId="77777777" w:rsidR="0087695C" w:rsidRPr="00A1115A" w:rsidRDefault="0087695C" w:rsidP="0053120C">
            <w:pPr>
              <w:pStyle w:val="TAH"/>
            </w:pPr>
            <w:r w:rsidRPr="00A1115A">
              <w:t>Units</w:t>
            </w:r>
          </w:p>
        </w:tc>
        <w:tc>
          <w:tcPr>
            <w:tcW w:w="2030" w:type="dxa"/>
            <w:tcBorders>
              <w:bottom w:val="nil"/>
            </w:tcBorders>
          </w:tcPr>
          <w:p w14:paraId="1CD3C94D" w14:textId="77777777" w:rsidR="0087695C" w:rsidRPr="00A1115A" w:rsidRDefault="0087695C" w:rsidP="0053120C">
            <w:pPr>
              <w:pStyle w:val="TAH"/>
            </w:pPr>
            <w:r w:rsidRPr="00A1115A">
              <w:t>Channel bandwidth</w:t>
            </w:r>
          </w:p>
        </w:tc>
      </w:tr>
      <w:tr w:rsidR="0087695C" w:rsidRPr="00A1115A" w14:paraId="7E7725FB" w14:textId="77777777" w:rsidTr="0053120C">
        <w:trPr>
          <w:trHeight w:val="195"/>
          <w:jc w:val="center"/>
        </w:trPr>
        <w:tc>
          <w:tcPr>
            <w:tcW w:w="2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76A71F" w14:textId="77777777" w:rsidR="0087695C" w:rsidRPr="00A1115A" w:rsidRDefault="0087695C" w:rsidP="0053120C">
            <w:pPr>
              <w:pStyle w:val="TAH"/>
            </w:pP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F608D4" w14:textId="77777777" w:rsidR="0087695C" w:rsidRPr="00A1115A" w:rsidRDefault="0087695C" w:rsidP="0053120C">
            <w:pPr>
              <w:pStyle w:val="TAH"/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6EBDB289" w14:textId="77777777" w:rsidR="0087695C" w:rsidRPr="00A1115A" w:rsidRDefault="0087695C" w:rsidP="0053120C">
            <w:pPr>
              <w:pStyle w:val="TAH"/>
            </w:pPr>
            <w:r>
              <w:rPr>
                <w:rFonts w:hint="eastAsia"/>
              </w:rPr>
              <w:t>5</w:t>
            </w:r>
            <w:r>
              <w:t xml:space="preserve"> MHz</w:t>
            </w:r>
          </w:p>
        </w:tc>
      </w:tr>
      <w:tr w:rsidR="0087695C" w:rsidRPr="00A1115A" w14:paraId="356B690A" w14:textId="77777777" w:rsidTr="0053120C">
        <w:trPr>
          <w:trHeight w:val="195"/>
          <w:jc w:val="center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3BF903E6" w14:textId="77777777" w:rsidR="0087695C" w:rsidRPr="0087695C" w:rsidRDefault="0087695C" w:rsidP="0053120C">
            <w:pPr>
              <w:pStyle w:val="TAL"/>
              <w:rPr>
                <w:lang w:val="en-US"/>
              </w:rPr>
            </w:pPr>
            <w:r w:rsidRPr="0087695C">
              <w:rPr>
                <w:lang w:val="en-US"/>
              </w:rPr>
              <w:t>Power in transmission bandwidth configuration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B174FD1" w14:textId="77777777" w:rsidR="0087695C" w:rsidRPr="00A1115A" w:rsidRDefault="0087695C" w:rsidP="0053120C">
            <w:pPr>
              <w:pStyle w:val="TAC"/>
            </w:pPr>
            <w:r w:rsidRPr="00A1115A">
              <w:t>dBm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285DE6C9" w14:textId="77777777" w:rsidR="0087695C" w:rsidRPr="00A1115A" w:rsidRDefault="0087695C" w:rsidP="0053120C">
            <w:pPr>
              <w:pStyle w:val="TAC"/>
            </w:pPr>
            <w:r w:rsidRPr="00A1115A">
              <w:rPr>
                <w:rFonts w:cs="Arial"/>
              </w:rPr>
              <w:t>P</w:t>
            </w:r>
            <w:r w:rsidRPr="00A1115A">
              <w:rPr>
                <w:rFonts w:cs="Arial"/>
                <w:vertAlign w:val="subscript"/>
              </w:rPr>
              <w:t>REFSENS</w:t>
            </w:r>
            <w:r w:rsidRPr="00A1115A">
              <w:t xml:space="preserve"> + </w:t>
            </w:r>
            <w:r>
              <w:t>6dB</w:t>
            </w:r>
          </w:p>
        </w:tc>
      </w:tr>
    </w:tbl>
    <w:p w14:paraId="227D3B20" w14:textId="77777777" w:rsidR="0087695C" w:rsidRPr="0087695C" w:rsidRDefault="0087695C" w:rsidP="0087695C">
      <w:pPr>
        <w:pStyle w:val="TH"/>
        <w:numPr>
          <w:ilvl w:val="0"/>
          <w:numId w:val="6"/>
        </w:numPr>
        <w:rPr>
          <w:lang w:val="en-US"/>
        </w:rPr>
      </w:pPr>
      <w:r w:rsidRPr="0087695C">
        <w:rPr>
          <w:lang w:val="en-US"/>
        </w:rPr>
        <w:t>Table 6: Spurious response for LP-WUR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680"/>
        <w:gridCol w:w="3289"/>
      </w:tblGrid>
      <w:tr w:rsidR="0087695C" w:rsidRPr="00A1115A" w14:paraId="4A3B8675" w14:textId="77777777" w:rsidTr="0053120C">
        <w:trPr>
          <w:trHeight w:val="187"/>
          <w:jc w:val="center"/>
        </w:trPr>
        <w:tc>
          <w:tcPr>
            <w:tcW w:w="1701" w:type="dxa"/>
          </w:tcPr>
          <w:p w14:paraId="39520D46" w14:textId="77777777" w:rsidR="0087695C" w:rsidRPr="00A1115A" w:rsidRDefault="0087695C" w:rsidP="0053120C">
            <w:pPr>
              <w:pStyle w:val="TAH"/>
              <w:rPr>
                <w:rFonts w:cs="Arial"/>
              </w:rPr>
            </w:pPr>
            <w:r w:rsidRPr="0087695C">
              <w:rPr>
                <w:rFonts w:cs="Arial"/>
                <w:lang w:val="en-US"/>
              </w:rPr>
              <w:br w:type="page"/>
            </w:r>
            <w:r w:rsidRPr="00A1115A">
              <w:rPr>
                <w:rFonts w:cs="Arial"/>
              </w:rPr>
              <w:t>Parameter</w:t>
            </w:r>
          </w:p>
        </w:tc>
        <w:tc>
          <w:tcPr>
            <w:tcW w:w="680" w:type="dxa"/>
          </w:tcPr>
          <w:p w14:paraId="1BD3F752" w14:textId="77777777" w:rsidR="0087695C" w:rsidRPr="00A1115A" w:rsidRDefault="0087695C" w:rsidP="0053120C">
            <w:pPr>
              <w:pStyle w:val="TAH"/>
              <w:rPr>
                <w:rFonts w:cs="Arial"/>
              </w:rPr>
            </w:pPr>
            <w:r w:rsidRPr="00A1115A">
              <w:rPr>
                <w:rFonts w:cs="Arial"/>
              </w:rPr>
              <w:t>Unit</w:t>
            </w:r>
          </w:p>
        </w:tc>
        <w:tc>
          <w:tcPr>
            <w:tcW w:w="0" w:type="auto"/>
          </w:tcPr>
          <w:p w14:paraId="2DC3C3CE" w14:textId="77777777" w:rsidR="0087695C" w:rsidRPr="00A1115A" w:rsidRDefault="0087695C" w:rsidP="0053120C">
            <w:pPr>
              <w:pStyle w:val="TAH"/>
              <w:rPr>
                <w:rFonts w:cs="Arial"/>
              </w:rPr>
            </w:pPr>
            <w:r w:rsidRPr="00A1115A">
              <w:rPr>
                <w:rFonts w:cs="Arial"/>
              </w:rPr>
              <w:t>Level</w:t>
            </w:r>
          </w:p>
        </w:tc>
      </w:tr>
      <w:tr w:rsidR="0087695C" w:rsidRPr="00A1115A" w14:paraId="069BBB8E" w14:textId="77777777" w:rsidTr="0053120C">
        <w:trPr>
          <w:trHeight w:val="187"/>
          <w:jc w:val="center"/>
        </w:trPr>
        <w:tc>
          <w:tcPr>
            <w:tcW w:w="1701" w:type="dxa"/>
            <w:vAlign w:val="center"/>
          </w:tcPr>
          <w:p w14:paraId="68A2216D" w14:textId="77777777" w:rsidR="0087695C" w:rsidRPr="00A1115A" w:rsidRDefault="0087695C" w:rsidP="0053120C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>P</w:t>
            </w:r>
            <w:r w:rsidRPr="00A1115A">
              <w:rPr>
                <w:rFonts w:cs="Arial"/>
                <w:vertAlign w:val="subscript"/>
              </w:rPr>
              <w:t>Interferer</w:t>
            </w:r>
            <w:r w:rsidRPr="00A1115A">
              <w:rPr>
                <w:rFonts w:cs="Arial" w:hint="eastAsia"/>
                <w:vertAlign w:val="subscript"/>
              </w:rPr>
              <w:t xml:space="preserve">  </w:t>
            </w:r>
            <w:r w:rsidRPr="00A1115A">
              <w:rPr>
                <w:rFonts w:cs="Arial"/>
              </w:rPr>
              <w:t>(CW)</w:t>
            </w:r>
          </w:p>
        </w:tc>
        <w:tc>
          <w:tcPr>
            <w:tcW w:w="680" w:type="dxa"/>
            <w:vAlign w:val="center"/>
          </w:tcPr>
          <w:p w14:paraId="2EE93428" w14:textId="77777777" w:rsidR="0087695C" w:rsidRPr="00A1115A" w:rsidRDefault="0087695C" w:rsidP="0053120C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dBm</w:t>
            </w:r>
          </w:p>
        </w:tc>
        <w:tc>
          <w:tcPr>
            <w:tcW w:w="0" w:type="auto"/>
            <w:vAlign w:val="center"/>
          </w:tcPr>
          <w:p w14:paraId="4382A90A" w14:textId="77777777" w:rsidR="0087695C" w:rsidRPr="00A1115A" w:rsidRDefault="0087695C" w:rsidP="0053120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A1115A">
              <w:rPr>
                <w:rFonts w:cs="Arial"/>
              </w:rPr>
              <w:t>-</w:t>
            </w:r>
            <w:r>
              <w:rPr>
                <w:rFonts w:cs="Arial"/>
              </w:rPr>
              <w:t>57]</w:t>
            </w:r>
          </w:p>
        </w:tc>
      </w:tr>
      <w:tr w:rsidR="0087695C" w:rsidRPr="00A1115A" w14:paraId="103CAF18" w14:textId="77777777" w:rsidTr="0053120C">
        <w:trPr>
          <w:trHeight w:val="187"/>
          <w:jc w:val="center"/>
        </w:trPr>
        <w:tc>
          <w:tcPr>
            <w:tcW w:w="1701" w:type="dxa"/>
            <w:vAlign w:val="center"/>
          </w:tcPr>
          <w:p w14:paraId="1F76DEAD" w14:textId="77777777" w:rsidR="0087695C" w:rsidRPr="00A1115A" w:rsidRDefault="0087695C" w:rsidP="0053120C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>F</w:t>
            </w:r>
            <w:r w:rsidRPr="00A1115A">
              <w:rPr>
                <w:rFonts w:cs="Arial"/>
                <w:vertAlign w:val="subscript"/>
              </w:rPr>
              <w:t>Interferer</w:t>
            </w:r>
          </w:p>
        </w:tc>
        <w:tc>
          <w:tcPr>
            <w:tcW w:w="680" w:type="dxa"/>
            <w:vAlign w:val="center"/>
          </w:tcPr>
          <w:p w14:paraId="2E494D25" w14:textId="77777777" w:rsidR="0087695C" w:rsidRPr="00A1115A" w:rsidRDefault="0087695C" w:rsidP="0053120C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MHz</w:t>
            </w:r>
          </w:p>
        </w:tc>
        <w:tc>
          <w:tcPr>
            <w:tcW w:w="0" w:type="auto"/>
            <w:vAlign w:val="center"/>
          </w:tcPr>
          <w:p w14:paraId="4D21440E" w14:textId="77777777" w:rsidR="0087695C" w:rsidRPr="00A1115A" w:rsidRDefault="0087695C" w:rsidP="0053120C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Spurious response frequencies</w:t>
            </w:r>
          </w:p>
        </w:tc>
      </w:tr>
    </w:tbl>
    <w:p w14:paraId="78421BCB" w14:textId="77777777" w:rsidR="0087695C" w:rsidRDefault="0087695C" w:rsidP="0087695C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7D6BE395" w14:textId="5F1ECCE2" w:rsidR="00C1346F" w:rsidRDefault="002E338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C1346F">
        <w:rPr>
          <w:rFonts w:eastAsia="宋体" w:hint="eastAsia"/>
          <w:b/>
          <w:bCs/>
          <w:szCs w:val="24"/>
          <w:lang w:eastAsia="zh-CN"/>
        </w:rPr>
        <w:t xml:space="preserve"> 2: </w:t>
      </w:r>
      <w:r w:rsidR="00C1346F" w:rsidRPr="00C1346F">
        <w:rPr>
          <w:rFonts w:eastAsia="宋体"/>
          <w:b/>
          <w:bCs/>
          <w:szCs w:val="24"/>
          <w:lang w:eastAsia="zh-CN"/>
        </w:rPr>
        <w:t>Reuse the spurious emission requirements from TS 38.101-1 for LP-WUR</w:t>
      </w:r>
      <w:r w:rsidR="00C1346F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27932128" w14:textId="0441780D" w:rsidR="002E3382" w:rsidRDefault="002E3382" w:rsidP="002E338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</w:t>
      </w:r>
      <w:r>
        <w:rPr>
          <w:rFonts w:eastAsia="宋体" w:hint="eastAsia"/>
          <w:b/>
          <w:bCs/>
          <w:szCs w:val="24"/>
          <w:lang w:eastAsia="zh-CN"/>
        </w:rPr>
        <w:t xml:space="preserve">ther options are not precluded. </w:t>
      </w:r>
    </w:p>
    <w:p w14:paraId="3D6B49AA" w14:textId="77777777" w:rsidR="00827ED9" w:rsidRPr="00827ED9" w:rsidRDefault="00827ED9" w:rsidP="00827ED9">
      <w:pPr>
        <w:spacing w:after="120"/>
        <w:rPr>
          <w:b/>
          <w:bCs/>
          <w:szCs w:val="24"/>
          <w:lang w:eastAsia="zh-CN"/>
        </w:rPr>
      </w:pPr>
    </w:p>
    <w:p w14:paraId="51BDC808" w14:textId="77777777" w:rsidR="005A1CB5" w:rsidRDefault="005A1CB5">
      <w:pPr>
        <w:rPr>
          <w:b/>
          <w:u w:val="single"/>
          <w:lang w:val="sv-SE" w:eastAsia="ko-KR"/>
        </w:rPr>
      </w:pPr>
    </w:p>
    <w:p w14:paraId="2FABD4C9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: Maximum input level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6E0EFE34" w14:textId="178CD7AC" w:rsidR="000A5851" w:rsidRPr="002E3382" w:rsidRDefault="00412C53" w:rsidP="00412C53">
      <w:pPr>
        <w:spacing w:after="120"/>
        <w:rPr>
          <w:szCs w:val="24"/>
          <w:highlight w:val="green"/>
          <w:lang w:eastAsia="zh-CN"/>
        </w:rPr>
      </w:pPr>
      <w:r w:rsidRPr="002E3382">
        <w:rPr>
          <w:rFonts w:hint="eastAsia"/>
          <w:szCs w:val="24"/>
          <w:highlight w:val="green"/>
          <w:lang w:eastAsia="zh-CN"/>
        </w:rPr>
        <w:t>Agreements:</w:t>
      </w:r>
    </w:p>
    <w:p w14:paraId="58568B04" w14:textId="01C0707C" w:rsidR="0005447C" w:rsidRPr="002E3382" w:rsidRDefault="0005447C" w:rsidP="0005447C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highlight w:val="green"/>
          <w:lang w:eastAsia="zh-CN"/>
        </w:rPr>
      </w:pPr>
      <w:r w:rsidRPr="002E3382">
        <w:rPr>
          <w:rFonts w:eastAsia="宋体"/>
          <w:b/>
          <w:bCs/>
          <w:szCs w:val="24"/>
          <w:highlight w:val="green"/>
          <w:lang w:eastAsia="zh-CN"/>
        </w:rPr>
        <w:t xml:space="preserve">The same maximum input power of </w:t>
      </w:r>
      <w:r w:rsidR="00412C53" w:rsidRPr="002E3382">
        <w:rPr>
          <w:rFonts w:eastAsia="宋体" w:hint="eastAsia"/>
          <w:b/>
          <w:bCs/>
          <w:szCs w:val="24"/>
          <w:highlight w:val="green"/>
          <w:lang w:eastAsia="zh-CN"/>
        </w:rPr>
        <w:t>[</w:t>
      </w:r>
      <w:r w:rsidRPr="002E3382">
        <w:rPr>
          <w:rFonts w:eastAsia="宋体"/>
          <w:b/>
          <w:bCs/>
          <w:szCs w:val="24"/>
          <w:highlight w:val="green"/>
          <w:lang w:eastAsia="zh-CN"/>
        </w:rPr>
        <w:t>-25 dBm</w:t>
      </w:r>
      <w:r w:rsidR="00412C53" w:rsidRPr="002E3382">
        <w:rPr>
          <w:rFonts w:eastAsia="宋体" w:hint="eastAsia"/>
          <w:b/>
          <w:bCs/>
          <w:szCs w:val="24"/>
          <w:highlight w:val="green"/>
          <w:lang w:eastAsia="zh-CN"/>
        </w:rPr>
        <w:t>]</w:t>
      </w:r>
      <w:r w:rsidRPr="002E3382">
        <w:rPr>
          <w:rFonts w:eastAsia="宋体"/>
          <w:b/>
          <w:bCs/>
          <w:szCs w:val="24"/>
          <w:highlight w:val="green"/>
          <w:lang w:eastAsia="zh-CN"/>
        </w:rPr>
        <w:t xml:space="preserve"> could be </w:t>
      </w:r>
      <w:r w:rsidR="00412C53" w:rsidRPr="002E3382">
        <w:rPr>
          <w:rFonts w:eastAsia="宋体" w:hint="eastAsia"/>
          <w:b/>
          <w:bCs/>
          <w:szCs w:val="24"/>
          <w:highlight w:val="green"/>
          <w:lang w:eastAsia="zh-CN"/>
        </w:rPr>
        <w:t xml:space="preserve">starting point </w:t>
      </w:r>
      <w:r w:rsidRPr="002E3382">
        <w:rPr>
          <w:rFonts w:eastAsia="宋体"/>
          <w:b/>
          <w:bCs/>
          <w:szCs w:val="24"/>
          <w:highlight w:val="green"/>
          <w:lang w:eastAsia="zh-CN"/>
        </w:rPr>
        <w:t xml:space="preserve">for </w:t>
      </w:r>
      <w:r w:rsidR="00412C53" w:rsidRPr="002E3382">
        <w:rPr>
          <w:rFonts w:eastAsia="宋体" w:hint="eastAsia"/>
          <w:b/>
          <w:bCs/>
          <w:szCs w:val="24"/>
          <w:highlight w:val="green"/>
          <w:lang w:eastAsia="zh-CN"/>
        </w:rPr>
        <w:t>LP-</w:t>
      </w:r>
      <w:r w:rsidRPr="002E3382">
        <w:rPr>
          <w:rFonts w:eastAsia="宋体"/>
          <w:b/>
          <w:bCs/>
          <w:szCs w:val="24"/>
          <w:highlight w:val="green"/>
          <w:lang w:eastAsia="zh-CN"/>
        </w:rPr>
        <w:t>WUR.</w:t>
      </w:r>
      <w:r w:rsidRPr="002E3382">
        <w:rPr>
          <w:rFonts w:eastAsia="宋体" w:hint="eastAsia"/>
          <w:b/>
          <w:bCs/>
          <w:szCs w:val="24"/>
          <w:highlight w:val="green"/>
          <w:lang w:eastAsia="zh-CN"/>
        </w:rPr>
        <w:t xml:space="preserve"> </w:t>
      </w:r>
    </w:p>
    <w:p w14:paraId="7DD0F592" w14:textId="3F426790" w:rsidR="00412C53" w:rsidRPr="002E3382" w:rsidRDefault="00412C53" w:rsidP="0005447C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highlight w:val="green"/>
          <w:lang w:eastAsia="zh-CN"/>
        </w:rPr>
      </w:pPr>
      <w:r w:rsidRPr="002E3382">
        <w:rPr>
          <w:rFonts w:eastAsia="宋体" w:hint="eastAsia"/>
          <w:b/>
          <w:bCs/>
          <w:szCs w:val="24"/>
          <w:highlight w:val="green"/>
          <w:lang w:eastAsia="zh-CN"/>
        </w:rPr>
        <w:t>FFS whether this value should be scaled-down based on the number of LP-WUS RBs.</w:t>
      </w:r>
    </w:p>
    <w:p w14:paraId="2E03D9EC" w14:textId="77777777" w:rsidR="005A1CB5" w:rsidRDefault="005A1CB5">
      <w:pPr>
        <w:rPr>
          <w:lang w:eastAsia="zh-CN"/>
        </w:rPr>
      </w:pPr>
    </w:p>
    <w:p w14:paraId="7F3CC0EA" w14:textId="77777777" w:rsidR="005A1CB5" w:rsidRDefault="005A1CB5">
      <w:pPr>
        <w:rPr>
          <w:lang w:eastAsia="zh-CN"/>
        </w:rPr>
      </w:pPr>
    </w:p>
    <w:p w14:paraId="0E33A68A" w14:textId="49CC9E59" w:rsidR="00C1346F" w:rsidRDefault="00C1346F" w:rsidP="00C1346F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F52C1A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Reference channel for LP-WUR requirements</w:t>
      </w:r>
    </w:p>
    <w:p w14:paraId="6E88A245" w14:textId="690422C3" w:rsidR="00C1346F" w:rsidRPr="002E3382" w:rsidRDefault="00412C53" w:rsidP="00412C53">
      <w:pPr>
        <w:spacing w:after="120"/>
        <w:rPr>
          <w:szCs w:val="24"/>
          <w:highlight w:val="green"/>
          <w:lang w:eastAsia="zh-CN"/>
        </w:rPr>
      </w:pPr>
      <w:r w:rsidRPr="002E3382">
        <w:rPr>
          <w:rFonts w:hint="eastAsia"/>
          <w:szCs w:val="24"/>
          <w:highlight w:val="green"/>
          <w:lang w:eastAsia="zh-CN"/>
        </w:rPr>
        <w:t>Agreements:</w:t>
      </w:r>
    </w:p>
    <w:p w14:paraId="0AC61C5E" w14:textId="6C0413CE" w:rsidR="00C1346F" w:rsidRPr="002E3382" w:rsidRDefault="00412C53" w:rsidP="00C1346F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highlight w:val="green"/>
          <w:lang w:eastAsia="zh-CN"/>
        </w:rPr>
      </w:pPr>
      <w:r w:rsidRPr="002E3382">
        <w:rPr>
          <w:rFonts w:eastAsia="宋体" w:hint="eastAsia"/>
          <w:b/>
          <w:bCs/>
          <w:szCs w:val="24"/>
          <w:highlight w:val="green"/>
          <w:lang w:eastAsia="zh-CN"/>
        </w:rPr>
        <w:t>RAN4 should d</w:t>
      </w:r>
      <w:r w:rsidR="00C1346F" w:rsidRPr="002E3382">
        <w:rPr>
          <w:rFonts w:eastAsia="宋体"/>
          <w:b/>
          <w:bCs/>
          <w:szCs w:val="24"/>
          <w:highlight w:val="green"/>
          <w:lang w:eastAsia="zh-CN"/>
        </w:rPr>
        <w:t xml:space="preserve">efine reference </w:t>
      </w:r>
      <w:r w:rsidR="00387BA7">
        <w:rPr>
          <w:rFonts w:eastAsia="宋体" w:hint="eastAsia"/>
          <w:b/>
          <w:bCs/>
          <w:szCs w:val="24"/>
          <w:highlight w:val="green"/>
          <w:lang w:eastAsia="zh-CN"/>
        </w:rPr>
        <w:t xml:space="preserve">measurement </w:t>
      </w:r>
      <w:r w:rsidR="00C1346F" w:rsidRPr="002E3382">
        <w:rPr>
          <w:rFonts w:eastAsia="宋体"/>
          <w:b/>
          <w:bCs/>
          <w:szCs w:val="24"/>
          <w:highlight w:val="green"/>
          <w:lang w:eastAsia="zh-CN"/>
        </w:rPr>
        <w:t xml:space="preserve">channel for LP-WUR </w:t>
      </w:r>
      <w:r w:rsidR="007F280F" w:rsidRPr="002E3382">
        <w:rPr>
          <w:rFonts w:eastAsia="宋体" w:hint="eastAsia"/>
          <w:b/>
          <w:bCs/>
          <w:szCs w:val="24"/>
          <w:highlight w:val="green"/>
          <w:lang w:eastAsia="zh-CN"/>
        </w:rPr>
        <w:t xml:space="preserve">RF </w:t>
      </w:r>
      <w:r w:rsidR="00C1346F" w:rsidRPr="002E3382">
        <w:rPr>
          <w:rFonts w:eastAsia="宋体"/>
          <w:b/>
          <w:bCs/>
          <w:szCs w:val="24"/>
          <w:highlight w:val="green"/>
          <w:lang w:eastAsia="zh-CN"/>
        </w:rPr>
        <w:t>requirements.</w:t>
      </w:r>
      <w:r w:rsidR="00C1346F" w:rsidRPr="002E3382">
        <w:rPr>
          <w:rFonts w:eastAsia="宋体" w:hint="eastAsia"/>
          <w:b/>
          <w:bCs/>
          <w:szCs w:val="24"/>
          <w:highlight w:val="green"/>
          <w:lang w:eastAsia="zh-CN"/>
        </w:rPr>
        <w:t xml:space="preserve"> </w:t>
      </w:r>
    </w:p>
    <w:p w14:paraId="03D78ECB" w14:textId="51AD8CA2" w:rsidR="007F280F" w:rsidRPr="002E3382" w:rsidRDefault="007F280F" w:rsidP="00C1346F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highlight w:val="green"/>
          <w:lang w:eastAsia="zh-CN"/>
        </w:rPr>
      </w:pPr>
      <w:r w:rsidRPr="002E3382">
        <w:rPr>
          <w:rFonts w:eastAsia="宋体" w:hint="eastAsia"/>
          <w:b/>
          <w:bCs/>
          <w:szCs w:val="24"/>
          <w:highlight w:val="green"/>
          <w:lang w:eastAsia="zh-CN"/>
        </w:rPr>
        <w:t>FFS details.</w:t>
      </w:r>
    </w:p>
    <w:p w14:paraId="668B19B1" w14:textId="77777777" w:rsidR="000A5851" w:rsidRDefault="000A5851">
      <w:pPr>
        <w:rPr>
          <w:lang w:eastAsia="zh-CN"/>
        </w:rPr>
      </w:pPr>
    </w:p>
    <w:p w14:paraId="0165851B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General framework on LP-WUS testing </w:t>
      </w:r>
    </w:p>
    <w:p w14:paraId="1072BF7C" w14:textId="44C3F00F" w:rsidR="000A5851" w:rsidRPr="002208A0" w:rsidRDefault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0E36A384" w14:textId="77777777" w:rsidR="002208A0" w:rsidRDefault="002208A0">
      <w:pPr>
        <w:rPr>
          <w:b/>
          <w:u w:val="single"/>
          <w:lang w:eastAsia="zh-CN"/>
        </w:rPr>
      </w:pPr>
    </w:p>
    <w:p w14:paraId="1D28B378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zh-CN"/>
        </w:rPr>
        <w:t>Separate</w:t>
      </w:r>
      <w:r>
        <w:rPr>
          <w:rFonts w:hint="eastAsia"/>
          <w:b/>
          <w:u w:val="single"/>
          <w:lang w:eastAsia="zh-CN"/>
        </w:rPr>
        <w:t xml:space="preserve"> RF test case for </w:t>
      </w:r>
      <w:r>
        <w:rPr>
          <w:b/>
          <w:u w:val="single"/>
          <w:lang w:eastAsia="zh-CN"/>
        </w:rPr>
        <w:t>idle</w:t>
      </w:r>
      <w:r>
        <w:rPr>
          <w:rFonts w:hint="eastAsia"/>
          <w:b/>
          <w:u w:val="single"/>
          <w:lang w:eastAsia="zh-CN"/>
        </w:rPr>
        <w:t xml:space="preserve"> and connection mode</w:t>
      </w:r>
    </w:p>
    <w:p w14:paraId="6293B617" w14:textId="77777777" w:rsidR="002208A0" w:rsidRPr="002208A0" w:rsidRDefault="002208A0" w:rsidP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lastRenderedPageBreak/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78CA2656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394A80F7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A425087" w14:textId="263682E8" w:rsidR="000A5851" w:rsidRDefault="00694AE3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E34B8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How to get feedback from LP-WUR</w:t>
      </w:r>
      <w:r>
        <w:rPr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val="en-US" w:eastAsia="zh-CN"/>
        </w:rPr>
        <w:t>during the test</w:t>
      </w:r>
    </w:p>
    <w:p w14:paraId="57BD6D31" w14:textId="77777777" w:rsidR="002208A0" w:rsidRPr="002208A0" w:rsidRDefault="002208A0" w:rsidP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1D75BA40" w14:textId="77777777" w:rsidR="000A5851" w:rsidRDefault="000A5851" w:rsidP="0000590C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E74D1E5" w14:textId="41466D9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E34B8">
        <w:rPr>
          <w:rFonts w:hint="eastAsia"/>
          <w:b/>
          <w:u w:val="single"/>
          <w:lang w:val="en-US"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detailed Test procedure</w:t>
      </w:r>
      <w:r>
        <w:rPr>
          <w:b/>
          <w:u w:val="single"/>
          <w:lang w:eastAsia="ko-KR"/>
        </w:rPr>
        <w:t xml:space="preserve"> </w:t>
      </w:r>
    </w:p>
    <w:p w14:paraId="1912CCAA" w14:textId="77777777" w:rsidR="002208A0" w:rsidRPr="002208A0" w:rsidRDefault="002208A0" w:rsidP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60A99E01" w14:textId="77777777" w:rsidR="000A5851" w:rsidRDefault="000A5851">
      <w:pPr>
        <w:rPr>
          <w:b/>
          <w:u w:val="single"/>
          <w:lang w:eastAsia="ko-KR"/>
        </w:rPr>
      </w:pPr>
    </w:p>
    <w:p w14:paraId="661F6E84" w14:textId="4E38D655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E34B8">
        <w:rPr>
          <w:rFonts w:hint="eastAsia"/>
          <w:b/>
          <w:u w:val="single"/>
          <w:lang w:val="en-US"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UE test mode for LP-WUR</w:t>
      </w:r>
    </w:p>
    <w:p w14:paraId="5EDFBC35" w14:textId="4F50BCE3" w:rsidR="000A5851" w:rsidRPr="002208A0" w:rsidRDefault="002208A0" w:rsidP="002208A0">
      <w:pPr>
        <w:spacing w:after="120"/>
        <w:rPr>
          <w:szCs w:val="24"/>
          <w:highlight w:val="yellow"/>
          <w:lang w:eastAsia="zh-CN"/>
        </w:rPr>
      </w:pPr>
      <w:r w:rsidRPr="002208A0">
        <w:rPr>
          <w:rFonts w:hint="eastAsia"/>
          <w:szCs w:val="24"/>
          <w:highlight w:val="yellow"/>
          <w:lang w:eastAsia="zh-CN"/>
        </w:rPr>
        <w:t>agreements:</w:t>
      </w:r>
    </w:p>
    <w:p w14:paraId="072AC5C4" w14:textId="01ED7504" w:rsidR="000A5851" w:rsidRPr="002208A0" w:rsidRDefault="004D6A7C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2208A0">
        <w:rPr>
          <w:rFonts w:eastAsia="宋体" w:hint="eastAsia"/>
          <w:szCs w:val="24"/>
          <w:highlight w:val="yellow"/>
          <w:lang w:eastAsia="zh-CN"/>
        </w:rPr>
        <w:t xml:space="preserve">a UE test mode for LP-WUR is </w:t>
      </w:r>
      <w:r w:rsidR="002208A0" w:rsidRPr="002208A0">
        <w:rPr>
          <w:rFonts w:eastAsia="宋体" w:hint="eastAsia"/>
          <w:szCs w:val="24"/>
          <w:highlight w:val="yellow"/>
          <w:lang w:eastAsia="zh-CN"/>
        </w:rPr>
        <w:t>needed</w:t>
      </w:r>
      <w:r w:rsidRPr="002208A0">
        <w:rPr>
          <w:rFonts w:eastAsia="宋体" w:hint="eastAsia"/>
          <w:szCs w:val="24"/>
          <w:highlight w:val="yellow"/>
          <w:lang w:eastAsia="zh-CN"/>
        </w:rPr>
        <w:t>.</w:t>
      </w:r>
    </w:p>
    <w:p w14:paraId="0EF19479" w14:textId="77777777" w:rsidR="000A5851" w:rsidRDefault="000A5851">
      <w:pPr>
        <w:rPr>
          <w:b/>
          <w:u w:val="single"/>
          <w:lang w:eastAsia="zh-CN"/>
        </w:rPr>
      </w:pPr>
    </w:p>
    <w:p w14:paraId="64D99622" w14:textId="77777777" w:rsidR="000A5851" w:rsidRDefault="000A5851">
      <w:pPr>
        <w:rPr>
          <w:b/>
          <w:u w:val="single"/>
          <w:lang w:eastAsia="zh-CN"/>
        </w:rPr>
      </w:pPr>
    </w:p>
    <w:p w14:paraId="0A618EB1" w14:textId="4D5E0599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E34B8">
        <w:rPr>
          <w:rFonts w:hint="eastAsia"/>
          <w:b/>
          <w:u w:val="single"/>
          <w:lang w:val="en-US"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whether a LS to RAN5 on test issue</w:t>
      </w:r>
    </w:p>
    <w:p w14:paraId="5AA83462" w14:textId="77777777" w:rsidR="002208A0" w:rsidRPr="002208A0" w:rsidRDefault="002208A0" w:rsidP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5034A58F" w14:textId="77777777" w:rsidR="000A5851" w:rsidRDefault="000A5851">
      <w:pPr>
        <w:spacing w:after="120"/>
        <w:rPr>
          <w:b/>
          <w:lang w:eastAsia="zh-CN"/>
        </w:rPr>
      </w:pPr>
    </w:p>
    <w:sectPr w:rsidR="000A585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D3AC" w14:textId="77777777" w:rsidR="0044789C" w:rsidRDefault="0044789C">
      <w:pPr>
        <w:spacing w:after="0"/>
      </w:pPr>
      <w:r>
        <w:separator/>
      </w:r>
    </w:p>
  </w:endnote>
  <w:endnote w:type="continuationSeparator" w:id="0">
    <w:p w14:paraId="61667465" w14:textId="77777777" w:rsidR="0044789C" w:rsidRDefault="00447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DF3F8" w14:textId="77777777" w:rsidR="0044789C" w:rsidRDefault="0044789C">
      <w:pPr>
        <w:spacing w:after="0"/>
      </w:pPr>
      <w:r>
        <w:separator/>
      </w:r>
    </w:p>
  </w:footnote>
  <w:footnote w:type="continuationSeparator" w:id="0">
    <w:p w14:paraId="3B3915AE" w14:textId="77777777" w:rsidR="0044789C" w:rsidRDefault="004478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FCB0BB7"/>
    <w:multiLevelType w:val="hybridMultilevel"/>
    <w:tmpl w:val="1540AA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C63A3"/>
    <w:multiLevelType w:val="hybridMultilevel"/>
    <w:tmpl w:val="4E5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4CE0"/>
    <w:multiLevelType w:val="hybridMultilevel"/>
    <w:tmpl w:val="4DC867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924D0"/>
    <w:multiLevelType w:val="hybridMultilevel"/>
    <w:tmpl w:val="8548BE5C"/>
    <w:lvl w:ilvl="0" w:tplc="2B4EC07A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10233"/>
    <w:multiLevelType w:val="hybridMultilevel"/>
    <w:tmpl w:val="24CE77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9838B5"/>
    <w:multiLevelType w:val="hybridMultilevel"/>
    <w:tmpl w:val="E4702908"/>
    <w:lvl w:ilvl="0" w:tplc="E4BEE7AA">
      <w:start w:val="8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15" w15:restartNumberingAfterBreak="0">
    <w:nsid w:val="5280476B"/>
    <w:multiLevelType w:val="hybridMultilevel"/>
    <w:tmpl w:val="25266B8C"/>
    <w:lvl w:ilvl="0" w:tplc="6EA2B73E">
      <w:start w:val="1"/>
      <w:numFmt w:val="bullet"/>
      <w:lvlText w:val="▪"/>
      <w:lvlJc w:val="left"/>
      <w:pPr>
        <w:ind w:left="702" w:hanging="42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6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69C5DD2"/>
    <w:multiLevelType w:val="hybridMultilevel"/>
    <w:tmpl w:val="3D927F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22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512CD"/>
    <w:multiLevelType w:val="hybridMultilevel"/>
    <w:tmpl w:val="EB7A63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0D71CD"/>
    <w:multiLevelType w:val="hybridMultilevel"/>
    <w:tmpl w:val="40BC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abstractNum w:abstractNumId="26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1"/>
  </w:num>
  <w:num w:numId="5">
    <w:abstractNumId w:val="14"/>
  </w:num>
  <w:num w:numId="6">
    <w:abstractNumId w:val="19"/>
  </w:num>
  <w:num w:numId="7">
    <w:abstractNumId w:val="12"/>
  </w:num>
  <w:num w:numId="8">
    <w:abstractNumId w:val="25"/>
  </w:num>
  <w:num w:numId="9">
    <w:abstractNumId w:val="17"/>
  </w:num>
  <w:num w:numId="10">
    <w:abstractNumId w:val="4"/>
  </w:num>
  <w:num w:numId="11">
    <w:abstractNumId w:val="16"/>
  </w:num>
  <w:num w:numId="12">
    <w:abstractNumId w:val="5"/>
  </w:num>
  <w:num w:numId="13">
    <w:abstractNumId w:val="2"/>
  </w:num>
  <w:num w:numId="14">
    <w:abstractNumId w:val="24"/>
  </w:num>
  <w:num w:numId="15">
    <w:abstractNumId w:val="11"/>
  </w:num>
  <w:num w:numId="16">
    <w:abstractNumId w:val="20"/>
  </w:num>
  <w:num w:numId="17">
    <w:abstractNumId w:val="7"/>
  </w:num>
  <w:num w:numId="18">
    <w:abstractNumId w:val="22"/>
  </w:num>
  <w:num w:numId="19">
    <w:abstractNumId w:val="26"/>
  </w:num>
  <w:num w:numId="20">
    <w:abstractNumId w:val="9"/>
  </w:num>
  <w:num w:numId="21">
    <w:abstractNumId w:val="6"/>
  </w:num>
  <w:num w:numId="22">
    <w:abstractNumId w:val="0"/>
  </w:num>
  <w:num w:numId="23">
    <w:abstractNumId w:val="23"/>
  </w:num>
  <w:num w:numId="24">
    <w:abstractNumId w:val="1"/>
  </w:num>
  <w:num w:numId="25">
    <w:abstractNumId w:val="18"/>
  </w:num>
  <w:num w:numId="26">
    <w:abstractNumId w:val="3"/>
  </w:num>
  <w:num w:numId="2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2B0F"/>
    <w:rsid w:val="00002ED7"/>
    <w:rsid w:val="00004165"/>
    <w:rsid w:val="0000590C"/>
    <w:rsid w:val="0000630A"/>
    <w:rsid w:val="000112CD"/>
    <w:rsid w:val="00013767"/>
    <w:rsid w:val="0001655C"/>
    <w:rsid w:val="00020C56"/>
    <w:rsid w:val="00024361"/>
    <w:rsid w:val="00024D3D"/>
    <w:rsid w:val="0002619A"/>
    <w:rsid w:val="00026ACC"/>
    <w:rsid w:val="00027EFF"/>
    <w:rsid w:val="000302C5"/>
    <w:rsid w:val="0003171D"/>
    <w:rsid w:val="00031C1D"/>
    <w:rsid w:val="000349AA"/>
    <w:rsid w:val="00035C50"/>
    <w:rsid w:val="000457A1"/>
    <w:rsid w:val="00046979"/>
    <w:rsid w:val="00050001"/>
    <w:rsid w:val="0005100A"/>
    <w:rsid w:val="0005194D"/>
    <w:rsid w:val="00052041"/>
    <w:rsid w:val="0005326A"/>
    <w:rsid w:val="0005447C"/>
    <w:rsid w:val="0006128F"/>
    <w:rsid w:val="00061F1F"/>
    <w:rsid w:val="0006242A"/>
    <w:rsid w:val="0006266D"/>
    <w:rsid w:val="000630EE"/>
    <w:rsid w:val="00064292"/>
    <w:rsid w:val="00064678"/>
    <w:rsid w:val="00064CC3"/>
    <w:rsid w:val="00064D19"/>
    <w:rsid w:val="00065506"/>
    <w:rsid w:val="00067D7A"/>
    <w:rsid w:val="00073472"/>
    <w:rsid w:val="0007382E"/>
    <w:rsid w:val="000766E1"/>
    <w:rsid w:val="00077FF6"/>
    <w:rsid w:val="00080713"/>
    <w:rsid w:val="00080D82"/>
    <w:rsid w:val="00081692"/>
    <w:rsid w:val="00082C46"/>
    <w:rsid w:val="00083645"/>
    <w:rsid w:val="00085951"/>
    <w:rsid w:val="00085A0E"/>
    <w:rsid w:val="00085CE4"/>
    <w:rsid w:val="00087548"/>
    <w:rsid w:val="0008790F"/>
    <w:rsid w:val="0009217E"/>
    <w:rsid w:val="00092930"/>
    <w:rsid w:val="00093E7E"/>
    <w:rsid w:val="00096916"/>
    <w:rsid w:val="00097130"/>
    <w:rsid w:val="00097ED7"/>
    <w:rsid w:val="000A1830"/>
    <w:rsid w:val="000A4121"/>
    <w:rsid w:val="000A4AA3"/>
    <w:rsid w:val="000A550E"/>
    <w:rsid w:val="000A5851"/>
    <w:rsid w:val="000A64E1"/>
    <w:rsid w:val="000B0106"/>
    <w:rsid w:val="000B0960"/>
    <w:rsid w:val="000B1A55"/>
    <w:rsid w:val="000B20BB"/>
    <w:rsid w:val="000B2EF6"/>
    <w:rsid w:val="000B2FA6"/>
    <w:rsid w:val="000B3036"/>
    <w:rsid w:val="000B4AA0"/>
    <w:rsid w:val="000B4F64"/>
    <w:rsid w:val="000B5F06"/>
    <w:rsid w:val="000B6F5A"/>
    <w:rsid w:val="000B7A6E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376E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1090"/>
    <w:rsid w:val="00101F27"/>
    <w:rsid w:val="00102F19"/>
    <w:rsid w:val="00107927"/>
    <w:rsid w:val="00110E26"/>
    <w:rsid w:val="00111321"/>
    <w:rsid w:val="001128E7"/>
    <w:rsid w:val="00115896"/>
    <w:rsid w:val="00117BD6"/>
    <w:rsid w:val="0012004A"/>
    <w:rsid w:val="001206C2"/>
    <w:rsid w:val="00121658"/>
    <w:rsid w:val="00121978"/>
    <w:rsid w:val="00123422"/>
    <w:rsid w:val="001247F6"/>
    <w:rsid w:val="00124B6A"/>
    <w:rsid w:val="00124FED"/>
    <w:rsid w:val="001276ED"/>
    <w:rsid w:val="00130462"/>
    <w:rsid w:val="001321BC"/>
    <w:rsid w:val="001323A5"/>
    <w:rsid w:val="0013590D"/>
    <w:rsid w:val="00136D4C"/>
    <w:rsid w:val="00136EAE"/>
    <w:rsid w:val="0013717C"/>
    <w:rsid w:val="00137690"/>
    <w:rsid w:val="001407F9"/>
    <w:rsid w:val="001421D0"/>
    <w:rsid w:val="00142538"/>
    <w:rsid w:val="00142BB9"/>
    <w:rsid w:val="00143081"/>
    <w:rsid w:val="0014368D"/>
    <w:rsid w:val="00144F96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76786"/>
    <w:rsid w:val="00180E09"/>
    <w:rsid w:val="00182A83"/>
    <w:rsid w:val="00182C04"/>
    <w:rsid w:val="00183B85"/>
    <w:rsid w:val="00183D4C"/>
    <w:rsid w:val="00183F6D"/>
    <w:rsid w:val="0018578D"/>
    <w:rsid w:val="0018670E"/>
    <w:rsid w:val="001902FC"/>
    <w:rsid w:val="001903B5"/>
    <w:rsid w:val="00190430"/>
    <w:rsid w:val="00190C70"/>
    <w:rsid w:val="00191923"/>
    <w:rsid w:val="00191BC6"/>
    <w:rsid w:val="0019219A"/>
    <w:rsid w:val="00195077"/>
    <w:rsid w:val="001960BB"/>
    <w:rsid w:val="001A033F"/>
    <w:rsid w:val="001A08AA"/>
    <w:rsid w:val="001A3180"/>
    <w:rsid w:val="001A59CB"/>
    <w:rsid w:val="001A6C7B"/>
    <w:rsid w:val="001A702B"/>
    <w:rsid w:val="001B10E1"/>
    <w:rsid w:val="001B2758"/>
    <w:rsid w:val="001B7991"/>
    <w:rsid w:val="001B7C9B"/>
    <w:rsid w:val="001C0AEF"/>
    <w:rsid w:val="001C13FD"/>
    <w:rsid w:val="001C1409"/>
    <w:rsid w:val="001C2AE6"/>
    <w:rsid w:val="001C4370"/>
    <w:rsid w:val="001C4372"/>
    <w:rsid w:val="001C4A89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08A0"/>
    <w:rsid w:val="00221319"/>
    <w:rsid w:val="00221E08"/>
    <w:rsid w:val="00222897"/>
    <w:rsid w:val="00222B0C"/>
    <w:rsid w:val="00223FD4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921"/>
    <w:rsid w:val="00252B70"/>
    <w:rsid w:val="00252DB8"/>
    <w:rsid w:val="002537BC"/>
    <w:rsid w:val="00255C58"/>
    <w:rsid w:val="002573C8"/>
    <w:rsid w:val="00257EE8"/>
    <w:rsid w:val="00260EC7"/>
    <w:rsid w:val="00261539"/>
    <w:rsid w:val="0026179F"/>
    <w:rsid w:val="0026329C"/>
    <w:rsid w:val="00263687"/>
    <w:rsid w:val="00263D02"/>
    <w:rsid w:val="0026609F"/>
    <w:rsid w:val="0026618C"/>
    <w:rsid w:val="002666AE"/>
    <w:rsid w:val="00266769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2A37"/>
    <w:rsid w:val="00283845"/>
    <w:rsid w:val="00284016"/>
    <w:rsid w:val="00284B85"/>
    <w:rsid w:val="002858BF"/>
    <w:rsid w:val="00285DE7"/>
    <w:rsid w:val="002866D5"/>
    <w:rsid w:val="00287BD8"/>
    <w:rsid w:val="00290D34"/>
    <w:rsid w:val="002921C4"/>
    <w:rsid w:val="002939AF"/>
    <w:rsid w:val="00294491"/>
    <w:rsid w:val="002946A7"/>
    <w:rsid w:val="00294BDE"/>
    <w:rsid w:val="00296156"/>
    <w:rsid w:val="0029633F"/>
    <w:rsid w:val="002970C9"/>
    <w:rsid w:val="002A0CED"/>
    <w:rsid w:val="002A28E7"/>
    <w:rsid w:val="002A3EFD"/>
    <w:rsid w:val="002A46D5"/>
    <w:rsid w:val="002A4CD0"/>
    <w:rsid w:val="002A7DA6"/>
    <w:rsid w:val="002B0630"/>
    <w:rsid w:val="002B2295"/>
    <w:rsid w:val="002B4595"/>
    <w:rsid w:val="002B47A6"/>
    <w:rsid w:val="002B516C"/>
    <w:rsid w:val="002B5E1D"/>
    <w:rsid w:val="002B60C1"/>
    <w:rsid w:val="002B6E21"/>
    <w:rsid w:val="002B6E87"/>
    <w:rsid w:val="002B6F52"/>
    <w:rsid w:val="002C041B"/>
    <w:rsid w:val="002C06D3"/>
    <w:rsid w:val="002C0C5B"/>
    <w:rsid w:val="002C39E5"/>
    <w:rsid w:val="002C4B52"/>
    <w:rsid w:val="002C62DD"/>
    <w:rsid w:val="002D03E5"/>
    <w:rsid w:val="002D36EB"/>
    <w:rsid w:val="002D5E03"/>
    <w:rsid w:val="002D6BDF"/>
    <w:rsid w:val="002D7132"/>
    <w:rsid w:val="002E0A6C"/>
    <w:rsid w:val="002E0BB6"/>
    <w:rsid w:val="002E0C1B"/>
    <w:rsid w:val="002E12E4"/>
    <w:rsid w:val="002E197D"/>
    <w:rsid w:val="002E2CE9"/>
    <w:rsid w:val="002E2DEB"/>
    <w:rsid w:val="002E2FE5"/>
    <w:rsid w:val="002E3382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107D"/>
    <w:rsid w:val="002F158C"/>
    <w:rsid w:val="002F2C11"/>
    <w:rsid w:val="002F4093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7E51"/>
    <w:rsid w:val="00311363"/>
    <w:rsid w:val="0031271F"/>
    <w:rsid w:val="00312F69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5788"/>
    <w:rsid w:val="00336697"/>
    <w:rsid w:val="003418CB"/>
    <w:rsid w:val="00345533"/>
    <w:rsid w:val="00347811"/>
    <w:rsid w:val="00350D09"/>
    <w:rsid w:val="00352228"/>
    <w:rsid w:val="00353020"/>
    <w:rsid w:val="00353740"/>
    <w:rsid w:val="00353BA0"/>
    <w:rsid w:val="00354830"/>
    <w:rsid w:val="00355873"/>
    <w:rsid w:val="0035660F"/>
    <w:rsid w:val="00357D3B"/>
    <w:rsid w:val="003628B9"/>
    <w:rsid w:val="00362D8F"/>
    <w:rsid w:val="00365FBC"/>
    <w:rsid w:val="0036716C"/>
    <w:rsid w:val="00367724"/>
    <w:rsid w:val="0036776F"/>
    <w:rsid w:val="003710BA"/>
    <w:rsid w:val="00371692"/>
    <w:rsid w:val="00376781"/>
    <w:rsid w:val="00376BEE"/>
    <w:rsid w:val="003770F6"/>
    <w:rsid w:val="00377153"/>
    <w:rsid w:val="00377281"/>
    <w:rsid w:val="00382759"/>
    <w:rsid w:val="00382B6F"/>
    <w:rsid w:val="00383154"/>
    <w:rsid w:val="00383E37"/>
    <w:rsid w:val="00384AC9"/>
    <w:rsid w:val="003855B8"/>
    <w:rsid w:val="003857D3"/>
    <w:rsid w:val="0038687D"/>
    <w:rsid w:val="00387BA7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6DA0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27FB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7719"/>
    <w:rsid w:val="003E2B32"/>
    <w:rsid w:val="003E3DA5"/>
    <w:rsid w:val="003E40EE"/>
    <w:rsid w:val="003E54DB"/>
    <w:rsid w:val="003F094C"/>
    <w:rsid w:val="003F1689"/>
    <w:rsid w:val="003F1701"/>
    <w:rsid w:val="003F1C1B"/>
    <w:rsid w:val="003F1DD0"/>
    <w:rsid w:val="003F1F4B"/>
    <w:rsid w:val="003F28CA"/>
    <w:rsid w:val="003F3A2F"/>
    <w:rsid w:val="00401144"/>
    <w:rsid w:val="00403C35"/>
    <w:rsid w:val="00404831"/>
    <w:rsid w:val="004058CC"/>
    <w:rsid w:val="0040611C"/>
    <w:rsid w:val="00407661"/>
    <w:rsid w:val="00410314"/>
    <w:rsid w:val="004115FF"/>
    <w:rsid w:val="00411B33"/>
    <w:rsid w:val="00412063"/>
    <w:rsid w:val="00412C53"/>
    <w:rsid w:val="00412EB1"/>
    <w:rsid w:val="00413317"/>
    <w:rsid w:val="00413DDE"/>
    <w:rsid w:val="00414118"/>
    <w:rsid w:val="00414B97"/>
    <w:rsid w:val="00415174"/>
    <w:rsid w:val="00416084"/>
    <w:rsid w:val="00416182"/>
    <w:rsid w:val="00416713"/>
    <w:rsid w:val="00417CD1"/>
    <w:rsid w:val="004203F8"/>
    <w:rsid w:val="00420E9F"/>
    <w:rsid w:val="004217A1"/>
    <w:rsid w:val="00423C0B"/>
    <w:rsid w:val="00424F8C"/>
    <w:rsid w:val="0042567B"/>
    <w:rsid w:val="00426275"/>
    <w:rsid w:val="004269A2"/>
    <w:rsid w:val="00427175"/>
    <w:rsid w:val="004271BA"/>
    <w:rsid w:val="00430497"/>
    <w:rsid w:val="00430EA5"/>
    <w:rsid w:val="00432DAC"/>
    <w:rsid w:val="00434DC1"/>
    <w:rsid w:val="004350F4"/>
    <w:rsid w:val="004357B2"/>
    <w:rsid w:val="004404D3"/>
    <w:rsid w:val="004412A0"/>
    <w:rsid w:val="00442337"/>
    <w:rsid w:val="00443BF2"/>
    <w:rsid w:val="00446408"/>
    <w:rsid w:val="004466CE"/>
    <w:rsid w:val="00446F85"/>
    <w:rsid w:val="0044789C"/>
    <w:rsid w:val="00450F27"/>
    <w:rsid w:val="004510E5"/>
    <w:rsid w:val="00452A3A"/>
    <w:rsid w:val="00453158"/>
    <w:rsid w:val="0045399D"/>
    <w:rsid w:val="00454B64"/>
    <w:rsid w:val="004563A6"/>
    <w:rsid w:val="00456A75"/>
    <w:rsid w:val="00461E39"/>
    <w:rsid w:val="004627E2"/>
    <w:rsid w:val="00462B30"/>
    <w:rsid w:val="00462D3A"/>
    <w:rsid w:val="00463521"/>
    <w:rsid w:val="00463690"/>
    <w:rsid w:val="004702B1"/>
    <w:rsid w:val="00470923"/>
    <w:rsid w:val="00471125"/>
    <w:rsid w:val="00471A52"/>
    <w:rsid w:val="004733BE"/>
    <w:rsid w:val="00473563"/>
    <w:rsid w:val="00473C31"/>
    <w:rsid w:val="00474137"/>
    <w:rsid w:val="0047437A"/>
    <w:rsid w:val="00480E42"/>
    <w:rsid w:val="0048191F"/>
    <w:rsid w:val="00481F23"/>
    <w:rsid w:val="00483817"/>
    <w:rsid w:val="00484C5D"/>
    <w:rsid w:val="004852E9"/>
    <w:rsid w:val="0048543E"/>
    <w:rsid w:val="00486517"/>
    <w:rsid w:val="00486575"/>
    <w:rsid w:val="004868C1"/>
    <w:rsid w:val="0048750F"/>
    <w:rsid w:val="00492964"/>
    <w:rsid w:val="00493F10"/>
    <w:rsid w:val="004A0599"/>
    <w:rsid w:val="004A08F2"/>
    <w:rsid w:val="004A136A"/>
    <w:rsid w:val="004A17E9"/>
    <w:rsid w:val="004A2746"/>
    <w:rsid w:val="004A495F"/>
    <w:rsid w:val="004A49CE"/>
    <w:rsid w:val="004A4D7B"/>
    <w:rsid w:val="004A71C9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9AC"/>
    <w:rsid w:val="004C2D23"/>
    <w:rsid w:val="004C31A9"/>
    <w:rsid w:val="004C53C4"/>
    <w:rsid w:val="004C54E5"/>
    <w:rsid w:val="004C609E"/>
    <w:rsid w:val="004C7DC8"/>
    <w:rsid w:val="004D1D73"/>
    <w:rsid w:val="004D21B0"/>
    <w:rsid w:val="004D2214"/>
    <w:rsid w:val="004D492D"/>
    <w:rsid w:val="004D6A7C"/>
    <w:rsid w:val="004D737D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3A3"/>
    <w:rsid w:val="004F1813"/>
    <w:rsid w:val="004F2A66"/>
    <w:rsid w:val="004F2CB0"/>
    <w:rsid w:val="004F33C7"/>
    <w:rsid w:val="004F4ED1"/>
    <w:rsid w:val="005001A9"/>
    <w:rsid w:val="005007D8"/>
    <w:rsid w:val="00500C2E"/>
    <w:rsid w:val="00500FAC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17A9"/>
    <w:rsid w:val="00511F57"/>
    <w:rsid w:val="005134A4"/>
    <w:rsid w:val="00515CBE"/>
    <w:rsid w:val="00515E2B"/>
    <w:rsid w:val="00517E24"/>
    <w:rsid w:val="00522A7E"/>
    <w:rsid w:val="00522F20"/>
    <w:rsid w:val="00524B30"/>
    <w:rsid w:val="00525D44"/>
    <w:rsid w:val="0052686A"/>
    <w:rsid w:val="00526C88"/>
    <w:rsid w:val="005308DB"/>
    <w:rsid w:val="00530A2E"/>
    <w:rsid w:val="00530FBE"/>
    <w:rsid w:val="00531E13"/>
    <w:rsid w:val="00533159"/>
    <w:rsid w:val="005339DB"/>
    <w:rsid w:val="00534413"/>
    <w:rsid w:val="00534C89"/>
    <w:rsid w:val="005352E8"/>
    <w:rsid w:val="005356B2"/>
    <w:rsid w:val="00536BB5"/>
    <w:rsid w:val="00541573"/>
    <w:rsid w:val="0054348A"/>
    <w:rsid w:val="00545E7A"/>
    <w:rsid w:val="0055048D"/>
    <w:rsid w:val="00551589"/>
    <w:rsid w:val="0055189A"/>
    <w:rsid w:val="00556023"/>
    <w:rsid w:val="00556307"/>
    <w:rsid w:val="00556919"/>
    <w:rsid w:val="00562142"/>
    <w:rsid w:val="00566713"/>
    <w:rsid w:val="00566A84"/>
    <w:rsid w:val="00571777"/>
    <w:rsid w:val="0057195B"/>
    <w:rsid w:val="00572E7E"/>
    <w:rsid w:val="0057396C"/>
    <w:rsid w:val="0057474D"/>
    <w:rsid w:val="0057554A"/>
    <w:rsid w:val="00580A25"/>
    <w:rsid w:val="00580FF5"/>
    <w:rsid w:val="0058519C"/>
    <w:rsid w:val="0058623C"/>
    <w:rsid w:val="0059149A"/>
    <w:rsid w:val="00594E17"/>
    <w:rsid w:val="005956EE"/>
    <w:rsid w:val="005A083E"/>
    <w:rsid w:val="005A1CB5"/>
    <w:rsid w:val="005A1CDF"/>
    <w:rsid w:val="005A26CC"/>
    <w:rsid w:val="005A2CF1"/>
    <w:rsid w:val="005A619D"/>
    <w:rsid w:val="005A7894"/>
    <w:rsid w:val="005B3FA4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C7ED1"/>
    <w:rsid w:val="005D0B99"/>
    <w:rsid w:val="005D0BFA"/>
    <w:rsid w:val="005D287B"/>
    <w:rsid w:val="005D2B01"/>
    <w:rsid w:val="005D308E"/>
    <w:rsid w:val="005D3314"/>
    <w:rsid w:val="005D3A48"/>
    <w:rsid w:val="005D5FB3"/>
    <w:rsid w:val="005D61DC"/>
    <w:rsid w:val="005D7549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F2145"/>
    <w:rsid w:val="005F3E6F"/>
    <w:rsid w:val="005F5DF1"/>
    <w:rsid w:val="00600273"/>
    <w:rsid w:val="006016E1"/>
    <w:rsid w:val="006024EF"/>
    <w:rsid w:val="00602D27"/>
    <w:rsid w:val="00607834"/>
    <w:rsid w:val="00610213"/>
    <w:rsid w:val="00610A71"/>
    <w:rsid w:val="006144A1"/>
    <w:rsid w:val="00614E26"/>
    <w:rsid w:val="00615EBB"/>
    <w:rsid w:val="00616096"/>
    <w:rsid w:val="006160A2"/>
    <w:rsid w:val="00617ABF"/>
    <w:rsid w:val="00620778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BCF"/>
    <w:rsid w:val="00654E17"/>
    <w:rsid w:val="0065505B"/>
    <w:rsid w:val="006560D9"/>
    <w:rsid w:val="00656ECD"/>
    <w:rsid w:val="0065739C"/>
    <w:rsid w:val="00657987"/>
    <w:rsid w:val="006621E4"/>
    <w:rsid w:val="006623E6"/>
    <w:rsid w:val="006632EF"/>
    <w:rsid w:val="006670AC"/>
    <w:rsid w:val="00671986"/>
    <w:rsid w:val="00671AF2"/>
    <w:rsid w:val="00672307"/>
    <w:rsid w:val="00676E44"/>
    <w:rsid w:val="00677533"/>
    <w:rsid w:val="00680170"/>
    <w:rsid w:val="006803FE"/>
    <w:rsid w:val="006808C6"/>
    <w:rsid w:val="00682668"/>
    <w:rsid w:val="006838FC"/>
    <w:rsid w:val="00683EAC"/>
    <w:rsid w:val="00686317"/>
    <w:rsid w:val="0068652C"/>
    <w:rsid w:val="00690E73"/>
    <w:rsid w:val="00692A68"/>
    <w:rsid w:val="00693C43"/>
    <w:rsid w:val="00694AE3"/>
    <w:rsid w:val="00695D85"/>
    <w:rsid w:val="006A0C2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1B6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57B5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DC4"/>
    <w:rsid w:val="00734E64"/>
    <w:rsid w:val="0073561A"/>
    <w:rsid w:val="00736B37"/>
    <w:rsid w:val="00736F04"/>
    <w:rsid w:val="00740A35"/>
    <w:rsid w:val="00743B1E"/>
    <w:rsid w:val="00743F08"/>
    <w:rsid w:val="0075158A"/>
    <w:rsid w:val="007520B4"/>
    <w:rsid w:val="00756084"/>
    <w:rsid w:val="007567EC"/>
    <w:rsid w:val="00756FD8"/>
    <w:rsid w:val="00757B4F"/>
    <w:rsid w:val="007602C8"/>
    <w:rsid w:val="00762563"/>
    <w:rsid w:val="00764657"/>
    <w:rsid w:val="007655D5"/>
    <w:rsid w:val="00765772"/>
    <w:rsid w:val="00765D3F"/>
    <w:rsid w:val="00767423"/>
    <w:rsid w:val="00770C86"/>
    <w:rsid w:val="00771DBB"/>
    <w:rsid w:val="00773EA0"/>
    <w:rsid w:val="007763C1"/>
    <w:rsid w:val="00777E82"/>
    <w:rsid w:val="00781359"/>
    <w:rsid w:val="00781776"/>
    <w:rsid w:val="00784445"/>
    <w:rsid w:val="00784B59"/>
    <w:rsid w:val="007854CB"/>
    <w:rsid w:val="00786921"/>
    <w:rsid w:val="00787D2D"/>
    <w:rsid w:val="00791ECC"/>
    <w:rsid w:val="0079260C"/>
    <w:rsid w:val="00797FCE"/>
    <w:rsid w:val="007A0129"/>
    <w:rsid w:val="007A138B"/>
    <w:rsid w:val="007A1EAA"/>
    <w:rsid w:val="007A3FB5"/>
    <w:rsid w:val="007A4CBD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6EF"/>
    <w:rsid w:val="007B78D7"/>
    <w:rsid w:val="007B7BA9"/>
    <w:rsid w:val="007C0468"/>
    <w:rsid w:val="007C1343"/>
    <w:rsid w:val="007C2526"/>
    <w:rsid w:val="007C5EF1"/>
    <w:rsid w:val="007C7BF5"/>
    <w:rsid w:val="007D0554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1FB8"/>
    <w:rsid w:val="007F280F"/>
    <w:rsid w:val="007F29A7"/>
    <w:rsid w:val="007F3513"/>
    <w:rsid w:val="007F6B04"/>
    <w:rsid w:val="008000CD"/>
    <w:rsid w:val="008004B4"/>
    <w:rsid w:val="00801660"/>
    <w:rsid w:val="00803117"/>
    <w:rsid w:val="00803EC7"/>
    <w:rsid w:val="0080474E"/>
    <w:rsid w:val="00805BE8"/>
    <w:rsid w:val="00805EAE"/>
    <w:rsid w:val="0081045F"/>
    <w:rsid w:val="00811610"/>
    <w:rsid w:val="0081289D"/>
    <w:rsid w:val="008128B5"/>
    <w:rsid w:val="00812D4F"/>
    <w:rsid w:val="0081362D"/>
    <w:rsid w:val="0081494D"/>
    <w:rsid w:val="00816078"/>
    <w:rsid w:val="008177E3"/>
    <w:rsid w:val="008204C4"/>
    <w:rsid w:val="00821380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27ED9"/>
    <w:rsid w:val="00830565"/>
    <w:rsid w:val="008355EA"/>
    <w:rsid w:val="00837126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695C"/>
    <w:rsid w:val="00877CCF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631"/>
    <w:rsid w:val="008A1FBE"/>
    <w:rsid w:val="008A39EA"/>
    <w:rsid w:val="008A4D60"/>
    <w:rsid w:val="008A7B87"/>
    <w:rsid w:val="008B3194"/>
    <w:rsid w:val="008B399F"/>
    <w:rsid w:val="008B5AE7"/>
    <w:rsid w:val="008B6F79"/>
    <w:rsid w:val="008C0B5C"/>
    <w:rsid w:val="008C60E9"/>
    <w:rsid w:val="008D1B7C"/>
    <w:rsid w:val="008D2B85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5D73"/>
    <w:rsid w:val="0091601D"/>
    <w:rsid w:val="00916077"/>
    <w:rsid w:val="00917035"/>
    <w:rsid w:val="009170A2"/>
    <w:rsid w:val="009208A6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57D1"/>
    <w:rsid w:val="00937065"/>
    <w:rsid w:val="00940285"/>
    <w:rsid w:val="009415B0"/>
    <w:rsid w:val="0094293B"/>
    <w:rsid w:val="009459E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8D6"/>
    <w:rsid w:val="00965F3A"/>
    <w:rsid w:val="00972AAD"/>
    <w:rsid w:val="00973528"/>
    <w:rsid w:val="0097408E"/>
    <w:rsid w:val="00974BB2"/>
    <w:rsid w:val="00974FA7"/>
    <w:rsid w:val="009756E5"/>
    <w:rsid w:val="0097669C"/>
    <w:rsid w:val="00977A8C"/>
    <w:rsid w:val="0098263B"/>
    <w:rsid w:val="00983910"/>
    <w:rsid w:val="00983BA4"/>
    <w:rsid w:val="009922E9"/>
    <w:rsid w:val="009923CC"/>
    <w:rsid w:val="009929F7"/>
    <w:rsid w:val="009932AC"/>
    <w:rsid w:val="00994351"/>
    <w:rsid w:val="00995E5F"/>
    <w:rsid w:val="00996A8F"/>
    <w:rsid w:val="009A1DBF"/>
    <w:rsid w:val="009A1DC2"/>
    <w:rsid w:val="009A23B3"/>
    <w:rsid w:val="009A43C6"/>
    <w:rsid w:val="009A5489"/>
    <w:rsid w:val="009A5922"/>
    <w:rsid w:val="009A5D06"/>
    <w:rsid w:val="009A6620"/>
    <w:rsid w:val="009A68E6"/>
    <w:rsid w:val="009A6A95"/>
    <w:rsid w:val="009A7598"/>
    <w:rsid w:val="009A779E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35C7"/>
    <w:rsid w:val="009C3C80"/>
    <w:rsid w:val="009C3D72"/>
    <w:rsid w:val="009C492F"/>
    <w:rsid w:val="009D2B5B"/>
    <w:rsid w:val="009D2D6A"/>
    <w:rsid w:val="009D2FF2"/>
    <w:rsid w:val="009D3226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4A71"/>
    <w:rsid w:val="009E5401"/>
    <w:rsid w:val="009E5EFE"/>
    <w:rsid w:val="009E7998"/>
    <w:rsid w:val="009E7D1E"/>
    <w:rsid w:val="009F0CC9"/>
    <w:rsid w:val="009F127A"/>
    <w:rsid w:val="009F32E2"/>
    <w:rsid w:val="009F356D"/>
    <w:rsid w:val="009F4279"/>
    <w:rsid w:val="00A014E6"/>
    <w:rsid w:val="00A0151B"/>
    <w:rsid w:val="00A0270F"/>
    <w:rsid w:val="00A030FB"/>
    <w:rsid w:val="00A06714"/>
    <w:rsid w:val="00A0758F"/>
    <w:rsid w:val="00A07AF0"/>
    <w:rsid w:val="00A12A40"/>
    <w:rsid w:val="00A13C83"/>
    <w:rsid w:val="00A1570A"/>
    <w:rsid w:val="00A17866"/>
    <w:rsid w:val="00A20740"/>
    <w:rsid w:val="00A211B4"/>
    <w:rsid w:val="00A21EA4"/>
    <w:rsid w:val="00A223CF"/>
    <w:rsid w:val="00A25398"/>
    <w:rsid w:val="00A25980"/>
    <w:rsid w:val="00A26258"/>
    <w:rsid w:val="00A2653C"/>
    <w:rsid w:val="00A30818"/>
    <w:rsid w:val="00A30E9C"/>
    <w:rsid w:val="00A327F1"/>
    <w:rsid w:val="00A33DDF"/>
    <w:rsid w:val="00A34547"/>
    <w:rsid w:val="00A376B7"/>
    <w:rsid w:val="00A417A9"/>
    <w:rsid w:val="00A41BF5"/>
    <w:rsid w:val="00A44778"/>
    <w:rsid w:val="00A44CB0"/>
    <w:rsid w:val="00A469E7"/>
    <w:rsid w:val="00A46E66"/>
    <w:rsid w:val="00A50473"/>
    <w:rsid w:val="00A516B9"/>
    <w:rsid w:val="00A604A4"/>
    <w:rsid w:val="00A61902"/>
    <w:rsid w:val="00A61B7D"/>
    <w:rsid w:val="00A65F4E"/>
    <w:rsid w:val="00A6605B"/>
    <w:rsid w:val="00A66ADC"/>
    <w:rsid w:val="00A67DB3"/>
    <w:rsid w:val="00A70381"/>
    <w:rsid w:val="00A7147D"/>
    <w:rsid w:val="00A730EF"/>
    <w:rsid w:val="00A73489"/>
    <w:rsid w:val="00A76DA0"/>
    <w:rsid w:val="00A80219"/>
    <w:rsid w:val="00A81B15"/>
    <w:rsid w:val="00A837FF"/>
    <w:rsid w:val="00A84052"/>
    <w:rsid w:val="00A84DC8"/>
    <w:rsid w:val="00A85DBC"/>
    <w:rsid w:val="00A87FEB"/>
    <w:rsid w:val="00A90E02"/>
    <w:rsid w:val="00A91E73"/>
    <w:rsid w:val="00A926BC"/>
    <w:rsid w:val="00A92D5C"/>
    <w:rsid w:val="00A93F9F"/>
    <w:rsid w:val="00A9420E"/>
    <w:rsid w:val="00A953A9"/>
    <w:rsid w:val="00A95695"/>
    <w:rsid w:val="00A96DF7"/>
    <w:rsid w:val="00A975EB"/>
    <w:rsid w:val="00A97648"/>
    <w:rsid w:val="00AA03F7"/>
    <w:rsid w:val="00AA1CFD"/>
    <w:rsid w:val="00AA2239"/>
    <w:rsid w:val="00AA28E9"/>
    <w:rsid w:val="00AA33D2"/>
    <w:rsid w:val="00AA40D5"/>
    <w:rsid w:val="00AA71AB"/>
    <w:rsid w:val="00AA7DC6"/>
    <w:rsid w:val="00AB0C57"/>
    <w:rsid w:val="00AB1195"/>
    <w:rsid w:val="00AB1559"/>
    <w:rsid w:val="00AB204C"/>
    <w:rsid w:val="00AB2520"/>
    <w:rsid w:val="00AB4182"/>
    <w:rsid w:val="00AB6EBE"/>
    <w:rsid w:val="00AB7EBE"/>
    <w:rsid w:val="00AC06EF"/>
    <w:rsid w:val="00AC27DB"/>
    <w:rsid w:val="00AC6D6B"/>
    <w:rsid w:val="00AD2136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1AC"/>
    <w:rsid w:val="00AE7868"/>
    <w:rsid w:val="00AF0407"/>
    <w:rsid w:val="00AF049B"/>
    <w:rsid w:val="00AF0C5B"/>
    <w:rsid w:val="00AF111D"/>
    <w:rsid w:val="00AF1184"/>
    <w:rsid w:val="00AF1A6C"/>
    <w:rsid w:val="00AF1E08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ECE"/>
    <w:rsid w:val="00B12B26"/>
    <w:rsid w:val="00B15965"/>
    <w:rsid w:val="00B163F8"/>
    <w:rsid w:val="00B1670F"/>
    <w:rsid w:val="00B1782A"/>
    <w:rsid w:val="00B20641"/>
    <w:rsid w:val="00B21EA6"/>
    <w:rsid w:val="00B2207C"/>
    <w:rsid w:val="00B2472D"/>
    <w:rsid w:val="00B24CA0"/>
    <w:rsid w:val="00B252AC"/>
    <w:rsid w:val="00B2549F"/>
    <w:rsid w:val="00B327D3"/>
    <w:rsid w:val="00B34041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33AE"/>
    <w:rsid w:val="00B65A9A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4EC4"/>
    <w:rsid w:val="00B75525"/>
    <w:rsid w:val="00B76CEB"/>
    <w:rsid w:val="00B7761C"/>
    <w:rsid w:val="00B80283"/>
    <w:rsid w:val="00B8095F"/>
    <w:rsid w:val="00B80B0C"/>
    <w:rsid w:val="00B80B11"/>
    <w:rsid w:val="00B831AE"/>
    <w:rsid w:val="00B8446C"/>
    <w:rsid w:val="00B851EE"/>
    <w:rsid w:val="00B86166"/>
    <w:rsid w:val="00B87725"/>
    <w:rsid w:val="00B91FB3"/>
    <w:rsid w:val="00B921E7"/>
    <w:rsid w:val="00B94C28"/>
    <w:rsid w:val="00BA259A"/>
    <w:rsid w:val="00BA259C"/>
    <w:rsid w:val="00BA269C"/>
    <w:rsid w:val="00BA29D3"/>
    <w:rsid w:val="00BA2F15"/>
    <w:rsid w:val="00BA307F"/>
    <w:rsid w:val="00BA3A97"/>
    <w:rsid w:val="00BA5280"/>
    <w:rsid w:val="00BB111F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671"/>
    <w:rsid w:val="00BD5A1B"/>
    <w:rsid w:val="00BD6404"/>
    <w:rsid w:val="00BE2366"/>
    <w:rsid w:val="00BE33AE"/>
    <w:rsid w:val="00BE34B8"/>
    <w:rsid w:val="00BE3EA4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4C1"/>
    <w:rsid w:val="00C12D32"/>
    <w:rsid w:val="00C1317B"/>
    <w:rsid w:val="00C1329B"/>
    <w:rsid w:val="00C1346F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7CF"/>
    <w:rsid w:val="00C33C48"/>
    <w:rsid w:val="00C340E5"/>
    <w:rsid w:val="00C34439"/>
    <w:rsid w:val="00C35AA7"/>
    <w:rsid w:val="00C36CAE"/>
    <w:rsid w:val="00C37285"/>
    <w:rsid w:val="00C404C3"/>
    <w:rsid w:val="00C43BA1"/>
    <w:rsid w:val="00C43DAB"/>
    <w:rsid w:val="00C448A0"/>
    <w:rsid w:val="00C44F5B"/>
    <w:rsid w:val="00C4595E"/>
    <w:rsid w:val="00C47F08"/>
    <w:rsid w:val="00C514A6"/>
    <w:rsid w:val="00C525CA"/>
    <w:rsid w:val="00C52EEC"/>
    <w:rsid w:val="00C56647"/>
    <w:rsid w:val="00C5739F"/>
    <w:rsid w:val="00C57CF0"/>
    <w:rsid w:val="00C618A2"/>
    <w:rsid w:val="00C63557"/>
    <w:rsid w:val="00C649BD"/>
    <w:rsid w:val="00C65891"/>
    <w:rsid w:val="00C66AC9"/>
    <w:rsid w:val="00C713CB"/>
    <w:rsid w:val="00C71682"/>
    <w:rsid w:val="00C724D3"/>
    <w:rsid w:val="00C72951"/>
    <w:rsid w:val="00C731C6"/>
    <w:rsid w:val="00C754F9"/>
    <w:rsid w:val="00C77258"/>
    <w:rsid w:val="00C77DD9"/>
    <w:rsid w:val="00C81D1E"/>
    <w:rsid w:val="00C823FC"/>
    <w:rsid w:val="00C83BE6"/>
    <w:rsid w:val="00C85354"/>
    <w:rsid w:val="00C85913"/>
    <w:rsid w:val="00C86ABA"/>
    <w:rsid w:val="00C86ADE"/>
    <w:rsid w:val="00C90712"/>
    <w:rsid w:val="00C9215B"/>
    <w:rsid w:val="00C921C3"/>
    <w:rsid w:val="00C923B8"/>
    <w:rsid w:val="00C92625"/>
    <w:rsid w:val="00C943F3"/>
    <w:rsid w:val="00C957BF"/>
    <w:rsid w:val="00C97133"/>
    <w:rsid w:val="00CA08C6"/>
    <w:rsid w:val="00CA0A77"/>
    <w:rsid w:val="00CA11D0"/>
    <w:rsid w:val="00CA2729"/>
    <w:rsid w:val="00CA3057"/>
    <w:rsid w:val="00CA324E"/>
    <w:rsid w:val="00CA45F8"/>
    <w:rsid w:val="00CA62E9"/>
    <w:rsid w:val="00CA7BA2"/>
    <w:rsid w:val="00CB0305"/>
    <w:rsid w:val="00CB0778"/>
    <w:rsid w:val="00CB33C7"/>
    <w:rsid w:val="00CB6DA7"/>
    <w:rsid w:val="00CB7E4C"/>
    <w:rsid w:val="00CC1CDF"/>
    <w:rsid w:val="00CC1F68"/>
    <w:rsid w:val="00CC25B4"/>
    <w:rsid w:val="00CC33AF"/>
    <w:rsid w:val="00CC3C67"/>
    <w:rsid w:val="00CC5F88"/>
    <w:rsid w:val="00CC695C"/>
    <w:rsid w:val="00CC69C8"/>
    <w:rsid w:val="00CC77A2"/>
    <w:rsid w:val="00CC7A75"/>
    <w:rsid w:val="00CD06FC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3FF8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23CA0"/>
    <w:rsid w:val="00D3188C"/>
    <w:rsid w:val="00D3333F"/>
    <w:rsid w:val="00D35F9B"/>
    <w:rsid w:val="00D36B69"/>
    <w:rsid w:val="00D36E29"/>
    <w:rsid w:val="00D408DD"/>
    <w:rsid w:val="00D40C51"/>
    <w:rsid w:val="00D413FA"/>
    <w:rsid w:val="00D43001"/>
    <w:rsid w:val="00D43FD8"/>
    <w:rsid w:val="00D44ADA"/>
    <w:rsid w:val="00D45BA9"/>
    <w:rsid w:val="00D45D72"/>
    <w:rsid w:val="00D46C97"/>
    <w:rsid w:val="00D50895"/>
    <w:rsid w:val="00D50F00"/>
    <w:rsid w:val="00D513AD"/>
    <w:rsid w:val="00D5177A"/>
    <w:rsid w:val="00D520E4"/>
    <w:rsid w:val="00D521A3"/>
    <w:rsid w:val="00D53A38"/>
    <w:rsid w:val="00D54758"/>
    <w:rsid w:val="00D575DD"/>
    <w:rsid w:val="00D57DFA"/>
    <w:rsid w:val="00D63409"/>
    <w:rsid w:val="00D636F6"/>
    <w:rsid w:val="00D63ECF"/>
    <w:rsid w:val="00D660ED"/>
    <w:rsid w:val="00D67FCF"/>
    <w:rsid w:val="00D709CE"/>
    <w:rsid w:val="00D71EDA"/>
    <w:rsid w:val="00D71F73"/>
    <w:rsid w:val="00D74C9D"/>
    <w:rsid w:val="00D761A9"/>
    <w:rsid w:val="00D768DB"/>
    <w:rsid w:val="00D7692F"/>
    <w:rsid w:val="00D77F31"/>
    <w:rsid w:val="00D80786"/>
    <w:rsid w:val="00D81507"/>
    <w:rsid w:val="00D8160C"/>
    <w:rsid w:val="00D81CAB"/>
    <w:rsid w:val="00D844F7"/>
    <w:rsid w:val="00D84986"/>
    <w:rsid w:val="00D84AA5"/>
    <w:rsid w:val="00D8576F"/>
    <w:rsid w:val="00D85F89"/>
    <w:rsid w:val="00D8677F"/>
    <w:rsid w:val="00D869B5"/>
    <w:rsid w:val="00D940E4"/>
    <w:rsid w:val="00D9655B"/>
    <w:rsid w:val="00D97F0C"/>
    <w:rsid w:val="00DA1925"/>
    <w:rsid w:val="00DA1C91"/>
    <w:rsid w:val="00DA20AB"/>
    <w:rsid w:val="00DA3A86"/>
    <w:rsid w:val="00DA3E94"/>
    <w:rsid w:val="00DA405F"/>
    <w:rsid w:val="00DA5CCA"/>
    <w:rsid w:val="00DB0CEC"/>
    <w:rsid w:val="00DB14B7"/>
    <w:rsid w:val="00DB5B09"/>
    <w:rsid w:val="00DB5ED6"/>
    <w:rsid w:val="00DB7232"/>
    <w:rsid w:val="00DB79B9"/>
    <w:rsid w:val="00DC00D3"/>
    <w:rsid w:val="00DC07DE"/>
    <w:rsid w:val="00DC2500"/>
    <w:rsid w:val="00DC4F72"/>
    <w:rsid w:val="00DC5562"/>
    <w:rsid w:val="00DC77DC"/>
    <w:rsid w:val="00DC7D05"/>
    <w:rsid w:val="00DD0453"/>
    <w:rsid w:val="00DD0C2C"/>
    <w:rsid w:val="00DD1929"/>
    <w:rsid w:val="00DD19DE"/>
    <w:rsid w:val="00DD28BC"/>
    <w:rsid w:val="00DD448B"/>
    <w:rsid w:val="00DD475D"/>
    <w:rsid w:val="00DD5E53"/>
    <w:rsid w:val="00DE030D"/>
    <w:rsid w:val="00DE31F0"/>
    <w:rsid w:val="00DE3D1C"/>
    <w:rsid w:val="00DE4800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324"/>
    <w:rsid w:val="00E1640C"/>
    <w:rsid w:val="00E16CBF"/>
    <w:rsid w:val="00E1713D"/>
    <w:rsid w:val="00E172E7"/>
    <w:rsid w:val="00E17C7D"/>
    <w:rsid w:val="00E200B3"/>
    <w:rsid w:val="00E2024D"/>
    <w:rsid w:val="00E20A43"/>
    <w:rsid w:val="00E23551"/>
    <w:rsid w:val="00E23898"/>
    <w:rsid w:val="00E277E6"/>
    <w:rsid w:val="00E30D03"/>
    <w:rsid w:val="00E319F1"/>
    <w:rsid w:val="00E326D6"/>
    <w:rsid w:val="00E33678"/>
    <w:rsid w:val="00E33CD2"/>
    <w:rsid w:val="00E36657"/>
    <w:rsid w:val="00E37C2B"/>
    <w:rsid w:val="00E37FAA"/>
    <w:rsid w:val="00E403FE"/>
    <w:rsid w:val="00E40E90"/>
    <w:rsid w:val="00E4122A"/>
    <w:rsid w:val="00E41BC2"/>
    <w:rsid w:val="00E45C7E"/>
    <w:rsid w:val="00E45E65"/>
    <w:rsid w:val="00E4640F"/>
    <w:rsid w:val="00E465CA"/>
    <w:rsid w:val="00E52E32"/>
    <w:rsid w:val="00E531EB"/>
    <w:rsid w:val="00E54874"/>
    <w:rsid w:val="00E54B6F"/>
    <w:rsid w:val="00E552C1"/>
    <w:rsid w:val="00E55ACA"/>
    <w:rsid w:val="00E56A61"/>
    <w:rsid w:val="00E56E0A"/>
    <w:rsid w:val="00E57B74"/>
    <w:rsid w:val="00E57D8C"/>
    <w:rsid w:val="00E60562"/>
    <w:rsid w:val="00E61517"/>
    <w:rsid w:val="00E634C1"/>
    <w:rsid w:val="00E65B9D"/>
    <w:rsid w:val="00E65BC6"/>
    <w:rsid w:val="00E661FF"/>
    <w:rsid w:val="00E66CEA"/>
    <w:rsid w:val="00E71992"/>
    <w:rsid w:val="00E726EB"/>
    <w:rsid w:val="00E72CF1"/>
    <w:rsid w:val="00E74678"/>
    <w:rsid w:val="00E77133"/>
    <w:rsid w:val="00E8006F"/>
    <w:rsid w:val="00E80233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366F"/>
    <w:rsid w:val="00E9374E"/>
    <w:rsid w:val="00E949BA"/>
    <w:rsid w:val="00E94F54"/>
    <w:rsid w:val="00E95C85"/>
    <w:rsid w:val="00E963D1"/>
    <w:rsid w:val="00E97AD5"/>
    <w:rsid w:val="00EA0CF1"/>
    <w:rsid w:val="00EA1111"/>
    <w:rsid w:val="00EA3846"/>
    <w:rsid w:val="00EA3B4F"/>
    <w:rsid w:val="00EA3C24"/>
    <w:rsid w:val="00EA58D2"/>
    <w:rsid w:val="00EA61F9"/>
    <w:rsid w:val="00EA652B"/>
    <w:rsid w:val="00EA73DF"/>
    <w:rsid w:val="00EB0D76"/>
    <w:rsid w:val="00EB0FDC"/>
    <w:rsid w:val="00EB10CC"/>
    <w:rsid w:val="00EB1E3B"/>
    <w:rsid w:val="00EB5545"/>
    <w:rsid w:val="00EB61AE"/>
    <w:rsid w:val="00EB77A2"/>
    <w:rsid w:val="00EB7FA7"/>
    <w:rsid w:val="00EC1CE0"/>
    <w:rsid w:val="00EC2753"/>
    <w:rsid w:val="00EC322D"/>
    <w:rsid w:val="00EC3DC4"/>
    <w:rsid w:val="00EC5C45"/>
    <w:rsid w:val="00EC64A2"/>
    <w:rsid w:val="00EC6CB7"/>
    <w:rsid w:val="00ED10AE"/>
    <w:rsid w:val="00ED2604"/>
    <w:rsid w:val="00ED383A"/>
    <w:rsid w:val="00ED51F8"/>
    <w:rsid w:val="00ED5723"/>
    <w:rsid w:val="00EE1080"/>
    <w:rsid w:val="00EE10D3"/>
    <w:rsid w:val="00EE3AE5"/>
    <w:rsid w:val="00EE5155"/>
    <w:rsid w:val="00EE7C7B"/>
    <w:rsid w:val="00EF180A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7F3"/>
    <w:rsid w:val="00F05AC8"/>
    <w:rsid w:val="00F07167"/>
    <w:rsid w:val="00F072D8"/>
    <w:rsid w:val="00F07CE0"/>
    <w:rsid w:val="00F115F5"/>
    <w:rsid w:val="00F11AFC"/>
    <w:rsid w:val="00F129CF"/>
    <w:rsid w:val="00F13117"/>
    <w:rsid w:val="00F133BD"/>
    <w:rsid w:val="00F138A7"/>
    <w:rsid w:val="00F13A41"/>
    <w:rsid w:val="00F13C85"/>
    <w:rsid w:val="00F13D05"/>
    <w:rsid w:val="00F15B79"/>
    <w:rsid w:val="00F1679D"/>
    <w:rsid w:val="00F1682C"/>
    <w:rsid w:val="00F20135"/>
    <w:rsid w:val="00F20B91"/>
    <w:rsid w:val="00F21139"/>
    <w:rsid w:val="00F24B8B"/>
    <w:rsid w:val="00F2649D"/>
    <w:rsid w:val="00F2695C"/>
    <w:rsid w:val="00F27524"/>
    <w:rsid w:val="00F30D2E"/>
    <w:rsid w:val="00F32BAC"/>
    <w:rsid w:val="00F33A74"/>
    <w:rsid w:val="00F353E5"/>
    <w:rsid w:val="00F35516"/>
    <w:rsid w:val="00F35790"/>
    <w:rsid w:val="00F37400"/>
    <w:rsid w:val="00F40C8E"/>
    <w:rsid w:val="00F4136D"/>
    <w:rsid w:val="00F4212E"/>
    <w:rsid w:val="00F42C20"/>
    <w:rsid w:val="00F43105"/>
    <w:rsid w:val="00F439B2"/>
    <w:rsid w:val="00F43E34"/>
    <w:rsid w:val="00F45CEB"/>
    <w:rsid w:val="00F52C1A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5BBB"/>
    <w:rsid w:val="00F65E80"/>
    <w:rsid w:val="00F66E75"/>
    <w:rsid w:val="00F7024C"/>
    <w:rsid w:val="00F732F9"/>
    <w:rsid w:val="00F77EB0"/>
    <w:rsid w:val="00F814C7"/>
    <w:rsid w:val="00F81894"/>
    <w:rsid w:val="00F855CA"/>
    <w:rsid w:val="00F86C2C"/>
    <w:rsid w:val="00F87CDD"/>
    <w:rsid w:val="00F933F0"/>
    <w:rsid w:val="00F935AD"/>
    <w:rsid w:val="00F937A3"/>
    <w:rsid w:val="00F944DF"/>
    <w:rsid w:val="00F94715"/>
    <w:rsid w:val="00F9513B"/>
    <w:rsid w:val="00F96A3D"/>
    <w:rsid w:val="00F9727D"/>
    <w:rsid w:val="00F973C5"/>
    <w:rsid w:val="00FA400F"/>
    <w:rsid w:val="00FA4718"/>
    <w:rsid w:val="00FA5848"/>
    <w:rsid w:val="00FA6899"/>
    <w:rsid w:val="00FA6F2F"/>
    <w:rsid w:val="00FA7183"/>
    <w:rsid w:val="00FA7F3D"/>
    <w:rsid w:val="00FB23CC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 Char,cap Char2,Ca,Caption Char C...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uiPriority w:val="99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uiPriority w:val="99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uiPriority w:val="99"/>
    <w:qFormat/>
    <w:rPr>
      <w:b/>
      <w:bCs/>
    </w:rPr>
  </w:style>
  <w:style w:type="table" w:styleId="afd">
    <w:name w:val="Table Grid"/>
    <w:aliases w:val="Table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Char 字符,cap Char2 字符,Ca 字符,Caption Char C...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R4_bullets,列,목록 단락,목록단락,列表段,목록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- Bullets 字符,リスト段落 字符,列出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aff7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a"/>
    <w:next w:val="aff7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等线"/>
      <w:lang w:eastAsia="en-GB"/>
    </w:rPr>
  </w:style>
  <w:style w:type="table" w:customStyle="1" w:styleId="12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0"/>
    <w:uiPriority w:val="99"/>
    <w:semiHidden/>
    <w:qFormat/>
    <w:rPr>
      <w:color w:val="808080"/>
    </w:rPr>
  </w:style>
  <w:style w:type="paragraph" w:customStyle="1" w:styleId="Reference">
    <w:name w:val="Reference"/>
    <w:basedOn w:val="a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affa">
    <w:name w:val="Revision"/>
    <w:hidden/>
    <w:uiPriority w:val="99"/>
    <w:unhideWhenUsed/>
    <w:rsid w:val="0002436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42567B"/>
    <w:pPr>
      <w:numPr>
        <w:numId w:val="12"/>
      </w:numPr>
    </w:pPr>
    <w:rPr>
      <w:b/>
    </w:rPr>
  </w:style>
  <w:style w:type="character" w:customStyle="1" w:styleId="ProposalChar">
    <w:name w:val="Proposal Char"/>
    <w:link w:val="Proposal"/>
    <w:rsid w:val="0042567B"/>
    <w:rPr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customXml/itemProps4.xml><?xml version="1.0" encoding="utf-8"?>
<ds:datastoreItem xmlns:ds="http://schemas.openxmlformats.org/officeDocument/2006/customXml" ds:itemID="{58B0074F-01C2-4E89-AFEA-0EF76E4C06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Huawei</cp:lastModifiedBy>
  <cp:revision>4</cp:revision>
  <cp:lastPrinted>2019-04-25T01:09:00Z</cp:lastPrinted>
  <dcterms:created xsi:type="dcterms:W3CDTF">2024-10-17T04:39:00Z</dcterms:created>
  <dcterms:modified xsi:type="dcterms:W3CDTF">2024-10-17T06:34:00Z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