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13127" w14:textId="77777777" w:rsidR="00DE70A9" w:rsidRPr="00883856" w:rsidRDefault="00DE70A9" w:rsidP="00DE70A9">
      <w:pPr>
        <w:tabs>
          <w:tab w:val="center" w:pos="4153"/>
          <w:tab w:val="right" w:pos="9639"/>
        </w:tabs>
        <w:snapToGrid w:val="0"/>
        <w:jc w:val="both"/>
        <w:rPr>
          <w:rFonts w:ascii="Arial" w:eastAsia="Yu Mincho" w:hAnsi="Arial" w:cs="Arial"/>
          <w:b/>
          <w:sz w:val="24"/>
          <w:szCs w:val="24"/>
          <w:lang w:eastAsia="ja-JP"/>
        </w:rPr>
      </w:pPr>
      <w:r w:rsidRPr="00883856">
        <w:rPr>
          <w:rFonts w:ascii="Arial" w:eastAsia="Yu Mincho" w:hAnsi="Arial" w:cs="Arial"/>
          <w:b/>
          <w:sz w:val="24"/>
          <w:szCs w:val="24"/>
          <w:lang w:eastAsia="zh-CN"/>
        </w:rPr>
        <w:t>3GPP TSG-RAN WG4 Meeting #112</w:t>
      </w:r>
      <w:r w:rsidRPr="00883856">
        <w:rPr>
          <w:rFonts w:ascii="Arial" w:eastAsia="Yu Mincho" w:hAnsi="Arial" w:cs="Arial" w:hint="eastAsia"/>
          <w:b/>
          <w:sz w:val="24"/>
          <w:szCs w:val="24"/>
          <w:lang w:eastAsia="ja-JP"/>
        </w:rPr>
        <w:t>bis</w:t>
      </w:r>
      <w:r w:rsidRPr="00883856">
        <w:rPr>
          <w:rFonts w:ascii="Arial" w:eastAsia="Yu Mincho" w:hAnsi="Arial" w:cs="Arial"/>
          <w:b/>
          <w:sz w:val="24"/>
          <w:szCs w:val="24"/>
          <w:lang w:eastAsia="zh-CN"/>
        </w:rPr>
        <w:tab/>
      </w:r>
      <w:r w:rsidRPr="00883856">
        <w:rPr>
          <w:rFonts w:ascii="Arial" w:eastAsia="Yu Mincho" w:hAnsi="Arial" w:cs="Arial" w:hint="eastAsia"/>
          <w:b/>
          <w:sz w:val="24"/>
          <w:szCs w:val="24"/>
          <w:lang w:eastAsia="ja-JP"/>
        </w:rPr>
        <w:t xml:space="preserve"> </w:t>
      </w:r>
      <w:r w:rsidRPr="00883856">
        <w:rPr>
          <w:rFonts w:ascii="Arial" w:eastAsia="Yu Mincho" w:hAnsi="Arial" w:cs="Arial"/>
          <w:b/>
          <w:sz w:val="24"/>
          <w:szCs w:val="24"/>
          <w:lang w:eastAsia="zh-CN"/>
        </w:rPr>
        <w:t>R4-241</w:t>
      </w:r>
      <w:r>
        <w:rPr>
          <w:rFonts w:ascii="Arial" w:eastAsia="Yu Mincho" w:hAnsi="Arial" w:cs="Arial" w:hint="eastAsia"/>
          <w:b/>
          <w:sz w:val="24"/>
          <w:szCs w:val="24"/>
          <w:lang w:eastAsia="ja-JP"/>
        </w:rPr>
        <w:t>7187</w:t>
      </w:r>
    </w:p>
    <w:p w14:paraId="0A877CC3" w14:textId="77777777" w:rsidR="00DE70A9" w:rsidRPr="00883856" w:rsidRDefault="00DE70A9" w:rsidP="00DE70A9">
      <w:pPr>
        <w:tabs>
          <w:tab w:val="center" w:pos="4153"/>
          <w:tab w:val="right" w:pos="8306"/>
        </w:tabs>
        <w:snapToGrid w:val="0"/>
        <w:jc w:val="both"/>
        <w:rPr>
          <w:rFonts w:ascii="Arial" w:eastAsia="Yu Mincho" w:hAnsi="Arial" w:cs="Arial"/>
          <w:b/>
          <w:sz w:val="24"/>
          <w:szCs w:val="24"/>
          <w:lang w:eastAsia="zh-CN"/>
        </w:rPr>
      </w:pPr>
      <w:r w:rsidRPr="00883856">
        <w:rPr>
          <w:rFonts w:ascii="Arial" w:hAnsi="Arial" w:cs="Arial"/>
          <w:b/>
          <w:sz w:val="24"/>
          <w:szCs w:val="24"/>
          <w:lang w:eastAsia="zh-CN"/>
        </w:rPr>
        <w:t>Hefei, Anhui, China, 14</w:t>
      </w:r>
      <w:r w:rsidRPr="00883856">
        <w:rPr>
          <w:rFonts w:ascii="Arial" w:hAnsi="Arial" w:cs="Arial"/>
          <w:b/>
          <w:sz w:val="24"/>
          <w:szCs w:val="24"/>
          <w:vertAlign w:val="superscript"/>
          <w:lang w:eastAsia="zh-CN"/>
        </w:rPr>
        <w:t>th</w:t>
      </w:r>
      <w:r w:rsidRPr="00883856">
        <w:rPr>
          <w:rFonts w:ascii="Arial" w:hAnsi="Arial" w:cs="Arial"/>
          <w:b/>
          <w:sz w:val="24"/>
          <w:szCs w:val="24"/>
          <w:lang w:eastAsia="zh-CN"/>
        </w:rPr>
        <w:t xml:space="preserve"> – 18</w:t>
      </w:r>
      <w:r w:rsidRPr="00883856">
        <w:rPr>
          <w:rFonts w:ascii="Arial" w:hAnsi="Arial" w:cs="Arial"/>
          <w:b/>
          <w:sz w:val="24"/>
          <w:szCs w:val="24"/>
          <w:vertAlign w:val="superscript"/>
          <w:lang w:eastAsia="zh-CN"/>
        </w:rPr>
        <w:t>th</w:t>
      </w:r>
      <w:r w:rsidRPr="00883856">
        <w:rPr>
          <w:rFonts w:ascii="Arial" w:hAnsi="Arial" w:cs="Arial"/>
          <w:b/>
          <w:sz w:val="24"/>
          <w:szCs w:val="24"/>
          <w:lang w:eastAsia="zh-CN"/>
        </w:rPr>
        <w:t xml:space="preserve"> October, 2024</w:t>
      </w:r>
    </w:p>
    <w:p w14:paraId="0ACA0548" w14:textId="77777777" w:rsidR="00DE70A9" w:rsidRPr="00883856" w:rsidRDefault="00DE70A9" w:rsidP="00DE70A9">
      <w:pPr>
        <w:spacing w:after="120"/>
        <w:ind w:left="1985" w:hanging="1985"/>
        <w:rPr>
          <w:rFonts w:ascii="Arial" w:eastAsia="MS Mincho" w:hAnsi="Arial" w:cs="Arial"/>
          <w:b/>
          <w:sz w:val="22"/>
        </w:rPr>
      </w:pPr>
    </w:p>
    <w:p w14:paraId="033956BA" w14:textId="77777777" w:rsidR="00DE70A9" w:rsidRPr="00DE70A9" w:rsidRDefault="00DE70A9" w:rsidP="00DE70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Yu Mincho"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Yu Mincho" w:hAnsi="Arial" w:cs="Arial" w:hint="eastAsia"/>
          <w:color w:val="000000"/>
          <w:sz w:val="22"/>
          <w:lang w:eastAsia="ja-JP"/>
        </w:rPr>
        <w:t>6.</w:t>
      </w:r>
      <w:r w:rsidRPr="00DE70A9">
        <w:rPr>
          <w:rFonts w:ascii="Arial" w:eastAsia="Yu Mincho" w:hAnsi="Arial" w:cs="Arial"/>
          <w:color w:val="000000"/>
          <w:sz w:val="22"/>
          <w:lang w:eastAsia="zh-CN"/>
        </w:rPr>
        <w:t>1</w:t>
      </w:r>
      <w:r>
        <w:rPr>
          <w:rFonts w:ascii="Arial" w:eastAsia="Yu Mincho" w:hAnsi="Arial" w:cs="Arial" w:hint="eastAsia"/>
          <w:color w:val="000000"/>
          <w:sz w:val="22"/>
          <w:lang w:eastAsia="ja-JP"/>
        </w:rPr>
        <w:t>7</w:t>
      </w:r>
      <w:r w:rsidRPr="00DE70A9">
        <w:rPr>
          <w:rFonts w:ascii="Arial" w:eastAsia="Yu Mincho" w:hAnsi="Arial" w:cs="Arial"/>
          <w:color w:val="000000"/>
          <w:sz w:val="22"/>
          <w:lang w:eastAsia="zh-CN"/>
        </w:rPr>
        <w:t>.</w:t>
      </w:r>
      <w:r>
        <w:rPr>
          <w:rFonts w:ascii="Arial" w:eastAsia="Yu Mincho" w:hAnsi="Arial" w:cs="Arial" w:hint="eastAsia"/>
          <w:color w:val="000000"/>
          <w:sz w:val="22"/>
          <w:lang w:eastAsia="ja-JP"/>
        </w:rPr>
        <w:t>6</w:t>
      </w:r>
    </w:p>
    <w:p w14:paraId="49C0E08E" w14:textId="77777777" w:rsidR="00371209" w:rsidRPr="00652562" w:rsidRDefault="00371209" w:rsidP="00371209">
      <w:pPr>
        <w:tabs>
          <w:tab w:val="left" w:pos="1985"/>
        </w:tabs>
        <w:jc w:val="both"/>
        <w:rPr>
          <w:rFonts w:ascii="Arial" w:hAnsi="Arial"/>
          <w:sz w:val="24"/>
        </w:rPr>
      </w:pPr>
      <w:r w:rsidRPr="00652562">
        <w:rPr>
          <w:rFonts w:ascii="Arial" w:hAnsi="Arial"/>
          <w:b/>
          <w:sz w:val="24"/>
        </w:rPr>
        <w:t xml:space="preserve">Source: </w:t>
      </w:r>
      <w:r w:rsidRPr="00652562">
        <w:rPr>
          <w:rFonts w:ascii="Arial" w:hAnsi="Arial"/>
          <w:b/>
          <w:sz w:val="24"/>
        </w:rPr>
        <w:tab/>
      </w:r>
      <w:r w:rsidRPr="00652562">
        <w:rPr>
          <w:rFonts w:ascii="Arial" w:hAnsi="Arial"/>
          <w:sz w:val="24"/>
        </w:rPr>
        <w:t>Qualcomm Incorporated</w:t>
      </w:r>
    </w:p>
    <w:p w14:paraId="07739044" w14:textId="77777777" w:rsidR="00371209" w:rsidRPr="00652562" w:rsidRDefault="00371209" w:rsidP="00371209">
      <w:pPr>
        <w:ind w:left="1988" w:hanging="1988"/>
        <w:jc w:val="both"/>
        <w:rPr>
          <w:rFonts w:ascii="Arial" w:hAnsi="Arial"/>
          <w:sz w:val="24"/>
          <w:szCs w:val="24"/>
          <w:lang w:eastAsia="ja-JP"/>
        </w:rPr>
      </w:pPr>
      <w:r w:rsidRPr="00652562">
        <w:rPr>
          <w:rFonts w:ascii="Arial" w:hAnsi="Arial"/>
          <w:b/>
          <w:sz w:val="24"/>
        </w:rPr>
        <w:t>Title:</w:t>
      </w:r>
      <w:r w:rsidRPr="00652562">
        <w:rPr>
          <w:rFonts w:ascii="Arial" w:hAnsi="Arial"/>
          <w:sz w:val="24"/>
        </w:rPr>
        <w:t xml:space="preserve"> </w:t>
      </w:r>
      <w:r w:rsidRPr="00652562">
        <w:rPr>
          <w:rFonts w:ascii="Arial" w:hAnsi="Arial"/>
          <w:sz w:val="22"/>
        </w:rPr>
        <w:tab/>
        <w:t xml:space="preserve">WF on AI/ML </w:t>
      </w:r>
    </w:p>
    <w:p w14:paraId="777241AA" w14:textId="77777777" w:rsidR="00371209" w:rsidRPr="00652562" w:rsidRDefault="00371209" w:rsidP="00371209">
      <w:pPr>
        <w:tabs>
          <w:tab w:val="left" w:pos="1985"/>
        </w:tabs>
        <w:ind w:left="1980" w:hanging="1980"/>
        <w:jc w:val="both"/>
        <w:rPr>
          <w:rFonts w:ascii="Arial" w:hAnsi="Arial"/>
          <w:sz w:val="24"/>
          <w:lang w:val="en-US"/>
        </w:rPr>
      </w:pPr>
      <w:r w:rsidRPr="00652562">
        <w:rPr>
          <w:rFonts w:ascii="Arial" w:hAnsi="Arial"/>
          <w:b/>
          <w:sz w:val="24"/>
          <w:lang w:val="en-US"/>
        </w:rPr>
        <w:t>Document for:</w:t>
      </w:r>
      <w:r w:rsidRPr="00652562">
        <w:rPr>
          <w:rFonts w:ascii="Arial" w:hAnsi="Arial"/>
          <w:sz w:val="24"/>
          <w:lang w:val="en-US"/>
        </w:rPr>
        <w:tab/>
        <w:t>Approval</w:t>
      </w:r>
    </w:p>
    <w:p w14:paraId="754E031A" w14:textId="77777777" w:rsidR="0053212A" w:rsidRPr="00652562" w:rsidRDefault="0053212A" w:rsidP="00E114EF">
      <w:pPr>
        <w:pStyle w:val="Heading1"/>
        <w:rPr>
          <w:lang w:eastAsia="ja-JP"/>
        </w:rPr>
      </w:pPr>
      <w:r w:rsidRPr="00652562">
        <w:rPr>
          <w:lang w:eastAsia="ja-JP"/>
        </w:rPr>
        <w:t>Introduction</w:t>
      </w:r>
    </w:p>
    <w:p w14:paraId="4CD9EF76" w14:textId="77777777" w:rsidR="0053212A" w:rsidRPr="00652562" w:rsidRDefault="0053212A" w:rsidP="0053212A">
      <w:pPr>
        <w:rPr>
          <w:rFonts w:eastAsia="Yu Mincho"/>
          <w:lang w:eastAsia="ja-JP"/>
        </w:rPr>
      </w:pPr>
      <w:r w:rsidRPr="00652562">
        <w:rPr>
          <w:rFonts w:eastAsia="Yu Mincho" w:hint="eastAsia"/>
          <w:lang w:eastAsia="ja-JP"/>
        </w:rPr>
        <w:t>T</w:t>
      </w:r>
      <w:r w:rsidRPr="00652562">
        <w:rPr>
          <w:rFonts w:eastAsia="Yu Mincho"/>
          <w:lang w:eastAsia="ja-JP"/>
        </w:rPr>
        <w:t>his WF capture</w:t>
      </w:r>
      <w:r w:rsidR="002606AF" w:rsidRPr="00652562">
        <w:rPr>
          <w:rFonts w:eastAsia="Yu Mincho"/>
          <w:lang w:eastAsia="ja-JP"/>
        </w:rPr>
        <w:t>s</w:t>
      </w:r>
      <w:r w:rsidRPr="00652562">
        <w:rPr>
          <w:rFonts w:eastAsia="Yu Mincho"/>
          <w:lang w:eastAsia="ja-JP"/>
        </w:rPr>
        <w:t xml:space="preserve"> the agreements for the discussion carried out</w:t>
      </w:r>
      <w:r w:rsidR="000F1434" w:rsidRPr="00652562">
        <w:rPr>
          <w:rFonts w:eastAsia="Yu Mincho"/>
          <w:lang w:eastAsia="ja-JP"/>
        </w:rPr>
        <w:t xml:space="preserve"> </w:t>
      </w:r>
      <w:r w:rsidR="00371209" w:rsidRPr="00652562">
        <w:rPr>
          <w:rFonts w:eastAsia="Yu Mincho"/>
          <w:lang w:eastAsia="ja-JP"/>
        </w:rPr>
        <w:t>on AI/ML under the [11</w:t>
      </w:r>
      <w:r w:rsidR="0043707B">
        <w:rPr>
          <w:rFonts w:eastAsia="Yu Mincho" w:hint="eastAsia"/>
          <w:lang w:eastAsia="ja-JP"/>
        </w:rPr>
        <w:t>2</w:t>
      </w:r>
      <w:r w:rsidR="00DE70A9">
        <w:rPr>
          <w:rFonts w:eastAsia="Yu Mincho" w:hint="eastAsia"/>
          <w:lang w:eastAsia="ja-JP"/>
        </w:rPr>
        <w:t>-Bis</w:t>
      </w:r>
      <w:r w:rsidR="00371209" w:rsidRPr="00652562">
        <w:rPr>
          <w:rFonts w:eastAsia="Yu Mincho"/>
          <w:lang w:eastAsia="ja-JP"/>
        </w:rPr>
        <w:t>][1</w:t>
      </w:r>
      <w:r w:rsidR="0043707B">
        <w:rPr>
          <w:rFonts w:eastAsia="Yu Mincho" w:hint="eastAsia"/>
          <w:lang w:eastAsia="ja-JP"/>
        </w:rPr>
        <w:t>2</w:t>
      </w:r>
      <w:r w:rsidR="00DE70A9">
        <w:rPr>
          <w:rFonts w:eastAsia="Yu Mincho" w:hint="eastAsia"/>
          <w:lang w:eastAsia="ja-JP"/>
        </w:rPr>
        <w:t>7</w:t>
      </w:r>
      <w:r w:rsidR="00371209" w:rsidRPr="00652562">
        <w:rPr>
          <w:rFonts w:eastAsia="Yu Mincho"/>
          <w:lang w:eastAsia="ja-JP"/>
        </w:rPr>
        <w:t>]</w:t>
      </w:r>
      <w:proofErr w:type="spellStart"/>
      <w:r w:rsidR="00371209" w:rsidRPr="00652562">
        <w:t>N</w:t>
      </w:r>
      <w:r w:rsidR="00371209" w:rsidRPr="00652562">
        <w:rPr>
          <w:rFonts w:eastAsia="Yu Mincho"/>
          <w:lang w:eastAsia="ja-JP"/>
        </w:rPr>
        <w:t>R_AIML_air</w:t>
      </w:r>
      <w:proofErr w:type="spellEnd"/>
      <w:r w:rsidR="00371209" w:rsidRPr="00652562">
        <w:rPr>
          <w:rFonts w:eastAsia="Yu Mincho"/>
          <w:lang w:eastAsia="ja-JP"/>
        </w:rPr>
        <w:t xml:space="preserve"> thread.</w:t>
      </w:r>
    </w:p>
    <w:p w14:paraId="5FC454D0" w14:textId="77777777" w:rsidR="00E114EF" w:rsidRPr="00652562" w:rsidRDefault="00EA7B7F" w:rsidP="00E114EF">
      <w:pPr>
        <w:pStyle w:val="Heading1"/>
        <w:rPr>
          <w:lang w:eastAsia="ja-JP"/>
        </w:rPr>
      </w:pPr>
      <w:r w:rsidRPr="00652562">
        <w:rPr>
          <w:lang w:eastAsia="ja-JP"/>
        </w:rPr>
        <w:t>Agreements</w:t>
      </w:r>
    </w:p>
    <w:p w14:paraId="09F68C54" w14:textId="77777777" w:rsidR="000200B5" w:rsidRPr="00652562" w:rsidRDefault="000200B5" w:rsidP="000200B5">
      <w:pPr>
        <w:pStyle w:val="Heading2"/>
        <w:rPr>
          <w:lang w:val="en-US" w:eastAsia="ja-JP"/>
        </w:rPr>
      </w:pPr>
      <w:r w:rsidRPr="00652562">
        <w:rPr>
          <w:rFonts w:hint="eastAsia"/>
          <w:lang w:val="en-US" w:eastAsia="ja-JP"/>
        </w:rPr>
        <w:t>G</w:t>
      </w:r>
      <w:r w:rsidRPr="00652562">
        <w:rPr>
          <w:lang w:val="en-US" w:eastAsia="ja-JP"/>
        </w:rPr>
        <w:t xml:space="preserve">eneral Issues </w:t>
      </w:r>
    </w:p>
    <w:p w14:paraId="5272210C" w14:textId="77777777" w:rsidR="001357F3" w:rsidRPr="00652562" w:rsidRDefault="000843A9" w:rsidP="000843A9">
      <w:pPr>
        <w:pStyle w:val="Heading3"/>
        <w:rPr>
          <w:lang w:val="en-US" w:eastAsia="ja-JP"/>
        </w:rPr>
      </w:pPr>
      <w:r w:rsidRPr="00652562">
        <w:rPr>
          <w:rFonts w:hint="eastAsia"/>
          <w:lang w:val="en-US" w:eastAsia="ja-JP"/>
        </w:rPr>
        <w:t>A</w:t>
      </w:r>
      <w:r w:rsidRPr="00652562">
        <w:rPr>
          <w:lang w:val="en-US" w:eastAsia="ja-JP"/>
        </w:rPr>
        <w:t xml:space="preserve">greements in </w:t>
      </w:r>
      <w:r w:rsidR="003C7D0B" w:rsidRPr="00652562">
        <w:rPr>
          <w:lang w:val="en-US" w:eastAsia="ja-JP"/>
        </w:rPr>
        <w:t>main session</w:t>
      </w:r>
      <w:r w:rsidRPr="00652562">
        <w:rPr>
          <w:lang w:val="en-US" w:eastAsia="ja-JP"/>
        </w:rPr>
        <w:t>:</w:t>
      </w:r>
    </w:p>
    <w:p w14:paraId="7F6A9B7A" w14:textId="77777777" w:rsidR="00DE70A9" w:rsidRPr="00805BE8" w:rsidRDefault="00DE70A9" w:rsidP="00DE70A9">
      <w:pPr>
        <w:rPr>
          <w:b/>
          <w:color w:val="0070C0"/>
          <w:u w:val="single"/>
          <w:lang w:eastAsia="ko-KR"/>
        </w:rPr>
      </w:pPr>
      <w:bookmarkStart w:id="0" w:name="_Hlk179968252"/>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AI/ML </w:t>
      </w:r>
      <w:r>
        <w:rPr>
          <w:rFonts w:eastAsia="Yu Mincho" w:hint="eastAsia"/>
          <w:b/>
          <w:color w:val="0070C0"/>
          <w:u w:val="single"/>
          <w:lang w:eastAsia="ja-JP"/>
        </w:rPr>
        <w:t>Performance</w:t>
      </w:r>
      <w:r>
        <w:rPr>
          <w:b/>
          <w:color w:val="0070C0"/>
          <w:u w:val="single"/>
          <w:lang w:eastAsia="ko-KR"/>
        </w:rPr>
        <w:t xml:space="preserve"> </w:t>
      </w:r>
    </w:p>
    <w:p w14:paraId="37DB9A85" w14:textId="77777777" w:rsidR="00DE70A9" w:rsidRPr="00B92D22" w:rsidRDefault="00DE70A9" w:rsidP="00DE70A9">
      <w:pPr>
        <w:rPr>
          <w:color w:val="0070C0"/>
          <w:szCs w:val="24"/>
          <w:highlight w:val="green"/>
          <w:lang w:eastAsia="zh-CN"/>
        </w:rPr>
      </w:pPr>
      <w:bookmarkStart w:id="1" w:name="_Hlk179968257"/>
      <w:bookmarkEnd w:id="0"/>
      <w:r w:rsidRPr="00B92D22">
        <w:rPr>
          <w:rFonts w:hint="eastAsia"/>
          <w:color w:val="0070C0"/>
          <w:szCs w:val="24"/>
          <w:highlight w:val="green"/>
          <w:lang w:eastAsia="zh-CN"/>
        </w:rPr>
        <w:t>A</w:t>
      </w:r>
      <w:r w:rsidRPr="00B92D22">
        <w:rPr>
          <w:color w:val="0070C0"/>
          <w:szCs w:val="24"/>
          <w:highlight w:val="green"/>
          <w:lang w:eastAsia="zh-CN"/>
        </w:rPr>
        <w:t>greement:</w:t>
      </w:r>
    </w:p>
    <w:p w14:paraId="7EC3BC40" w14:textId="77777777" w:rsidR="00DE70A9" w:rsidRPr="00B92D22" w:rsidRDefault="00DE70A9" w:rsidP="00035686">
      <w:pPr>
        <w:pStyle w:val="ListParagraph"/>
        <w:numPr>
          <w:ilvl w:val="0"/>
          <w:numId w:val="2"/>
        </w:numPr>
        <w:overflowPunct w:val="0"/>
        <w:autoSpaceDE w:val="0"/>
        <w:autoSpaceDN w:val="0"/>
        <w:adjustRightInd w:val="0"/>
        <w:ind w:firstLineChars="0"/>
        <w:textAlignment w:val="baseline"/>
        <w:rPr>
          <w:color w:val="0070C0"/>
          <w:szCs w:val="24"/>
          <w:highlight w:val="green"/>
          <w:lang w:eastAsia="zh-CN"/>
        </w:rPr>
      </w:pPr>
      <w:r w:rsidRPr="00DE70A9">
        <w:rPr>
          <w:rFonts w:eastAsia="Yu Mincho" w:hint="eastAsia"/>
          <w:color w:val="0070C0"/>
          <w:szCs w:val="24"/>
          <w:highlight w:val="green"/>
          <w:lang w:eastAsia="zh-CN"/>
        </w:rPr>
        <w:t>F</w:t>
      </w:r>
      <w:r w:rsidRPr="00DE70A9">
        <w:rPr>
          <w:rFonts w:eastAsia="Yu Mincho"/>
          <w:color w:val="0070C0"/>
          <w:szCs w:val="24"/>
          <w:highlight w:val="green"/>
          <w:lang w:eastAsia="zh-CN"/>
        </w:rPr>
        <w:t xml:space="preserve">or CSI prediction, </w:t>
      </w:r>
      <w:r w:rsidRPr="00DE70A9">
        <w:rPr>
          <w:rFonts w:eastAsia="Yu Mincho" w:hint="eastAsia"/>
          <w:color w:val="0070C0"/>
          <w:szCs w:val="24"/>
          <w:highlight w:val="green"/>
          <w:lang w:eastAsia="zh-CN"/>
        </w:rPr>
        <w:t>A</w:t>
      </w:r>
      <w:r w:rsidRPr="00DE70A9">
        <w:rPr>
          <w:rFonts w:eastAsia="Yu Mincho"/>
          <w:color w:val="0070C0"/>
          <w:szCs w:val="24"/>
          <w:highlight w:val="green"/>
          <w:lang w:eastAsia="zh-CN"/>
        </w:rPr>
        <w:t>I/ML based performance requirement should not be worse than the legacy (non-AI/ML based) if a relevant equivalent legacy requirement/feature exists.</w:t>
      </w:r>
    </w:p>
    <w:p w14:paraId="3619DE95" w14:textId="77777777" w:rsidR="00DE70A9" w:rsidRPr="00B92D22" w:rsidRDefault="00DE70A9" w:rsidP="00035686">
      <w:pPr>
        <w:pStyle w:val="ListParagraph"/>
        <w:numPr>
          <w:ilvl w:val="1"/>
          <w:numId w:val="2"/>
        </w:numPr>
        <w:overflowPunct w:val="0"/>
        <w:autoSpaceDE w:val="0"/>
        <w:autoSpaceDN w:val="0"/>
        <w:adjustRightInd w:val="0"/>
        <w:ind w:firstLineChars="0"/>
        <w:textAlignment w:val="baseline"/>
        <w:rPr>
          <w:color w:val="0070C0"/>
          <w:szCs w:val="24"/>
          <w:highlight w:val="green"/>
          <w:lang w:eastAsia="zh-CN"/>
        </w:rPr>
      </w:pPr>
      <w:r w:rsidRPr="00DE70A9">
        <w:rPr>
          <w:rFonts w:eastAsia="Yu Mincho"/>
          <w:color w:val="0070C0"/>
          <w:szCs w:val="24"/>
          <w:highlight w:val="green"/>
          <w:lang w:eastAsia="zh-CN"/>
        </w:rPr>
        <w:t>FFS which legacy requirement/feature are relevant</w:t>
      </w:r>
    </w:p>
    <w:p w14:paraId="197CD35F" w14:textId="77777777" w:rsidR="00DE70A9" w:rsidRPr="00B92D22" w:rsidRDefault="00DE70A9" w:rsidP="00035686">
      <w:pPr>
        <w:pStyle w:val="ListParagraph"/>
        <w:numPr>
          <w:ilvl w:val="1"/>
          <w:numId w:val="2"/>
        </w:numPr>
        <w:overflowPunct w:val="0"/>
        <w:autoSpaceDE w:val="0"/>
        <w:autoSpaceDN w:val="0"/>
        <w:adjustRightInd w:val="0"/>
        <w:ind w:firstLineChars="0"/>
        <w:textAlignment w:val="baseline"/>
        <w:rPr>
          <w:color w:val="0070C0"/>
          <w:szCs w:val="24"/>
          <w:highlight w:val="green"/>
          <w:lang w:eastAsia="zh-CN"/>
        </w:rPr>
      </w:pPr>
      <w:r w:rsidRPr="00DE70A9">
        <w:rPr>
          <w:rFonts w:eastAsia="Yu Mincho" w:hint="eastAsia"/>
          <w:color w:val="0070C0"/>
          <w:szCs w:val="24"/>
          <w:highlight w:val="green"/>
          <w:lang w:eastAsia="zh-CN"/>
        </w:rPr>
        <w:t>F</w:t>
      </w:r>
      <w:r w:rsidRPr="00DE70A9">
        <w:rPr>
          <w:rFonts w:eastAsia="Yu Mincho"/>
          <w:color w:val="0070C0"/>
          <w:szCs w:val="24"/>
          <w:highlight w:val="green"/>
          <w:lang w:eastAsia="zh-CN"/>
        </w:rPr>
        <w:t>FS whether AI/ML based performance should be better than the legacy</w:t>
      </w:r>
    </w:p>
    <w:p w14:paraId="64C5A3CC" w14:textId="77777777" w:rsidR="00DE70A9" w:rsidRPr="00B92D22" w:rsidRDefault="00DE70A9" w:rsidP="00035686">
      <w:pPr>
        <w:pStyle w:val="ListParagraph"/>
        <w:numPr>
          <w:ilvl w:val="0"/>
          <w:numId w:val="2"/>
        </w:numPr>
        <w:overflowPunct w:val="0"/>
        <w:autoSpaceDE w:val="0"/>
        <w:autoSpaceDN w:val="0"/>
        <w:adjustRightInd w:val="0"/>
        <w:ind w:firstLineChars="0"/>
        <w:textAlignment w:val="baseline"/>
        <w:rPr>
          <w:color w:val="0070C0"/>
          <w:szCs w:val="24"/>
          <w:highlight w:val="green"/>
          <w:lang w:eastAsia="zh-CN"/>
        </w:rPr>
      </w:pPr>
      <w:r w:rsidRPr="00DE70A9">
        <w:rPr>
          <w:rFonts w:eastAsia="Yu Mincho"/>
          <w:color w:val="0070C0"/>
          <w:szCs w:val="24"/>
          <w:highlight w:val="green"/>
          <w:lang w:eastAsia="zh-CN"/>
        </w:rPr>
        <w:t>FFS on target for AI/ML based beam management</w:t>
      </w:r>
    </w:p>
    <w:bookmarkEnd w:id="1"/>
    <w:p w14:paraId="0D29C378" w14:textId="77777777" w:rsidR="0043707B" w:rsidRDefault="005D0539" w:rsidP="005D0539">
      <w:pPr>
        <w:pStyle w:val="Heading3"/>
        <w:rPr>
          <w:lang w:eastAsia="ja-JP"/>
        </w:rPr>
      </w:pPr>
      <w:r>
        <w:rPr>
          <w:lang w:eastAsia="ja-JP"/>
        </w:rPr>
        <w:t>O</w:t>
      </w:r>
      <w:r>
        <w:rPr>
          <w:rFonts w:hint="eastAsia"/>
          <w:lang w:eastAsia="ja-JP"/>
        </w:rPr>
        <w:t>ther Agreements:</w:t>
      </w:r>
    </w:p>
    <w:p w14:paraId="163C9DD3" w14:textId="77777777" w:rsidR="005D0539" w:rsidRPr="00805BE8" w:rsidRDefault="005D0539" w:rsidP="005D0539">
      <w:pPr>
        <w:rPr>
          <w:b/>
          <w:color w:val="0070C0"/>
          <w:u w:val="single"/>
          <w:lang w:eastAsia="ko-KR"/>
        </w:rPr>
      </w:pPr>
      <w:r w:rsidRPr="00805BE8">
        <w:rPr>
          <w:b/>
          <w:color w:val="0070C0"/>
          <w:u w:val="single"/>
          <w:lang w:eastAsia="ko-KR"/>
        </w:rPr>
        <w:t xml:space="preserve">Issue 1-2: </w:t>
      </w:r>
      <w:r>
        <w:rPr>
          <w:rFonts w:eastAsia="Yu Mincho" w:hint="eastAsia"/>
          <w:b/>
          <w:color w:val="0070C0"/>
          <w:u w:val="single"/>
          <w:lang w:eastAsia="ja-JP"/>
        </w:rPr>
        <w:t>Post deployment testing</w:t>
      </w:r>
    </w:p>
    <w:p w14:paraId="2E7F6937" w14:textId="77777777" w:rsidR="00833CED" w:rsidRPr="00833CED" w:rsidRDefault="00833CED" w:rsidP="00833CED">
      <w:pPr>
        <w:spacing w:after="160" w:line="259" w:lineRule="auto"/>
        <w:rPr>
          <w:rFonts w:ascii="Calibri" w:eastAsia="MS Mincho" w:hAnsi="Calibri" w:cs="Calibri"/>
          <w:kern w:val="2"/>
          <w:sz w:val="22"/>
          <w:szCs w:val="22"/>
          <w:lang w:val="en-US"/>
        </w:rPr>
      </w:pPr>
      <w:r w:rsidRPr="00833CED">
        <w:rPr>
          <w:rFonts w:ascii="Calibri" w:eastAsia="MS Mincho" w:hAnsi="Calibri" w:cs="Calibri"/>
          <w:kern w:val="2"/>
          <w:sz w:val="22"/>
          <w:szCs w:val="22"/>
          <w:lang w:val="en-US"/>
        </w:rPr>
        <w:t>When operating in the field, two aspects of UE operation may impact performance:</w:t>
      </w:r>
    </w:p>
    <w:p w14:paraId="68F43A58" w14:textId="77777777" w:rsidR="00833CED" w:rsidRPr="00833CED" w:rsidRDefault="00833CED" w:rsidP="00035686">
      <w:pPr>
        <w:numPr>
          <w:ilvl w:val="0"/>
          <w:numId w:val="9"/>
        </w:numPr>
        <w:overflowPunct w:val="0"/>
        <w:autoSpaceDE w:val="0"/>
        <w:autoSpaceDN w:val="0"/>
        <w:adjustRightInd w:val="0"/>
        <w:spacing w:after="160" w:line="259" w:lineRule="auto"/>
        <w:textAlignment w:val="baseline"/>
        <w:rPr>
          <w:rFonts w:ascii="Calibri" w:eastAsia="MS Mincho" w:hAnsi="Calibri" w:cs="Calibri"/>
          <w:sz w:val="22"/>
          <w:szCs w:val="22"/>
        </w:rPr>
      </w:pPr>
      <w:r w:rsidRPr="00833CED">
        <w:rPr>
          <w:rFonts w:ascii="Calibri" w:eastAsia="MS Mincho" w:hAnsi="Calibri" w:cs="Calibri"/>
          <w:sz w:val="22"/>
          <w:szCs w:val="22"/>
        </w:rPr>
        <w:t>Update or fine tuning or addition/removal of models, if applicable, resulting in a change of functionality which may impact functionality performance</w:t>
      </w:r>
    </w:p>
    <w:p w14:paraId="7C6F3A3A" w14:textId="77777777" w:rsidR="00833CED" w:rsidRPr="00833CED" w:rsidRDefault="00833CED" w:rsidP="00035686">
      <w:pPr>
        <w:numPr>
          <w:ilvl w:val="0"/>
          <w:numId w:val="9"/>
        </w:numPr>
        <w:overflowPunct w:val="0"/>
        <w:autoSpaceDE w:val="0"/>
        <w:autoSpaceDN w:val="0"/>
        <w:adjustRightInd w:val="0"/>
        <w:spacing w:after="160" w:line="259" w:lineRule="auto"/>
        <w:textAlignment w:val="baseline"/>
        <w:rPr>
          <w:rFonts w:ascii="Calibri" w:eastAsia="MS Mincho" w:hAnsi="Calibri" w:cs="Calibri"/>
          <w:sz w:val="22"/>
          <w:szCs w:val="22"/>
        </w:rPr>
      </w:pPr>
      <w:r w:rsidRPr="00833CED">
        <w:rPr>
          <w:rFonts w:ascii="Calibri" w:eastAsia="MS Mincho" w:hAnsi="Calibri" w:cs="Calibri"/>
          <w:sz w:val="22"/>
          <w:szCs w:val="22"/>
        </w:rPr>
        <w:t>Data drift / mismatch between the conditions encountered by the UE in the field and the training data, which may impact functionality performance.</w:t>
      </w:r>
    </w:p>
    <w:p w14:paraId="5219B15D" w14:textId="77777777" w:rsidR="00833CED" w:rsidRPr="00833CED" w:rsidRDefault="00833CED" w:rsidP="00833CED">
      <w:pPr>
        <w:spacing w:after="160" w:line="259" w:lineRule="auto"/>
        <w:rPr>
          <w:rFonts w:ascii="Calibri" w:eastAsia="MS Mincho" w:hAnsi="Calibri" w:cs="Calibri"/>
          <w:kern w:val="2"/>
          <w:sz w:val="22"/>
          <w:szCs w:val="22"/>
        </w:rPr>
      </w:pPr>
    </w:p>
    <w:p w14:paraId="3EB62503" w14:textId="77777777" w:rsidR="00833CED" w:rsidRPr="00833CED" w:rsidRDefault="00833CED" w:rsidP="00833CED">
      <w:pPr>
        <w:spacing w:after="160" w:line="259" w:lineRule="auto"/>
        <w:rPr>
          <w:rFonts w:ascii="Calibri" w:eastAsia="MS Mincho" w:hAnsi="Calibri" w:cs="Calibri"/>
          <w:kern w:val="2"/>
          <w:sz w:val="22"/>
          <w:szCs w:val="22"/>
          <w:lang w:val="en-US"/>
        </w:rPr>
      </w:pPr>
      <w:r w:rsidRPr="00833CED">
        <w:rPr>
          <w:rFonts w:ascii="Calibri" w:eastAsia="MS Mincho" w:hAnsi="Calibri" w:cs="Calibri"/>
          <w:kern w:val="2"/>
          <w:sz w:val="22"/>
          <w:szCs w:val="22"/>
          <w:lang w:val="en-US"/>
        </w:rPr>
        <w:t>For dealing with potential changes in the performance of functionalities two options may be available. The options are not mutually exclusive:</w:t>
      </w:r>
    </w:p>
    <w:p w14:paraId="6CB6B0F7" w14:textId="77777777" w:rsidR="00833CED" w:rsidRPr="00833CED" w:rsidRDefault="00833CED" w:rsidP="00035686">
      <w:pPr>
        <w:numPr>
          <w:ilvl w:val="0"/>
          <w:numId w:val="8"/>
        </w:numPr>
        <w:overflowPunct w:val="0"/>
        <w:spacing w:after="60" w:line="216" w:lineRule="auto"/>
        <w:jc w:val="both"/>
        <w:textAlignment w:val="baseline"/>
        <w:rPr>
          <w:rFonts w:ascii="Calibri" w:eastAsia="Times New Roman" w:hAnsi="Calibri" w:cs="Calibri"/>
          <w:kern w:val="2"/>
          <w:sz w:val="22"/>
          <w:szCs w:val="22"/>
          <w:lang w:val="en-US"/>
        </w:rPr>
      </w:pPr>
      <w:r w:rsidRPr="00833CED">
        <w:rPr>
          <w:rFonts w:ascii="Calibri" w:eastAsia="Yu Mincho" w:hAnsi="Calibri" w:cs="Calibri"/>
          <w:b/>
          <w:kern w:val="24"/>
          <w:sz w:val="22"/>
          <w:szCs w:val="22"/>
          <w:lang w:val="en-US"/>
        </w:rPr>
        <w:t>Option 1</w:t>
      </w:r>
      <w:r w:rsidRPr="00833CED">
        <w:rPr>
          <w:rFonts w:ascii="Calibri" w:eastAsia="Yu Mincho" w:hAnsi="Calibri" w:cs="Calibri"/>
          <w:kern w:val="24"/>
          <w:sz w:val="22"/>
          <w:szCs w:val="22"/>
          <w:lang w:val="en-US"/>
        </w:rPr>
        <w:t xml:space="preserve">: Conduct the validation of a change in  </w:t>
      </w:r>
      <w:r w:rsidRPr="00833CED">
        <w:rPr>
          <w:rFonts w:ascii="Calibri" w:eastAsia="Yu Mincho" w:hAnsi="Calibri" w:cs="Calibri"/>
          <w:strike/>
          <w:kern w:val="24"/>
          <w:sz w:val="22"/>
          <w:szCs w:val="22"/>
          <w:lang w:val="en-US"/>
        </w:rPr>
        <w:t>AI model/</w:t>
      </w:r>
      <w:r w:rsidRPr="00833CED">
        <w:rPr>
          <w:rFonts w:ascii="Calibri" w:eastAsia="Yu Mincho" w:hAnsi="Calibri" w:cs="Calibri"/>
          <w:kern w:val="24"/>
          <w:sz w:val="22"/>
          <w:szCs w:val="22"/>
          <w:lang w:val="en-US"/>
        </w:rPr>
        <w:t>functionality before its</w:t>
      </w:r>
      <w:r w:rsidRPr="00833CED">
        <w:rPr>
          <w:rFonts w:ascii="Calibri" w:eastAsia="Yu Mincho" w:hAnsi="Calibri" w:cs="Calibri"/>
          <w:kern w:val="24"/>
          <w:sz w:val="22"/>
          <w:szCs w:val="22"/>
          <w:u w:val="single"/>
          <w:lang w:val="en-US"/>
        </w:rPr>
        <w:t xml:space="preserve"> </w:t>
      </w:r>
      <w:r w:rsidRPr="00833CED">
        <w:rPr>
          <w:rFonts w:ascii="Calibri" w:eastAsia="Yu Mincho" w:hAnsi="Calibri" w:cs="Calibri"/>
          <w:kern w:val="24"/>
          <w:sz w:val="22"/>
          <w:szCs w:val="22"/>
          <w:lang w:val="en-US"/>
        </w:rPr>
        <w:t xml:space="preserve">deployment/activation in already deployed UEs </w:t>
      </w:r>
    </w:p>
    <w:p w14:paraId="37AFDB82" w14:textId="77777777" w:rsidR="00833CED" w:rsidRPr="00833CED" w:rsidRDefault="00833CED" w:rsidP="00035686">
      <w:pPr>
        <w:numPr>
          <w:ilvl w:val="1"/>
          <w:numId w:val="7"/>
        </w:numPr>
        <w:overflowPunct w:val="0"/>
        <w:spacing w:after="60" w:line="216" w:lineRule="auto"/>
        <w:jc w:val="both"/>
        <w:textAlignment w:val="baseline"/>
        <w:rPr>
          <w:rFonts w:ascii="Calibri" w:eastAsia="Times New Roman" w:hAnsi="Calibri" w:cs="Calibri"/>
          <w:kern w:val="2"/>
          <w:sz w:val="22"/>
          <w:szCs w:val="22"/>
          <w:lang w:val="en-US"/>
        </w:rPr>
      </w:pPr>
      <w:r w:rsidRPr="00833CED">
        <w:rPr>
          <w:rFonts w:ascii="Calibri" w:eastAsia="Times New Roman" w:hAnsi="Calibri" w:cs="Calibri"/>
          <w:kern w:val="2"/>
          <w:sz w:val="22"/>
          <w:szCs w:val="22"/>
          <w:lang w:val="en-US"/>
        </w:rPr>
        <w:t>Validation takes into account the UE hardware in which the model is to be deployed/activated.</w:t>
      </w:r>
    </w:p>
    <w:p w14:paraId="7084D3BB" w14:textId="77777777" w:rsidR="00833CED" w:rsidRPr="00833CED" w:rsidRDefault="00833CED" w:rsidP="00035686">
      <w:pPr>
        <w:numPr>
          <w:ilvl w:val="1"/>
          <w:numId w:val="7"/>
        </w:numPr>
        <w:overflowPunct w:val="0"/>
        <w:spacing w:after="60" w:line="216" w:lineRule="auto"/>
        <w:jc w:val="both"/>
        <w:textAlignment w:val="baseline"/>
        <w:rPr>
          <w:rFonts w:ascii="Calibri" w:eastAsia="Times New Roman" w:hAnsi="Calibri" w:cs="Calibri"/>
          <w:kern w:val="2"/>
          <w:sz w:val="22"/>
          <w:szCs w:val="22"/>
          <w:lang w:val="en-US"/>
        </w:rPr>
      </w:pPr>
      <w:r w:rsidRPr="00833CED">
        <w:rPr>
          <w:rFonts w:ascii="Calibri" w:eastAsia="Times New Roman" w:hAnsi="Calibri" w:cs="Calibri"/>
          <w:kern w:val="2"/>
          <w:sz w:val="22"/>
          <w:szCs w:val="22"/>
          <w:lang w:val="en-US"/>
        </w:rPr>
        <w:t>FFS whether the validation takes place in the field (i.e., on each individual device) or in the lab conditions (i.e., per device type/model)</w:t>
      </w:r>
    </w:p>
    <w:p w14:paraId="32BB8E0B" w14:textId="77777777" w:rsidR="00833CED" w:rsidRPr="00833CED" w:rsidRDefault="00833CED" w:rsidP="00035686">
      <w:pPr>
        <w:numPr>
          <w:ilvl w:val="1"/>
          <w:numId w:val="7"/>
        </w:numPr>
        <w:overflowPunct w:val="0"/>
        <w:spacing w:after="60" w:line="216" w:lineRule="auto"/>
        <w:jc w:val="both"/>
        <w:textAlignment w:val="baseline"/>
        <w:rPr>
          <w:rFonts w:ascii="Calibri" w:eastAsia="Times New Roman" w:hAnsi="Calibri" w:cs="Calibri"/>
          <w:kern w:val="2"/>
          <w:sz w:val="22"/>
          <w:szCs w:val="22"/>
          <w:lang w:val="en-US"/>
        </w:rPr>
      </w:pPr>
      <w:r w:rsidRPr="00833CED">
        <w:rPr>
          <w:rFonts w:ascii="Calibri" w:eastAsia="Times New Roman" w:hAnsi="Calibri" w:cs="Calibri"/>
          <w:kern w:val="2"/>
          <w:sz w:val="22"/>
          <w:szCs w:val="22"/>
          <w:lang w:val="en-US"/>
        </w:rPr>
        <w:t>FFS whether validation can be done at the device along with inference for another active functionality(</w:t>
      </w:r>
      <w:proofErr w:type="spellStart"/>
      <w:r w:rsidRPr="00833CED">
        <w:rPr>
          <w:rFonts w:ascii="Calibri" w:eastAsia="Times New Roman" w:hAnsi="Calibri" w:cs="Calibri"/>
          <w:kern w:val="2"/>
          <w:sz w:val="22"/>
          <w:szCs w:val="22"/>
          <w:lang w:val="en-US"/>
        </w:rPr>
        <w:t>ies</w:t>
      </w:r>
      <w:proofErr w:type="spellEnd"/>
      <w:r w:rsidRPr="00833CED">
        <w:rPr>
          <w:rFonts w:ascii="Calibri" w:eastAsia="Times New Roman" w:hAnsi="Calibri" w:cs="Calibri"/>
          <w:kern w:val="2"/>
          <w:sz w:val="22"/>
          <w:szCs w:val="22"/>
          <w:lang w:val="en-US"/>
        </w:rPr>
        <w:t>)</w:t>
      </w:r>
    </w:p>
    <w:p w14:paraId="6044FF0E" w14:textId="77777777" w:rsidR="00833CED" w:rsidRPr="00833CED" w:rsidRDefault="00833CED" w:rsidP="00035686">
      <w:pPr>
        <w:numPr>
          <w:ilvl w:val="1"/>
          <w:numId w:val="7"/>
        </w:numPr>
        <w:overflowPunct w:val="0"/>
        <w:spacing w:after="60" w:line="216" w:lineRule="auto"/>
        <w:jc w:val="both"/>
        <w:textAlignment w:val="baseline"/>
        <w:rPr>
          <w:rFonts w:ascii="Calibri" w:eastAsia="Times New Roman" w:hAnsi="Calibri" w:cs="Calibri"/>
          <w:kern w:val="2"/>
          <w:sz w:val="22"/>
          <w:szCs w:val="22"/>
          <w:lang w:val="en-US"/>
        </w:rPr>
      </w:pPr>
      <w:r w:rsidRPr="00833CED">
        <w:rPr>
          <w:rFonts w:ascii="Calibri" w:eastAsia="Yu Mincho" w:hAnsi="Calibri" w:cs="Calibri"/>
          <w:kern w:val="24"/>
          <w:sz w:val="22"/>
          <w:szCs w:val="22"/>
          <w:lang w:val="en-US"/>
        </w:rPr>
        <w:t>FFS on the feasibility</w:t>
      </w:r>
    </w:p>
    <w:p w14:paraId="51F9ABBA" w14:textId="77777777" w:rsidR="00833CED" w:rsidRPr="00833CED" w:rsidRDefault="00833CED" w:rsidP="00035686">
      <w:pPr>
        <w:numPr>
          <w:ilvl w:val="1"/>
          <w:numId w:val="7"/>
        </w:numPr>
        <w:overflowPunct w:val="0"/>
        <w:spacing w:after="60" w:line="216" w:lineRule="auto"/>
        <w:jc w:val="both"/>
        <w:textAlignment w:val="baseline"/>
        <w:rPr>
          <w:rFonts w:ascii="Calibri" w:eastAsia="Times New Roman" w:hAnsi="Calibri" w:cs="Calibri"/>
          <w:kern w:val="2"/>
          <w:sz w:val="22"/>
          <w:szCs w:val="22"/>
          <w:lang w:val="en-US"/>
        </w:rPr>
      </w:pPr>
      <w:r w:rsidRPr="00833CED">
        <w:rPr>
          <w:rFonts w:ascii="Calibri" w:eastAsia="Yu Mincho" w:hAnsi="Calibri" w:cs="Calibri"/>
          <w:kern w:val="24"/>
          <w:sz w:val="22"/>
          <w:szCs w:val="22"/>
          <w:lang w:val="en-US"/>
        </w:rPr>
        <w:lastRenderedPageBreak/>
        <w:t>One possibility for consideration for option 1 is to capture model input (and if needed other test data such as ground truth) during conformance testing. This stored data can later be used to validate new or updated models.</w:t>
      </w:r>
    </w:p>
    <w:p w14:paraId="723DF122" w14:textId="77777777" w:rsidR="00833CED" w:rsidRPr="00833CED" w:rsidRDefault="00833CED" w:rsidP="00035686">
      <w:pPr>
        <w:numPr>
          <w:ilvl w:val="1"/>
          <w:numId w:val="7"/>
        </w:numPr>
        <w:overflowPunct w:val="0"/>
        <w:spacing w:after="60" w:line="216" w:lineRule="auto"/>
        <w:jc w:val="both"/>
        <w:textAlignment w:val="baseline"/>
        <w:rPr>
          <w:rFonts w:ascii="Calibri" w:eastAsia="Times New Roman" w:hAnsi="Calibri" w:cs="Calibri"/>
          <w:kern w:val="2"/>
          <w:sz w:val="22"/>
          <w:szCs w:val="22"/>
          <w:lang w:val="en-US"/>
        </w:rPr>
      </w:pPr>
      <w:r w:rsidRPr="00833CED">
        <w:rPr>
          <w:rFonts w:ascii="Calibri" w:eastAsia="Yu Mincho" w:hAnsi="Calibri" w:cs="Calibri"/>
          <w:kern w:val="24"/>
          <w:sz w:val="22"/>
          <w:szCs w:val="22"/>
          <w:lang w:val="en-US"/>
        </w:rPr>
        <w:t>Other aspects not precluded.</w:t>
      </w:r>
    </w:p>
    <w:p w14:paraId="4D589B23" w14:textId="77777777" w:rsidR="00833CED" w:rsidRPr="00833CED" w:rsidRDefault="00833CED" w:rsidP="00035686">
      <w:pPr>
        <w:numPr>
          <w:ilvl w:val="0"/>
          <w:numId w:val="7"/>
        </w:numPr>
        <w:overflowPunct w:val="0"/>
        <w:spacing w:after="60" w:line="216" w:lineRule="auto"/>
        <w:ind w:left="357" w:hanging="357"/>
        <w:jc w:val="both"/>
        <w:textAlignment w:val="baseline"/>
        <w:rPr>
          <w:rFonts w:ascii="Calibri" w:eastAsia="Times New Roman" w:hAnsi="Calibri" w:cs="Calibri"/>
          <w:sz w:val="22"/>
          <w:szCs w:val="22"/>
        </w:rPr>
      </w:pPr>
      <w:r w:rsidRPr="00833CED">
        <w:rPr>
          <w:rFonts w:ascii="Calibri" w:eastAsia="Yu Mincho" w:hAnsi="Calibri" w:cs="Calibri"/>
          <w:b/>
          <w:kern w:val="24"/>
          <w:sz w:val="22"/>
          <w:szCs w:val="22"/>
        </w:rPr>
        <w:t>Option 2</w:t>
      </w:r>
      <w:r w:rsidRPr="00833CED">
        <w:rPr>
          <w:rFonts w:ascii="Calibri" w:eastAsia="Yu Mincho" w:hAnsi="Calibri" w:cs="Calibri"/>
          <w:kern w:val="24"/>
          <w:sz w:val="22"/>
          <w:szCs w:val="22"/>
        </w:rPr>
        <w:t>: Using performance monitoring and LCM procedures</w:t>
      </w:r>
    </w:p>
    <w:p w14:paraId="5B447C3C" w14:textId="77777777" w:rsidR="00833CED" w:rsidRPr="00833CED" w:rsidRDefault="00833CED" w:rsidP="00035686">
      <w:pPr>
        <w:numPr>
          <w:ilvl w:val="1"/>
          <w:numId w:val="7"/>
        </w:numPr>
        <w:overflowPunct w:val="0"/>
        <w:spacing w:after="60" w:line="216" w:lineRule="auto"/>
        <w:jc w:val="both"/>
        <w:textAlignment w:val="baseline"/>
        <w:rPr>
          <w:rFonts w:ascii="Calibri" w:eastAsia="Times New Roman" w:hAnsi="Calibri" w:cs="Calibri"/>
          <w:kern w:val="2"/>
          <w:sz w:val="22"/>
          <w:szCs w:val="22"/>
          <w:lang w:val="en-US"/>
        </w:rPr>
      </w:pPr>
      <w:r w:rsidRPr="00833CED">
        <w:rPr>
          <w:rFonts w:ascii="Calibri" w:eastAsia="Yu Mincho" w:hAnsi="Calibri" w:cs="Calibri"/>
          <w:kern w:val="24"/>
          <w:sz w:val="22"/>
          <w:szCs w:val="22"/>
          <w:lang w:val="en-US"/>
        </w:rPr>
        <w:t>Performance monitoring will be designed in other groups</w:t>
      </w:r>
    </w:p>
    <w:p w14:paraId="6D5EE090" w14:textId="77777777" w:rsidR="00833CED" w:rsidRPr="00833CED" w:rsidRDefault="00833CED" w:rsidP="00035686">
      <w:pPr>
        <w:numPr>
          <w:ilvl w:val="1"/>
          <w:numId w:val="7"/>
        </w:numPr>
        <w:overflowPunct w:val="0"/>
        <w:spacing w:after="60" w:line="216" w:lineRule="auto"/>
        <w:jc w:val="both"/>
        <w:textAlignment w:val="baseline"/>
        <w:rPr>
          <w:rFonts w:ascii="Calibri" w:eastAsia="Times New Roman" w:hAnsi="Calibri" w:cs="Calibri"/>
          <w:kern w:val="2"/>
          <w:sz w:val="22"/>
          <w:szCs w:val="22"/>
          <w:lang w:val="en-US"/>
        </w:rPr>
      </w:pPr>
      <w:r w:rsidRPr="00833CED">
        <w:rPr>
          <w:rFonts w:ascii="Calibri" w:eastAsia="Yu Mincho" w:hAnsi="Calibri" w:cs="Calibri"/>
          <w:kern w:val="24"/>
          <w:sz w:val="22"/>
          <w:szCs w:val="22"/>
          <w:lang w:val="en-US"/>
        </w:rPr>
        <w:t>RAN4 may consider the need and feasibility of requirements and tests to ensure consistency and accuracy of monitoring metrics or other monitoring related data sent from the UE, and set requirements as feasible/needed.</w:t>
      </w:r>
    </w:p>
    <w:p w14:paraId="6BD9DB30" w14:textId="77777777" w:rsidR="00833CED" w:rsidRPr="00833CED" w:rsidRDefault="00833CED" w:rsidP="00035686">
      <w:pPr>
        <w:numPr>
          <w:ilvl w:val="1"/>
          <w:numId w:val="7"/>
        </w:numPr>
        <w:overflowPunct w:val="0"/>
        <w:spacing w:after="60" w:line="216" w:lineRule="auto"/>
        <w:jc w:val="both"/>
        <w:textAlignment w:val="baseline"/>
        <w:rPr>
          <w:rFonts w:ascii="Calibri" w:eastAsia="MS Mincho" w:hAnsi="Calibri" w:cs="Calibri"/>
          <w:kern w:val="2"/>
          <w:sz w:val="22"/>
          <w:szCs w:val="22"/>
          <w:lang w:val="en-US"/>
        </w:rPr>
      </w:pPr>
      <w:r w:rsidRPr="00833CED">
        <w:rPr>
          <w:rFonts w:ascii="Calibri" w:eastAsia="Yu Mincho" w:hAnsi="Calibri" w:cs="Calibri"/>
          <w:kern w:val="24"/>
          <w:sz w:val="22"/>
          <w:szCs w:val="22"/>
          <w:lang w:val="en-US"/>
        </w:rPr>
        <w:t>Monitoring can be used for managing fallback, changes in functionality, model update/model switching/model transfer, if applicable</w:t>
      </w:r>
    </w:p>
    <w:p w14:paraId="1FBAA96A" w14:textId="77777777" w:rsidR="00833CED" w:rsidRPr="00833CED" w:rsidRDefault="00833CED" w:rsidP="00833CED">
      <w:pPr>
        <w:spacing w:after="160" w:line="259" w:lineRule="auto"/>
        <w:rPr>
          <w:rFonts w:ascii="Calibri" w:eastAsia="MS Mincho" w:hAnsi="Calibri" w:cs="Calibri"/>
          <w:kern w:val="2"/>
          <w:sz w:val="22"/>
          <w:szCs w:val="22"/>
          <w:lang w:val="en-US"/>
        </w:rPr>
      </w:pPr>
    </w:p>
    <w:p w14:paraId="57020D6A" w14:textId="77777777" w:rsidR="00833CED" w:rsidRPr="00833CED" w:rsidRDefault="00833CED" w:rsidP="00833CED">
      <w:pPr>
        <w:spacing w:after="160" w:line="259" w:lineRule="auto"/>
        <w:rPr>
          <w:rFonts w:ascii="Calibri" w:eastAsia="MS Mincho" w:hAnsi="Calibri" w:cs="Calibri"/>
          <w:kern w:val="2"/>
          <w:sz w:val="22"/>
          <w:szCs w:val="22"/>
          <w:lang w:val="en-US"/>
        </w:rPr>
      </w:pPr>
      <w:r w:rsidRPr="00833CED">
        <w:rPr>
          <w:rFonts w:ascii="Calibri" w:eastAsia="MS Mincho" w:hAnsi="Calibri" w:cs="Calibri"/>
          <w:kern w:val="2"/>
          <w:sz w:val="22"/>
          <w:szCs w:val="22"/>
          <w:lang w:val="en-US"/>
        </w:rPr>
        <w:t>RAN4 needs to clarify whether changed functionalities that did not pass conformance testing are expected to be activated at the device.</w:t>
      </w:r>
    </w:p>
    <w:p w14:paraId="04C98769" w14:textId="77777777" w:rsidR="00833CED" w:rsidRPr="00833CED" w:rsidRDefault="00833CED" w:rsidP="00833CED">
      <w:pPr>
        <w:spacing w:after="160" w:line="259" w:lineRule="auto"/>
        <w:rPr>
          <w:rFonts w:ascii="Calibri" w:eastAsia="MS Mincho" w:hAnsi="Calibri" w:cs="Calibri"/>
          <w:kern w:val="2"/>
          <w:sz w:val="22"/>
          <w:szCs w:val="22"/>
          <w:lang w:val="en-US"/>
        </w:rPr>
      </w:pPr>
    </w:p>
    <w:p w14:paraId="425C69D6" w14:textId="77777777" w:rsidR="00833CED" w:rsidRPr="00833CED" w:rsidRDefault="00833CED" w:rsidP="00833CED">
      <w:pPr>
        <w:spacing w:after="160" w:line="259" w:lineRule="auto"/>
        <w:rPr>
          <w:rFonts w:ascii="Calibri" w:eastAsia="MS Mincho" w:hAnsi="Calibri" w:cs="Calibri"/>
          <w:kern w:val="2"/>
          <w:sz w:val="22"/>
          <w:szCs w:val="22"/>
          <w:highlight w:val="yellow"/>
          <w:lang w:val="en-US"/>
        </w:rPr>
      </w:pPr>
      <w:r w:rsidRPr="00833CED">
        <w:rPr>
          <w:rFonts w:ascii="Calibri" w:eastAsia="MS Mincho" w:hAnsi="Calibri" w:cs="Calibri"/>
          <w:kern w:val="2"/>
          <w:sz w:val="22"/>
          <w:szCs w:val="22"/>
          <w:highlight w:val="yellow"/>
          <w:lang w:val="en-US"/>
        </w:rPr>
        <w:t>For dealing with drift / mismatch between the conditions encountered by the UE in the field and the training data for the model, which may impact functionality performance, monitoring is needed.</w:t>
      </w:r>
    </w:p>
    <w:p w14:paraId="6E551466" w14:textId="77777777" w:rsidR="00833CED" w:rsidRPr="00833CED" w:rsidRDefault="00833CED" w:rsidP="00035686">
      <w:pPr>
        <w:numPr>
          <w:ilvl w:val="1"/>
          <w:numId w:val="7"/>
        </w:numPr>
        <w:overflowPunct w:val="0"/>
        <w:spacing w:after="60" w:line="216" w:lineRule="auto"/>
        <w:jc w:val="both"/>
        <w:textAlignment w:val="baseline"/>
        <w:rPr>
          <w:rFonts w:ascii="Calibri" w:eastAsia="Times New Roman" w:hAnsi="Calibri" w:cs="Calibri"/>
          <w:kern w:val="2"/>
          <w:sz w:val="22"/>
          <w:szCs w:val="22"/>
          <w:highlight w:val="yellow"/>
          <w:lang w:val="en-US"/>
        </w:rPr>
      </w:pPr>
      <w:r w:rsidRPr="00833CED">
        <w:rPr>
          <w:rFonts w:ascii="Calibri" w:eastAsia="Yu Mincho" w:hAnsi="Calibri" w:cs="Calibri"/>
          <w:kern w:val="24"/>
          <w:sz w:val="22"/>
          <w:szCs w:val="22"/>
          <w:highlight w:val="yellow"/>
          <w:lang w:val="en-US"/>
        </w:rPr>
        <w:t>Performance monitoring will be designed in other groups</w:t>
      </w:r>
    </w:p>
    <w:p w14:paraId="50FC8F34" w14:textId="77777777" w:rsidR="00833CED" w:rsidRPr="00833CED" w:rsidRDefault="00833CED" w:rsidP="00035686">
      <w:pPr>
        <w:numPr>
          <w:ilvl w:val="1"/>
          <w:numId w:val="7"/>
        </w:numPr>
        <w:overflowPunct w:val="0"/>
        <w:spacing w:after="60" w:line="216" w:lineRule="auto"/>
        <w:jc w:val="both"/>
        <w:textAlignment w:val="baseline"/>
        <w:rPr>
          <w:rFonts w:ascii="Calibri" w:eastAsia="Times New Roman" w:hAnsi="Calibri" w:cs="Calibri"/>
          <w:kern w:val="2"/>
          <w:sz w:val="22"/>
          <w:szCs w:val="22"/>
          <w:highlight w:val="yellow"/>
          <w:lang w:val="en-US"/>
        </w:rPr>
      </w:pPr>
      <w:r w:rsidRPr="00833CED">
        <w:rPr>
          <w:rFonts w:ascii="Calibri" w:eastAsia="Yu Mincho" w:hAnsi="Calibri" w:cs="Calibri"/>
          <w:kern w:val="24"/>
          <w:sz w:val="22"/>
          <w:szCs w:val="22"/>
          <w:highlight w:val="yellow"/>
          <w:lang w:val="en-US"/>
        </w:rPr>
        <w:t>RAN4 may consider the need and feasibility of requirements and tests to ensure consistency and accuracy of monitoring metrics or other monitoring related data sent from the UE, and set requirements as feasible/needed.</w:t>
      </w:r>
    </w:p>
    <w:p w14:paraId="040EAB5D" w14:textId="77777777" w:rsidR="00833CED" w:rsidRPr="00833CED" w:rsidRDefault="00833CED" w:rsidP="00035686">
      <w:pPr>
        <w:numPr>
          <w:ilvl w:val="1"/>
          <w:numId w:val="7"/>
        </w:numPr>
        <w:overflowPunct w:val="0"/>
        <w:spacing w:after="60" w:line="216" w:lineRule="auto"/>
        <w:ind w:left="1077" w:hanging="357"/>
        <w:jc w:val="both"/>
        <w:textAlignment w:val="baseline"/>
        <w:rPr>
          <w:rFonts w:ascii="Calibri" w:eastAsia="Times New Roman" w:hAnsi="Calibri" w:cs="Calibri"/>
          <w:kern w:val="2"/>
          <w:sz w:val="22"/>
          <w:szCs w:val="22"/>
          <w:highlight w:val="yellow"/>
          <w:lang w:val="en-US"/>
        </w:rPr>
      </w:pPr>
      <w:r w:rsidRPr="00833CED">
        <w:rPr>
          <w:rFonts w:ascii="Calibri" w:eastAsia="Yu Mincho" w:hAnsi="Calibri" w:cs="Calibri"/>
          <w:kern w:val="24"/>
          <w:sz w:val="22"/>
          <w:szCs w:val="22"/>
          <w:highlight w:val="yellow"/>
          <w:lang w:val="en-US"/>
        </w:rPr>
        <w:t>Monitoring can be used for managing fallback, change in functionality, model update/model switching/model transfer, if applicable</w:t>
      </w:r>
    </w:p>
    <w:p w14:paraId="41D0D0B9" w14:textId="77777777" w:rsidR="005D0539" w:rsidRDefault="005D0539" w:rsidP="0043707B">
      <w:pPr>
        <w:pStyle w:val="ListParagraph"/>
        <w:overflowPunct w:val="0"/>
        <w:autoSpaceDE w:val="0"/>
        <w:autoSpaceDN w:val="0"/>
        <w:adjustRightInd w:val="0"/>
        <w:ind w:firstLineChars="0" w:firstLine="0"/>
        <w:textAlignment w:val="baseline"/>
        <w:rPr>
          <w:rFonts w:eastAsia="Yu Mincho"/>
          <w:lang w:eastAsia="ja-JP"/>
        </w:rPr>
      </w:pPr>
    </w:p>
    <w:p w14:paraId="02E41D0E" w14:textId="77777777" w:rsidR="005D0539" w:rsidRPr="00DE70A9" w:rsidRDefault="005D0539" w:rsidP="0043707B">
      <w:pPr>
        <w:pStyle w:val="ListParagraph"/>
        <w:overflowPunct w:val="0"/>
        <w:autoSpaceDE w:val="0"/>
        <w:autoSpaceDN w:val="0"/>
        <w:adjustRightInd w:val="0"/>
        <w:ind w:firstLineChars="0" w:firstLine="0"/>
        <w:textAlignment w:val="baseline"/>
        <w:rPr>
          <w:rFonts w:eastAsia="Yu Mincho"/>
          <w:lang w:eastAsia="ja-JP"/>
        </w:rPr>
      </w:pPr>
    </w:p>
    <w:p w14:paraId="043B5F62" w14:textId="77777777" w:rsidR="00497222" w:rsidRPr="00652562" w:rsidRDefault="00497222" w:rsidP="00497222">
      <w:pPr>
        <w:pStyle w:val="Heading2"/>
      </w:pPr>
      <w:r w:rsidRPr="00652562">
        <w:rPr>
          <w:lang w:val="en-US" w:eastAsia="ja-JP"/>
        </w:rPr>
        <w:t>Testability and interoperability issues for beam management</w:t>
      </w:r>
    </w:p>
    <w:p w14:paraId="74C6D60B" w14:textId="77777777" w:rsidR="00FF43B0" w:rsidRPr="00C5222C" w:rsidRDefault="00FF43B0" w:rsidP="00497222">
      <w:pPr>
        <w:pStyle w:val="Heading3"/>
        <w:rPr>
          <w:rFonts w:eastAsia="Yu Mincho"/>
          <w:lang w:val="en-US" w:eastAsia="ja-JP"/>
        </w:rPr>
      </w:pPr>
      <w:r w:rsidRPr="00652562">
        <w:rPr>
          <w:rFonts w:hint="eastAsia"/>
          <w:lang w:val="en-US" w:eastAsia="ja-JP"/>
        </w:rPr>
        <w:t>A</w:t>
      </w:r>
      <w:r w:rsidRPr="00652562">
        <w:rPr>
          <w:lang w:val="en-US" w:eastAsia="ja-JP"/>
        </w:rPr>
        <w:t>greements in main session:</w:t>
      </w:r>
    </w:p>
    <w:p w14:paraId="0B0E519C" w14:textId="77777777" w:rsidR="00DE70A9" w:rsidRPr="00045592" w:rsidRDefault="00DE70A9" w:rsidP="00DE70A9">
      <w:pPr>
        <w:rPr>
          <w:b/>
          <w:color w:val="0070C0"/>
          <w:u w:val="single"/>
          <w:lang w:eastAsia="ko-KR"/>
        </w:rPr>
      </w:pPr>
      <w:bookmarkStart w:id="2" w:name="_Hlk179968294"/>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w:t>
      </w:r>
      <w:r>
        <w:rPr>
          <w:b/>
          <w:color w:val="0070C0"/>
          <w:u w:val="single"/>
          <w:lang w:eastAsia="ko-KR"/>
        </w:rPr>
        <w:t xml:space="preserve"> </w:t>
      </w:r>
      <w:r>
        <w:rPr>
          <w:rFonts w:eastAsia="Yu Mincho" w:hint="eastAsia"/>
          <w:b/>
          <w:color w:val="0070C0"/>
          <w:u w:val="single"/>
          <w:lang w:eastAsia="ja-JP"/>
        </w:rPr>
        <w:t>RSRP Absolute accuracy</w:t>
      </w:r>
    </w:p>
    <w:p w14:paraId="3F5D8E56" w14:textId="77777777" w:rsidR="00DE70A9" w:rsidRPr="00755F2F" w:rsidRDefault="00DE70A9" w:rsidP="00DE70A9">
      <w:pPr>
        <w:spacing w:after="120"/>
        <w:rPr>
          <w:rFonts w:eastAsia="Yu Mincho"/>
          <w:color w:val="0070C0"/>
          <w:szCs w:val="24"/>
          <w:highlight w:val="green"/>
          <w:lang w:eastAsia="ja-JP"/>
        </w:rPr>
      </w:pPr>
      <w:bookmarkStart w:id="3" w:name="_Hlk179968300"/>
      <w:bookmarkEnd w:id="2"/>
      <w:r w:rsidRPr="00755F2F">
        <w:rPr>
          <w:rFonts w:eastAsia="Yu Mincho" w:hint="eastAsia"/>
          <w:color w:val="0070C0"/>
          <w:szCs w:val="24"/>
          <w:highlight w:val="green"/>
          <w:lang w:eastAsia="ja-JP"/>
        </w:rPr>
        <w:t>A</w:t>
      </w:r>
      <w:r w:rsidRPr="00755F2F">
        <w:rPr>
          <w:rFonts w:eastAsia="Yu Mincho"/>
          <w:color w:val="0070C0"/>
          <w:szCs w:val="24"/>
          <w:highlight w:val="green"/>
          <w:lang w:eastAsia="ja-JP"/>
        </w:rPr>
        <w:t>greement:</w:t>
      </w:r>
    </w:p>
    <w:p w14:paraId="032A49B8" w14:textId="77777777" w:rsidR="00DE70A9" w:rsidRPr="00755F2F" w:rsidRDefault="00DE70A9" w:rsidP="00035686">
      <w:pPr>
        <w:pStyle w:val="ListParagraph"/>
        <w:numPr>
          <w:ilvl w:val="0"/>
          <w:numId w:val="3"/>
        </w:numPr>
        <w:overflowPunct w:val="0"/>
        <w:autoSpaceDE w:val="0"/>
        <w:autoSpaceDN w:val="0"/>
        <w:adjustRightInd w:val="0"/>
        <w:spacing w:after="120"/>
        <w:ind w:firstLineChars="0"/>
        <w:textAlignment w:val="baseline"/>
        <w:rPr>
          <w:rFonts w:eastAsia="Yu Mincho"/>
          <w:color w:val="0070C0"/>
          <w:szCs w:val="24"/>
          <w:highlight w:val="green"/>
          <w:lang w:eastAsia="ja-JP"/>
        </w:rPr>
      </w:pPr>
      <w:r w:rsidRPr="00755F2F">
        <w:rPr>
          <w:rFonts w:eastAsia="Yu Mincho"/>
          <w:color w:val="0070C0"/>
          <w:szCs w:val="24"/>
          <w:highlight w:val="green"/>
          <w:lang w:eastAsia="ja-JP"/>
        </w:rPr>
        <w:t xml:space="preserve">If the absolute RSRP is agreed to be metric for the beam management prediction, the absolute RSRP accuracy for AI/ML based beam prediction = predicted L1-RSRP of beam index </w:t>
      </w:r>
      <w:proofErr w:type="spellStart"/>
      <w:r w:rsidRPr="00755F2F">
        <w:rPr>
          <w:rFonts w:eastAsia="Yu Mincho"/>
          <w:color w:val="0070C0"/>
          <w:szCs w:val="24"/>
          <w:highlight w:val="green"/>
          <w:lang w:eastAsia="ja-JP"/>
        </w:rPr>
        <w:t>i</w:t>
      </w:r>
      <w:proofErr w:type="spellEnd"/>
      <w:r w:rsidRPr="00755F2F">
        <w:rPr>
          <w:rFonts w:eastAsia="Yu Mincho"/>
          <w:color w:val="0070C0"/>
          <w:szCs w:val="24"/>
          <w:highlight w:val="green"/>
          <w:lang w:eastAsia="ja-JP"/>
        </w:rPr>
        <w:t xml:space="preserve"> – </w:t>
      </w:r>
      <w:proofErr w:type="spellStart"/>
      <w:r w:rsidRPr="00755F2F">
        <w:rPr>
          <w:rFonts w:eastAsia="Yu Mincho"/>
          <w:color w:val="0070C0"/>
          <w:szCs w:val="24"/>
          <w:highlight w:val="green"/>
          <w:lang w:eastAsia="ja-JP"/>
        </w:rPr>
        <w:t>groundtruth</w:t>
      </w:r>
      <w:proofErr w:type="spellEnd"/>
      <w:r w:rsidRPr="00755F2F">
        <w:rPr>
          <w:rFonts w:eastAsia="Yu Mincho"/>
          <w:color w:val="0070C0"/>
          <w:szCs w:val="24"/>
          <w:highlight w:val="green"/>
          <w:lang w:eastAsia="ja-JP"/>
        </w:rPr>
        <w:t xml:space="preserve"> of L1-RSRP of beam index </w:t>
      </w:r>
      <w:proofErr w:type="spellStart"/>
      <w:r w:rsidRPr="00755F2F">
        <w:rPr>
          <w:rFonts w:eastAsia="Yu Mincho"/>
          <w:color w:val="0070C0"/>
          <w:szCs w:val="24"/>
          <w:highlight w:val="green"/>
          <w:lang w:eastAsia="ja-JP"/>
        </w:rPr>
        <w:t>i</w:t>
      </w:r>
      <w:proofErr w:type="spellEnd"/>
      <w:r w:rsidRPr="00755F2F">
        <w:rPr>
          <w:rFonts w:eastAsia="Yu Mincho"/>
          <w:color w:val="0070C0"/>
          <w:szCs w:val="24"/>
          <w:highlight w:val="green"/>
          <w:lang w:eastAsia="ja-JP"/>
        </w:rPr>
        <w:t xml:space="preserve">. The index </w:t>
      </w:r>
      <w:proofErr w:type="spellStart"/>
      <w:r w:rsidRPr="00755F2F">
        <w:rPr>
          <w:rFonts w:eastAsia="Yu Mincho"/>
          <w:color w:val="0070C0"/>
          <w:szCs w:val="24"/>
          <w:highlight w:val="green"/>
          <w:lang w:eastAsia="ja-JP"/>
        </w:rPr>
        <w:t>i</w:t>
      </w:r>
      <w:proofErr w:type="spellEnd"/>
      <w:r w:rsidRPr="00755F2F">
        <w:rPr>
          <w:rFonts w:eastAsia="Yu Mincho"/>
          <w:color w:val="0070C0"/>
          <w:szCs w:val="24"/>
          <w:highlight w:val="green"/>
          <w:lang w:eastAsia="ja-JP"/>
        </w:rPr>
        <w:t xml:space="preserve"> may be any beam index [in top-K beams based on </w:t>
      </w:r>
      <w:proofErr w:type="spellStart"/>
      <w:r w:rsidRPr="00755F2F">
        <w:rPr>
          <w:rFonts w:eastAsia="Yu Mincho"/>
          <w:color w:val="0070C0"/>
          <w:szCs w:val="24"/>
          <w:highlight w:val="green"/>
          <w:lang w:eastAsia="ja-JP"/>
        </w:rPr>
        <w:t>groundtruth</w:t>
      </w:r>
      <w:proofErr w:type="spellEnd"/>
      <w:r w:rsidRPr="00755F2F">
        <w:rPr>
          <w:rFonts w:eastAsia="Yu Mincho"/>
          <w:color w:val="0070C0"/>
          <w:szCs w:val="24"/>
          <w:highlight w:val="green"/>
          <w:lang w:eastAsia="ja-JP"/>
        </w:rPr>
        <w:t xml:space="preserve"> L1-RSRP].</w:t>
      </w:r>
    </w:p>
    <w:bookmarkEnd w:id="3"/>
    <w:p w14:paraId="085ACE78" w14:textId="77777777" w:rsidR="00DF5BC1" w:rsidRDefault="00DF5BC1" w:rsidP="00FF43B0">
      <w:pPr>
        <w:rPr>
          <w:rFonts w:eastAsia="Yu Mincho"/>
          <w:lang w:eastAsia="ja-JP"/>
        </w:rPr>
      </w:pPr>
    </w:p>
    <w:p w14:paraId="1EAF9509" w14:textId="77777777" w:rsidR="00DE70A9" w:rsidRPr="009E0444" w:rsidRDefault="00DE70A9" w:rsidP="00DE70A9">
      <w:pPr>
        <w:rPr>
          <w:rFonts w:eastAsia="Yu Mincho"/>
          <w:b/>
          <w:color w:val="0070C0"/>
          <w:u w:val="single"/>
          <w:lang w:eastAsia="ja-JP"/>
        </w:rPr>
      </w:pPr>
      <w:bookmarkStart w:id="4" w:name="_Hlk179968310"/>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rFonts w:eastAsia="Yu Mincho" w:hint="eastAsia"/>
          <w:b/>
          <w:color w:val="0070C0"/>
          <w:u w:val="single"/>
          <w:lang w:eastAsia="ja-JP"/>
        </w:rPr>
        <w:t>Requirements for beam predictions</w:t>
      </w:r>
    </w:p>
    <w:p w14:paraId="50F530A8" w14:textId="77777777" w:rsidR="00DE70A9" w:rsidRPr="00A27307" w:rsidRDefault="00DE70A9" w:rsidP="00DE70A9">
      <w:pPr>
        <w:spacing w:after="120"/>
        <w:rPr>
          <w:color w:val="0070C0"/>
          <w:szCs w:val="24"/>
          <w:highlight w:val="green"/>
          <w:lang w:eastAsia="zh-CN"/>
        </w:rPr>
      </w:pPr>
      <w:bookmarkStart w:id="5" w:name="_Hlk179968315"/>
      <w:bookmarkEnd w:id="4"/>
      <w:r w:rsidRPr="00A27307">
        <w:rPr>
          <w:rFonts w:hint="eastAsia"/>
          <w:color w:val="0070C0"/>
          <w:szCs w:val="24"/>
          <w:highlight w:val="green"/>
          <w:lang w:eastAsia="zh-CN"/>
        </w:rPr>
        <w:t>A</w:t>
      </w:r>
      <w:r w:rsidRPr="00A27307">
        <w:rPr>
          <w:color w:val="0070C0"/>
          <w:szCs w:val="24"/>
          <w:highlight w:val="green"/>
          <w:lang w:eastAsia="zh-CN"/>
        </w:rPr>
        <w:t>greement:</w:t>
      </w:r>
    </w:p>
    <w:p w14:paraId="6958890A" w14:textId="77777777" w:rsidR="00DE70A9" w:rsidRPr="00A27307" w:rsidRDefault="00DE70A9" w:rsidP="00035686">
      <w:pPr>
        <w:pStyle w:val="ListParagraph"/>
        <w:numPr>
          <w:ilvl w:val="1"/>
          <w:numId w:val="3"/>
        </w:numPr>
        <w:spacing w:after="120"/>
        <w:ind w:firstLineChars="0"/>
        <w:rPr>
          <w:color w:val="0070C0"/>
          <w:szCs w:val="24"/>
          <w:highlight w:val="green"/>
          <w:lang w:eastAsia="zh-CN"/>
        </w:rPr>
      </w:pPr>
      <w:r w:rsidRPr="00A27307">
        <w:rPr>
          <w:rFonts w:eastAsia="Yu Mincho"/>
          <w:color w:val="0070C0"/>
          <w:szCs w:val="24"/>
          <w:highlight w:val="green"/>
          <w:lang w:eastAsia="ja-JP"/>
        </w:rPr>
        <w:t>R</w:t>
      </w:r>
      <w:r w:rsidRPr="00A27307">
        <w:rPr>
          <w:rFonts w:eastAsia="Yu Mincho" w:hint="eastAsia"/>
          <w:color w:val="0070C0"/>
          <w:szCs w:val="24"/>
          <w:highlight w:val="green"/>
          <w:lang w:eastAsia="ja-JP"/>
        </w:rPr>
        <w:t>equirements to be defined:</w:t>
      </w:r>
    </w:p>
    <w:p w14:paraId="048E2B4A" w14:textId="77777777" w:rsidR="00DE70A9" w:rsidRPr="00A27307" w:rsidRDefault="00DE70A9" w:rsidP="00035686">
      <w:pPr>
        <w:pStyle w:val="ListParagraph"/>
        <w:numPr>
          <w:ilvl w:val="2"/>
          <w:numId w:val="3"/>
        </w:numPr>
        <w:spacing w:after="120"/>
        <w:ind w:firstLineChars="0"/>
        <w:rPr>
          <w:color w:val="0070C0"/>
          <w:szCs w:val="24"/>
          <w:highlight w:val="green"/>
          <w:lang w:eastAsia="zh-CN"/>
        </w:rPr>
      </w:pPr>
      <w:r w:rsidRPr="00A27307">
        <w:rPr>
          <w:rFonts w:eastAsia="Yu Mincho" w:hint="eastAsia"/>
          <w:color w:val="0070C0"/>
          <w:szCs w:val="24"/>
          <w:highlight w:val="green"/>
          <w:lang w:eastAsia="ja-JP"/>
        </w:rPr>
        <w:t>Measurement period for prediction (how long will set B be measured before making a prediction)</w:t>
      </w:r>
    </w:p>
    <w:p w14:paraId="5D1F6383" w14:textId="77777777" w:rsidR="00DE70A9" w:rsidRPr="00A27307" w:rsidRDefault="00DE70A9" w:rsidP="00035686">
      <w:pPr>
        <w:pStyle w:val="ListParagraph"/>
        <w:numPr>
          <w:ilvl w:val="3"/>
          <w:numId w:val="3"/>
        </w:numPr>
        <w:spacing w:after="120"/>
        <w:ind w:firstLineChars="0"/>
        <w:rPr>
          <w:color w:val="0070C0"/>
          <w:szCs w:val="24"/>
          <w:highlight w:val="green"/>
          <w:lang w:eastAsia="zh-CN"/>
        </w:rPr>
      </w:pPr>
      <w:r w:rsidRPr="00A27307">
        <w:rPr>
          <w:rFonts w:eastAsia="Yu Mincho" w:hint="eastAsia"/>
          <w:color w:val="0070C0"/>
          <w:szCs w:val="24"/>
          <w:highlight w:val="green"/>
          <w:lang w:eastAsia="ja-JP"/>
        </w:rPr>
        <w:t>F</w:t>
      </w:r>
      <w:r w:rsidRPr="00A27307">
        <w:rPr>
          <w:rFonts w:eastAsia="Yu Mincho"/>
          <w:color w:val="0070C0"/>
          <w:szCs w:val="24"/>
          <w:highlight w:val="green"/>
          <w:lang w:eastAsia="ja-JP"/>
        </w:rPr>
        <w:t>FS on whether the legacy measurement period can be reused or not.</w:t>
      </w:r>
    </w:p>
    <w:p w14:paraId="18398A2F" w14:textId="77777777" w:rsidR="00DE70A9" w:rsidRPr="00A27307" w:rsidRDefault="00DE70A9" w:rsidP="00035686">
      <w:pPr>
        <w:pStyle w:val="ListParagraph"/>
        <w:numPr>
          <w:ilvl w:val="2"/>
          <w:numId w:val="3"/>
        </w:numPr>
        <w:spacing w:after="120"/>
        <w:ind w:firstLineChars="0"/>
        <w:rPr>
          <w:color w:val="0070C0"/>
          <w:szCs w:val="24"/>
          <w:highlight w:val="green"/>
          <w:lang w:eastAsia="zh-CN"/>
        </w:rPr>
      </w:pPr>
      <w:r w:rsidRPr="00A27307">
        <w:rPr>
          <w:rFonts w:eastAsia="Yu Mincho" w:hint="eastAsia"/>
          <w:color w:val="0070C0"/>
          <w:szCs w:val="24"/>
          <w:highlight w:val="green"/>
          <w:lang w:eastAsia="ja-JP"/>
        </w:rPr>
        <w:t>Prediction accuracy</w:t>
      </w:r>
    </w:p>
    <w:p w14:paraId="7276EEA2" w14:textId="77777777" w:rsidR="00DE70A9" w:rsidRPr="00A27307" w:rsidRDefault="00DE70A9" w:rsidP="00035686">
      <w:pPr>
        <w:pStyle w:val="ListParagraph"/>
        <w:numPr>
          <w:ilvl w:val="3"/>
          <w:numId w:val="3"/>
        </w:numPr>
        <w:overflowPunct w:val="0"/>
        <w:autoSpaceDE w:val="0"/>
        <w:autoSpaceDN w:val="0"/>
        <w:adjustRightInd w:val="0"/>
        <w:ind w:firstLineChars="0"/>
        <w:textAlignment w:val="baseline"/>
        <w:rPr>
          <w:color w:val="0070C0"/>
          <w:szCs w:val="24"/>
          <w:highlight w:val="green"/>
          <w:lang w:eastAsia="zh-CN"/>
        </w:rPr>
      </w:pPr>
      <w:r w:rsidRPr="00A27307">
        <w:rPr>
          <w:rFonts w:eastAsia="Yu Mincho" w:hint="eastAsia"/>
          <w:color w:val="0070C0"/>
          <w:szCs w:val="24"/>
          <w:highlight w:val="green"/>
          <w:lang w:eastAsia="ja-JP"/>
        </w:rPr>
        <w:t>FFS how/what to define depending on the chosen KPI (e.g. predicted RSRP, beam ID, Top-K/1 or Top 1/K, etc)</w:t>
      </w:r>
      <w:r w:rsidRPr="00A27307">
        <w:rPr>
          <w:color w:val="0070C0"/>
          <w:szCs w:val="24"/>
          <w:highlight w:val="green"/>
          <w:lang w:eastAsia="zh-CN"/>
        </w:rPr>
        <w:t xml:space="preserve"> </w:t>
      </w:r>
    </w:p>
    <w:p w14:paraId="57ADBA95" w14:textId="77777777" w:rsidR="00DE70A9" w:rsidRPr="00A27307" w:rsidRDefault="00DE70A9" w:rsidP="00035686">
      <w:pPr>
        <w:pStyle w:val="ListParagraph"/>
        <w:numPr>
          <w:ilvl w:val="2"/>
          <w:numId w:val="3"/>
        </w:numPr>
        <w:spacing w:after="120"/>
        <w:ind w:firstLineChars="0"/>
        <w:rPr>
          <w:color w:val="0070C0"/>
          <w:szCs w:val="24"/>
          <w:highlight w:val="green"/>
          <w:lang w:eastAsia="zh-CN"/>
        </w:rPr>
      </w:pPr>
      <w:r w:rsidRPr="00A27307">
        <w:rPr>
          <w:rFonts w:eastAsia="Yu Mincho" w:hint="eastAsia"/>
          <w:color w:val="0070C0"/>
          <w:szCs w:val="24"/>
          <w:highlight w:val="green"/>
          <w:lang w:eastAsia="ja-JP"/>
        </w:rPr>
        <w:t>TCI state known/unknown</w:t>
      </w:r>
    </w:p>
    <w:p w14:paraId="3EDBB82D" w14:textId="77777777" w:rsidR="00DE70A9" w:rsidRPr="00A27307" w:rsidRDefault="00DE70A9" w:rsidP="00035686">
      <w:pPr>
        <w:pStyle w:val="ListParagraph"/>
        <w:numPr>
          <w:ilvl w:val="1"/>
          <w:numId w:val="3"/>
        </w:numPr>
        <w:spacing w:after="120"/>
        <w:ind w:firstLineChars="0"/>
        <w:rPr>
          <w:color w:val="0070C0"/>
          <w:szCs w:val="24"/>
          <w:highlight w:val="green"/>
          <w:lang w:eastAsia="zh-CN"/>
        </w:rPr>
      </w:pPr>
      <w:r w:rsidRPr="00DE70A9">
        <w:rPr>
          <w:rFonts w:eastAsia="Yu Mincho"/>
          <w:color w:val="0070C0"/>
          <w:szCs w:val="24"/>
          <w:highlight w:val="green"/>
          <w:lang w:eastAsia="zh-CN"/>
        </w:rPr>
        <w:t>FFS on whether the other requirements are needed</w:t>
      </w:r>
    </w:p>
    <w:bookmarkEnd w:id="5"/>
    <w:p w14:paraId="0E356C38" w14:textId="77777777" w:rsidR="00136619" w:rsidRPr="00207D1D" w:rsidRDefault="00136619" w:rsidP="00035686">
      <w:pPr>
        <w:numPr>
          <w:ilvl w:val="0"/>
          <w:numId w:val="3"/>
        </w:numPr>
        <w:rPr>
          <w:b/>
          <w:u w:val="single"/>
        </w:rPr>
      </w:pPr>
      <w:r w:rsidRPr="00207D1D">
        <w:rPr>
          <w:b/>
          <w:u w:val="single"/>
        </w:rPr>
        <w:t>Issue 2-</w:t>
      </w:r>
      <w:r w:rsidRPr="00207D1D">
        <w:rPr>
          <w:rFonts w:hint="eastAsia"/>
          <w:b/>
          <w:u w:val="single"/>
        </w:rPr>
        <w:t>9</w:t>
      </w:r>
      <w:r w:rsidRPr="00207D1D">
        <w:rPr>
          <w:b/>
          <w:u w:val="single"/>
        </w:rPr>
        <w:t xml:space="preserve">: </w:t>
      </w:r>
      <w:r w:rsidRPr="00207D1D">
        <w:rPr>
          <w:rFonts w:hint="eastAsia"/>
          <w:b/>
          <w:u w:val="single"/>
        </w:rPr>
        <w:t>Test setup requirements</w:t>
      </w:r>
    </w:p>
    <w:p w14:paraId="328559F7" w14:textId="77777777" w:rsidR="00136619" w:rsidRPr="00207D1D" w:rsidRDefault="00136619" w:rsidP="00136619">
      <w:pPr>
        <w:rPr>
          <w:b/>
          <w:bCs/>
          <w:szCs w:val="24"/>
          <w:highlight w:val="green"/>
          <w:lang w:eastAsia="zh-CN"/>
        </w:rPr>
      </w:pPr>
      <w:r w:rsidRPr="00207D1D">
        <w:rPr>
          <w:rFonts w:hint="eastAsia"/>
          <w:b/>
          <w:bCs/>
          <w:szCs w:val="24"/>
          <w:highlight w:val="green"/>
          <w:lang w:eastAsia="zh-CN"/>
        </w:rPr>
        <w:t>A</w:t>
      </w:r>
      <w:r w:rsidRPr="00207D1D">
        <w:rPr>
          <w:b/>
          <w:bCs/>
          <w:szCs w:val="24"/>
          <w:highlight w:val="green"/>
          <w:lang w:eastAsia="zh-CN"/>
        </w:rPr>
        <w:t>greement:</w:t>
      </w:r>
    </w:p>
    <w:p w14:paraId="40D9265B" w14:textId="77777777" w:rsidR="00136619" w:rsidRPr="00207D1D" w:rsidRDefault="00136619" w:rsidP="00035686">
      <w:pPr>
        <w:pStyle w:val="ListParagraph"/>
        <w:numPr>
          <w:ilvl w:val="0"/>
          <w:numId w:val="3"/>
        </w:numPr>
        <w:overflowPunct w:val="0"/>
        <w:autoSpaceDE w:val="0"/>
        <w:autoSpaceDN w:val="0"/>
        <w:ind w:firstLineChars="0"/>
        <w:textAlignment w:val="baseline"/>
        <w:rPr>
          <w:rFonts w:eastAsia="Yu Mincho"/>
          <w:highlight w:val="green"/>
          <w:lang w:eastAsia="ja-JP"/>
        </w:rPr>
      </w:pPr>
      <w:r w:rsidRPr="00207D1D">
        <w:rPr>
          <w:rFonts w:eastAsia="Yu Mincho"/>
          <w:highlight w:val="green"/>
          <w:lang w:eastAsia="ja-JP"/>
        </w:rPr>
        <w:lastRenderedPageBreak/>
        <w:t xml:space="preserve">For CDL or simplified CDL channel model, </w:t>
      </w:r>
      <w:r w:rsidRPr="00207D1D">
        <w:rPr>
          <w:rFonts w:eastAsia="Yu Mincho" w:hint="eastAsia"/>
          <w:highlight w:val="green"/>
          <w:lang w:eastAsia="ja-JP"/>
        </w:rPr>
        <w:t>R</w:t>
      </w:r>
      <w:r w:rsidRPr="00207D1D">
        <w:rPr>
          <w:rFonts w:eastAsia="Yu Mincho"/>
          <w:highlight w:val="green"/>
          <w:lang w:eastAsia="ja-JP"/>
        </w:rPr>
        <w:t xml:space="preserve">AN4 to study the relationship between </w:t>
      </w:r>
      <w:proofErr w:type="spellStart"/>
      <w:r w:rsidRPr="00207D1D">
        <w:rPr>
          <w:rFonts w:eastAsia="Yu Mincho"/>
          <w:highlight w:val="green"/>
          <w:lang w:eastAsia="ja-JP"/>
        </w:rPr>
        <w:t>AoD</w:t>
      </w:r>
      <w:proofErr w:type="spellEnd"/>
      <w:r w:rsidRPr="00207D1D">
        <w:rPr>
          <w:rFonts w:eastAsia="Yu Mincho"/>
          <w:highlight w:val="green"/>
          <w:lang w:eastAsia="ja-JP"/>
        </w:rPr>
        <w:t xml:space="preserve"> range [and granularity], number of beams and number of probes.</w:t>
      </w:r>
      <w:r w:rsidRPr="00207D1D">
        <w:rPr>
          <w:rFonts w:eastAsia="Yu Mincho"/>
          <w:highlight w:val="green"/>
          <w:lang w:eastAsia="ja-JP"/>
        </w:rPr>
        <w:tab/>
      </w:r>
    </w:p>
    <w:p w14:paraId="65A151CA" w14:textId="77777777" w:rsidR="00136619" w:rsidRPr="00207D1D" w:rsidRDefault="00136619" w:rsidP="00035686">
      <w:pPr>
        <w:pStyle w:val="ListParagraph"/>
        <w:numPr>
          <w:ilvl w:val="1"/>
          <w:numId w:val="2"/>
        </w:numPr>
        <w:overflowPunct w:val="0"/>
        <w:autoSpaceDE w:val="0"/>
        <w:autoSpaceDN w:val="0"/>
        <w:ind w:firstLineChars="0"/>
        <w:textAlignment w:val="baseline"/>
        <w:rPr>
          <w:rFonts w:eastAsia="Yu Mincho"/>
          <w:highlight w:val="green"/>
          <w:lang w:eastAsia="ja-JP"/>
        </w:rPr>
      </w:pPr>
      <w:r w:rsidRPr="00207D1D">
        <w:rPr>
          <w:rFonts w:eastAsia="Yu Mincho" w:hint="eastAsia"/>
          <w:highlight w:val="green"/>
          <w:lang w:eastAsia="ja-JP"/>
        </w:rPr>
        <w:t>S</w:t>
      </w:r>
      <w:r w:rsidRPr="00207D1D">
        <w:rPr>
          <w:rFonts w:eastAsia="Yu Mincho"/>
          <w:highlight w:val="green"/>
          <w:lang w:eastAsia="ja-JP"/>
        </w:rPr>
        <w:t>et A and B should be generated in the chamber for ground-truth extraction.</w:t>
      </w:r>
    </w:p>
    <w:p w14:paraId="78CB9F53" w14:textId="77777777" w:rsidR="00136619" w:rsidRPr="00207D1D" w:rsidRDefault="00136619" w:rsidP="00035686">
      <w:pPr>
        <w:pStyle w:val="ListParagraph"/>
        <w:numPr>
          <w:ilvl w:val="0"/>
          <w:numId w:val="3"/>
        </w:numPr>
        <w:overflowPunct w:val="0"/>
        <w:autoSpaceDE w:val="0"/>
        <w:autoSpaceDN w:val="0"/>
        <w:ind w:firstLineChars="0"/>
        <w:textAlignment w:val="baseline"/>
        <w:rPr>
          <w:rFonts w:eastAsia="Yu Mincho"/>
          <w:highlight w:val="green"/>
          <w:lang w:eastAsia="ja-JP"/>
        </w:rPr>
      </w:pPr>
      <w:r w:rsidRPr="00207D1D">
        <w:rPr>
          <w:rFonts w:eastAsia="Yu Mincho" w:hint="eastAsia"/>
          <w:highlight w:val="green"/>
          <w:lang w:eastAsia="ja-JP"/>
        </w:rPr>
        <w:t>F</w:t>
      </w:r>
      <w:r w:rsidRPr="00207D1D">
        <w:rPr>
          <w:rFonts w:eastAsia="Yu Mincho"/>
          <w:highlight w:val="green"/>
          <w:lang w:eastAsia="ja-JP"/>
        </w:rPr>
        <w:t>or TDL channel model, RAN4 to study the relationship between [dynamic power range], number of beams and number of probes.</w:t>
      </w:r>
    </w:p>
    <w:p w14:paraId="36AC3767" w14:textId="77777777" w:rsidR="00136619" w:rsidRPr="00207D1D" w:rsidRDefault="00136619" w:rsidP="00035686">
      <w:pPr>
        <w:pStyle w:val="ListParagraph"/>
        <w:numPr>
          <w:ilvl w:val="1"/>
          <w:numId w:val="2"/>
        </w:numPr>
        <w:overflowPunct w:val="0"/>
        <w:autoSpaceDE w:val="0"/>
        <w:autoSpaceDN w:val="0"/>
        <w:ind w:firstLineChars="0"/>
        <w:textAlignment w:val="baseline"/>
        <w:rPr>
          <w:rFonts w:eastAsia="Yu Mincho"/>
          <w:highlight w:val="green"/>
          <w:lang w:eastAsia="ja-JP"/>
        </w:rPr>
      </w:pPr>
      <w:r w:rsidRPr="00207D1D">
        <w:rPr>
          <w:rFonts w:eastAsia="Yu Mincho" w:hint="eastAsia"/>
          <w:highlight w:val="green"/>
          <w:lang w:eastAsia="ja-JP"/>
        </w:rPr>
        <w:t>S</w:t>
      </w:r>
      <w:r w:rsidRPr="00207D1D">
        <w:rPr>
          <w:rFonts w:eastAsia="Yu Mincho"/>
          <w:highlight w:val="green"/>
          <w:lang w:eastAsia="ja-JP"/>
        </w:rPr>
        <w:t>et A and B should be generated in the chamber for ground-truth extraction.</w:t>
      </w:r>
    </w:p>
    <w:p w14:paraId="07D634D3" w14:textId="77777777" w:rsidR="00136619" w:rsidRPr="00207D1D" w:rsidRDefault="00136619" w:rsidP="00035686">
      <w:pPr>
        <w:pStyle w:val="ListParagraph"/>
        <w:numPr>
          <w:ilvl w:val="2"/>
          <w:numId w:val="3"/>
        </w:numPr>
        <w:ind w:firstLineChars="0"/>
        <w:rPr>
          <w:rFonts w:eastAsia="Yu Mincho"/>
          <w:highlight w:val="green"/>
          <w:lang w:eastAsia="ja-JP"/>
        </w:rPr>
      </w:pPr>
      <w:r w:rsidRPr="00207D1D">
        <w:rPr>
          <w:rFonts w:eastAsia="Yu Mincho" w:hint="eastAsia"/>
          <w:highlight w:val="green"/>
          <w:lang w:eastAsia="ja-JP"/>
        </w:rPr>
        <w:t>F</w:t>
      </w:r>
      <w:r w:rsidRPr="00207D1D">
        <w:rPr>
          <w:rFonts w:eastAsia="Yu Mincho"/>
          <w:highlight w:val="green"/>
          <w:lang w:eastAsia="ja-JP"/>
        </w:rPr>
        <w:t xml:space="preserve">or single </w:t>
      </w:r>
      <w:proofErr w:type="spellStart"/>
      <w:r w:rsidRPr="00207D1D">
        <w:rPr>
          <w:rFonts w:eastAsia="Yu Mincho"/>
          <w:highlight w:val="green"/>
          <w:lang w:eastAsia="ja-JP"/>
        </w:rPr>
        <w:t>AoA</w:t>
      </w:r>
      <w:proofErr w:type="spellEnd"/>
      <w:r w:rsidRPr="00207D1D">
        <w:rPr>
          <w:rFonts w:eastAsia="Yu Mincho"/>
          <w:highlight w:val="green"/>
          <w:lang w:eastAsia="ja-JP"/>
        </w:rPr>
        <w:t>, FSS how to derive Set A</w:t>
      </w:r>
    </w:p>
    <w:p w14:paraId="3FB5444A" w14:textId="77777777" w:rsidR="00F20F6D" w:rsidRPr="00652562" w:rsidRDefault="00497222" w:rsidP="00497222">
      <w:pPr>
        <w:pStyle w:val="Heading3"/>
        <w:rPr>
          <w:lang w:val="en-US" w:eastAsia="ja-JP"/>
        </w:rPr>
      </w:pPr>
      <w:r w:rsidRPr="00652562">
        <w:rPr>
          <w:rFonts w:eastAsia="Yu Mincho" w:hint="eastAsia"/>
          <w:lang w:val="en-US" w:eastAsia="ja-JP"/>
        </w:rPr>
        <w:t>A</w:t>
      </w:r>
      <w:r w:rsidRPr="00652562">
        <w:rPr>
          <w:rFonts w:eastAsia="Yu Mincho"/>
          <w:lang w:val="en-US" w:eastAsia="ja-JP"/>
        </w:rPr>
        <w:t>greements in ad-hoc session (R4-24</w:t>
      </w:r>
      <w:r w:rsidR="00136619">
        <w:rPr>
          <w:rFonts w:eastAsia="Yu Mincho" w:hint="eastAsia"/>
          <w:lang w:val="en-US" w:eastAsia="ja-JP"/>
        </w:rPr>
        <w:t>17188</w:t>
      </w:r>
      <w:r w:rsidRPr="00652562">
        <w:rPr>
          <w:rFonts w:eastAsia="Yu Mincho"/>
          <w:lang w:val="en-US" w:eastAsia="ja-JP"/>
        </w:rPr>
        <w:t>)</w:t>
      </w:r>
    </w:p>
    <w:p w14:paraId="2809A938" w14:textId="77777777" w:rsidR="00136619" w:rsidRPr="00EF0E28" w:rsidRDefault="00136619" w:rsidP="00136619">
      <w:pPr>
        <w:rPr>
          <w:rFonts w:eastAsia="Yu Mincho"/>
          <w:b/>
          <w:color w:val="0070C0"/>
          <w:u w:val="single"/>
          <w:lang w:eastAsia="ja-JP"/>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6</w:t>
      </w:r>
      <w:r w:rsidRPr="00045592">
        <w:rPr>
          <w:b/>
          <w:color w:val="0070C0"/>
          <w:u w:val="single"/>
          <w:lang w:eastAsia="ko-KR"/>
        </w:rPr>
        <w:t>:</w:t>
      </w:r>
      <w:r w:rsidRPr="001D3C9F">
        <w:rPr>
          <w:b/>
          <w:color w:val="0070C0"/>
          <w:u w:val="single"/>
          <w:lang w:eastAsia="ko-KR"/>
        </w:rPr>
        <w:tab/>
      </w:r>
      <w:r>
        <w:rPr>
          <w:rFonts w:eastAsia="Yu Mincho" w:hint="eastAsia"/>
          <w:b/>
          <w:color w:val="0070C0"/>
          <w:u w:val="single"/>
          <w:lang w:eastAsia="ja-JP"/>
        </w:rPr>
        <w:t>Measurement error impact evaluation</w:t>
      </w:r>
    </w:p>
    <w:p w14:paraId="15AD971F" w14:textId="77777777" w:rsidR="00136619" w:rsidRPr="00596DB8" w:rsidRDefault="00136619" w:rsidP="00136619">
      <w:pPr>
        <w:spacing w:after="120"/>
        <w:rPr>
          <w:rFonts w:eastAsia="Yu Mincho"/>
          <w:szCs w:val="24"/>
          <w:highlight w:val="yellow"/>
          <w:lang w:eastAsia="ja-JP"/>
        </w:rPr>
      </w:pPr>
      <w:r w:rsidRPr="00596DB8">
        <w:rPr>
          <w:rFonts w:eastAsia="Yu Mincho" w:hint="eastAsia"/>
          <w:szCs w:val="24"/>
          <w:highlight w:val="yellow"/>
          <w:lang w:eastAsia="ja-JP"/>
        </w:rPr>
        <w:t>RAN4 to perform study to assess the impact of measurement errors on prediction accuracy</w:t>
      </w:r>
    </w:p>
    <w:p w14:paraId="3F8B4891" w14:textId="77777777" w:rsidR="00136619" w:rsidRPr="00596DB8" w:rsidRDefault="00136619" w:rsidP="00136619">
      <w:pPr>
        <w:spacing w:after="120"/>
        <w:rPr>
          <w:rFonts w:eastAsia="Yu Mincho"/>
          <w:szCs w:val="24"/>
          <w:highlight w:val="yellow"/>
          <w:lang w:eastAsia="ja-JP"/>
        </w:rPr>
      </w:pPr>
      <w:r w:rsidRPr="00596DB8">
        <w:rPr>
          <w:rFonts w:eastAsia="Yu Mincho"/>
          <w:szCs w:val="24"/>
          <w:highlight w:val="yellow"/>
          <w:lang w:eastAsia="ja-JP"/>
        </w:rPr>
        <w:t>Perform</w:t>
      </w:r>
      <w:r w:rsidRPr="00596DB8">
        <w:rPr>
          <w:rFonts w:eastAsia="Yu Mincho" w:hint="eastAsia"/>
          <w:szCs w:val="24"/>
          <w:highlight w:val="yellow"/>
          <w:lang w:eastAsia="ja-JP"/>
        </w:rPr>
        <w:t xml:space="preserve"> LLS to evaluate the RSRP prediction accuracy and other KPIs</w:t>
      </w:r>
    </w:p>
    <w:p w14:paraId="5D6BC761" w14:textId="77777777" w:rsidR="00136619" w:rsidRPr="00596DB8" w:rsidRDefault="00136619" w:rsidP="00035686">
      <w:pPr>
        <w:pStyle w:val="ListParagraph"/>
        <w:numPr>
          <w:ilvl w:val="3"/>
          <w:numId w:val="4"/>
        </w:numPr>
        <w:overflowPunct w:val="0"/>
        <w:autoSpaceDE w:val="0"/>
        <w:autoSpaceDN w:val="0"/>
        <w:adjustRightInd w:val="0"/>
        <w:spacing w:after="120"/>
        <w:ind w:firstLineChars="0"/>
        <w:contextualSpacing/>
        <w:textAlignment w:val="baseline"/>
        <w:rPr>
          <w:rFonts w:eastAsia="Yu Mincho"/>
          <w:szCs w:val="24"/>
          <w:highlight w:val="yellow"/>
          <w:lang w:eastAsia="ja-JP"/>
        </w:rPr>
      </w:pPr>
      <w:r w:rsidRPr="00596DB8">
        <w:rPr>
          <w:rFonts w:eastAsia="Yu Mincho" w:hint="eastAsia"/>
          <w:szCs w:val="24"/>
          <w:highlight w:val="yellow"/>
          <w:lang w:eastAsia="ja-JP"/>
        </w:rPr>
        <w:t xml:space="preserve">UE </w:t>
      </w:r>
      <w:r w:rsidRPr="00596DB8">
        <w:rPr>
          <w:rFonts w:eastAsia="Yu Mincho"/>
          <w:szCs w:val="24"/>
          <w:highlight w:val="yellow"/>
          <w:lang w:eastAsia="ja-JP"/>
        </w:rPr>
        <w:t>M</w:t>
      </w:r>
      <w:r w:rsidRPr="00596DB8">
        <w:rPr>
          <w:rFonts w:eastAsia="Yu Mincho" w:hint="eastAsia"/>
          <w:szCs w:val="24"/>
          <w:highlight w:val="yellow"/>
          <w:lang w:eastAsia="ja-JP"/>
        </w:rPr>
        <w:t>odel trained using ideal measurements</w:t>
      </w:r>
    </w:p>
    <w:p w14:paraId="0ACCB2E0" w14:textId="77777777" w:rsidR="007929CB" w:rsidRPr="009E52C6" w:rsidRDefault="00136619" w:rsidP="00E6354C">
      <w:pPr>
        <w:rPr>
          <w:rFonts w:eastAsia="Yu Mincho"/>
          <w:lang w:eastAsia="ja-JP"/>
        </w:rPr>
      </w:pPr>
      <w:r w:rsidRPr="009E52C6">
        <w:rPr>
          <w:rFonts w:eastAsia="Yu Mincho" w:hint="eastAsia"/>
          <w:lang w:eastAsia="ja-JP"/>
        </w:rPr>
        <w:t>Simulation assumptions can be found in R4-2417189</w:t>
      </w:r>
    </w:p>
    <w:p w14:paraId="69F6FEA9" w14:textId="77777777" w:rsidR="007929CB" w:rsidRPr="00652562" w:rsidRDefault="007929CB" w:rsidP="00F20F6D">
      <w:pPr>
        <w:rPr>
          <w:rFonts w:eastAsia="Yu Mincho"/>
          <w:lang w:eastAsia="ja-JP"/>
        </w:rPr>
      </w:pPr>
    </w:p>
    <w:p w14:paraId="43947794" w14:textId="77777777" w:rsidR="00260C1E" w:rsidRPr="00652562" w:rsidRDefault="00260C1E" w:rsidP="00260C1E">
      <w:pPr>
        <w:pStyle w:val="Heading2"/>
        <w:rPr>
          <w:lang w:val="en-US" w:eastAsia="ja-JP"/>
        </w:rPr>
      </w:pPr>
      <w:r w:rsidRPr="00652562">
        <w:rPr>
          <w:lang w:val="en-US" w:eastAsia="ja-JP"/>
        </w:rPr>
        <w:t>Testability and interoperability issues for positioning accuracy enhancement</w:t>
      </w:r>
    </w:p>
    <w:p w14:paraId="31BC4EF8" w14:textId="77777777" w:rsidR="00260C1E" w:rsidRPr="00652562" w:rsidRDefault="00260C1E" w:rsidP="00260C1E">
      <w:pPr>
        <w:pStyle w:val="Heading3"/>
        <w:rPr>
          <w:lang w:val="en-US" w:eastAsia="ja-JP"/>
        </w:rPr>
      </w:pPr>
      <w:r w:rsidRPr="00652562">
        <w:rPr>
          <w:rFonts w:eastAsia="Yu Mincho" w:hint="eastAsia"/>
          <w:lang w:val="en-US" w:eastAsia="ja-JP"/>
        </w:rPr>
        <w:t>A</w:t>
      </w:r>
      <w:r w:rsidRPr="00652562">
        <w:rPr>
          <w:rFonts w:eastAsia="Yu Mincho"/>
          <w:lang w:val="en-US" w:eastAsia="ja-JP"/>
        </w:rPr>
        <w:t>greements in ad-hoc session (R4-24</w:t>
      </w:r>
      <w:r w:rsidR="0020310A">
        <w:rPr>
          <w:rFonts w:eastAsia="Yu Mincho" w:hint="eastAsia"/>
          <w:lang w:val="en-US" w:eastAsia="ja-JP"/>
        </w:rPr>
        <w:t>17188</w:t>
      </w:r>
      <w:r w:rsidRPr="00652562">
        <w:rPr>
          <w:rFonts w:eastAsia="Yu Mincho"/>
          <w:lang w:val="en-US" w:eastAsia="ja-JP"/>
        </w:rPr>
        <w:t>)</w:t>
      </w:r>
    </w:p>
    <w:p w14:paraId="202E50A5" w14:textId="77777777" w:rsidR="00136619" w:rsidRPr="00045592" w:rsidRDefault="00136619" w:rsidP="0013661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rFonts w:eastAsia="Yu Mincho" w:hint="eastAsia"/>
          <w:b/>
          <w:color w:val="0070C0"/>
          <w:u w:val="single"/>
          <w:lang w:eastAsia="ja-JP"/>
        </w:rPr>
        <w:t>1</w:t>
      </w:r>
      <w:r w:rsidRPr="00045592">
        <w:rPr>
          <w:b/>
          <w:color w:val="0070C0"/>
          <w:u w:val="single"/>
          <w:lang w:eastAsia="ko-KR"/>
        </w:rPr>
        <w:t xml:space="preserve">: </w:t>
      </w:r>
      <w:r>
        <w:rPr>
          <w:rFonts w:eastAsia="Yu Mincho" w:hint="eastAsia"/>
          <w:b/>
          <w:color w:val="0070C0"/>
          <w:u w:val="single"/>
          <w:lang w:eastAsia="ja-JP"/>
        </w:rPr>
        <w:t>Requirements for case 1</w:t>
      </w:r>
    </w:p>
    <w:p w14:paraId="2BD88789" w14:textId="77777777" w:rsidR="00136619" w:rsidRPr="00262355" w:rsidRDefault="00136619" w:rsidP="00136619">
      <w:pPr>
        <w:spacing w:after="120"/>
        <w:rPr>
          <w:rFonts w:eastAsia="Yu Mincho"/>
          <w:color w:val="0070C0"/>
          <w:szCs w:val="24"/>
          <w:highlight w:val="green"/>
          <w:lang w:eastAsia="ja-JP"/>
        </w:rPr>
      </w:pPr>
      <w:r w:rsidRPr="00262355">
        <w:rPr>
          <w:rFonts w:eastAsia="Yu Mincho" w:hint="eastAsia"/>
          <w:color w:val="0070C0"/>
          <w:szCs w:val="24"/>
          <w:highlight w:val="green"/>
          <w:lang w:eastAsia="ja-JP"/>
        </w:rPr>
        <w:t>Agreement:</w:t>
      </w:r>
    </w:p>
    <w:p w14:paraId="2CD45216" w14:textId="77777777" w:rsidR="00136619" w:rsidRDefault="00136619" w:rsidP="00136619">
      <w:pPr>
        <w:spacing w:after="120"/>
        <w:rPr>
          <w:rFonts w:eastAsia="Yu Mincho"/>
          <w:color w:val="0070C0"/>
          <w:szCs w:val="24"/>
          <w:lang w:eastAsia="ja-JP"/>
        </w:rPr>
      </w:pPr>
      <w:r w:rsidRPr="00262355">
        <w:rPr>
          <w:rFonts w:eastAsia="Yu Mincho" w:hint="eastAsia"/>
          <w:color w:val="0070C0"/>
          <w:szCs w:val="24"/>
          <w:highlight w:val="green"/>
          <w:lang w:eastAsia="ja-JP"/>
        </w:rPr>
        <w:t>Companies are invited to bring further analysis on feasibility of defining requirements for case 1 and how to define requirements, if feasible</w:t>
      </w:r>
    </w:p>
    <w:p w14:paraId="685DDC1F" w14:textId="77777777" w:rsidR="00136619" w:rsidRPr="00045592" w:rsidRDefault="00136619" w:rsidP="00136619">
      <w:pPr>
        <w:rPr>
          <w:b/>
          <w:color w:val="0070C0"/>
          <w:u w:val="single"/>
          <w:lang w:eastAsia="ko-KR"/>
        </w:rPr>
      </w:pPr>
      <w:r w:rsidRPr="00045592">
        <w:rPr>
          <w:b/>
          <w:color w:val="0070C0"/>
          <w:u w:val="single"/>
          <w:lang w:eastAsia="ko-KR"/>
        </w:rPr>
        <w:t xml:space="preserve">Issue </w:t>
      </w:r>
      <w:r>
        <w:rPr>
          <w:b/>
          <w:color w:val="0070C0"/>
          <w:u w:val="single"/>
          <w:lang w:eastAsia="ko-KR"/>
        </w:rPr>
        <w:t>3-</w:t>
      </w:r>
      <w:r>
        <w:rPr>
          <w:rFonts w:eastAsia="Yu Mincho" w:hint="eastAsia"/>
          <w:b/>
          <w:color w:val="0070C0"/>
          <w:u w:val="single"/>
          <w:lang w:eastAsia="ja-JP"/>
        </w:rPr>
        <w:t>3</w:t>
      </w:r>
      <w:r w:rsidRPr="00045592">
        <w:rPr>
          <w:b/>
          <w:color w:val="0070C0"/>
          <w:u w:val="single"/>
          <w:lang w:eastAsia="ko-KR"/>
        </w:rPr>
        <w:t xml:space="preserve">: </w:t>
      </w:r>
      <w:r>
        <w:rPr>
          <w:rFonts w:eastAsia="Yu Mincho" w:hint="eastAsia"/>
          <w:b/>
          <w:color w:val="0070C0"/>
          <w:u w:val="single"/>
          <w:lang w:eastAsia="ja-JP"/>
        </w:rPr>
        <w:t>Report applicability for existing reported metrics</w:t>
      </w:r>
    </w:p>
    <w:p w14:paraId="73D29210" w14:textId="77777777" w:rsidR="00136619" w:rsidRPr="00136619" w:rsidRDefault="00136619" w:rsidP="00136619">
      <w:pPr>
        <w:spacing w:after="120"/>
        <w:rPr>
          <w:rFonts w:eastAsia="Yu Mincho"/>
          <w:color w:val="0070C0"/>
          <w:szCs w:val="24"/>
          <w:highlight w:val="green"/>
          <w:lang w:eastAsia="ja-JP"/>
        </w:rPr>
      </w:pPr>
      <w:r w:rsidRPr="00B86850">
        <w:rPr>
          <w:rFonts w:eastAsia="Yu Mincho" w:hint="eastAsia"/>
          <w:color w:val="0070C0"/>
          <w:szCs w:val="24"/>
          <w:highlight w:val="green"/>
          <w:lang w:eastAsia="ja-JP"/>
        </w:rPr>
        <w:t>Agreement:</w:t>
      </w:r>
      <w:r w:rsidRPr="00B86850">
        <w:rPr>
          <w:color w:val="0070C0"/>
          <w:szCs w:val="24"/>
          <w:highlight w:val="green"/>
          <w:lang w:eastAsia="zh-CN"/>
        </w:rPr>
        <w:t xml:space="preserve"> </w:t>
      </w:r>
    </w:p>
    <w:p w14:paraId="703A52DD" w14:textId="77777777" w:rsidR="00136619" w:rsidRDefault="00136619" w:rsidP="00136619">
      <w:pPr>
        <w:spacing w:after="120"/>
        <w:rPr>
          <w:rFonts w:eastAsia="Yu Mincho"/>
          <w:color w:val="0070C0"/>
          <w:szCs w:val="24"/>
          <w:lang w:eastAsia="ja-JP"/>
        </w:rPr>
      </w:pPr>
      <w:r w:rsidRPr="00B86850">
        <w:rPr>
          <w:color w:val="0070C0"/>
          <w:szCs w:val="24"/>
          <w:highlight w:val="green"/>
          <w:lang w:eastAsia="zh-CN"/>
        </w:rPr>
        <w:t>Extend applicability of existing report mappings for UL-</w:t>
      </w:r>
      <w:proofErr w:type="spellStart"/>
      <w:r w:rsidRPr="00B86850">
        <w:rPr>
          <w:color w:val="0070C0"/>
          <w:szCs w:val="24"/>
          <w:highlight w:val="green"/>
          <w:lang w:eastAsia="zh-CN"/>
        </w:rPr>
        <w:t>RToA</w:t>
      </w:r>
      <w:proofErr w:type="spellEnd"/>
      <w:r w:rsidRPr="00B86850">
        <w:rPr>
          <w:color w:val="0070C0"/>
          <w:szCs w:val="24"/>
          <w:highlight w:val="green"/>
          <w:lang w:eastAsia="zh-CN"/>
        </w:rPr>
        <w:t xml:space="preserve"> and UL SRS-RSRPP to report UL measurements for AI/ML based positioning use cases.</w:t>
      </w:r>
    </w:p>
    <w:p w14:paraId="0889ED96" w14:textId="77777777" w:rsidR="009A363E" w:rsidRPr="00652562" w:rsidRDefault="009A363E" w:rsidP="00F20F6D">
      <w:pPr>
        <w:rPr>
          <w:rFonts w:eastAsia="Yu Mincho"/>
          <w:lang w:eastAsia="ja-JP"/>
        </w:rPr>
      </w:pPr>
    </w:p>
    <w:p w14:paraId="2E6C4C5D" w14:textId="77777777" w:rsidR="003C2605" w:rsidRPr="00652562" w:rsidRDefault="003C2605" w:rsidP="003C2605">
      <w:pPr>
        <w:pStyle w:val="Heading2"/>
        <w:rPr>
          <w:lang w:val="en-US" w:eastAsia="ja-JP"/>
        </w:rPr>
      </w:pPr>
      <w:r w:rsidRPr="00652562">
        <w:rPr>
          <w:lang w:val="en-US" w:eastAsia="ja-JP"/>
        </w:rPr>
        <w:t>Testability and interoperability issues for CSI compression and CSI prediction</w:t>
      </w:r>
    </w:p>
    <w:p w14:paraId="0BBA6075" w14:textId="77777777" w:rsidR="003C2605" w:rsidRPr="00652562" w:rsidRDefault="003C2605" w:rsidP="003C2605">
      <w:pPr>
        <w:pStyle w:val="Heading3"/>
        <w:rPr>
          <w:lang w:val="en-US" w:eastAsia="ja-JP"/>
        </w:rPr>
      </w:pPr>
      <w:r w:rsidRPr="00652562">
        <w:rPr>
          <w:rFonts w:eastAsia="Yu Mincho" w:hint="eastAsia"/>
          <w:lang w:val="en-US" w:eastAsia="ja-JP"/>
        </w:rPr>
        <w:t>A</w:t>
      </w:r>
      <w:r w:rsidRPr="00652562">
        <w:rPr>
          <w:rFonts w:eastAsia="Yu Mincho"/>
          <w:lang w:val="en-US" w:eastAsia="ja-JP"/>
        </w:rPr>
        <w:t>greements in ad-hoc session (R4-24</w:t>
      </w:r>
      <w:r w:rsidR="0020310A">
        <w:rPr>
          <w:rFonts w:eastAsia="Yu Mincho" w:hint="eastAsia"/>
          <w:lang w:val="en-US" w:eastAsia="ja-JP"/>
        </w:rPr>
        <w:t>17188</w:t>
      </w:r>
      <w:r w:rsidRPr="00652562">
        <w:rPr>
          <w:rFonts w:eastAsia="Yu Mincho"/>
          <w:lang w:val="en-US" w:eastAsia="ja-JP"/>
        </w:rPr>
        <w:t>)</w:t>
      </w:r>
    </w:p>
    <w:p w14:paraId="081325B9" w14:textId="77777777" w:rsidR="00136619" w:rsidRDefault="00136619" w:rsidP="00136619">
      <w:pPr>
        <w:rPr>
          <w:rFonts w:eastAsia="Yu Mincho"/>
          <w:b/>
          <w:color w:val="0070C0"/>
          <w:u w:val="single"/>
          <w:lang w:eastAsia="ja-JP"/>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Pr>
          <w:rFonts w:eastAsia="Yu Mincho" w:hint="eastAsia"/>
          <w:b/>
          <w:color w:val="0070C0"/>
          <w:u w:val="single"/>
          <w:lang w:eastAsia="ja-JP"/>
        </w:rPr>
        <w:t>Simulation results discussion for Option 3</w:t>
      </w:r>
    </w:p>
    <w:p w14:paraId="619AED0B" w14:textId="77777777" w:rsidR="0020310A" w:rsidRPr="008E4C5D" w:rsidRDefault="0020310A" w:rsidP="0020310A">
      <w:pPr>
        <w:spacing w:after="120"/>
        <w:rPr>
          <w:rFonts w:eastAsia="Yu Mincho"/>
          <w:szCs w:val="24"/>
          <w:highlight w:val="green"/>
          <w:lang w:eastAsia="ja-JP"/>
        </w:rPr>
      </w:pPr>
      <w:r w:rsidRPr="008E4C5D">
        <w:rPr>
          <w:rFonts w:eastAsia="Yu Mincho" w:hint="eastAsia"/>
          <w:szCs w:val="24"/>
          <w:highlight w:val="green"/>
          <w:lang w:eastAsia="ja-JP"/>
        </w:rPr>
        <w:t>Agreement:</w:t>
      </w:r>
    </w:p>
    <w:p w14:paraId="0F8499BD" w14:textId="77777777" w:rsidR="0020310A" w:rsidRPr="008E4C5D" w:rsidRDefault="0020310A" w:rsidP="0020310A">
      <w:pPr>
        <w:spacing w:after="120"/>
        <w:rPr>
          <w:rFonts w:eastAsia="Yu Mincho"/>
          <w:szCs w:val="24"/>
          <w:highlight w:val="green"/>
          <w:lang w:eastAsia="ja-JP"/>
        </w:rPr>
      </w:pPr>
      <w:r w:rsidRPr="008E4C5D">
        <w:rPr>
          <w:rFonts w:eastAsia="Yu Mincho" w:hint="eastAsia"/>
          <w:szCs w:val="24"/>
          <w:highlight w:val="green"/>
          <w:lang w:eastAsia="ja-JP"/>
        </w:rPr>
        <w:t>Next step:</w:t>
      </w:r>
    </w:p>
    <w:p w14:paraId="6D0A99DC" w14:textId="77777777" w:rsidR="0020310A" w:rsidRPr="008E4C5D" w:rsidRDefault="0020310A" w:rsidP="0020310A">
      <w:pPr>
        <w:spacing w:after="120"/>
        <w:rPr>
          <w:rFonts w:eastAsia="Yu Mincho"/>
          <w:szCs w:val="24"/>
          <w:highlight w:val="green"/>
          <w:lang w:eastAsia="ja-JP"/>
        </w:rPr>
      </w:pPr>
      <w:r>
        <w:rPr>
          <w:rFonts w:eastAsia="Yu Mincho" w:hint="eastAsia"/>
          <w:szCs w:val="24"/>
          <w:highlight w:val="green"/>
          <w:lang w:eastAsia="ja-JP"/>
        </w:rPr>
        <w:t>Interested c</w:t>
      </w:r>
      <w:r w:rsidRPr="008E4C5D">
        <w:rPr>
          <w:rFonts w:eastAsia="Yu Mincho" w:hint="eastAsia"/>
          <w:szCs w:val="24"/>
          <w:highlight w:val="green"/>
          <w:lang w:eastAsia="ja-JP"/>
        </w:rPr>
        <w:t>ompanies to share decoder ML models and dataset in next meeting (RAN4#113)</w:t>
      </w:r>
    </w:p>
    <w:p w14:paraId="4ABD8196" w14:textId="77777777" w:rsidR="0020310A" w:rsidRPr="008E4C5D" w:rsidRDefault="0020310A" w:rsidP="00035686">
      <w:pPr>
        <w:numPr>
          <w:ilvl w:val="0"/>
          <w:numId w:val="5"/>
        </w:numPr>
        <w:spacing w:after="120"/>
        <w:rPr>
          <w:rFonts w:eastAsia="Yu Mincho"/>
          <w:szCs w:val="24"/>
          <w:highlight w:val="green"/>
          <w:lang w:eastAsia="ja-JP"/>
        </w:rPr>
      </w:pPr>
      <w:r w:rsidRPr="008E4C5D">
        <w:rPr>
          <w:rFonts w:eastAsia="Yu Mincho"/>
          <w:szCs w:val="24"/>
          <w:highlight w:val="green"/>
          <w:lang w:eastAsia="ja-JP"/>
        </w:rPr>
        <w:t>M</w:t>
      </w:r>
      <w:r w:rsidRPr="008E4C5D">
        <w:rPr>
          <w:rFonts w:eastAsia="Yu Mincho" w:hint="eastAsia"/>
          <w:szCs w:val="24"/>
          <w:highlight w:val="green"/>
          <w:lang w:eastAsia="ja-JP"/>
        </w:rPr>
        <w:t>odel and dataset used to generate the data submitted to RAN4#112-bis</w:t>
      </w:r>
    </w:p>
    <w:p w14:paraId="63212A49" w14:textId="77777777" w:rsidR="0020310A" w:rsidRPr="008E4C5D" w:rsidRDefault="0020310A" w:rsidP="0020310A">
      <w:pPr>
        <w:spacing w:after="120"/>
        <w:rPr>
          <w:rFonts w:eastAsia="Yu Mincho"/>
          <w:szCs w:val="24"/>
          <w:highlight w:val="green"/>
          <w:lang w:eastAsia="ja-JP"/>
        </w:rPr>
      </w:pPr>
      <w:r w:rsidRPr="008E4C5D">
        <w:rPr>
          <w:rFonts w:eastAsia="Yu Mincho" w:hint="eastAsia"/>
          <w:szCs w:val="24"/>
          <w:highlight w:val="green"/>
          <w:lang w:eastAsia="ja-JP"/>
        </w:rPr>
        <w:t>Additional data to be submitted:</w:t>
      </w:r>
    </w:p>
    <w:p w14:paraId="0A6027B6" w14:textId="77777777" w:rsidR="0020310A" w:rsidRPr="008E4C5D" w:rsidRDefault="0020310A" w:rsidP="00035686">
      <w:pPr>
        <w:numPr>
          <w:ilvl w:val="0"/>
          <w:numId w:val="5"/>
        </w:numPr>
        <w:spacing w:after="120"/>
        <w:rPr>
          <w:rFonts w:eastAsia="Yu Mincho"/>
          <w:szCs w:val="24"/>
          <w:highlight w:val="green"/>
          <w:lang w:eastAsia="ja-JP"/>
        </w:rPr>
      </w:pPr>
      <w:r w:rsidRPr="008E4C5D">
        <w:rPr>
          <w:rFonts w:eastAsia="Yu Mincho" w:hint="eastAsia"/>
          <w:szCs w:val="24"/>
          <w:highlight w:val="green"/>
          <w:lang w:eastAsia="ja-JP"/>
        </w:rPr>
        <w:t xml:space="preserve">CDF of SGCS per </w:t>
      </w:r>
      <w:proofErr w:type="spellStart"/>
      <w:r w:rsidRPr="008E4C5D">
        <w:rPr>
          <w:rFonts w:eastAsia="Yu Mincho" w:hint="eastAsia"/>
          <w:szCs w:val="24"/>
          <w:highlight w:val="green"/>
          <w:lang w:eastAsia="ja-JP"/>
        </w:rPr>
        <w:t>subband</w:t>
      </w:r>
      <w:proofErr w:type="spellEnd"/>
      <w:r w:rsidRPr="008E4C5D">
        <w:rPr>
          <w:rFonts w:eastAsia="Yu Mincho" w:hint="eastAsia"/>
          <w:szCs w:val="24"/>
          <w:highlight w:val="green"/>
          <w:lang w:eastAsia="ja-JP"/>
        </w:rPr>
        <w:t xml:space="preserve"> </w:t>
      </w:r>
    </w:p>
    <w:p w14:paraId="25E027E4" w14:textId="77777777" w:rsidR="0020310A" w:rsidRDefault="0020310A" w:rsidP="00035686">
      <w:pPr>
        <w:numPr>
          <w:ilvl w:val="0"/>
          <w:numId w:val="5"/>
        </w:numPr>
        <w:spacing w:after="120"/>
        <w:rPr>
          <w:rFonts w:eastAsia="Yu Mincho"/>
          <w:szCs w:val="24"/>
          <w:lang w:eastAsia="ja-JP"/>
        </w:rPr>
      </w:pPr>
      <w:r w:rsidRPr="008E4C5D">
        <w:rPr>
          <w:rFonts w:eastAsia="Yu Mincho" w:hint="eastAsia"/>
          <w:szCs w:val="24"/>
          <w:highlight w:val="green"/>
          <w:lang w:eastAsia="ja-JP"/>
        </w:rPr>
        <w:t xml:space="preserve">CDF of the largest eigen value of the channel matrix of training data for each </w:t>
      </w:r>
      <w:proofErr w:type="spellStart"/>
      <w:r w:rsidRPr="008E4C5D">
        <w:rPr>
          <w:rFonts w:eastAsia="Yu Mincho" w:hint="eastAsia"/>
          <w:szCs w:val="24"/>
          <w:highlight w:val="green"/>
          <w:lang w:eastAsia="ja-JP"/>
        </w:rPr>
        <w:t>subbands</w:t>
      </w:r>
      <w:proofErr w:type="spellEnd"/>
      <w:r w:rsidRPr="008E4C5D">
        <w:rPr>
          <w:rFonts w:eastAsia="Yu Mincho" w:hint="eastAsia"/>
          <w:szCs w:val="24"/>
          <w:highlight w:val="green"/>
          <w:lang w:eastAsia="ja-JP"/>
        </w:rPr>
        <w:t xml:space="preserve"> (preferably to be submitted in an </w:t>
      </w:r>
      <w:proofErr w:type="spellStart"/>
      <w:r w:rsidRPr="008E4C5D">
        <w:rPr>
          <w:rFonts w:eastAsia="Yu Mincho" w:hint="eastAsia"/>
          <w:szCs w:val="24"/>
          <w:highlight w:val="green"/>
          <w:lang w:eastAsia="ja-JP"/>
        </w:rPr>
        <w:t>xls</w:t>
      </w:r>
      <w:proofErr w:type="spellEnd"/>
      <w:r w:rsidRPr="008E4C5D">
        <w:rPr>
          <w:rFonts w:eastAsia="Yu Mincho" w:hint="eastAsia"/>
          <w:szCs w:val="24"/>
          <w:highlight w:val="green"/>
          <w:lang w:eastAsia="ja-JP"/>
        </w:rPr>
        <w:t xml:space="preserve"> format)</w:t>
      </w:r>
    </w:p>
    <w:p w14:paraId="23672734" w14:textId="77777777" w:rsidR="00F20F6D" w:rsidRPr="009E52C6" w:rsidRDefault="0020310A" w:rsidP="00F20F6D">
      <w:pPr>
        <w:pStyle w:val="Heading3"/>
        <w:rPr>
          <w:rFonts w:eastAsia="Yu Mincho"/>
          <w:lang w:eastAsia="ja-JP"/>
        </w:rPr>
      </w:pPr>
      <w:r>
        <w:rPr>
          <w:rFonts w:hint="eastAsia"/>
          <w:lang w:eastAsia="ja-JP"/>
        </w:rPr>
        <w:t>Other agreements</w:t>
      </w:r>
    </w:p>
    <w:p w14:paraId="4757B368" w14:textId="4FA8100F" w:rsidR="0020310A" w:rsidRPr="009E52C6" w:rsidRDefault="0020310A" w:rsidP="0020310A">
      <w:pPr>
        <w:rPr>
          <w:rFonts w:eastAsia="Yu Mincho"/>
          <w:highlight w:val="yellow"/>
          <w:lang w:eastAsia="ja-JP"/>
        </w:rPr>
      </w:pPr>
      <w:r w:rsidRPr="009E52C6">
        <w:rPr>
          <w:rFonts w:eastAsia="Yu Mincho" w:hint="eastAsia"/>
          <w:highlight w:val="yellow"/>
          <w:lang w:eastAsia="ja-JP"/>
        </w:rPr>
        <w:t xml:space="preserve">Interested companies are invited to bring </w:t>
      </w:r>
      <w:ins w:id="6" w:author="Yang, Qian" w:date="2024-10-18T10:14:00Z">
        <w:r w:rsidR="00F8044F">
          <w:rPr>
            <w:rFonts w:eastAsia="Yu Mincho"/>
            <w:highlight w:val="yellow"/>
            <w:lang w:eastAsia="ja-JP"/>
          </w:rPr>
          <w:t xml:space="preserve">further </w:t>
        </w:r>
      </w:ins>
      <w:r w:rsidRPr="009E52C6">
        <w:rPr>
          <w:rFonts w:eastAsia="Yu Mincho" w:hint="eastAsia"/>
          <w:highlight w:val="yellow"/>
          <w:lang w:eastAsia="ja-JP"/>
        </w:rPr>
        <w:t>proposals for the next steps for the feasibility study of Option 4</w:t>
      </w:r>
      <w:del w:id="7" w:author="Yang, Qian" w:date="2024-10-18T10:12:00Z">
        <w:r w:rsidRPr="009E52C6" w:rsidDel="00F8044F">
          <w:rPr>
            <w:rFonts w:eastAsia="Yu Mincho" w:hint="eastAsia"/>
            <w:highlight w:val="yellow"/>
            <w:lang w:eastAsia="ja-JP"/>
          </w:rPr>
          <w:delText>(for any of the sub-options of Option 4)</w:delText>
        </w:r>
      </w:del>
      <w:ins w:id="8" w:author="Yang, Qian" w:date="2024-10-18T10:12:00Z">
        <w:r w:rsidR="00F8044F">
          <w:rPr>
            <w:rFonts w:eastAsia="Yu Mincho"/>
            <w:highlight w:val="yellow"/>
            <w:lang w:eastAsia="ja-JP"/>
          </w:rPr>
          <w:t>b</w:t>
        </w:r>
      </w:ins>
    </w:p>
    <w:p w14:paraId="0A8A7B7F" w14:textId="77777777" w:rsidR="0020310A" w:rsidRPr="009E52C6" w:rsidRDefault="0020310A" w:rsidP="00035686">
      <w:pPr>
        <w:numPr>
          <w:ilvl w:val="0"/>
          <w:numId w:val="6"/>
        </w:numPr>
        <w:rPr>
          <w:rFonts w:eastAsia="Yu Mincho"/>
          <w:highlight w:val="yellow"/>
          <w:lang w:eastAsia="ja-JP"/>
        </w:rPr>
      </w:pPr>
      <w:r w:rsidRPr="009E52C6">
        <w:rPr>
          <w:rFonts w:eastAsia="Yu Mincho" w:hint="eastAsia"/>
          <w:highlight w:val="yellow"/>
          <w:lang w:eastAsia="ja-JP"/>
        </w:rPr>
        <w:lastRenderedPageBreak/>
        <w:t>Analysis of commonality with option 3(whether any steps or data generated for Option 3 can be reused) would be useful</w:t>
      </w:r>
    </w:p>
    <w:sectPr w:rsidR="0020310A" w:rsidRPr="009E52C6" w:rsidSect="00362060">
      <w:footnotePr>
        <w:numRestart w:val="eachSect"/>
      </w:foot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80104" w14:textId="77777777" w:rsidR="00AB6403" w:rsidRDefault="00AB6403" w:rsidP="0095237A">
      <w:pPr>
        <w:spacing w:after="0"/>
      </w:pPr>
      <w:r>
        <w:separator/>
      </w:r>
    </w:p>
  </w:endnote>
  <w:endnote w:type="continuationSeparator" w:id="0">
    <w:p w14:paraId="7D39D3CB" w14:textId="77777777" w:rsidR="00AB6403" w:rsidRDefault="00AB6403" w:rsidP="009523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D03FB" w14:textId="77777777" w:rsidR="00AB6403" w:rsidRDefault="00AB6403" w:rsidP="0095237A">
      <w:pPr>
        <w:spacing w:after="0"/>
      </w:pPr>
      <w:r>
        <w:separator/>
      </w:r>
    </w:p>
  </w:footnote>
  <w:footnote w:type="continuationSeparator" w:id="0">
    <w:p w14:paraId="37F34153" w14:textId="77777777" w:rsidR="00AB6403" w:rsidRDefault="00AB6403" w:rsidP="009523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85AD0"/>
    <w:multiLevelType w:val="hybridMultilevel"/>
    <w:tmpl w:val="644ACF6E"/>
    <w:lvl w:ilvl="0" w:tplc="20000001">
      <w:start w:val="1"/>
      <w:numFmt w:val="bullet"/>
      <w:lvlText w:val=""/>
      <w:lvlJc w:val="left"/>
      <w:pPr>
        <w:tabs>
          <w:tab w:val="num" w:pos="360"/>
        </w:tabs>
        <w:ind w:left="360" w:hanging="360"/>
      </w:pPr>
      <w:rPr>
        <w:rFonts w:ascii="Symbol" w:hAnsi="Symbol" w:hint="default"/>
      </w:rPr>
    </w:lvl>
    <w:lvl w:ilvl="1" w:tplc="20000001">
      <w:start w:val="1"/>
      <w:numFmt w:val="bullet"/>
      <w:lvlText w:val=""/>
      <w:lvlJc w:val="left"/>
      <w:pPr>
        <w:ind w:left="1080" w:hanging="360"/>
      </w:pPr>
      <w:rPr>
        <w:rFonts w:ascii="Symbol" w:hAnsi="Symbol" w:hint="default"/>
      </w:rPr>
    </w:lvl>
    <w:lvl w:ilvl="2" w:tplc="9C94448E">
      <w:numFmt w:val="bullet"/>
      <w:lvlText w:val="•"/>
      <w:lvlJc w:val="left"/>
      <w:pPr>
        <w:tabs>
          <w:tab w:val="num" w:pos="1800"/>
        </w:tabs>
        <w:ind w:left="1800" w:hanging="360"/>
      </w:pPr>
      <w:rPr>
        <w:rFonts w:ascii="Arial" w:hAnsi="Arial" w:hint="default"/>
      </w:rPr>
    </w:lvl>
    <w:lvl w:ilvl="3" w:tplc="90FC9E8A">
      <w:numFmt w:val="bullet"/>
      <w:lvlText w:val="•"/>
      <w:lvlJc w:val="left"/>
      <w:pPr>
        <w:tabs>
          <w:tab w:val="num" w:pos="2520"/>
        </w:tabs>
        <w:ind w:left="2520" w:hanging="360"/>
      </w:pPr>
      <w:rPr>
        <w:rFonts w:ascii="Arial" w:hAnsi="Arial" w:hint="default"/>
      </w:rPr>
    </w:lvl>
    <w:lvl w:ilvl="4" w:tplc="B4A817F8" w:tentative="1">
      <w:start w:val="1"/>
      <w:numFmt w:val="bullet"/>
      <w:lvlText w:val="•"/>
      <w:lvlJc w:val="left"/>
      <w:pPr>
        <w:tabs>
          <w:tab w:val="num" w:pos="3240"/>
        </w:tabs>
        <w:ind w:left="3240" w:hanging="360"/>
      </w:pPr>
      <w:rPr>
        <w:rFonts w:ascii="Arial" w:hAnsi="Arial" w:hint="default"/>
      </w:rPr>
    </w:lvl>
    <w:lvl w:ilvl="5" w:tplc="DABCF692" w:tentative="1">
      <w:start w:val="1"/>
      <w:numFmt w:val="bullet"/>
      <w:lvlText w:val="•"/>
      <w:lvlJc w:val="left"/>
      <w:pPr>
        <w:tabs>
          <w:tab w:val="num" w:pos="3960"/>
        </w:tabs>
        <w:ind w:left="3960" w:hanging="360"/>
      </w:pPr>
      <w:rPr>
        <w:rFonts w:ascii="Arial" w:hAnsi="Arial" w:hint="default"/>
      </w:rPr>
    </w:lvl>
    <w:lvl w:ilvl="6" w:tplc="E35258E2" w:tentative="1">
      <w:start w:val="1"/>
      <w:numFmt w:val="bullet"/>
      <w:lvlText w:val="•"/>
      <w:lvlJc w:val="left"/>
      <w:pPr>
        <w:tabs>
          <w:tab w:val="num" w:pos="4680"/>
        </w:tabs>
        <w:ind w:left="4680" w:hanging="360"/>
      </w:pPr>
      <w:rPr>
        <w:rFonts w:ascii="Arial" w:hAnsi="Arial" w:hint="default"/>
      </w:rPr>
    </w:lvl>
    <w:lvl w:ilvl="7" w:tplc="6802B55A" w:tentative="1">
      <w:start w:val="1"/>
      <w:numFmt w:val="bullet"/>
      <w:lvlText w:val="•"/>
      <w:lvlJc w:val="left"/>
      <w:pPr>
        <w:tabs>
          <w:tab w:val="num" w:pos="5400"/>
        </w:tabs>
        <w:ind w:left="5400" w:hanging="360"/>
      </w:pPr>
      <w:rPr>
        <w:rFonts w:ascii="Arial" w:hAnsi="Arial" w:hint="default"/>
      </w:rPr>
    </w:lvl>
    <w:lvl w:ilvl="8" w:tplc="EA5C57CA"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322166B7"/>
    <w:multiLevelType w:val="hybridMultilevel"/>
    <w:tmpl w:val="F9D85AF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5B14FFF"/>
    <w:multiLevelType w:val="hybridMultilevel"/>
    <w:tmpl w:val="4596E3C4"/>
    <w:lvl w:ilvl="0" w:tplc="04090001">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3" w15:restartNumberingAfterBreak="0">
    <w:nsid w:val="538C6A2F"/>
    <w:multiLevelType w:val="hybridMultilevel"/>
    <w:tmpl w:val="9D0AF6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4D36E24"/>
    <w:multiLevelType w:val="hybridMultilevel"/>
    <w:tmpl w:val="3EBC24A2"/>
    <w:lvl w:ilvl="0" w:tplc="F9C81F16">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59D62F28"/>
    <w:multiLevelType w:val="hybridMultilevel"/>
    <w:tmpl w:val="B9605188"/>
    <w:lvl w:ilvl="0" w:tplc="04090001">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6" w15:restartNumberingAfterBreak="0">
    <w:nsid w:val="65565676"/>
    <w:multiLevelType w:val="hybridMultilevel"/>
    <w:tmpl w:val="5B32FB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B724F6F"/>
    <w:multiLevelType w:val="multilevel"/>
    <w:tmpl w:val="6B724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等线"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2C71936"/>
    <w:multiLevelType w:val="multilevel"/>
    <w:tmpl w:val="72C71936"/>
    <w:lvl w:ilvl="0">
      <w:start w:val="1"/>
      <w:numFmt w:val="decimal"/>
      <w:pStyle w:val="Heading1"/>
      <w:lvlText w:val="%1"/>
      <w:lvlJc w:val="left"/>
      <w:pPr>
        <w:tabs>
          <w:tab w:val="num" w:pos="432"/>
        </w:tabs>
        <w:ind w:left="432" w:hanging="432"/>
      </w:pPr>
      <w:rPr>
        <w:rFonts w:hint="default"/>
        <w:u w:val="none"/>
      </w:rPr>
    </w:lvl>
    <w:lvl w:ilvl="1">
      <w:start w:val="1"/>
      <w:numFmt w:val="decimal"/>
      <w:pStyle w:val="Heading2"/>
      <w:lvlText w:val="%1.%2"/>
      <w:lvlJc w:val="left"/>
      <w:pPr>
        <w:tabs>
          <w:tab w:val="num" w:pos="576"/>
        </w:tabs>
        <w:ind w:left="576" w:hanging="576"/>
      </w:pPr>
      <w:rPr>
        <w:rFonts w:hint="default"/>
        <w:color w:val="000000"/>
        <w:sz w:val="28"/>
        <w:szCs w:val="28"/>
        <w:u w:val="none"/>
      </w:rPr>
    </w:lvl>
    <w:lvl w:ilvl="2">
      <w:start w:val="1"/>
      <w:numFmt w:val="decimal"/>
      <w:pStyle w:val="Heading3"/>
      <w:lvlText w:val="%1.%2.%3"/>
      <w:lvlJc w:val="left"/>
      <w:pPr>
        <w:tabs>
          <w:tab w:val="num" w:pos="1146"/>
        </w:tabs>
        <w:ind w:left="1146" w:hanging="720"/>
      </w:pPr>
      <w:rPr>
        <w:rFonts w:hint="default"/>
        <w:u w:val="none"/>
      </w:rPr>
    </w:lvl>
    <w:lvl w:ilvl="3">
      <w:start w:val="1"/>
      <w:numFmt w:val="decimal"/>
      <w:pStyle w:val="Heading4"/>
      <w:lvlText w:val="%1.%2.%3.%4"/>
      <w:lvlJc w:val="left"/>
      <w:pPr>
        <w:tabs>
          <w:tab w:val="num" w:pos="864"/>
        </w:tabs>
        <w:ind w:left="864" w:hanging="864"/>
      </w:pPr>
      <w:rPr>
        <w:rFonts w:hint="default"/>
        <w:u w:val="no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8"/>
  </w:num>
  <w:num w:numId="2">
    <w:abstractNumId w:val="6"/>
  </w:num>
  <w:num w:numId="3">
    <w:abstractNumId w:val="1"/>
  </w:num>
  <w:num w:numId="4">
    <w:abstractNumId w:val="7"/>
  </w:num>
  <w:num w:numId="5">
    <w:abstractNumId w:val="2"/>
  </w:num>
  <w:num w:numId="6">
    <w:abstractNumId w:val="5"/>
  </w:num>
  <w:num w:numId="7">
    <w:abstractNumId w:val="0"/>
  </w:num>
  <w:num w:numId="8">
    <w:abstractNumId w:val="4"/>
  </w:num>
  <w:num w:numId="9">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Qian">
    <w15:presenceInfo w15:providerId="AD" w15:userId="S::11127166@vivo.com::e56be55f-844b-4088-80f0-e85b84888b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279F"/>
    <w:rsid w:val="0001310A"/>
    <w:rsid w:val="0001335E"/>
    <w:rsid w:val="000134D3"/>
    <w:rsid w:val="000134EA"/>
    <w:rsid w:val="00013C34"/>
    <w:rsid w:val="000142FF"/>
    <w:rsid w:val="0001521F"/>
    <w:rsid w:val="000160F7"/>
    <w:rsid w:val="00016143"/>
    <w:rsid w:val="00016D9E"/>
    <w:rsid w:val="00017375"/>
    <w:rsid w:val="000178B7"/>
    <w:rsid w:val="000200B5"/>
    <w:rsid w:val="000201C7"/>
    <w:rsid w:val="000205E6"/>
    <w:rsid w:val="0002199F"/>
    <w:rsid w:val="00023757"/>
    <w:rsid w:val="00023B66"/>
    <w:rsid w:val="0002477F"/>
    <w:rsid w:val="00024FC1"/>
    <w:rsid w:val="00025688"/>
    <w:rsid w:val="000256CD"/>
    <w:rsid w:val="000257C7"/>
    <w:rsid w:val="0002624C"/>
    <w:rsid w:val="00027208"/>
    <w:rsid w:val="0002781C"/>
    <w:rsid w:val="000308CD"/>
    <w:rsid w:val="000309D5"/>
    <w:rsid w:val="00030CE4"/>
    <w:rsid w:val="00030D2D"/>
    <w:rsid w:val="00031BB2"/>
    <w:rsid w:val="00031F4A"/>
    <w:rsid w:val="0003209A"/>
    <w:rsid w:val="000328AD"/>
    <w:rsid w:val="0003379A"/>
    <w:rsid w:val="00033BBF"/>
    <w:rsid w:val="00034137"/>
    <w:rsid w:val="000346D6"/>
    <w:rsid w:val="00035686"/>
    <w:rsid w:val="000363CC"/>
    <w:rsid w:val="000371E4"/>
    <w:rsid w:val="00040CC0"/>
    <w:rsid w:val="00040CD4"/>
    <w:rsid w:val="00041630"/>
    <w:rsid w:val="0004178B"/>
    <w:rsid w:val="00042511"/>
    <w:rsid w:val="00044C28"/>
    <w:rsid w:val="00044F34"/>
    <w:rsid w:val="00046A01"/>
    <w:rsid w:val="000503D5"/>
    <w:rsid w:val="00050E97"/>
    <w:rsid w:val="0005157B"/>
    <w:rsid w:val="00052F5C"/>
    <w:rsid w:val="00053567"/>
    <w:rsid w:val="00053E8E"/>
    <w:rsid w:val="0005451D"/>
    <w:rsid w:val="00054C34"/>
    <w:rsid w:val="00054D46"/>
    <w:rsid w:val="00055967"/>
    <w:rsid w:val="0005655F"/>
    <w:rsid w:val="00056E82"/>
    <w:rsid w:val="0006018C"/>
    <w:rsid w:val="00060FE3"/>
    <w:rsid w:val="00061483"/>
    <w:rsid w:val="0006280E"/>
    <w:rsid w:val="00064870"/>
    <w:rsid w:val="00065D20"/>
    <w:rsid w:val="00065F75"/>
    <w:rsid w:val="00065F76"/>
    <w:rsid w:val="00067448"/>
    <w:rsid w:val="00070CA9"/>
    <w:rsid w:val="0007125D"/>
    <w:rsid w:val="00071998"/>
    <w:rsid w:val="00071F1A"/>
    <w:rsid w:val="000722A2"/>
    <w:rsid w:val="00072B06"/>
    <w:rsid w:val="00072DEC"/>
    <w:rsid w:val="00073A13"/>
    <w:rsid w:val="00073F9A"/>
    <w:rsid w:val="0007426D"/>
    <w:rsid w:val="000742F1"/>
    <w:rsid w:val="00074B56"/>
    <w:rsid w:val="00075063"/>
    <w:rsid w:val="00075248"/>
    <w:rsid w:val="0007587D"/>
    <w:rsid w:val="00076356"/>
    <w:rsid w:val="00076663"/>
    <w:rsid w:val="000769FE"/>
    <w:rsid w:val="00076B09"/>
    <w:rsid w:val="00076EB1"/>
    <w:rsid w:val="0007702A"/>
    <w:rsid w:val="00077273"/>
    <w:rsid w:val="00077D5E"/>
    <w:rsid w:val="00080C15"/>
    <w:rsid w:val="00081070"/>
    <w:rsid w:val="00081554"/>
    <w:rsid w:val="00081C11"/>
    <w:rsid w:val="00081CBC"/>
    <w:rsid w:val="00082136"/>
    <w:rsid w:val="0008234B"/>
    <w:rsid w:val="000823EF"/>
    <w:rsid w:val="000826B2"/>
    <w:rsid w:val="00083B89"/>
    <w:rsid w:val="000843A9"/>
    <w:rsid w:val="00084AAE"/>
    <w:rsid w:val="000854D2"/>
    <w:rsid w:val="0008756E"/>
    <w:rsid w:val="0009052F"/>
    <w:rsid w:val="00090809"/>
    <w:rsid w:val="00090B61"/>
    <w:rsid w:val="0009138D"/>
    <w:rsid w:val="00091465"/>
    <w:rsid w:val="0009283F"/>
    <w:rsid w:val="00092B72"/>
    <w:rsid w:val="00093417"/>
    <w:rsid w:val="00093796"/>
    <w:rsid w:val="00094102"/>
    <w:rsid w:val="00094284"/>
    <w:rsid w:val="0009500F"/>
    <w:rsid w:val="00095015"/>
    <w:rsid w:val="000A1540"/>
    <w:rsid w:val="000A16C4"/>
    <w:rsid w:val="000A1AC6"/>
    <w:rsid w:val="000A2857"/>
    <w:rsid w:val="000A290C"/>
    <w:rsid w:val="000A35B5"/>
    <w:rsid w:val="000A37BC"/>
    <w:rsid w:val="000A49A8"/>
    <w:rsid w:val="000A67F8"/>
    <w:rsid w:val="000B1ECD"/>
    <w:rsid w:val="000B1F19"/>
    <w:rsid w:val="000B2202"/>
    <w:rsid w:val="000B278F"/>
    <w:rsid w:val="000B3530"/>
    <w:rsid w:val="000B35FA"/>
    <w:rsid w:val="000B3AF7"/>
    <w:rsid w:val="000B4241"/>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010"/>
    <w:rsid w:val="000E0AEF"/>
    <w:rsid w:val="000E0D21"/>
    <w:rsid w:val="000E0D98"/>
    <w:rsid w:val="000E13BA"/>
    <w:rsid w:val="000E1949"/>
    <w:rsid w:val="000E1B95"/>
    <w:rsid w:val="000E206E"/>
    <w:rsid w:val="000E25CD"/>
    <w:rsid w:val="000E30A9"/>
    <w:rsid w:val="000E41FF"/>
    <w:rsid w:val="000E4393"/>
    <w:rsid w:val="000E4836"/>
    <w:rsid w:val="000E4C14"/>
    <w:rsid w:val="000E546F"/>
    <w:rsid w:val="000E55AE"/>
    <w:rsid w:val="000E59CB"/>
    <w:rsid w:val="000E5B16"/>
    <w:rsid w:val="000E5EF4"/>
    <w:rsid w:val="000E61B1"/>
    <w:rsid w:val="000E6A68"/>
    <w:rsid w:val="000E6A87"/>
    <w:rsid w:val="000E6B80"/>
    <w:rsid w:val="000E6C29"/>
    <w:rsid w:val="000E78AA"/>
    <w:rsid w:val="000F0A40"/>
    <w:rsid w:val="000F1434"/>
    <w:rsid w:val="000F14B9"/>
    <w:rsid w:val="000F256C"/>
    <w:rsid w:val="000F29F6"/>
    <w:rsid w:val="000F40E2"/>
    <w:rsid w:val="000F485D"/>
    <w:rsid w:val="000F4A54"/>
    <w:rsid w:val="000F4EC3"/>
    <w:rsid w:val="000F526C"/>
    <w:rsid w:val="000F567C"/>
    <w:rsid w:val="000F5755"/>
    <w:rsid w:val="000F57B5"/>
    <w:rsid w:val="000F632A"/>
    <w:rsid w:val="000F68E0"/>
    <w:rsid w:val="000F73D2"/>
    <w:rsid w:val="000F78F0"/>
    <w:rsid w:val="0010029A"/>
    <w:rsid w:val="00100798"/>
    <w:rsid w:val="00100E5C"/>
    <w:rsid w:val="00101494"/>
    <w:rsid w:val="00101C27"/>
    <w:rsid w:val="00103A28"/>
    <w:rsid w:val="0010582B"/>
    <w:rsid w:val="00106A7E"/>
    <w:rsid w:val="00106F66"/>
    <w:rsid w:val="00107C55"/>
    <w:rsid w:val="00107FF8"/>
    <w:rsid w:val="00110C09"/>
    <w:rsid w:val="001120B3"/>
    <w:rsid w:val="001126EF"/>
    <w:rsid w:val="00112B0B"/>
    <w:rsid w:val="0011368D"/>
    <w:rsid w:val="00114439"/>
    <w:rsid w:val="001148F6"/>
    <w:rsid w:val="00114FA5"/>
    <w:rsid w:val="001155AC"/>
    <w:rsid w:val="00116A2D"/>
    <w:rsid w:val="00116D97"/>
    <w:rsid w:val="0011722B"/>
    <w:rsid w:val="001208B7"/>
    <w:rsid w:val="0012169C"/>
    <w:rsid w:val="00121B4B"/>
    <w:rsid w:val="00121FF5"/>
    <w:rsid w:val="00123131"/>
    <w:rsid w:val="00123821"/>
    <w:rsid w:val="00124289"/>
    <w:rsid w:val="00124E13"/>
    <w:rsid w:val="00126CA6"/>
    <w:rsid w:val="001308F6"/>
    <w:rsid w:val="0013169D"/>
    <w:rsid w:val="00132700"/>
    <w:rsid w:val="0013378D"/>
    <w:rsid w:val="00133D05"/>
    <w:rsid w:val="001340D1"/>
    <w:rsid w:val="001357F3"/>
    <w:rsid w:val="00136061"/>
    <w:rsid w:val="00136619"/>
    <w:rsid w:val="00136834"/>
    <w:rsid w:val="0013698E"/>
    <w:rsid w:val="00136F3D"/>
    <w:rsid w:val="00137982"/>
    <w:rsid w:val="001402F2"/>
    <w:rsid w:val="00140C8D"/>
    <w:rsid w:val="0014152A"/>
    <w:rsid w:val="00142FFF"/>
    <w:rsid w:val="00144511"/>
    <w:rsid w:val="00145C61"/>
    <w:rsid w:val="00145CDD"/>
    <w:rsid w:val="001460F4"/>
    <w:rsid w:val="0014612A"/>
    <w:rsid w:val="001467B0"/>
    <w:rsid w:val="001467CE"/>
    <w:rsid w:val="00146A28"/>
    <w:rsid w:val="00146C80"/>
    <w:rsid w:val="00146F82"/>
    <w:rsid w:val="00153FE0"/>
    <w:rsid w:val="0015432E"/>
    <w:rsid w:val="00154449"/>
    <w:rsid w:val="00155FC8"/>
    <w:rsid w:val="00156368"/>
    <w:rsid w:val="00157359"/>
    <w:rsid w:val="00157C18"/>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092"/>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52A"/>
    <w:rsid w:val="001A2689"/>
    <w:rsid w:val="001A28F0"/>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0A73"/>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3CC"/>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310A"/>
    <w:rsid w:val="002044F6"/>
    <w:rsid w:val="0020502B"/>
    <w:rsid w:val="002055A9"/>
    <w:rsid w:val="00205B14"/>
    <w:rsid w:val="00205EE2"/>
    <w:rsid w:val="002100B3"/>
    <w:rsid w:val="0021147E"/>
    <w:rsid w:val="0021162B"/>
    <w:rsid w:val="00212131"/>
    <w:rsid w:val="00212317"/>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37B"/>
    <w:rsid w:val="002505BC"/>
    <w:rsid w:val="002505EE"/>
    <w:rsid w:val="00250C95"/>
    <w:rsid w:val="0025149C"/>
    <w:rsid w:val="00252694"/>
    <w:rsid w:val="002534FB"/>
    <w:rsid w:val="00254232"/>
    <w:rsid w:val="0025438E"/>
    <w:rsid w:val="00255560"/>
    <w:rsid w:val="0025707E"/>
    <w:rsid w:val="002572D9"/>
    <w:rsid w:val="00257E35"/>
    <w:rsid w:val="0026044C"/>
    <w:rsid w:val="002606AF"/>
    <w:rsid w:val="00260705"/>
    <w:rsid w:val="00260B80"/>
    <w:rsid w:val="00260C1E"/>
    <w:rsid w:val="002614AD"/>
    <w:rsid w:val="00261524"/>
    <w:rsid w:val="002615A3"/>
    <w:rsid w:val="00261840"/>
    <w:rsid w:val="00261921"/>
    <w:rsid w:val="0026197E"/>
    <w:rsid w:val="002634BD"/>
    <w:rsid w:val="00263DC6"/>
    <w:rsid w:val="002646A8"/>
    <w:rsid w:val="00264AE0"/>
    <w:rsid w:val="00264B96"/>
    <w:rsid w:val="00265C2E"/>
    <w:rsid w:val="00266013"/>
    <w:rsid w:val="002703DC"/>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25E6"/>
    <w:rsid w:val="002A4635"/>
    <w:rsid w:val="002A5E46"/>
    <w:rsid w:val="002A6695"/>
    <w:rsid w:val="002A6CB5"/>
    <w:rsid w:val="002A6FAE"/>
    <w:rsid w:val="002A71AA"/>
    <w:rsid w:val="002A7450"/>
    <w:rsid w:val="002B03B3"/>
    <w:rsid w:val="002B2C75"/>
    <w:rsid w:val="002B3FCC"/>
    <w:rsid w:val="002B4EF5"/>
    <w:rsid w:val="002B58D7"/>
    <w:rsid w:val="002B7795"/>
    <w:rsid w:val="002B78AA"/>
    <w:rsid w:val="002C09F2"/>
    <w:rsid w:val="002C1D38"/>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1359"/>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8DE"/>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2850"/>
    <w:rsid w:val="00333200"/>
    <w:rsid w:val="00333608"/>
    <w:rsid w:val="00333C95"/>
    <w:rsid w:val="00334004"/>
    <w:rsid w:val="003349CB"/>
    <w:rsid w:val="00335508"/>
    <w:rsid w:val="0033553F"/>
    <w:rsid w:val="00336D82"/>
    <w:rsid w:val="00337698"/>
    <w:rsid w:val="003408F4"/>
    <w:rsid w:val="00342FF0"/>
    <w:rsid w:val="0034357C"/>
    <w:rsid w:val="00343E64"/>
    <w:rsid w:val="00345002"/>
    <w:rsid w:val="00346AC1"/>
    <w:rsid w:val="0034792E"/>
    <w:rsid w:val="00347EE4"/>
    <w:rsid w:val="0035165E"/>
    <w:rsid w:val="003516D1"/>
    <w:rsid w:val="0035188A"/>
    <w:rsid w:val="00351E6A"/>
    <w:rsid w:val="0035237C"/>
    <w:rsid w:val="00355B5C"/>
    <w:rsid w:val="00357962"/>
    <w:rsid w:val="0036050E"/>
    <w:rsid w:val="00362060"/>
    <w:rsid w:val="00362355"/>
    <w:rsid w:val="0036506F"/>
    <w:rsid w:val="00365191"/>
    <w:rsid w:val="0036626B"/>
    <w:rsid w:val="003666B7"/>
    <w:rsid w:val="00366A37"/>
    <w:rsid w:val="00367318"/>
    <w:rsid w:val="0036745A"/>
    <w:rsid w:val="00367BA3"/>
    <w:rsid w:val="00367D1E"/>
    <w:rsid w:val="00371209"/>
    <w:rsid w:val="003719C1"/>
    <w:rsid w:val="00371C15"/>
    <w:rsid w:val="00372A7D"/>
    <w:rsid w:val="00372E2E"/>
    <w:rsid w:val="0037336A"/>
    <w:rsid w:val="003737BE"/>
    <w:rsid w:val="00374573"/>
    <w:rsid w:val="00374925"/>
    <w:rsid w:val="00375B26"/>
    <w:rsid w:val="00375E55"/>
    <w:rsid w:val="0037652B"/>
    <w:rsid w:val="0037666E"/>
    <w:rsid w:val="00376BED"/>
    <w:rsid w:val="00377367"/>
    <w:rsid w:val="0037746A"/>
    <w:rsid w:val="00377D58"/>
    <w:rsid w:val="00380711"/>
    <w:rsid w:val="00380A02"/>
    <w:rsid w:val="00380FFC"/>
    <w:rsid w:val="00381ACC"/>
    <w:rsid w:val="00382597"/>
    <w:rsid w:val="00382A1A"/>
    <w:rsid w:val="00382AEA"/>
    <w:rsid w:val="00382C11"/>
    <w:rsid w:val="00382CCA"/>
    <w:rsid w:val="00382E6F"/>
    <w:rsid w:val="00383EF8"/>
    <w:rsid w:val="0038493A"/>
    <w:rsid w:val="00384B95"/>
    <w:rsid w:val="00384F33"/>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2605"/>
    <w:rsid w:val="003C421A"/>
    <w:rsid w:val="003C4B33"/>
    <w:rsid w:val="003C63A7"/>
    <w:rsid w:val="003C77D2"/>
    <w:rsid w:val="003C7D0B"/>
    <w:rsid w:val="003D02D5"/>
    <w:rsid w:val="003D069C"/>
    <w:rsid w:val="003D0728"/>
    <w:rsid w:val="003D1BB6"/>
    <w:rsid w:val="003D2634"/>
    <w:rsid w:val="003D2EA7"/>
    <w:rsid w:val="003D46F4"/>
    <w:rsid w:val="003D57E8"/>
    <w:rsid w:val="003D5FD7"/>
    <w:rsid w:val="003D63E0"/>
    <w:rsid w:val="003D79D9"/>
    <w:rsid w:val="003D7E7B"/>
    <w:rsid w:val="003E02B6"/>
    <w:rsid w:val="003E046E"/>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0C4"/>
    <w:rsid w:val="003F0F3F"/>
    <w:rsid w:val="003F1380"/>
    <w:rsid w:val="003F173D"/>
    <w:rsid w:val="003F1D57"/>
    <w:rsid w:val="003F23DA"/>
    <w:rsid w:val="003F2E1C"/>
    <w:rsid w:val="003F3371"/>
    <w:rsid w:val="003F4196"/>
    <w:rsid w:val="003F48AF"/>
    <w:rsid w:val="003F5071"/>
    <w:rsid w:val="003F69CC"/>
    <w:rsid w:val="003F6CF8"/>
    <w:rsid w:val="003F72C5"/>
    <w:rsid w:val="00400456"/>
    <w:rsid w:val="00400C4A"/>
    <w:rsid w:val="004012B3"/>
    <w:rsid w:val="00401725"/>
    <w:rsid w:val="0040193A"/>
    <w:rsid w:val="00401B84"/>
    <w:rsid w:val="00401C8A"/>
    <w:rsid w:val="0040266A"/>
    <w:rsid w:val="00402879"/>
    <w:rsid w:val="00403C32"/>
    <w:rsid w:val="00403CD7"/>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17888"/>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4968"/>
    <w:rsid w:val="0043509E"/>
    <w:rsid w:val="00435974"/>
    <w:rsid w:val="00436ABB"/>
    <w:rsid w:val="00436FDA"/>
    <w:rsid w:val="0043707B"/>
    <w:rsid w:val="0043784A"/>
    <w:rsid w:val="00437BF2"/>
    <w:rsid w:val="0044019E"/>
    <w:rsid w:val="0044039B"/>
    <w:rsid w:val="00440471"/>
    <w:rsid w:val="00440DA4"/>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6E9"/>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463"/>
    <w:rsid w:val="00482C6F"/>
    <w:rsid w:val="00483173"/>
    <w:rsid w:val="004833A0"/>
    <w:rsid w:val="004834F5"/>
    <w:rsid w:val="00483761"/>
    <w:rsid w:val="00485B6D"/>
    <w:rsid w:val="00490190"/>
    <w:rsid w:val="004905B0"/>
    <w:rsid w:val="004908FA"/>
    <w:rsid w:val="00490A6D"/>
    <w:rsid w:val="0049190E"/>
    <w:rsid w:val="00491BF7"/>
    <w:rsid w:val="00491DC7"/>
    <w:rsid w:val="0049213D"/>
    <w:rsid w:val="0049229B"/>
    <w:rsid w:val="004923F3"/>
    <w:rsid w:val="00492DC5"/>
    <w:rsid w:val="00496068"/>
    <w:rsid w:val="00496170"/>
    <w:rsid w:val="00496D7B"/>
    <w:rsid w:val="00497222"/>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5B40"/>
    <w:rsid w:val="004D6899"/>
    <w:rsid w:val="004D68B1"/>
    <w:rsid w:val="004D77F5"/>
    <w:rsid w:val="004D7AD2"/>
    <w:rsid w:val="004D7C64"/>
    <w:rsid w:val="004E032C"/>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65A5"/>
    <w:rsid w:val="004F7322"/>
    <w:rsid w:val="004F7894"/>
    <w:rsid w:val="005006E2"/>
    <w:rsid w:val="00500FBE"/>
    <w:rsid w:val="0050146B"/>
    <w:rsid w:val="00501905"/>
    <w:rsid w:val="0050196F"/>
    <w:rsid w:val="00501FDA"/>
    <w:rsid w:val="005027B7"/>
    <w:rsid w:val="005033E2"/>
    <w:rsid w:val="00503B27"/>
    <w:rsid w:val="00503BBA"/>
    <w:rsid w:val="00503DCA"/>
    <w:rsid w:val="005047AE"/>
    <w:rsid w:val="005053E7"/>
    <w:rsid w:val="00505B05"/>
    <w:rsid w:val="0050612D"/>
    <w:rsid w:val="0050629A"/>
    <w:rsid w:val="00507187"/>
    <w:rsid w:val="005072DF"/>
    <w:rsid w:val="00510DD2"/>
    <w:rsid w:val="00510F21"/>
    <w:rsid w:val="005125DD"/>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12A"/>
    <w:rsid w:val="0053231C"/>
    <w:rsid w:val="00532AA1"/>
    <w:rsid w:val="005335CB"/>
    <w:rsid w:val="00534A2D"/>
    <w:rsid w:val="00534D47"/>
    <w:rsid w:val="00534EAD"/>
    <w:rsid w:val="00535207"/>
    <w:rsid w:val="005368B4"/>
    <w:rsid w:val="00537386"/>
    <w:rsid w:val="005375B6"/>
    <w:rsid w:val="00537723"/>
    <w:rsid w:val="00537927"/>
    <w:rsid w:val="005400AA"/>
    <w:rsid w:val="00540183"/>
    <w:rsid w:val="005401AB"/>
    <w:rsid w:val="00540E2D"/>
    <w:rsid w:val="0054251F"/>
    <w:rsid w:val="00544A15"/>
    <w:rsid w:val="00544BC8"/>
    <w:rsid w:val="0054519E"/>
    <w:rsid w:val="0054544C"/>
    <w:rsid w:val="00545A1C"/>
    <w:rsid w:val="00545C0F"/>
    <w:rsid w:val="005469C6"/>
    <w:rsid w:val="00546A98"/>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0C6A"/>
    <w:rsid w:val="0056285C"/>
    <w:rsid w:val="00563687"/>
    <w:rsid w:val="00563D36"/>
    <w:rsid w:val="00563FB6"/>
    <w:rsid w:val="005655D0"/>
    <w:rsid w:val="005657B7"/>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D1B"/>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7E6"/>
    <w:rsid w:val="005A3C2D"/>
    <w:rsid w:val="005A4E59"/>
    <w:rsid w:val="005A6891"/>
    <w:rsid w:val="005A6EFF"/>
    <w:rsid w:val="005A7475"/>
    <w:rsid w:val="005A759A"/>
    <w:rsid w:val="005B001B"/>
    <w:rsid w:val="005B022A"/>
    <w:rsid w:val="005B0987"/>
    <w:rsid w:val="005B0B34"/>
    <w:rsid w:val="005B2177"/>
    <w:rsid w:val="005B39E2"/>
    <w:rsid w:val="005B3D19"/>
    <w:rsid w:val="005B3F97"/>
    <w:rsid w:val="005B4889"/>
    <w:rsid w:val="005B5569"/>
    <w:rsid w:val="005B6E41"/>
    <w:rsid w:val="005B6FCC"/>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7BA"/>
    <w:rsid w:val="005C6F39"/>
    <w:rsid w:val="005C7BBB"/>
    <w:rsid w:val="005C7CBD"/>
    <w:rsid w:val="005D0243"/>
    <w:rsid w:val="005D045B"/>
    <w:rsid w:val="005D04B3"/>
    <w:rsid w:val="005D0539"/>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2FA"/>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6B01"/>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5FA8"/>
    <w:rsid w:val="00616AD5"/>
    <w:rsid w:val="0061762E"/>
    <w:rsid w:val="006178D6"/>
    <w:rsid w:val="00617B0E"/>
    <w:rsid w:val="00617B69"/>
    <w:rsid w:val="00617C21"/>
    <w:rsid w:val="0062028B"/>
    <w:rsid w:val="006204A5"/>
    <w:rsid w:val="00620F17"/>
    <w:rsid w:val="006226E1"/>
    <w:rsid w:val="00622E60"/>
    <w:rsid w:val="00624236"/>
    <w:rsid w:val="0062459B"/>
    <w:rsid w:val="006248A6"/>
    <w:rsid w:val="0062573D"/>
    <w:rsid w:val="00625751"/>
    <w:rsid w:val="00627421"/>
    <w:rsid w:val="00627425"/>
    <w:rsid w:val="006278EE"/>
    <w:rsid w:val="00627C8B"/>
    <w:rsid w:val="00630C3B"/>
    <w:rsid w:val="006312A6"/>
    <w:rsid w:val="006313DB"/>
    <w:rsid w:val="0063149E"/>
    <w:rsid w:val="006322F0"/>
    <w:rsid w:val="0063294D"/>
    <w:rsid w:val="0063375F"/>
    <w:rsid w:val="00634D99"/>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56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1AAC"/>
    <w:rsid w:val="00662634"/>
    <w:rsid w:val="00662783"/>
    <w:rsid w:val="006629A3"/>
    <w:rsid w:val="00663A4E"/>
    <w:rsid w:val="00664A60"/>
    <w:rsid w:val="00664CD3"/>
    <w:rsid w:val="00664E34"/>
    <w:rsid w:val="00665910"/>
    <w:rsid w:val="00665D37"/>
    <w:rsid w:val="00665FDC"/>
    <w:rsid w:val="006667DA"/>
    <w:rsid w:val="00666869"/>
    <w:rsid w:val="00670570"/>
    <w:rsid w:val="006707C2"/>
    <w:rsid w:val="006711A3"/>
    <w:rsid w:val="0067290C"/>
    <w:rsid w:val="006736E0"/>
    <w:rsid w:val="006738A7"/>
    <w:rsid w:val="00673B93"/>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B553D"/>
    <w:rsid w:val="006B7692"/>
    <w:rsid w:val="006C032D"/>
    <w:rsid w:val="006C05F5"/>
    <w:rsid w:val="006C0D1A"/>
    <w:rsid w:val="006C154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5E0"/>
    <w:rsid w:val="006C7C16"/>
    <w:rsid w:val="006D04EA"/>
    <w:rsid w:val="006D0DCC"/>
    <w:rsid w:val="006D1089"/>
    <w:rsid w:val="006D108B"/>
    <w:rsid w:val="006D1BA8"/>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5C9"/>
    <w:rsid w:val="006D6A76"/>
    <w:rsid w:val="006D7129"/>
    <w:rsid w:val="006D7565"/>
    <w:rsid w:val="006D7756"/>
    <w:rsid w:val="006E028A"/>
    <w:rsid w:val="006E0F9A"/>
    <w:rsid w:val="006E169C"/>
    <w:rsid w:val="006E2291"/>
    <w:rsid w:val="006E3843"/>
    <w:rsid w:val="006E38FC"/>
    <w:rsid w:val="006E3BD2"/>
    <w:rsid w:val="006E3CB5"/>
    <w:rsid w:val="006E4006"/>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25E5"/>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75A"/>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471D"/>
    <w:rsid w:val="00725192"/>
    <w:rsid w:val="007257CB"/>
    <w:rsid w:val="00725871"/>
    <w:rsid w:val="00726C28"/>
    <w:rsid w:val="0072704C"/>
    <w:rsid w:val="00730F80"/>
    <w:rsid w:val="0073102C"/>
    <w:rsid w:val="007314DF"/>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382A"/>
    <w:rsid w:val="007840F7"/>
    <w:rsid w:val="00784752"/>
    <w:rsid w:val="007847DC"/>
    <w:rsid w:val="00784D1C"/>
    <w:rsid w:val="0078518C"/>
    <w:rsid w:val="00787390"/>
    <w:rsid w:val="007875B2"/>
    <w:rsid w:val="00787AD7"/>
    <w:rsid w:val="00790F58"/>
    <w:rsid w:val="007921CA"/>
    <w:rsid w:val="007929CB"/>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0FD6"/>
    <w:rsid w:val="007C1502"/>
    <w:rsid w:val="007C1B39"/>
    <w:rsid w:val="007C225A"/>
    <w:rsid w:val="007C3F08"/>
    <w:rsid w:val="007C563E"/>
    <w:rsid w:val="007C5DBD"/>
    <w:rsid w:val="007C64E4"/>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5225"/>
    <w:rsid w:val="007F6170"/>
    <w:rsid w:val="007F61D8"/>
    <w:rsid w:val="007F64C3"/>
    <w:rsid w:val="007F68D9"/>
    <w:rsid w:val="007F69DE"/>
    <w:rsid w:val="007F6D31"/>
    <w:rsid w:val="007F6F5B"/>
    <w:rsid w:val="00802CB9"/>
    <w:rsid w:val="00802E53"/>
    <w:rsid w:val="00803141"/>
    <w:rsid w:val="008032F7"/>
    <w:rsid w:val="00803302"/>
    <w:rsid w:val="00804A6E"/>
    <w:rsid w:val="00804AB1"/>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17328"/>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3CED"/>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47E38"/>
    <w:rsid w:val="00850253"/>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756"/>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22B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1304"/>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5740"/>
    <w:rsid w:val="008D698E"/>
    <w:rsid w:val="008D6C2B"/>
    <w:rsid w:val="008D70AA"/>
    <w:rsid w:val="008D7176"/>
    <w:rsid w:val="008D7F85"/>
    <w:rsid w:val="008E0015"/>
    <w:rsid w:val="008E0A8B"/>
    <w:rsid w:val="008E0EF1"/>
    <w:rsid w:val="008E1607"/>
    <w:rsid w:val="008E2C6F"/>
    <w:rsid w:val="008E2D4A"/>
    <w:rsid w:val="008E3F61"/>
    <w:rsid w:val="008E4272"/>
    <w:rsid w:val="008E46C8"/>
    <w:rsid w:val="008E4DF2"/>
    <w:rsid w:val="008E5133"/>
    <w:rsid w:val="008E5296"/>
    <w:rsid w:val="008E61DF"/>
    <w:rsid w:val="008E63A8"/>
    <w:rsid w:val="008E6438"/>
    <w:rsid w:val="008E6FC3"/>
    <w:rsid w:val="008E78BA"/>
    <w:rsid w:val="008F0A33"/>
    <w:rsid w:val="008F1A27"/>
    <w:rsid w:val="008F2020"/>
    <w:rsid w:val="008F2096"/>
    <w:rsid w:val="008F215A"/>
    <w:rsid w:val="008F229A"/>
    <w:rsid w:val="008F3329"/>
    <w:rsid w:val="008F3701"/>
    <w:rsid w:val="008F407B"/>
    <w:rsid w:val="008F4E6A"/>
    <w:rsid w:val="008F58E8"/>
    <w:rsid w:val="008F7030"/>
    <w:rsid w:val="009018E5"/>
    <w:rsid w:val="00902927"/>
    <w:rsid w:val="00902D50"/>
    <w:rsid w:val="00903940"/>
    <w:rsid w:val="00903A60"/>
    <w:rsid w:val="009049F1"/>
    <w:rsid w:val="0090527F"/>
    <w:rsid w:val="0090642D"/>
    <w:rsid w:val="00906705"/>
    <w:rsid w:val="00906A6B"/>
    <w:rsid w:val="00906FD1"/>
    <w:rsid w:val="00910A50"/>
    <w:rsid w:val="00911A69"/>
    <w:rsid w:val="00912127"/>
    <w:rsid w:val="0091248D"/>
    <w:rsid w:val="00912B35"/>
    <w:rsid w:val="00913094"/>
    <w:rsid w:val="0091476C"/>
    <w:rsid w:val="00914AE9"/>
    <w:rsid w:val="00915043"/>
    <w:rsid w:val="009160C0"/>
    <w:rsid w:val="00916340"/>
    <w:rsid w:val="0091643F"/>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5D52"/>
    <w:rsid w:val="00946849"/>
    <w:rsid w:val="00947045"/>
    <w:rsid w:val="00947EB5"/>
    <w:rsid w:val="00950BCB"/>
    <w:rsid w:val="00950C35"/>
    <w:rsid w:val="00951D0F"/>
    <w:rsid w:val="00951E51"/>
    <w:rsid w:val="0095237A"/>
    <w:rsid w:val="009526C5"/>
    <w:rsid w:val="00952B46"/>
    <w:rsid w:val="00953472"/>
    <w:rsid w:val="00953AB9"/>
    <w:rsid w:val="009544D7"/>
    <w:rsid w:val="009553AC"/>
    <w:rsid w:val="00955DC0"/>
    <w:rsid w:val="009568ED"/>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6B06"/>
    <w:rsid w:val="00967098"/>
    <w:rsid w:val="00967DF2"/>
    <w:rsid w:val="00970E56"/>
    <w:rsid w:val="009719DF"/>
    <w:rsid w:val="00974949"/>
    <w:rsid w:val="009762E8"/>
    <w:rsid w:val="00976799"/>
    <w:rsid w:val="009778E5"/>
    <w:rsid w:val="00977C6D"/>
    <w:rsid w:val="00980FCC"/>
    <w:rsid w:val="00982099"/>
    <w:rsid w:val="009820D1"/>
    <w:rsid w:val="00982E2F"/>
    <w:rsid w:val="009830EE"/>
    <w:rsid w:val="00984E48"/>
    <w:rsid w:val="00985C65"/>
    <w:rsid w:val="009861C5"/>
    <w:rsid w:val="00987534"/>
    <w:rsid w:val="0098761A"/>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3E"/>
    <w:rsid w:val="009A3674"/>
    <w:rsid w:val="009A5636"/>
    <w:rsid w:val="009A59DC"/>
    <w:rsid w:val="009A5C5B"/>
    <w:rsid w:val="009A7288"/>
    <w:rsid w:val="009A7963"/>
    <w:rsid w:val="009B03FF"/>
    <w:rsid w:val="009B04A5"/>
    <w:rsid w:val="009B0706"/>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084"/>
    <w:rsid w:val="009C114A"/>
    <w:rsid w:val="009C211E"/>
    <w:rsid w:val="009C290F"/>
    <w:rsid w:val="009C3533"/>
    <w:rsid w:val="009C378B"/>
    <w:rsid w:val="009C4082"/>
    <w:rsid w:val="009C5FA7"/>
    <w:rsid w:val="009C66C4"/>
    <w:rsid w:val="009C6B52"/>
    <w:rsid w:val="009C71E1"/>
    <w:rsid w:val="009D005C"/>
    <w:rsid w:val="009D0685"/>
    <w:rsid w:val="009D1598"/>
    <w:rsid w:val="009D15D7"/>
    <w:rsid w:val="009D27B0"/>
    <w:rsid w:val="009D2F25"/>
    <w:rsid w:val="009D364B"/>
    <w:rsid w:val="009D3D73"/>
    <w:rsid w:val="009D452F"/>
    <w:rsid w:val="009D491E"/>
    <w:rsid w:val="009D4C61"/>
    <w:rsid w:val="009D4DCC"/>
    <w:rsid w:val="009D5653"/>
    <w:rsid w:val="009D647A"/>
    <w:rsid w:val="009D70B8"/>
    <w:rsid w:val="009D7315"/>
    <w:rsid w:val="009E0BCF"/>
    <w:rsid w:val="009E1C4B"/>
    <w:rsid w:val="009E1CBC"/>
    <w:rsid w:val="009E1EBC"/>
    <w:rsid w:val="009E2B24"/>
    <w:rsid w:val="009E304F"/>
    <w:rsid w:val="009E3857"/>
    <w:rsid w:val="009E4088"/>
    <w:rsid w:val="009E52C6"/>
    <w:rsid w:val="009E597E"/>
    <w:rsid w:val="009E5F59"/>
    <w:rsid w:val="009E628C"/>
    <w:rsid w:val="009E6778"/>
    <w:rsid w:val="009F0E2A"/>
    <w:rsid w:val="009F11D1"/>
    <w:rsid w:val="009F1563"/>
    <w:rsid w:val="009F2CFC"/>
    <w:rsid w:val="009F3252"/>
    <w:rsid w:val="009F4713"/>
    <w:rsid w:val="009F4EAC"/>
    <w:rsid w:val="009F5CA9"/>
    <w:rsid w:val="009F5F46"/>
    <w:rsid w:val="009F6164"/>
    <w:rsid w:val="009F6FFC"/>
    <w:rsid w:val="009F7866"/>
    <w:rsid w:val="009F7FEF"/>
    <w:rsid w:val="00A01109"/>
    <w:rsid w:val="00A01584"/>
    <w:rsid w:val="00A0190B"/>
    <w:rsid w:val="00A01EDD"/>
    <w:rsid w:val="00A03CD2"/>
    <w:rsid w:val="00A05193"/>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207"/>
    <w:rsid w:val="00A153B6"/>
    <w:rsid w:val="00A156CF"/>
    <w:rsid w:val="00A15F4C"/>
    <w:rsid w:val="00A1604D"/>
    <w:rsid w:val="00A177E8"/>
    <w:rsid w:val="00A17DF6"/>
    <w:rsid w:val="00A20516"/>
    <w:rsid w:val="00A20CAF"/>
    <w:rsid w:val="00A211DB"/>
    <w:rsid w:val="00A22689"/>
    <w:rsid w:val="00A227BF"/>
    <w:rsid w:val="00A2362E"/>
    <w:rsid w:val="00A2381B"/>
    <w:rsid w:val="00A243A4"/>
    <w:rsid w:val="00A24DF1"/>
    <w:rsid w:val="00A25E14"/>
    <w:rsid w:val="00A260F4"/>
    <w:rsid w:val="00A275FC"/>
    <w:rsid w:val="00A27712"/>
    <w:rsid w:val="00A30842"/>
    <w:rsid w:val="00A30ACE"/>
    <w:rsid w:val="00A3125E"/>
    <w:rsid w:val="00A313FD"/>
    <w:rsid w:val="00A31980"/>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5DF"/>
    <w:rsid w:val="00A43B77"/>
    <w:rsid w:val="00A4462F"/>
    <w:rsid w:val="00A456A1"/>
    <w:rsid w:val="00A4763E"/>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3AB9"/>
    <w:rsid w:val="00A74CEA"/>
    <w:rsid w:val="00A762A9"/>
    <w:rsid w:val="00A76BFB"/>
    <w:rsid w:val="00A76E5F"/>
    <w:rsid w:val="00A771F7"/>
    <w:rsid w:val="00A779C6"/>
    <w:rsid w:val="00A77ED6"/>
    <w:rsid w:val="00A80EC0"/>
    <w:rsid w:val="00A80EC9"/>
    <w:rsid w:val="00A812BF"/>
    <w:rsid w:val="00A818FD"/>
    <w:rsid w:val="00A82A80"/>
    <w:rsid w:val="00A82AAD"/>
    <w:rsid w:val="00A82D89"/>
    <w:rsid w:val="00A82FD6"/>
    <w:rsid w:val="00A8301C"/>
    <w:rsid w:val="00A8350F"/>
    <w:rsid w:val="00A841A7"/>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1D02"/>
    <w:rsid w:val="00AB2FFA"/>
    <w:rsid w:val="00AB3179"/>
    <w:rsid w:val="00AB350E"/>
    <w:rsid w:val="00AB3D40"/>
    <w:rsid w:val="00AB412D"/>
    <w:rsid w:val="00AB418B"/>
    <w:rsid w:val="00AB4B38"/>
    <w:rsid w:val="00AB5616"/>
    <w:rsid w:val="00AB5A89"/>
    <w:rsid w:val="00AB5E76"/>
    <w:rsid w:val="00AB6403"/>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2A5"/>
    <w:rsid w:val="00AD357C"/>
    <w:rsid w:val="00AD36EB"/>
    <w:rsid w:val="00AD468F"/>
    <w:rsid w:val="00AD48AC"/>
    <w:rsid w:val="00AD577C"/>
    <w:rsid w:val="00AD5A73"/>
    <w:rsid w:val="00AD6D54"/>
    <w:rsid w:val="00AD7464"/>
    <w:rsid w:val="00AE0AEE"/>
    <w:rsid w:val="00AE0FA8"/>
    <w:rsid w:val="00AE14C9"/>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7EC"/>
    <w:rsid w:val="00AF68E5"/>
    <w:rsid w:val="00AF6CD9"/>
    <w:rsid w:val="00AF711A"/>
    <w:rsid w:val="00AF797F"/>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5FDA"/>
    <w:rsid w:val="00B17B43"/>
    <w:rsid w:val="00B21230"/>
    <w:rsid w:val="00B225AA"/>
    <w:rsid w:val="00B22EBA"/>
    <w:rsid w:val="00B240B1"/>
    <w:rsid w:val="00B2492B"/>
    <w:rsid w:val="00B25EC7"/>
    <w:rsid w:val="00B26EB9"/>
    <w:rsid w:val="00B277C2"/>
    <w:rsid w:val="00B27810"/>
    <w:rsid w:val="00B27E50"/>
    <w:rsid w:val="00B300B9"/>
    <w:rsid w:val="00B30141"/>
    <w:rsid w:val="00B30BD9"/>
    <w:rsid w:val="00B314E5"/>
    <w:rsid w:val="00B31DE3"/>
    <w:rsid w:val="00B3203E"/>
    <w:rsid w:val="00B32AE4"/>
    <w:rsid w:val="00B33524"/>
    <w:rsid w:val="00B33C9E"/>
    <w:rsid w:val="00B33D63"/>
    <w:rsid w:val="00B34083"/>
    <w:rsid w:val="00B35AB3"/>
    <w:rsid w:val="00B360A2"/>
    <w:rsid w:val="00B366AE"/>
    <w:rsid w:val="00B36894"/>
    <w:rsid w:val="00B36AE6"/>
    <w:rsid w:val="00B3713C"/>
    <w:rsid w:val="00B3747D"/>
    <w:rsid w:val="00B4053B"/>
    <w:rsid w:val="00B413D1"/>
    <w:rsid w:val="00B42566"/>
    <w:rsid w:val="00B425B4"/>
    <w:rsid w:val="00B429C0"/>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1B46"/>
    <w:rsid w:val="00B62248"/>
    <w:rsid w:val="00B62DAB"/>
    <w:rsid w:val="00B631D0"/>
    <w:rsid w:val="00B64096"/>
    <w:rsid w:val="00B64B47"/>
    <w:rsid w:val="00B65338"/>
    <w:rsid w:val="00B66685"/>
    <w:rsid w:val="00B6765E"/>
    <w:rsid w:val="00B67DB4"/>
    <w:rsid w:val="00B67F8E"/>
    <w:rsid w:val="00B7023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43"/>
    <w:rsid w:val="00B82A70"/>
    <w:rsid w:val="00B82C44"/>
    <w:rsid w:val="00B82F28"/>
    <w:rsid w:val="00B85811"/>
    <w:rsid w:val="00B85E90"/>
    <w:rsid w:val="00B867CD"/>
    <w:rsid w:val="00B86BC8"/>
    <w:rsid w:val="00B86DC9"/>
    <w:rsid w:val="00B9075C"/>
    <w:rsid w:val="00B91180"/>
    <w:rsid w:val="00B9169A"/>
    <w:rsid w:val="00B91B5C"/>
    <w:rsid w:val="00B91D07"/>
    <w:rsid w:val="00B923FC"/>
    <w:rsid w:val="00B92F84"/>
    <w:rsid w:val="00B93ACE"/>
    <w:rsid w:val="00B93B42"/>
    <w:rsid w:val="00B94202"/>
    <w:rsid w:val="00B942F3"/>
    <w:rsid w:val="00B94695"/>
    <w:rsid w:val="00B9476C"/>
    <w:rsid w:val="00B94E6E"/>
    <w:rsid w:val="00B9521E"/>
    <w:rsid w:val="00B96394"/>
    <w:rsid w:val="00B9646D"/>
    <w:rsid w:val="00B96FD7"/>
    <w:rsid w:val="00B971DE"/>
    <w:rsid w:val="00B9731A"/>
    <w:rsid w:val="00BA0380"/>
    <w:rsid w:val="00BA03EF"/>
    <w:rsid w:val="00BA0644"/>
    <w:rsid w:val="00BA116F"/>
    <w:rsid w:val="00BA1309"/>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58E8"/>
    <w:rsid w:val="00BB6A94"/>
    <w:rsid w:val="00BB711A"/>
    <w:rsid w:val="00BB7827"/>
    <w:rsid w:val="00BC01F9"/>
    <w:rsid w:val="00BC0237"/>
    <w:rsid w:val="00BC0816"/>
    <w:rsid w:val="00BC1C16"/>
    <w:rsid w:val="00BC3618"/>
    <w:rsid w:val="00BC3643"/>
    <w:rsid w:val="00BC3F00"/>
    <w:rsid w:val="00BC4277"/>
    <w:rsid w:val="00BC55D5"/>
    <w:rsid w:val="00BC5C1C"/>
    <w:rsid w:val="00BC6853"/>
    <w:rsid w:val="00BC6B1A"/>
    <w:rsid w:val="00BD2142"/>
    <w:rsid w:val="00BD2371"/>
    <w:rsid w:val="00BD2397"/>
    <w:rsid w:val="00BD3B76"/>
    <w:rsid w:val="00BD5014"/>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1BE3"/>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0A40"/>
    <w:rsid w:val="00C0142F"/>
    <w:rsid w:val="00C0180F"/>
    <w:rsid w:val="00C02271"/>
    <w:rsid w:val="00C03811"/>
    <w:rsid w:val="00C03855"/>
    <w:rsid w:val="00C03D87"/>
    <w:rsid w:val="00C04F7C"/>
    <w:rsid w:val="00C05045"/>
    <w:rsid w:val="00C052C8"/>
    <w:rsid w:val="00C05786"/>
    <w:rsid w:val="00C0590C"/>
    <w:rsid w:val="00C0596F"/>
    <w:rsid w:val="00C05BDC"/>
    <w:rsid w:val="00C0604E"/>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17F5C"/>
    <w:rsid w:val="00C21995"/>
    <w:rsid w:val="00C220ED"/>
    <w:rsid w:val="00C223CF"/>
    <w:rsid w:val="00C2291A"/>
    <w:rsid w:val="00C22DC1"/>
    <w:rsid w:val="00C22DC6"/>
    <w:rsid w:val="00C244A7"/>
    <w:rsid w:val="00C263C8"/>
    <w:rsid w:val="00C266C3"/>
    <w:rsid w:val="00C277AF"/>
    <w:rsid w:val="00C30412"/>
    <w:rsid w:val="00C3190E"/>
    <w:rsid w:val="00C323C9"/>
    <w:rsid w:val="00C3357D"/>
    <w:rsid w:val="00C33E06"/>
    <w:rsid w:val="00C41DDB"/>
    <w:rsid w:val="00C421FE"/>
    <w:rsid w:val="00C428BC"/>
    <w:rsid w:val="00C431C5"/>
    <w:rsid w:val="00C43648"/>
    <w:rsid w:val="00C43AF1"/>
    <w:rsid w:val="00C43B13"/>
    <w:rsid w:val="00C43B95"/>
    <w:rsid w:val="00C441BC"/>
    <w:rsid w:val="00C44681"/>
    <w:rsid w:val="00C45900"/>
    <w:rsid w:val="00C4612D"/>
    <w:rsid w:val="00C4677C"/>
    <w:rsid w:val="00C47228"/>
    <w:rsid w:val="00C47B3D"/>
    <w:rsid w:val="00C51E61"/>
    <w:rsid w:val="00C51ECE"/>
    <w:rsid w:val="00C521CE"/>
    <w:rsid w:val="00C5222C"/>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35AC"/>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A7C7D"/>
    <w:rsid w:val="00CB0A53"/>
    <w:rsid w:val="00CB0ACE"/>
    <w:rsid w:val="00CB1FBD"/>
    <w:rsid w:val="00CB24E5"/>
    <w:rsid w:val="00CB3688"/>
    <w:rsid w:val="00CB4720"/>
    <w:rsid w:val="00CB4B67"/>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C29"/>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3BE"/>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EE3"/>
    <w:rsid w:val="00D60F75"/>
    <w:rsid w:val="00D615A9"/>
    <w:rsid w:val="00D6267A"/>
    <w:rsid w:val="00D6279F"/>
    <w:rsid w:val="00D6290D"/>
    <w:rsid w:val="00D62A08"/>
    <w:rsid w:val="00D62A40"/>
    <w:rsid w:val="00D62E43"/>
    <w:rsid w:val="00D63D33"/>
    <w:rsid w:val="00D64071"/>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4BF6"/>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BE0"/>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193A"/>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79A"/>
    <w:rsid w:val="00DD6FDA"/>
    <w:rsid w:val="00DD773B"/>
    <w:rsid w:val="00DD7B02"/>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0A9"/>
    <w:rsid w:val="00DE7F4F"/>
    <w:rsid w:val="00DE7FA6"/>
    <w:rsid w:val="00DF0DB4"/>
    <w:rsid w:val="00DF1313"/>
    <w:rsid w:val="00DF2FE7"/>
    <w:rsid w:val="00DF3939"/>
    <w:rsid w:val="00DF44DC"/>
    <w:rsid w:val="00DF523A"/>
    <w:rsid w:val="00DF591B"/>
    <w:rsid w:val="00DF5BC1"/>
    <w:rsid w:val="00DF5F27"/>
    <w:rsid w:val="00DF6C5A"/>
    <w:rsid w:val="00DF7C03"/>
    <w:rsid w:val="00E00585"/>
    <w:rsid w:val="00E00BD6"/>
    <w:rsid w:val="00E012EF"/>
    <w:rsid w:val="00E01B4D"/>
    <w:rsid w:val="00E03230"/>
    <w:rsid w:val="00E03F69"/>
    <w:rsid w:val="00E0404E"/>
    <w:rsid w:val="00E044B7"/>
    <w:rsid w:val="00E046A9"/>
    <w:rsid w:val="00E047DA"/>
    <w:rsid w:val="00E048CC"/>
    <w:rsid w:val="00E05289"/>
    <w:rsid w:val="00E056C8"/>
    <w:rsid w:val="00E061FF"/>
    <w:rsid w:val="00E065C3"/>
    <w:rsid w:val="00E06A34"/>
    <w:rsid w:val="00E06EC8"/>
    <w:rsid w:val="00E079F0"/>
    <w:rsid w:val="00E114EF"/>
    <w:rsid w:val="00E118BA"/>
    <w:rsid w:val="00E11B9F"/>
    <w:rsid w:val="00E1285E"/>
    <w:rsid w:val="00E12BC5"/>
    <w:rsid w:val="00E12C7C"/>
    <w:rsid w:val="00E1359E"/>
    <w:rsid w:val="00E139B0"/>
    <w:rsid w:val="00E14718"/>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EA"/>
    <w:rsid w:val="00E44BF7"/>
    <w:rsid w:val="00E45504"/>
    <w:rsid w:val="00E45ACB"/>
    <w:rsid w:val="00E45DFA"/>
    <w:rsid w:val="00E465D2"/>
    <w:rsid w:val="00E46BA8"/>
    <w:rsid w:val="00E46D80"/>
    <w:rsid w:val="00E47056"/>
    <w:rsid w:val="00E50EE2"/>
    <w:rsid w:val="00E51347"/>
    <w:rsid w:val="00E5196B"/>
    <w:rsid w:val="00E525AA"/>
    <w:rsid w:val="00E53C9F"/>
    <w:rsid w:val="00E542F5"/>
    <w:rsid w:val="00E54346"/>
    <w:rsid w:val="00E54C27"/>
    <w:rsid w:val="00E5607F"/>
    <w:rsid w:val="00E5624A"/>
    <w:rsid w:val="00E56689"/>
    <w:rsid w:val="00E56B28"/>
    <w:rsid w:val="00E57311"/>
    <w:rsid w:val="00E57B78"/>
    <w:rsid w:val="00E6051C"/>
    <w:rsid w:val="00E61455"/>
    <w:rsid w:val="00E61D03"/>
    <w:rsid w:val="00E61DB6"/>
    <w:rsid w:val="00E62DC3"/>
    <w:rsid w:val="00E6354C"/>
    <w:rsid w:val="00E6368C"/>
    <w:rsid w:val="00E647F5"/>
    <w:rsid w:val="00E64989"/>
    <w:rsid w:val="00E6535F"/>
    <w:rsid w:val="00E6619C"/>
    <w:rsid w:val="00E6673E"/>
    <w:rsid w:val="00E671E3"/>
    <w:rsid w:val="00E675CD"/>
    <w:rsid w:val="00E67E6F"/>
    <w:rsid w:val="00E70211"/>
    <w:rsid w:val="00E70B90"/>
    <w:rsid w:val="00E70CDF"/>
    <w:rsid w:val="00E71A4B"/>
    <w:rsid w:val="00E71CF2"/>
    <w:rsid w:val="00E72A01"/>
    <w:rsid w:val="00E732BD"/>
    <w:rsid w:val="00E74086"/>
    <w:rsid w:val="00E74223"/>
    <w:rsid w:val="00E74C4A"/>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38AB"/>
    <w:rsid w:val="00E9427E"/>
    <w:rsid w:val="00E9434E"/>
    <w:rsid w:val="00E94A4C"/>
    <w:rsid w:val="00E954FD"/>
    <w:rsid w:val="00E956FB"/>
    <w:rsid w:val="00E95A1A"/>
    <w:rsid w:val="00E95A41"/>
    <w:rsid w:val="00E96868"/>
    <w:rsid w:val="00E96B46"/>
    <w:rsid w:val="00E972A5"/>
    <w:rsid w:val="00E97587"/>
    <w:rsid w:val="00E9778E"/>
    <w:rsid w:val="00E97EC5"/>
    <w:rsid w:val="00EA08D7"/>
    <w:rsid w:val="00EA0A11"/>
    <w:rsid w:val="00EA0B64"/>
    <w:rsid w:val="00EA1450"/>
    <w:rsid w:val="00EA1AB6"/>
    <w:rsid w:val="00EA1EE0"/>
    <w:rsid w:val="00EA1EE4"/>
    <w:rsid w:val="00EA2868"/>
    <w:rsid w:val="00EA3D2E"/>
    <w:rsid w:val="00EA5C68"/>
    <w:rsid w:val="00EA60C8"/>
    <w:rsid w:val="00EA7B7F"/>
    <w:rsid w:val="00EB075C"/>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7D5"/>
    <w:rsid w:val="00EE3983"/>
    <w:rsid w:val="00EE4690"/>
    <w:rsid w:val="00EE4C2D"/>
    <w:rsid w:val="00EE4D27"/>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9A"/>
    <w:rsid w:val="00EF5EB5"/>
    <w:rsid w:val="00EF65A9"/>
    <w:rsid w:val="00EF69CE"/>
    <w:rsid w:val="00F004AA"/>
    <w:rsid w:val="00F005F6"/>
    <w:rsid w:val="00F01C49"/>
    <w:rsid w:val="00F0233D"/>
    <w:rsid w:val="00F028F8"/>
    <w:rsid w:val="00F03012"/>
    <w:rsid w:val="00F03438"/>
    <w:rsid w:val="00F03784"/>
    <w:rsid w:val="00F04309"/>
    <w:rsid w:val="00F04E8C"/>
    <w:rsid w:val="00F0638B"/>
    <w:rsid w:val="00F06610"/>
    <w:rsid w:val="00F06D8F"/>
    <w:rsid w:val="00F111D8"/>
    <w:rsid w:val="00F113C2"/>
    <w:rsid w:val="00F118D6"/>
    <w:rsid w:val="00F11A09"/>
    <w:rsid w:val="00F11EC4"/>
    <w:rsid w:val="00F13EB4"/>
    <w:rsid w:val="00F14ABE"/>
    <w:rsid w:val="00F1500C"/>
    <w:rsid w:val="00F153B7"/>
    <w:rsid w:val="00F15EE9"/>
    <w:rsid w:val="00F16158"/>
    <w:rsid w:val="00F1684C"/>
    <w:rsid w:val="00F16862"/>
    <w:rsid w:val="00F16D2A"/>
    <w:rsid w:val="00F17BBE"/>
    <w:rsid w:val="00F2043B"/>
    <w:rsid w:val="00F20C9A"/>
    <w:rsid w:val="00F20F6D"/>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3BF"/>
    <w:rsid w:val="00F41A12"/>
    <w:rsid w:val="00F41A26"/>
    <w:rsid w:val="00F42C62"/>
    <w:rsid w:val="00F42D78"/>
    <w:rsid w:val="00F42E7E"/>
    <w:rsid w:val="00F4340D"/>
    <w:rsid w:val="00F4367C"/>
    <w:rsid w:val="00F4428E"/>
    <w:rsid w:val="00F44A7C"/>
    <w:rsid w:val="00F44DB5"/>
    <w:rsid w:val="00F4534A"/>
    <w:rsid w:val="00F45452"/>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2FA7"/>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044F"/>
    <w:rsid w:val="00F8180E"/>
    <w:rsid w:val="00F82587"/>
    <w:rsid w:val="00F8261E"/>
    <w:rsid w:val="00F82BF9"/>
    <w:rsid w:val="00F83D10"/>
    <w:rsid w:val="00F83DFD"/>
    <w:rsid w:val="00F854EF"/>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4A6"/>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B7B60"/>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6B75"/>
    <w:rsid w:val="00FD7A6F"/>
    <w:rsid w:val="00FD7C39"/>
    <w:rsid w:val="00FE0991"/>
    <w:rsid w:val="00FE110C"/>
    <w:rsid w:val="00FE2482"/>
    <w:rsid w:val="00FE2555"/>
    <w:rsid w:val="00FE38C6"/>
    <w:rsid w:val="00FE4C6D"/>
    <w:rsid w:val="00FE64D8"/>
    <w:rsid w:val="00FE6578"/>
    <w:rsid w:val="00FE6927"/>
    <w:rsid w:val="00FE7001"/>
    <w:rsid w:val="00FE7E9C"/>
    <w:rsid w:val="00FF0E99"/>
    <w:rsid w:val="00FF0F2E"/>
    <w:rsid w:val="00FF2228"/>
    <w:rsid w:val="00FF2642"/>
    <w:rsid w:val="00FF27BE"/>
    <w:rsid w:val="00FF43B0"/>
    <w:rsid w:val="00FF4508"/>
    <w:rsid w:val="00FF526C"/>
    <w:rsid w:val="00FF5A95"/>
    <w:rsid w:val="00FF5AF0"/>
    <w:rsid w:val="00FF6AFA"/>
    <w:rsid w:val="00FF6CD4"/>
    <w:rsid w:val="00FF7027"/>
    <w:rsid w:val="29547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7814F6C"/>
  <w15:chartTrackingRefBased/>
  <w15:docId w15:val="{940EC5CF-9CC6-40B3-BE10-BD162C1D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1"/>
      </w:numPr>
      <w:pBdr>
        <w:top w:val="single" w:sz="12" w:space="3" w:color="auto"/>
      </w:pBdr>
      <w:tabs>
        <w:tab w:val="left" w:pos="432"/>
      </w:tabs>
      <w:spacing w:before="240" w:after="180"/>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tabs>
        <w:tab w:val="left" w:pos="1146"/>
      </w:tabs>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pPr>
      <w:numPr>
        <w:ilvl w:val="3"/>
      </w:numPr>
      <w:tabs>
        <w:tab w:val="left" w:pos="864"/>
      </w:tabs>
      <w:outlineLvl w:val="3"/>
    </w:pPr>
  </w:style>
  <w:style w:type="paragraph" w:styleId="Heading5">
    <w:name w:val="heading 5"/>
    <w:aliases w:val="h5,Heading5,Head5,H5,M5,mh2,Module heading 2,heading 8,Numbered Sub-list,Heading 81"/>
    <w:basedOn w:val="Heading4"/>
    <w:next w:val="Normal"/>
    <w:link w:val="Heading5Char"/>
    <w:qFormat/>
    <w:pPr>
      <w:numPr>
        <w:ilvl w:val="4"/>
      </w:numPr>
      <w:tabs>
        <w:tab w:val="left" w:pos="1008"/>
      </w:tabs>
      <w:outlineLvl w:val="4"/>
    </w:pPr>
    <w:rPr>
      <w:sz w:val="22"/>
    </w:rPr>
  </w:style>
  <w:style w:type="paragraph" w:styleId="Heading6">
    <w:name w:val="heading 6"/>
    <w:basedOn w:val="Normal"/>
    <w:next w:val="Normal"/>
    <w:link w:val="Heading6Char"/>
    <w:qFormat/>
    <w:pPr>
      <w:keepNext/>
      <w:keepLines/>
      <w:numPr>
        <w:ilvl w:val="5"/>
        <w:numId w:val="1"/>
      </w:numPr>
      <w:tabs>
        <w:tab w:val="left" w:pos="1152"/>
      </w:tabs>
      <w:spacing w:before="120"/>
      <w:outlineLvl w:val="5"/>
    </w:pPr>
    <w:rPr>
      <w:rFonts w:ascii="Arial" w:hAnsi="Arial"/>
    </w:rPr>
  </w:style>
  <w:style w:type="paragraph" w:styleId="Heading7">
    <w:name w:val="heading 7"/>
    <w:basedOn w:val="Normal"/>
    <w:next w:val="Normal"/>
    <w:link w:val="Heading7Char"/>
    <w:qFormat/>
    <w:pPr>
      <w:keepNext/>
      <w:keepLines/>
      <w:numPr>
        <w:ilvl w:val="6"/>
        <w:numId w:val="1"/>
      </w:numPr>
      <w:tabs>
        <w:tab w:val="left" w:pos="1296"/>
      </w:tabs>
      <w:spacing w:before="120"/>
      <w:outlineLvl w:val="6"/>
    </w:pPr>
    <w:rPr>
      <w:rFonts w:ascii="Arial" w:hAnsi="Arial"/>
    </w:rPr>
  </w:style>
  <w:style w:type="paragraph" w:styleId="Heading8">
    <w:name w:val="heading 8"/>
    <w:basedOn w:val="Heading1"/>
    <w:next w:val="Normal"/>
    <w:link w:val="Heading8Char"/>
    <w:qFormat/>
    <w:pPr>
      <w:numPr>
        <w:ilvl w:val="7"/>
      </w:numPr>
      <w:tabs>
        <w:tab w:val="left" w:pos="1440"/>
      </w:tabs>
      <w:outlineLvl w:val="7"/>
    </w:pPr>
  </w:style>
  <w:style w:type="paragraph" w:styleId="Heading9">
    <w:name w:val="heading 9"/>
    <w:basedOn w:val="Heading8"/>
    <w:next w:val="Normal"/>
    <w:link w:val="Heading9Char"/>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rPr>
      <w:rFonts w:ascii="Times New Roman" w:hAnsi="Times New Roman"/>
      <w:sz w:val="18"/>
      <w:szCs w:val="18"/>
      <w:lang w:val="en-GB" w:eastAsia="en-US"/>
    </w:rPr>
  </w:style>
  <w:style w:type="character" w:customStyle="1" w:styleId="Heading5Char">
    <w:name w:val="Heading 5 Char"/>
    <w:aliases w:val="h5 Char,Heading5 Char,Head5 Char,H5 Char,M5 Char,mh2 Char,Module heading 2 Char,heading 8 Char,Numbered Sub-list Char,Heading 81 Char"/>
    <w:link w:val="Heading5"/>
    <w:rPr>
      <w:rFonts w:ascii="Arial" w:hAnsi="Arial"/>
      <w:sz w:val="2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4"/>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val="en-GB" w:eastAsia="en-US"/>
    </w:rPr>
  </w:style>
  <w:style w:type="character" w:customStyle="1" w:styleId="HeaderChar">
    <w:name w:val="Header Char"/>
    <w:link w:val="Header"/>
    <w:uiPriority w:val="99"/>
    <w:rPr>
      <w:rFonts w:ascii="Times New Roman" w:hAnsi="Times New Roman"/>
      <w:sz w:val="18"/>
      <w:szCs w:val="18"/>
      <w:lang w:val="en-GB" w:eastAsia="en-US"/>
    </w:rPr>
  </w:style>
  <w:style w:type="character" w:customStyle="1" w:styleId="DocumentMapChar">
    <w:name w:val="Document Map Char"/>
    <w:link w:val="DocumentMap"/>
    <w:uiPriority w:val="99"/>
    <w:semiHidden/>
    <w:rPr>
      <w:rFonts w:ascii="宋体" w:hAnsi="Times New Roman"/>
      <w:sz w:val="18"/>
      <w:szCs w:val="18"/>
      <w:lang w:val="en-GB" w:eastAsia="en-US"/>
    </w:rPr>
  </w:style>
  <w:style w:type="character" w:customStyle="1" w:styleId="Heading8Char">
    <w:name w:val="Heading 8 Char"/>
    <w:link w:val="Heading8"/>
    <w:rPr>
      <w:rFonts w:ascii="Arial" w:hAnsi="Arial"/>
      <w:sz w:val="36"/>
      <w:lang w:val="en-GB" w:eastAsia="en-US"/>
    </w:rPr>
  </w:style>
  <w:style w:type="character" w:customStyle="1" w:styleId="TAHCar">
    <w:name w:val="TAH Car"/>
    <w:link w:val="TAH"/>
    <w:rPr>
      <w:rFonts w:ascii="Arial" w:eastAsia="Times New Roman" w:hAnsi="Arial" w:cs="Arial"/>
      <w:b/>
      <w:bCs/>
      <w:sz w:val="18"/>
      <w:szCs w:val="18"/>
      <w:lang w:val="en-GB" w:eastAsia="ja-JP"/>
    </w:rPr>
  </w:style>
  <w:style w:type="character" w:customStyle="1" w:styleId="THChar">
    <w:name w:val="TH Char"/>
    <w:link w:val="TH"/>
    <w:locked/>
    <w:rPr>
      <w:rFonts w:ascii="Arial" w:hAnsi="Arial" w:cs="Arial"/>
      <w:b/>
      <w:bCs/>
      <w:lang w:val="en-GB" w:eastAsia="ja-JP"/>
    </w:rPr>
  </w:style>
  <w:style w:type="character" w:customStyle="1" w:styleId="Heading9Char">
    <w:name w:val="Heading 9 Char"/>
    <w:link w:val="Heading9"/>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Pr>
      <w:rFonts w:ascii="Arial" w:hAnsi="Arial"/>
      <w:sz w:val="32"/>
      <w:lang w:val="en-GB" w:eastAsia="en-US"/>
    </w:rPr>
  </w:style>
  <w:style w:type="character" w:customStyle="1" w:styleId="CommentSubjectChar">
    <w:name w:val="Comment Subject Char"/>
    <w:link w:val="CommentSubject"/>
    <w:uiPriority w:val="99"/>
    <w:semiHidden/>
    <w:rPr>
      <w:rFonts w:ascii="Times New Roman" w:eastAsia="MS Mincho" w:hAnsi="Times New Roman"/>
      <w:b/>
      <w:bCs/>
      <w:lang w:val="en-GB" w:eastAsia="en-US"/>
    </w:rPr>
  </w:style>
  <w:style w:type="character" w:customStyle="1" w:styleId="DateChar">
    <w:name w:val="Date Char"/>
    <w:link w:val="Date"/>
    <w:uiPriority w:val="99"/>
    <w:semiHidden/>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character" w:styleId="CommentReference">
    <w:name w:val="annotation reference"/>
    <w:semiHidden/>
    <w:rPr>
      <w:sz w:val="16"/>
    </w:rPr>
  </w:style>
  <w:style w:type="character" w:customStyle="1" w:styleId="texhtml">
    <w:name w:val="texhtml"/>
    <w:basedOn w:val="DefaultParagraphFont"/>
  </w:style>
  <w:style w:type="character" w:customStyle="1" w:styleId="Heading7Char">
    <w:name w:val="Heading 7 Char"/>
    <w:link w:val="Heading7"/>
    <w:rPr>
      <w:rFonts w:ascii="Arial" w:hAnsi="Arial"/>
      <w:lang w:val="en-GB" w:eastAsia="en-US"/>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character" w:customStyle="1" w:styleId="FooterChar">
    <w:name w:val="Footer Char"/>
    <w:link w:val="Footer"/>
    <w:uiPriority w:val="99"/>
    <w:rPr>
      <w:rFonts w:ascii="Times New Roman" w:hAnsi="Times New Roman"/>
      <w:sz w:val="18"/>
      <w:szCs w:val="18"/>
      <w:lang w:val="en-GB" w:eastAsia="en-US"/>
    </w:rPr>
  </w:style>
  <w:style w:type="character" w:customStyle="1" w:styleId="TANChar">
    <w:name w:val="TAN Char"/>
    <w:link w:val="TAN"/>
    <w:rPr>
      <w:rFonts w:ascii="Arial" w:hAnsi="Arial" w:cs="Arial"/>
      <w:sz w:val="18"/>
      <w:szCs w:val="18"/>
      <w:lang w:val="en-GB" w:eastAsia="en-US"/>
    </w:rPr>
  </w:style>
  <w:style w:type="character" w:customStyle="1" w:styleId="CommentTextChar">
    <w:name w:val="Comment Text Char"/>
    <w:link w:val="CommentText"/>
    <w:semiHidden/>
    <w:rPr>
      <w:rFonts w:ascii="Times New Roman" w:eastAsia="MS Mincho" w:hAnsi="Times New Roman"/>
      <w:lang w:val="en-US" w:eastAsia="en-US"/>
    </w:rPr>
  </w:style>
  <w:style w:type="character" w:customStyle="1" w:styleId="TALCar">
    <w:name w:val="TAL Car"/>
    <w:link w:val="TAL"/>
    <w:locked/>
    <w:rPr>
      <w:rFonts w:ascii="Arial" w:hAnsi="Arial" w:cs="Arial"/>
      <w:sz w:val="18"/>
      <w:szCs w:val="18"/>
      <w:lang w:val="en-GB" w:eastAsia="ja-JP"/>
    </w:rPr>
  </w:style>
  <w:style w:type="character" w:customStyle="1" w:styleId="TACChar">
    <w:name w:val="TAC Char"/>
    <w:link w:val="TAC"/>
    <w:rPr>
      <w:rFonts w:ascii="Arial" w:eastAsia="Times New Roman" w:hAnsi="Arial"/>
      <w:sz w:val="18"/>
      <w:lang w:eastAsia="en-GB"/>
    </w:rPr>
  </w:style>
  <w:style w:type="character" w:customStyle="1" w:styleId="Heading6Char">
    <w:name w:val="Heading 6 Char"/>
    <w:link w:val="Heading6"/>
    <w:rPr>
      <w:rFonts w:ascii="Arial" w:hAnsi="Arial"/>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ascii="Times New Roman" w:hAnsi="Times New Roman"/>
      <w:lang w:val="en-GB" w:eastAsia="en-US"/>
    </w:rPr>
  </w:style>
  <w:style w:type="character" w:customStyle="1" w:styleId="BodyTextChar">
    <w:name w:val="Body Text Char"/>
    <w:link w:val="BodyText"/>
    <w:uiPriority w:val="99"/>
    <w:semiHidden/>
    <w:rPr>
      <w:rFonts w:ascii="Times New Roman" w:hAnsi="Times New Roman"/>
      <w:lang w:val="en-GB" w:eastAsia="en-US"/>
    </w:rPr>
  </w:style>
  <w:style w:type="paragraph" w:customStyle="1" w:styleId="TAC">
    <w:name w:val="TAC"/>
    <w:basedOn w:val="Normal"/>
    <w:link w:val="TACChar"/>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paragraph" w:customStyle="1" w:styleId="3GPPNormalText">
    <w:name w:val="3GPP Normal Text"/>
    <w:basedOn w:val="BodyText"/>
    <w:link w:val="3GPPNormalTextChar"/>
    <w:qFormat/>
    <w:pPr>
      <w:spacing w:line="259" w:lineRule="auto"/>
      <w:ind w:left="1440" w:hanging="1440"/>
      <w:jc w:val="both"/>
    </w:pPr>
    <w:rPr>
      <w:rFonts w:eastAsia="MS Mincho"/>
      <w:sz w:val="22"/>
      <w:szCs w:val="24"/>
      <w:lang w:val="zh-CN" w:eastAsia="zh-CN"/>
    </w:rPr>
  </w:style>
  <w:style w:type="paragraph" w:styleId="Date">
    <w:name w:val="Date"/>
    <w:basedOn w:val="Normal"/>
    <w:next w:val="Normal"/>
    <w:link w:val="DateChar"/>
    <w:uiPriority w:val="99"/>
    <w:unhideWhenUsed/>
    <w:qFormat/>
    <w:pPr>
      <w:ind w:leftChars="2500" w:left="100"/>
    </w:pPr>
  </w:style>
  <w:style w:type="paragraph" w:styleId="Caption">
    <w:name w:val="caption"/>
    <w:basedOn w:val="Normal"/>
    <w:next w:val="Normal"/>
    <w:qFormat/>
    <w:pPr>
      <w:autoSpaceDE w:val="0"/>
      <w:autoSpaceDN w:val="0"/>
      <w:adjustRightInd w:val="0"/>
      <w:snapToGrid w:val="0"/>
      <w:spacing w:after="120"/>
      <w:jc w:val="center"/>
    </w:pPr>
    <w:rPr>
      <w:b/>
      <w:bCs/>
      <w:lang w:val="en-US"/>
    </w:rPr>
  </w:style>
  <w:style w:type="paragraph" w:styleId="DocumentMap">
    <w:name w:val="Document Map"/>
    <w:basedOn w:val="Normal"/>
    <w:link w:val="DocumentMapChar"/>
    <w:uiPriority w:val="99"/>
    <w:unhideWhenUsed/>
    <w:rPr>
      <w:rFonts w:ascii="宋体"/>
      <w:sz w:val="18"/>
      <w:szCs w:val="18"/>
    </w:rPr>
  </w:style>
  <w:style w:type="paragraph" w:styleId="CommentText">
    <w:name w:val="annotation text"/>
    <w:basedOn w:val="Normal"/>
    <w:link w:val="CommentTextChar"/>
    <w:semiHidden/>
    <w:pPr>
      <w:spacing w:before="120" w:after="0"/>
    </w:pPr>
    <w:rPr>
      <w:rFonts w:eastAsia="MS Mincho"/>
      <w:lang w:val="en-US"/>
    </w:rPr>
  </w:style>
  <w:style w:type="paragraph" w:styleId="BalloonText">
    <w:name w:val="Balloon Text"/>
    <w:basedOn w:val="Normal"/>
    <w:link w:val="BalloonTextChar"/>
    <w:uiPriority w:val="99"/>
    <w:unhideWhenUsed/>
    <w:pPr>
      <w:spacing w:after="0"/>
    </w:pPr>
    <w:rPr>
      <w:sz w:val="18"/>
      <w:szCs w:val="18"/>
    </w:rPr>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customStyle="1" w:styleId="TH">
    <w:name w:val="TH"/>
    <w:basedOn w:val="Normal"/>
    <w:link w:val="THChar"/>
    <w:pPr>
      <w:keepNext/>
      <w:keepLines/>
      <w:overflowPunct w:val="0"/>
      <w:autoSpaceDE w:val="0"/>
      <w:autoSpaceDN w:val="0"/>
      <w:adjustRightInd w:val="0"/>
      <w:spacing w:before="60"/>
      <w:jc w:val="center"/>
    </w:pPr>
    <w:rPr>
      <w:rFonts w:ascii="Arial" w:hAnsi="Arial" w:cs="Arial"/>
      <w:b/>
      <w:bCs/>
      <w:lang w:eastAsia="ja-JP"/>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unhideWhenUsed/>
    <w:pPr>
      <w:spacing w:before="0" w:after="180"/>
    </w:pPr>
    <w:rPr>
      <w:rFonts w:eastAsia="宋体"/>
      <w:b/>
      <w:bCs/>
      <w:lang w:val="en-GB"/>
    </w:rPr>
  </w:style>
  <w:style w:type="paragraph" w:styleId="List5">
    <w:name w:val="List 5"/>
    <w:basedOn w:val="List4"/>
    <w:qFormat/>
    <w:pPr>
      <w:spacing w:line="259" w:lineRule="auto"/>
      <w:ind w:left="1702" w:hanging="284"/>
    </w:pPr>
  </w:style>
  <w:style w:type="paragraph" w:styleId="List4">
    <w:name w:val="List 4"/>
    <w:basedOn w:val="Normal"/>
    <w:uiPriority w:val="99"/>
    <w:unhideWhenUsed/>
    <w:pPr>
      <w:ind w:left="1132" w:hanging="283"/>
      <w:contextualSpacing/>
    </w:pPr>
  </w:style>
  <w:style w:type="paragraph" w:styleId="NormalWeb">
    <w:name w:val="Normal (Web)"/>
    <w:basedOn w:val="Normal"/>
    <w:uiPriority w:val="99"/>
    <w:unhideWhenUsed/>
    <w:pPr>
      <w:spacing w:before="100" w:beforeAutospacing="1" w:after="100" w:afterAutospacing="1"/>
    </w:pPr>
    <w:rPr>
      <w:rFonts w:ascii="宋体" w:hAnsi="宋体" w:cs="宋体"/>
      <w:sz w:val="24"/>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pPr>
      <w:ind w:firstLineChars="200" w:firstLine="420"/>
    </w:pPr>
  </w:style>
  <w:style w:type="paragraph" w:customStyle="1" w:styleId="TAL">
    <w:name w:val="TAL"/>
    <w:basedOn w:val="Normal"/>
    <w:link w:val="TALCar"/>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Normal"/>
    <w:link w:val="TAHCar"/>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paragraph" w:customStyle="1" w:styleId="TAN">
    <w:name w:val="TAN"/>
    <w:basedOn w:val="TAL"/>
    <w:link w:val="TANChar"/>
    <w:pPr>
      <w:overflowPunct/>
      <w:autoSpaceDE/>
      <w:autoSpaceDN/>
      <w:adjustRightInd/>
      <w:ind w:left="851" w:hanging="851"/>
    </w:pPr>
    <w:rPr>
      <w:rFonts w:cs="Times New Roman"/>
      <w:szCs w:val="20"/>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CE0C29"/>
    <w:rPr>
      <w:rFonts w:ascii="Times New Roman" w:hAnsi="Times New Roman"/>
      <w:lang w:val="en-GB" w:eastAsia="en-US"/>
    </w:rPr>
  </w:style>
  <w:style w:type="table" w:customStyle="1" w:styleId="a">
    <w:name w:val="网格型"/>
    <w:basedOn w:val="TableNormal"/>
    <w:uiPriority w:val="39"/>
    <w:rsid w:val="001A28F0"/>
    <w:rPr>
      <w:rFonts w:ascii="Yu Mincho" w:eastAsia="Yu Mincho" w:hAnsi="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1">
    <w:name w:val="List Paragraph Char1"/>
    <w:uiPriority w:val="34"/>
    <w:qFormat/>
    <w:locked/>
    <w:rsid w:val="0043707B"/>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665496">
      <w:bodyDiv w:val="1"/>
      <w:marLeft w:val="0"/>
      <w:marRight w:val="0"/>
      <w:marTop w:val="0"/>
      <w:marBottom w:val="0"/>
      <w:divBdr>
        <w:top w:val="none" w:sz="0" w:space="0" w:color="auto"/>
        <w:left w:val="none" w:sz="0" w:space="0" w:color="auto"/>
        <w:bottom w:val="none" w:sz="0" w:space="0" w:color="auto"/>
        <w:right w:val="none" w:sz="0" w:space="0" w:color="auto"/>
      </w:divBdr>
    </w:div>
    <w:div w:id="79013138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035b8ed6f40cf7bb15cfe74f4db3071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8ced5ef8e08a1f8e2076936de14fab4a"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08558-AD9C-434D-80AE-74CA71530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86F76-30F6-4A11-9371-D7ED6DC5ECA4}">
  <ds:schemaRefs>
    <ds:schemaRef ds:uri="http://schemas.microsoft.com/sharepoint/v3/contenttype/forms"/>
  </ds:schemaRefs>
</ds:datastoreItem>
</file>

<file path=customXml/itemProps3.xml><?xml version="1.0" encoding="utf-8"?>
<ds:datastoreItem xmlns:ds="http://schemas.openxmlformats.org/officeDocument/2006/customXml" ds:itemID="{5CA94F79-BC86-44EF-B2DB-7AC2F64D95EB}">
  <ds:schemaRefs>
    <ds:schemaRef ds:uri="http://schemas.microsoft.com/office/2006/metadata/properties"/>
    <ds:schemaRef ds:uri="http://schemas.microsoft.com/office/infopath/2007/PartnerControls"/>
    <ds:schemaRef ds:uri="cc9c437c-ae0c-4066-8d90-a0f7de786127"/>
  </ds:schemaRefs>
</ds:datastoreItem>
</file>

<file path=customXml/itemProps4.xml><?xml version="1.0" encoding="utf-8"?>
<ds:datastoreItem xmlns:ds="http://schemas.openxmlformats.org/officeDocument/2006/customXml" ds:itemID="{1B990587-DA57-433B-9E88-A3A914FA4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950</Words>
  <Characters>5417</Characters>
  <Application>Microsoft Office Word</Application>
  <DocSecurity>0</DocSecurity>
  <Lines>45</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dc:description/>
  <cp:lastModifiedBy>Yang, Qian</cp:lastModifiedBy>
  <cp:revision>3</cp:revision>
  <dcterms:created xsi:type="dcterms:W3CDTF">2024-10-18T02:11:00Z</dcterms:created>
  <dcterms:modified xsi:type="dcterms:W3CDTF">2024-10-18T02:15:00Z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y fmtid="{D5CDD505-2E9C-101B-9397-08002B2CF9AE}" pid="14" name="KSOProductBuildVer">
    <vt:lpwstr>2052-11.8.2.9022</vt:lpwstr>
  </property>
  <property fmtid="{D5CDD505-2E9C-101B-9397-08002B2CF9AE}" pid="15" name="ContentTypeId">
    <vt:lpwstr>0x010100EB28163D68FE8E4D9361964FDD814FC4</vt:lpwstr>
  </property>
</Properties>
</file>