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31100EA" w:rsidR="001E41F3" w:rsidRDefault="001E41F3">
      <w:pPr>
        <w:pStyle w:val="CRCoverPage"/>
        <w:tabs>
          <w:tab w:val="right" w:pos="9639"/>
        </w:tabs>
        <w:spacing w:after="0"/>
        <w:rPr>
          <w:b/>
          <w:i/>
          <w:noProof/>
          <w:sz w:val="28"/>
        </w:rPr>
      </w:pPr>
      <w:r>
        <w:rPr>
          <w:b/>
          <w:noProof/>
          <w:sz w:val="24"/>
        </w:rPr>
        <w:t>3GPP TSG</w:t>
      </w:r>
      <w:r w:rsidR="00CE439C">
        <w:rPr>
          <w:b/>
          <w:noProof/>
          <w:sz w:val="24"/>
        </w:rPr>
        <w:t>-RAN WG4</w:t>
      </w:r>
      <w:r w:rsidR="00C66BA2">
        <w:rPr>
          <w:b/>
          <w:noProof/>
          <w:sz w:val="24"/>
        </w:rPr>
        <w:t xml:space="preserve"> </w:t>
      </w:r>
      <w:r>
        <w:rPr>
          <w:b/>
          <w:noProof/>
          <w:sz w:val="24"/>
        </w:rPr>
        <w:t>Meetin</w:t>
      </w:r>
      <w:r w:rsidR="006E2E28">
        <w:rPr>
          <w:b/>
          <w:noProof/>
          <w:sz w:val="24"/>
        </w:rPr>
        <w:t>g</w:t>
      </w:r>
      <w:r>
        <w:rPr>
          <w:b/>
          <w:noProof/>
          <w:sz w:val="24"/>
        </w:rPr>
        <w:t>#</w:t>
      </w:r>
      <w:r w:rsidR="00702675">
        <w:rPr>
          <w:b/>
          <w:noProof/>
          <w:sz w:val="24"/>
        </w:rPr>
        <w:t>1</w:t>
      </w:r>
      <w:r w:rsidR="005A7656">
        <w:rPr>
          <w:b/>
          <w:noProof/>
          <w:sz w:val="24"/>
        </w:rPr>
        <w:t>1</w:t>
      </w:r>
      <w:r w:rsidR="000E48EC">
        <w:rPr>
          <w:b/>
          <w:noProof/>
          <w:sz w:val="24"/>
        </w:rPr>
        <w:t>2</w:t>
      </w:r>
      <w:r w:rsidR="003C0EC6">
        <w:rPr>
          <w:b/>
          <w:noProof/>
          <w:sz w:val="24"/>
        </w:rPr>
        <w:t>bis</w:t>
      </w:r>
      <w:r>
        <w:rPr>
          <w:b/>
          <w:i/>
          <w:noProof/>
          <w:sz w:val="28"/>
        </w:rPr>
        <w:tab/>
      </w:r>
      <w:r w:rsidR="00D559AC" w:rsidRPr="00D559AC">
        <w:rPr>
          <w:b/>
          <w:bCs/>
          <w:i/>
          <w:iCs/>
          <w:sz w:val="28"/>
          <w:szCs w:val="28"/>
        </w:rPr>
        <w:t>R4-2</w:t>
      </w:r>
      <w:r w:rsidR="005A7656">
        <w:rPr>
          <w:b/>
          <w:bCs/>
          <w:i/>
          <w:iCs/>
          <w:sz w:val="28"/>
          <w:szCs w:val="28"/>
        </w:rPr>
        <w:t>4</w:t>
      </w:r>
      <w:r w:rsidR="000E48EC">
        <w:rPr>
          <w:b/>
          <w:bCs/>
          <w:i/>
          <w:iCs/>
          <w:sz w:val="28"/>
          <w:szCs w:val="28"/>
        </w:rPr>
        <w:t>XXXXX</w:t>
      </w:r>
    </w:p>
    <w:p w14:paraId="17557718" w14:textId="6B002AE1" w:rsidR="007E7368" w:rsidRDefault="003C0EC6" w:rsidP="007E7368">
      <w:pPr>
        <w:pStyle w:val="CRCoverPage"/>
        <w:outlineLvl w:val="0"/>
        <w:rPr>
          <w:b/>
          <w:noProof/>
          <w:sz w:val="24"/>
        </w:rPr>
      </w:pPr>
      <w:r>
        <w:rPr>
          <w:b/>
          <w:sz w:val="24"/>
          <w:szCs w:val="24"/>
        </w:rPr>
        <w:t>Hefei</w:t>
      </w:r>
      <w:r w:rsidR="005A7656">
        <w:rPr>
          <w:b/>
          <w:sz w:val="24"/>
          <w:szCs w:val="24"/>
        </w:rPr>
        <w:t xml:space="preserve">, </w:t>
      </w:r>
      <w:r w:rsidR="007B2F31">
        <w:rPr>
          <w:b/>
          <w:sz w:val="24"/>
          <w:szCs w:val="24"/>
        </w:rPr>
        <w:t>Anhui</w:t>
      </w:r>
      <w:r w:rsidR="008E690B">
        <w:rPr>
          <w:b/>
          <w:sz w:val="24"/>
          <w:szCs w:val="24"/>
        </w:rPr>
        <w:t xml:space="preserve">, </w:t>
      </w:r>
      <w:r w:rsidR="000E48EC">
        <w:rPr>
          <w:b/>
          <w:sz w:val="24"/>
          <w:szCs w:val="24"/>
        </w:rPr>
        <w:t>1</w:t>
      </w:r>
      <w:r w:rsidR="007B2F31">
        <w:rPr>
          <w:b/>
          <w:sz w:val="24"/>
          <w:szCs w:val="24"/>
        </w:rPr>
        <w:t>4</w:t>
      </w:r>
      <w:r w:rsidR="00973153">
        <w:rPr>
          <w:b/>
          <w:sz w:val="24"/>
          <w:szCs w:val="24"/>
        </w:rPr>
        <w:t xml:space="preserve"> </w:t>
      </w:r>
      <w:r w:rsidR="00357531">
        <w:rPr>
          <w:b/>
          <w:sz w:val="24"/>
          <w:szCs w:val="24"/>
        </w:rPr>
        <w:t xml:space="preserve">– </w:t>
      </w:r>
      <w:r w:rsidR="007B2F31">
        <w:rPr>
          <w:b/>
          <w:sz w:val="24"/>
          <w:szCs w:val="24"/>
        </w:rPr>
        <w:t>18</w:t>
      </w:r>
      <w:r w:rsidR="000E48EC">
        <w:rPr>
          <w:b/>
          <w:sz w:val="24"/>
          <w:szCs w:val="24"/>
        </w:rPr>
        <w:t xml:space="preserve"> </w:t>
      </w:r>
      <w:r w:rsidR="007B2F31">
        <w:rPr>
          <w:b/>
          <w:sz w:val="24"/>
          <w:szCs w:val="24"/>
        </w:rPr>
        <w:t>October</w:t>
      </w:r>
      <w:r w:rsidR="00357531">
        <w:rPr>
          <w:b/>
          <w:sz w:val="24"/>
          <w:szCs w:val="24"/>
        </w:rPr>
        <w:t xml:space="preserve"> 202</w:t>
      </w:r>
      <w:r w:rsidR="005A7656">
        <w:rPr>
          <w:b/>
          <w:sz w:val="24"/>
          <w:szCs w:val="24"/>
        </w:rPr>
        <w:t>4</w:t>
      </w:r>
    </w:p>
    <w:tbl>
      <w:tblPr>
        <w:tblW w:w="9745"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247"/>
      </w:tblGrid>
      <w:tr w:rsidR="001E41F3" w14:paraId="21D81507" w14:textId="77777777" w:rsidTr="00EE5C69">
        <w:tc>
          <w:tcPr>
            <w:tcW w:w="9745" w:type="dxa"/>
            <w:gridSpan w:val="9"/>
            <w:tcBorders>
              <w:top w:val="single" w:sz="4" w:space="0" w:color="auto"/>
              <w:left w:val="single" w:sz="4" w:space="0" w:color="auto"/>
              <w:right w:val="single" w:sz="4" w:space="0" w:color="auto"/>
            </w:tcBorders>
          </w:tcPr>
          <w:p w14:paraId="2CAA71AF" w14:textId="13370295" w:rsidR="001E41F3" w:rsidRDefault="00305409" w:rsidP="00E34898">
            <w:pPr>
              <w:pStyle w:val="CRCoverPage"/>
              <w:spacing w:after="0"/>
              <w:jc w:val="right"/>
              <w:rPr>
                <w:i/>
                <w:noProof/>
              </w:rPr>
            </w:pPr>
            <w:r>
              <w:rPr>
                <w:i/>
                <w:noProof/>
                <w:sz w:val="14"/>
              </w:rPr>
              <w:t>CR-Form-v</w:t>
            </w:r>
            <w:r w:rsidR="008863B9">
              <w:rPr>
                <w:i/>
                <w:noProof/>
                <w:sz w:val="14"/>
              </w:rPr>
              <w:t>12.</w:t>
            </w:r>
            <w:r w:rsidR="00646E6E">
              <w:rPr>
                <w:i/>
                <w:noProof/>
                <w:sz w:val="14"/>
              </w:rPr>
              <w:t>3</w:t>
            </w:r>
          </w:p>
        </w:tc>
      </w:tr>
      <w:tr w:rsidR="001E41F3" w14:paraId="3FBB62B8" w14:textId="77777777" w:rsidTr="00EE5C69">
        <w:tc>
          <w:tcPr>
            <w:tcW w:w="9745" w:type="dxa"/>
            <w:gridSpan w:val="9"/>
            <w:tcBorders>
              <w:left w:val="single" w:sz="4" w:space="0" w:color="auto"/>
              <w:right w:val="single" w:sz="4" w:space="0" w:color="auto"/>
            </w:tcBorders>
          </w:tcPr>
          <w:p w14:paraId="79AB67D6" w14:textId="10438FDF" w:rsidR="001E41F3" w:rsidRDefault="001E41F3">
            <w:pPr>
              <w:pStyle w:val="CRCoverPage"/>
              <w:spacing w:after="0"/>
              <w:jc w:val="center"/>
              <w:rPr>
                <w:noProof/>
              </w:rPr>
            </w:pPr>
            <w:r>
              <w:rPr>
                <w:b/>
                <w:noProof/>
                <w:sz w:val="32"/>
              </w:rPr>
              <w:t>CHANGE REQUEST</w:t>
            </w:r>
          </w:p>
        </w:tc>
      </w:tr>
      <w:tr w:rsidR="001E41F3" w14:paraId="79946B04" w14:textId="77777777" w:rsidTr="00EE5C69">
        <w:tc>
          <w:tcPr>
            <w:tcW w:w="9745"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EE5C69">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13F7C4" w:rsidR="001E41F3" w:rsidRPr="00D2660B" w:rsidRDefault="00D2660B" w:rsidP="00E13F3D">
            <w:pPr>
              <w:pStyle w:val="CRCoverPage"/>
              <w:spacing w:after="0"/>
              <w:jc w:val="right"/>
              <w:rPr>
                <w:b/>
                <w:bCs/>
                <w:noProof/>
                <w:sz w:val="28"/>
                <w:szCs w:val="28"/>
              </w:rPr>
            </w:pPr>
            <w:r w:rsidRPr="00D2660B">
              <w:rPr>
                <w:b/>
                <w:bCs/>
                <w:sz w:val="28"/>
                <w:szCs w:val="28"/>
              </w:rPr>
              <w:t>38.10</w:t>
            </w:r>
            <w:r w:rsidR="00202C18">
              <w:rPr>
                <w:b/>
                <w:bCs/>
                <w:sz w:val="28"/>
                <w:szCs w:val="28"/>
              </w:rPr>
              <w:t>1-</w:t>
            </w:r>
            <w:r w:rsidR="005A7656">
              <w:rPr>
                <w:b/>
                <w:bCs/>
                <w:sz w:val="28"/>
                <w:szCs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266D077" w:rsidR="001E41F3" w:rsidRPr="00C55064" w:rsidRDefault="000E48EC" w:rsidP="00547111">
            <w:pPr>
              <w:pStyle w:val="CRCoverPage"/>
              <w:spacing w:after="0"/>
              <w:rPr>
                <w:b/>
                <w:bCs/>
                <w:noProof/>
                <w:sz w:val="28"/>
                <w:szCs w:val="28"/>
              </w:rPr>
            </w:pPr>
            <w:proofErr w:type="spellStart"/>
            <w:r>
              <w:rPr>
                <w:b/>
                <w:bCs/>
                <w:sz w:val="28"/>
                <w:szCs w:val="28"/>
              </w:rPr>
              <w:t>CRNum</w:t>
            </w:r>
            <w:proofErr w:type="spellEnd"/>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91C20E6" w:rsidR="001E41F3" w:rsidRPr="00D2660B" w:rsidRDefault="00646E6E" w:rsidP="00E13F3D">
            <w:pPr>
              <w:pStyle w:val="CRCoverPage"/>
              <w:spacing w:after="0"/>
              <w:jc w:val="center"/>
              <w:rPr>
                <w:b/>
                <w:bCs/>
                <w:noProof/>
                <w:sz w:val="28"/>
                <w:szCs w:val="28"/>
              </w:rPr>
            </w:pPr>
            <w:r>
              <w:rPr>
                <w:b/>
                <w:bCs/>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F7A6589" w:rsidR="001E41F3" w:rsidRPr="000F1255" w:rsidRDefault="00D2660B">
            <w:pPr>
              <w:pStyle w:val="CRCoverPage"/>
              <w:spacing w:after="0"/>
              <w:jc w:val="center"/>
              <w:rPr>
                <w:b/>
                <w:bCs/>
                <w:noProof/>
                <w:sz w:val="28"/>
                <w:szCs w:val="28"/>
              </w:rPr>
            </w:pPr>
            <w:r w:rsidRPr="000F1255">
              <w:rPr>
                <w:b/>
                <w:bCs/>
                <w:sz w:val="28"/>
                <w:szCs w:val="28"/>
              </w:rPr>
              <w:t>1</w:t>
            </w:r>
            <w:r w:rsidR="00A41EF9">
              <w:rPr>
                <w:b/>
                <w:bCs/>
                <w:sz w:val="28"/>
                <w:szCs w:val="28"/>
              </w:rPr>
              <w:t>8.7.0</w:t>
            </w:r>
          </w:p>
        </w:tc>
        <w:tc>
          <w:tcPr>
            <w:tcW w:w="247"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EE5C69">
        <w:tc>
          <w:tcPr>
            <w:tcW w:w="9745"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EE5C69">
        <w:tc>
          <w:tcPr>
            <w:tcW w:w="9745"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EE5C69">
        <w:tc>
          <w:tcPr>
            <w:tcW w:w="9745"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7607531" w:rsidR="00F25D98" w:rsidRDefault="009D303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F7660CB"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413421">
        <w:trPr>
          <w:trHeight w:val="315"/>
        </w:trPr>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285443C" w:rsidR="001E41F3" w:rsidRDefault="00A41EF9">
            <w:pPr>
              <w:pStyle w:val="CRCoverPage"/>
              <w:spacing w:after="0"/>
              <w:ind w:left="100"/>
              <w:rPr>
                <w:noProof/>
              </w:rPr>
            </w:pPr>
            <w:r>
              <w:rPr>
                <w:noProof/>
              </w:rPr>
              <w:t>Power enhancement f</w:t>
            </w:r>
            <w:r w:rsidR="000E1115">
              <w:rPr>
                <w:noProof/>
              </w:rPr>
              <w:t>or Scenario 2</w:t>
            </w:r>
            <w:r w:rsidR="007C404E">
              <w:rPr>
                <w:noProof/>
              </w:rPr>
              <w:t xml:space="preserve"> </w:t>
            </w:r>
            <w:r w:rsidR="00D36F31">
              <w:rPr>
                <w:noProof/>
              </w:rPr>
              <w:t>within one serving cell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3D85FDD" w:rsidR="001E41F3" w:rsidRDefault="00A61699">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851E07" w:rsidR="001E41F3" w:rsidRDefault="00D30772"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E75DCA5" w:rsidR="001E41F3" w:rsidRPr="002A66CA" w:rsidRDefault="001E41F3" w:rsidP="002A66CA">
            <w:pPr>
              <w:pStyle w:val="CRCoverPage"/>
              <w:spacing w:after="0"/>
              <w:ind w:left="100"/>
              <w:rPr>
                <w:noProof/>
                <w:lang w:val="en-US"/>
              </w:rPr>
            </w:pP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0A21D22" w:rsidR="001E41F3" w:rsidRDefault="002951B9">
            <w:pPr>
              <w:pStyle w:val="CRCoverPage"/>
              <w:spacing w:after="0"/>
              <w:ind w:left="100"/>
              <w:rPr>
                <w:noProof/>
              </w:rPr>
            </w:pPr>
            <w:r>
              <w:t>20</w:t>
            </w:r>
            <w:r w:rsidR="0099680E">
              <w:t>2</w:t>
            </w:r>
            <w:r w:rsidR="008B277F">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DCCAAFB" w:rsidR="001E41F3" w:rsidRPr="002951B9" w:rsidRDefault="00A41EF9" w:rsidP="00D24991">
            <w:pPr>
              <w:pStyle w:val="CRCoverPage"/>
              <w:spacing w:after="0"/>
              <w:ind w:left="100" w:right="-609"/>
              <w:rPr>
                <w:b/>
                <w:bCs/>
                <w:noProof/>
              </w:rPr>
            </w:pPr>
            <w:r>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BD25A3F" w:rsidR="001E41F3" w:rsidRDefault="002951B9">
            <w:pPr>
              <w:pStyle w:val="CRCoverPage"/>
              <w:spacing w:after="0"/>
              <w:ind w:left="100"/>
              <w:rPr>
                <w:noProof/>
              </w:rPr>
            </w:pPr>
            <w:r>
              <w:t>Rel-1</w:t>
            </w:r>
            <w:r w:rsidR="00A41EF9">
              <w:t>9</w:t>
            </w:r>
          </w:p>
        </w:tc>
      </w:tr>
      <w:tr w:rsidR="008D1AD6" w14:paraId="30122F0C" w14:textId="77777777" w:rsidTr="00547111">
        <w:tc>
          <w:tcPr>
            <w:tcW w:w="1843" w:type="dxa"/>
            <w:tcBorders>
              <w:left w:val="single" w:sz="4" w:space="0" w:color="auto"/>
              <w:bottom w:val="single" w:sz="4" w:space="0" w:color="auto"/>
            </w:tcBorders>
          </w:tcPr>
          <w:p w14:paraId="615796D0" w14:textId="77777777" w:rsidR="008D1AD6" w:rsidRDefault="008D1AD6" w:rsidP="008D1AD6">
            <w:pPr>
              <w:pStyle w:val="CRCoverPage"/>
              <w:spacing w:after="0"/>
              <w:rPr>
                <w:b/>
                <w:i/>
                <w:noProof/>
              </w:rPr>
            </w:pPr>
          </w:p>
        </w:tc>
        <w:tc>
          <w:tcPr>
            <w:tcW w:w="4677" w:type="dxa"/>
            <w:gridSpan w:val="8"/>
            <w:tcBorders>
              <w:bottom w:val="single" w:sz="4" w:space="0" w:color="auto"/>
            </w:tcBorders>
          </w:tcPr>
          <w:p w14:paraId="201BCBC1" w14:textId="77777777" w:rsidR="008D1AD6" w:rsidRDefault="008D1AD6" w:rsidP="008D1AD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5647631" w:rsidR="008D1AD6" w:rsidRDefault="008D1AD6" w:rsidP="008D1AD6">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41C597FE" w:rsidR="008D1AD6" w:rsidRPr="007C2097" w:rsidRDefault="008D1AD6" w:rsidP="008D1AD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DA8841" w14:textId="145F4269" w:rsidR="009F5DA3" w:rsidRDefault="00FB7999" w:rsidP="003C3FC2">
            <w:pPr>
              <w:pStyle w:val="CRCoverPage"/>
              <w:spacing w:after="0"/>
              <w:ind w:left="100"/>
              <w:rPr>
                <w:noProof/>
              </w:rPr>
            </w:pPr>
            <w:r>
              <w:rPr>
                <w:noProof/>
              </w:rPr>
              <w:t>Reduce MPR</w:t>
            </w:r>
            <w:r w:rsidR="00A41EF9">
              <w:rPr>
                <w:noProof/>
              </w:rPr>
              <w:t xml:space="preserve"> for Scenario 2 </w:t>
            </w:r>
          </w:p>
          <w:p w14:paraId="252332F6" w14:textId="77777777" w:rsidR="00B56318" w:rsidRDefault="00B56318" w:rsidP="003C3FC2">
            <w:pPr>
              <w:pStyle w:val="CRCoverPage"/>
              <w:spacing w:after="0"/>
              <w:ind w:left="100"/>
              <w:rPr>
                <w:noProof/>
              </w:rPr>
            </w:pPr>
          </w:p>
          <w:p w14:paraId="6FF55438" w14:textId="57D43520" w:rsidR="00B56318" w:rsidRPr="003C3FC2" w:rsidRDefault="009D067F" w:rsidP="003C3FC2">
            <w:pPr>
              <w:pStyle w:val="CRCoverPage"/>
              <w:spacing w:after="0"/>
              <w:ind w:left="100"/>
              <w:rPr>
                <w:noProof/>
              </w:rPr>
            </w:pPr>
            <w:r>
              <w:rPr>
                <w:noProof/>
              </w:rPr>
              <w:t>[Beneficial for UEs not supporting the full BW</w:t>
            </w:r>
            <w:r w:rsidR="00DF72D2">
              <w:rPr>
                <w:noProof/>
              </w:rPr>
              <w:t>, but also useful for avoiding increased MPR in case a UE is configured with a smaller BW.]</w:t>
            </w:r>
          </w:p>
          <w:p w14:paraId="04522059" w14:textId="77777777" w:rsidR="0016728D" w:rsidRDefault="0016728D" w:rsidP="00195235">
            <w:pPr>
              <w:pStyle w:val="CRCoverPage"/>
              <w:spacing w:after="0"/>
              <w:ind w:left="100"/>
              <w:rPr>
                <w:noProof/>
              </w:rPr>
            </w:pPr>
          </w:p>
          <w:p w14:paraId="708AA7DE" w14:textId="01F657A1" w:rsidR="0016728D" w:rsidRDefault="0016728D" w:rsidP="00195235">
            <w:pPr>
              <w:pStyle w:val="CRCoverPage"/>
              <w:spacing w:after="0"/>
              <w:ind w:left="100"/>
              <w:rPr>
                <w:noProof/>
              </w:rPr>
            </w:pP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6A9A31" w14:textId="57DDB6C3" w:rsidR="00E732BD" w:rsidRDefault="000B7256" w:rsidP="00E732BD">
            <w:pPr>
              <w:pStyle w:val="CRCoverPage"/>
              <w:spacing w:after="0"/>
              <w:ind w:left="100"/>
              <w:rPr>
                <w:noProof/>
              </w:rPr>
            </w:pPr>
            <w:r>
              <w:rPr>
                <w:noProof/>
              </w:rPr>
              <w:t>Change the mapping for RBs within a UE BW to that of the BS BW</w:t>
            </w:r>
            <w:r w:rsidR="00773C22">
              <w:rPr>
                <w:noProof/>
              </w:rPr>
              <w:t xml:space="preserve">, outer for </w:t>
            </w:r>
            <w:r w:rsidR="00461780">
              <w:rPr>
                <w:noProof/>
              </w:rPr>
              <w:t>the UE-specific CHBW (configured by Serving</w:t>
            </w:r>
            <w:r w:rsidR="00CC568A">
              <w:rPr>
                <w:noProof/>
              </w:rPr>
              <w:t>CellConfig)</w:t>
            </w:r>
            <w:r w:rsidR="0050528E">
              <w:rPr>
                <w:noProof/>
              </w:rPr>
              <w:t xml:space="preserve"> becomes inner within the wider BS CHBW</w:t>
            </w:r>
          </w:p>
          <w:p w14:paraId="0E0F3190" w14:textId="77777777" w:rsidR="001B45E0" w:rsidRDefault="001B45E0" w:rsidP="00E732BD">
            <w:pPr>
              <w:pStyle w:val="CRCoverPage"/>
              <w:spacing w:after="0"/>
              <w:ind w:left="100"/>
              <w:rPr>
                <w:noProof/>
              </w:rPr>
            </w:pPr>
          </w:p>
          <w:p w14:paraId="510C43FA" w14:textId="5F613DA2" w:rsidR="001B45E0" w:rsidRDefault="001B45E0" w:rsidP="00E732BD">
            <w:pPr>
              <w:pStyle w:val="CRCoverPage"/>
              <w:spacing w:after="0"/>
              <w:ind w:left="100"/>
              <w:rPr>
                <w:noProof/>
              </w:rPr>
            </w:pPr>
            <w:r>
              <w:rPr>
                <w:noProof/>
              </w:rPr>
              <w:drawing>
                <wp:inline distT="0" distB="0" distL="0" distR="0" wp14:anchorId="0EA0CDC7" wp14:editId="2FB4593E">
                  <wp:extent cx="3406140" cy="1632088"/>
                  <wp:effectExtent l="0" t="0" r="3810" b="6350"/>
                  <wp:docPr id="2166821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18168" cy="1637851"/>
                          </a:xfrm>
                          <a:prstGeom prst="rect">
                            <a:avLst/>
                          </a:prstGeom>
                          <a:noFill/>
                          <a:ln>
                            <a:noFill/>
                          </a:ln>
                        </pic:spPr>
                      </pic:pic>
                    </a:graphicData>
                  </a:graphic>
                </wp:inline>
              </w:drawing>
            </w:r>
          </w:p>
          <w:p w14:paraId="22355BE6" w14:textId="3C06F6DF" w:rsidR="001B45E0" w:rsidRDefault="001B45E0" w:rsidP="00E732BD">
            <w:pPr>
              <w:pStyle w:val="CRCoverPage"/>
              <w:spacing w:after="0"/>
              <w:ind w:left="100"/>
              <w:rPr>
                <w:noProof/>
              </w:rPr>
            </w:pPr>
            <w:r>
              <w:rPr>
                <w:noProof/>
              </w:rPr>
              <w:t>and the applicability of the SEM and the ACLR</w:t>
            </w:r>
          </w:p>
          <w:p w14:paraId="1C5D1272" w14:textId="77777777" w:rsidR="001A7EB7" w:rsidRDefault="001A7EB7" w:rsidP="00E732BD">
            <w:pPr>
              <w:pStyle w:val="CRCoverPage"/>
              <w:spacing w:after="0"/>
              <w:ind w:left="100"/>
              <w:rPr>
                <w:noProof/>
              </w:rPr>
            </w:pPr>
          </w:p>
          <w:p w14:paraId="4BE2516B" w14:textId="0F725C0F" w:rsidR="001A7EB7" w:rsidRDefault="001A7EB7" w:rsidP="00E732BD">
            <w:pPr>
              <w:pStyle w:val="CRCoverPage"/>
              <w:spacing w:after="0"/>
              <w:ind w:left="100"/>
              <w:rPr>
                <w:noProof/>
              </w:rPr>
            </w:pPr>
            <w:r>
              <w:rPr>
                <w:noProof/>
              </w:rPr>
              <w:lastRenderedPageBreak/>
              <w:drawing>
                <wp:inline distT="0" distB="0" distL="0" distR="0" wp14:anchorId="445A6211" wp14:editId="751DB4EA">
                  <wp:extent cx="4186972" cy="1965960"/>
                  <wp:effectExtent l="0" t="0" r="4445" b="0"/>
                  <wp:docPr id="3579912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07200" cy="1975458"/>
                          </a:xfrm>
                          <a:prstGeom prst="rect">
                            <a:avLst/>
                          </a:prstGeom>
                          <a:noFill/>
                          <a:ln>
                            <a:noFill/>
                          </a:ln>
                        </pic:spPr>
                      </pic:pic>
                    </a:graphicData>
                  </a:graphic>
                </wp:inline>
              </w:drawing>
            </w:r>
          </w:p>
          <w:p w14:paraId="6BE8F5B8" w14:textId="77777777" w:rsidR="000B7256" w:rsidRDefault="000B7256" w:rsidP="00E732BD">
            <w:pPr>
              <w:pStyle w:val="CRCoverPage"/>
              <w:spacing w:after="0"/>
              <w:ind w:left="100"/>
              <w:rPr>
                <w:noProof/>
              </w:rPr>
            </w:pPr>
          </w:p>
          <w:p w14:paraId="0AC7656F" w14:textId="67A12027" w:rsidR="00A21F47" w:rsidRDefault="001B45E0" w:rsidP="00E732BD">
            <w:pPr>
              <w:pStyle w:val="CRCoverPage"/>
              <w:spacing w:after="0"/>
              <w:ind w:left="100"/>
              <w:rPr>
                <w:noProof/>
              </w:rPr>
            </w:pPr>
            <w:r>
              <w:rPr>
                <w:noProof/>
              </w:rPr>
              <w:t xml:space="preserve">in case the BS CHBW &gt; UE CHBW and the UE supports the </w:t>
            </w:r>
            <w:r w:rsidR="0050528E">
              <w:rPr>
                <w:noProof/>
              </w:rPr>
              <w:t>new</w:t>
            </w:r>
            <w:r>
              <w:rPr>
                <w:noProof/>
              </w:rPr>
              <w:t xml:space="preserve"> capability.</w:t>
            </w:r>
            <w:r w:rsidR="000B7256">
              <w:rPr>
                <w:noProof/>
              </w:rPr>
              <w:t xml:space="preserve"> </w:t>
            </w:r>
          </w:p>
          <w:p w14:paraId="7011BD9D" w14:textId="77777777" w:rsidR="00A21F47" w:rsidRDefault="00A21F47" w:rsidP="00E732BD">
            <w:pPr>
              <w:pStyle w:val="CRCoverPage"/>
              <w:spacing w:after="0"/>
              <w:ind w:left="100"/>
              <w:rPr>
                <w:noProof/>
              </w:rPr>
            </w:pPr>
          </w:p>
          <w:p w14:paraId="7DFA7E09" w14:textId="41236975" w:rsidR="000B7256" w:rsidRDefault="00A21F47" w:rsidP="00E732BD">
            <w:pPr>
              <w:pStyle w:val="CRCoverPage"/>
              <w:spacing w:after="0"/>
              <w:ind w:left="100"/>
              <w:rPr>
                <w:noProof/>
              </w:rPr>
            </w:pPr>
            <w:r>
              <w:rPr>
                <w:noProof/>
              </w:rPr>
              <w:t>(</w:t>
            </w:r>
            <w:r w:rsidR="004418C9">
              <w:rPr>
                <w:noProof/>
              </w:rPr>
              <w:t xml:space="preserve">The UE shall </w:t>
            </w:r>
            <w:r w:rsidR="00032C74">
              <w:rPr>
                <w:noProof/>
              </w:rPr>
              <w:t>still</w:t>
            </w:r>
            <w:r w:rsidR="004418C9">
              <w:rPr>
                <w:noProof/>
              </w:rPr>
              <w:t xml:space="preserve"> meet the requirement for </w:t>
            </w:r>
            <w:r>
              <w:rPr>
                <w:noProof/>
              </w:rPr>
              <w:t>a</w:t>
            </w:r>
            <w:r w:rsidR="004418C9">
              <w:rPr>
                <w:noProof/>
              </w:rPr>
              <w:t xml:space="preserve"> supported UE CHBW with  carrier bandwidth = transmission bandwidth configuration of th</w:t>
            </w:r>
            <w:r>
              <w:rPr>
                <w:noProof/>
              </w:rPr>
              <w:t>is</w:t>
            </w:r>
            <w:r w:rsidR="004418C9">
              <w:rPr>
                <w:noProof/>
              </w:rPr>
              <w:t xml:space="preserve"> UE CHBW</w:t>
            </w:r>
            <w:r w:rsidR="00BB12AD">
              <w:rPr>
                <w:noProof/>
              </w:rPr>
              <w:t xml:space="preserve"> as </w:t>
            </w:r>
            <w:r>
              <w:rPr>
                <w:noProof/>
              </w:rPr>
              <w:t xml:space="preserve">used in </w:t>
            </w:r>
            <w:r w:rsidR="005E604D">
              <w:rPr>
                <w:noProof/>
              </w:rPr>
              <w:t xml:space="preserve">existing </w:t>
            </w:r>
            <w:r>
              <w:rPr>
                <w:noProof/>
              </w:rPr>
              <w:t>conformance testing</w:t>
            </w:r>
            <w:r w:rsidR="00193BAE">
              <w:rPr>
                <w:noProof/>
              </w:rPr>
              <w:t>, the bottom part of the figure.</w:t>
            </w:r>
            <w:r>
              <w:rPr>
                <w:noProof/>
              </w:rPr>
              <w:t>)</w:t>
            </w:r>
          </w:p>
          <w:p w14:paraId="4441F7F9" w14:textId="77777777" w:rsidR="007C4C6B" w:rsidRDefault="007C4C6B" w:rsidP="007C4C6B">
            <w:pPr>
              <w:pStyle w:val="CRCoverPage"/>
              <w:spacing w:after="0"/>
              <w:rPr>
                <w:noProof/>
              </w:rPr>
            </w:pPr>
          </w:p>
          <w:p w14:paraId="2A138070" w14:textId="77777777" w:rsidR="007C4C6B" w:rsidRDefault="007C4C6B" w:rsidP="00E732BD">
            <w:pPr>
              <w:pStyle w:val="CRCoverPage"/>
              <w:spacing w:after="0"/>
              <w:ind w:left="100"/>
              <w:rPr>
                <w:noProof/>
              </w:rPr>
            </w:pPr>
          </w:p>
          <w:p w14:paraId="45A6DEBC" w14:textId="77777777" w:rsidR="007C4C6B" w:rsidRDefault="007C4C6B" w:rsidP="00E732BD">
            <w:pPr>
              <w:pStyle w:val="CRCoverPage"/>
              <w:spacing w:after="0"/>
              <w:ind w:left="100"/>
              <w:rPr>
                <w:noProof/>
              </w:rPr>
            </w:pPr>
          </w:p>
          <w:p w14:paraId="003C002E" w14:textId="77777777" w:rsidR="004B6E6E" w:rsidRDefault="004B6E6E" w:rsidP="00E732BD">
            <w:pPr>
              <w:pStyle w:val="CRCoverPage"/>
              <w:spacing w:after="0"/>
              <w:ind w:left="100" w:firstLine="284"/>
              <w:rPr>
                <w:noProof/>
              </w:rPr>
            </w:pPr>
          </w:p>
          <w:p w14:paraId="6FE0C34B" w14:textId="77777777" w:rsidR="008C6687" w:rsidRDefault="008C6687" w:rsidP="00E327AE">
            <w:pPr>
              <w:pStyle w:val="CRCoverPage"/>
              <w:spacing w:after="0"/>
              <w:ind w:left="100"/>
              <w:rPr>
                <w:noProof/>
              </w:rPr>
            </w:pPr>
          </w:p>
          <w:p w14:paraId="19FA58F2" w14:textId="77777777" w:rsidR="00540445" w:rsidRDefault="00540445" w:rsidP="00E327AE">
            <w:pPr>
              <w:pStyle w:val="CRCoverPage"/>
              <w:spacing w:after="0"/>
              <w:ind w:left="100"/>
              <w:rPr>
                <w:noProof/>
              </w:rPr>
            </w:pPr>
          </w:p>
          <w:p w14:paraId="6EB3B2DE" w14:textId="77777777" w:rsidR="00540445" w:rsidRDefault="00540445" w:rsidP="00E327AE">
            <w:pPr>
              <w:pStyle w:val="CRCoverPage"/>
              <w:spacing w:after="0"/>
              <w:ind w:left="100"/>
              <w:rPr>
                <w:noProof/>
              </w:rPr>
            </w:pPr>
          </w:p>
          <w:p w14:paraId="3FB843EE" w14:textId="1B12DC0D" w:rsidR="00936C97" w:rsidRDefault="00936C97" w:rsidP="003D35D0">
            <w:pPr>
              <w:pStyle w:val="CRCoverPage"/>
              <w:spacing w:after="0"/>
              <w:rPr>
                <w:noProof/>
              </w:rPr>
            </w:pPr>
          </w:p>
          <w:p w14:paraId="77BD158E" w14:textId="54FC78B3" w:rsidR="00EC6F50" w:rsidRDefault="00EC6F50" w:rsidP="005C26D7">
            <w:pPr>
              <w:pStyle w:val="CRCoverPage"/>
              <w:spacing w:after="0"/>
              <w:rPr>
                <w:noProof/>
              </w:rPr>
            </w:pPr>
          </w:p>
          <w:p w14:paraId="31C656EC" w14:textId="056E68F4" w:rsidR="00EC6F50" w:rsidRDefault="00EC6F50" w:rsidP="007C6DF9">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rsidRPr="00FF67A6"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23FADFF" w14:textId="5F73A074" w:rsidR="00EE6700" w:rsidRPr="00971006" w:rsidRDefault="00EE6700" w:rsidP="00250A8E">
            <w:pPr>
              <w:pStyle w:val="CRCoverPage"/>
              <w:spacing w:after="0"/>
              <w:ind w:left="100"/>
              <w:rPr>
                <w:noProof/>
              </w:rPr>
            </w:pPr>
          </w:p>
          <w:p w14:paraId="02A6FF52" w14:textId="3B2C20E6" w:rsidR="005670B1" w:rsidRDefault="005670B1" w:rsidP="00353D55">
            <w:pPr>
              <w:pStyle w:val="CRCoverPage"/>
              <w:spacing w:after="0"/>
              <w:ind w:left="100"/>
              <w:rPr>
                <w:noProof/>
                <w:lang w:val="en-US"/>
              </w:rPr>
            </w:pPr>
          </w:p>
          <w:p w14:paraId="5C4BEB44" w14:textId="71457737" w:rsidR="005A4FF2" w:rsidRPr="005A4FF2" w:rsidRDefault="005A4FF2" w:rsidP="00353D55">
            <w:pPr>
              <w:pStyle w:val="CRCoverPage"/>
              <w:spacing w:after="0"/>
              <w:ind w:left="100"/>
              <w:rPr>
                <w:noProof/>
                <w:lang w:val="en-US"/>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0768FE" w14:paraId="6A17D7AC" w14:textId="77777777" w:rsidTr="00547111">
        <w:tc>
          <w:tcPr>
            <w:tcW w:w="2694" w:type="dxa"/>
            <w:gridSpan w:val="2"/>
            <w:tcBorders>
              <w:top w:val="single" w:sz="4" w:space="0" w:color="auto"/>
              <w:left w:val="single" w:sz="4" w:space="0" w:color="auto"/>
            </w:tcBorders>
          </w:tcPr>
          <w:p w14:paraId="6DAD5B19" w14:textId="77777777" w:rsidR="000768FE" w:rsidRDefault="000768FE" w:rsidP="000768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738CC36" w:rsidR="000768FE" w:rsidRDefault="000768FE" w:rsidP="000768FE">
            <w:pPr>
              <w:pStyle w:val="CRCoverPage"/>
              <w:spacing w:after="0"/>
              <w:ind w:left="100"/>
              <w:rPr>
                <w:noProof/>
              </w:rPr>
            </w:pPr>
          </w:p>
        </w:tc>
      </w:tr>
      <w:tr w:rsidR="000768FE" w14:paraId="56E1E6C3" w14:textId="77777777" w:rsidTr="00547111">
        <w:tc>
          <w:tcPr>
            <w:tcW w:w="2694" w:type="dxa"/>
            <w:gridSpan w:val="2"/>
            <w:tcBorders>
              <w:left w:val="single" w:sz="4" w:space="0" w:color="auto"/>
            </w:tcBorders>
          </w:tcPr>
          <w:p w14:paraId="2FB9DE77" w14:textId="77777777" w:rsidR="000768FE" w:rsidRDefault="000768FE" w:rsidP="000768FE">
            <w:pPr>
              <w:pStyle w:val="CRCoverPage"/>
              <w:spacing w:after="0"/>
              <w:rPr>
                <w:b/>
                <w:i/>
                <w:noProof/>
                <w:sz w:val="8"/>
                <w:szCs w:val="8"/>
              </w:rPr>
            </w:pPr>
          </w:p>
        </w:tc>
        <w:tc>
          <w:tcPr>
            <w:tcW w:w="6946" w:type="dxa"/>
            <w:gridSpan w:val="9"/>
            <w:tcBorders>
              <w:right w:val="single" w:sz="4" w:space="0" w:color="auto"/>
            </w:tcBorders>
          </w:tcPr>
          <w:p w14:paraId="0898542D" w14:textId="77777777" w:rsidR="000768FE" w:rsidRDefault="000768FE" w:rsidP="000768FE">
            <w:pPr>
              <w:pStyle w:val="CRCoverPage"/>
              <w:spacing w:after="0"/>
              <w:rPr>
                <w:noProof/>
                <w:sz w:val="8"/>
                <w:szCs w:val="8"/>
              </w:rPr>
            </w:pPr>
          </w:p>
        </w:tc>
      </w:tr>
      <w:tr w:rsidR="000768FE" w14:paraId="76F95A8B" w14:textId="77777777" w:rsidTr="00547111">
        <w:tc>
          <w:tcPr>
            <w:tcW w:w="2694" w:type="dxa"/>
            <w:gridSpan w:val="2"/>
            <w:tcBorders>
              <w:left w:val="single" w:sz="4" w:space="0" w:color="auto"/>
            </w:tcBorders>
          </w:tcPr>
          <w:p w14:paraId="335EAB52" w14:textId="77777777" w:rsidR="000768FE" w:rsidRDefault="000768FE" w:rsidP="000768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768FE" w:rsidRDefault="000768FE" w:rsidP="000768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768FE" w:rsidRDefault="000768FE" w:rsidP="000768FE">
            <w:pPr>
              <w:pStyle w:val="CRCoverPage"/>
              <w:spacing w:after="0"/>
              <w:jc w:val="center"/>
              <w:rPr>
                <w:b/>
                <w:caps/>
                <w:noProof/>
              </w:rPr>
            </w:pPr>
            <w:r>
              <w:rPr>
                <w:b/>
                <w:caps/>
                <w:noProof/>
              </w:rPr>
              <w:t>N</w:t>
            </w:r>
          </w:p>
        </w:tc>
        <w:tc>
          <w:tcPr>
            <w:tcW w:w="2977" w:type="dxa"/>
            <w:gridSpan w:val="4"/>
          </w:tcPr>
          <w:p w14:paraId="304CCBCB" w14:textId="77777777" w:rsidR="000768FE" w:rsidRDefault="000768FE" w:rsidP="000768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768FE" w:rsidRDefault="000768FE" w:rsidP="000768FE">
            <w:pPr>
              <w:pStyle w:val="CRCoverPage"/>
              <w:spacing w:after="0"/>
              <w:ind w:left="99"/>
              <w:rPr>
                <w:noProof/>
              </w:rPr>
            </w:pPr>
          </w:p>
        </w:tc>
      </w:tr>
      <w:tr w:rsidR="000768FE" w14:paraId="34ACE2EB" w14:textId="77777777" w:rsidTr="00547111">
        <w:tc>
          <w:tcPr>
            <w:tcW w:w="2694" w:type="dxa"/>
            <w:gridSpan w:val="2"/>
            <w:tcBorders>
              <w:left w:val="single" w:sz="4" w:space="0" w:color="auto"/>
            </w:tcBorders>
          </w:tcPr>
          <w:p w14:paraId="571382F3" w14:textId="77777777" w:rsidR="000768FE" w:rsidRDefault="000768FE" w:rsidP="000768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0768FE" w:rsidRDefault="000768FE" w:rsidP="000768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FF23E47" w:rsidR="000768FE" w:rsidRDefault="000768FE" w:rsidP="000768FE">
            <w:pPr>
              <w:pStyle w:val="CRCoverPage"/>
              <w:spacing w:after="0"/>
              <w:jc w:val="center"/>
              <w:rPr>
                <w:b/>
                <w:caps/>
                <w:noProof/>
              </w:rPr>
            </w:pPr>
            <w:r>
              <w:rPr>
                <w:b/>
                <w:caps/>
                <w:noProof/>
              </w:rPr>
              <w:t>X</w:t>
            </w:r>
          </w:p>
        </w:tc>
        <w:tc>
          <w:tcPr>
            <w:tcW w:w="2977" w:type="dxa"/>
            <w:gridSpan w:val="4"/>
          </w:tcPr>
          <w:p w14:paraId="7DB274D8" w14:textId="77777777" w:rsidR="000768FE" w:rsidRDefault="000768FE" w:rsidP="000768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D0A8D60" w:rsidR="000768FE" w:rsidRDefault="000768FE" w:rsidP="000768FE">
            <w:pPr>
              <w:pStyle w:val="CRCoverPage"/>
              <w:spacing w:after="0"/>
              <w:ind w:left="99"/>
              <w:rPr>
                <w:noProof/>
              </w:rPr>
            </w:pPr>
          </w:p>
        </w:tc>
      </w:tr>
      <w:tr w:rsidR="000768FE" w14:paraId="446DDBAC" w14:textId="77777777" w:rsidTr="00547111">
        <w:tc>
          <w:tcPr>
            <w:tcW w:w="2694" w:type="dxa"/>
            <w:gridSpan w:val="2"/>
            <w:tcBorders>
              <w:left w:val="single" w:sz="4" w:space="0" w:color="auto"/>
            </w:tcBorders>
          </w:tcPr>
          <w:p w14:paraId="678A1AA6" w14:textId="77777777" w:rsidR="000768FE" w:rsidRDefault="000768FE" w:rsidP="000768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0768FE" w:rsidRDefault="000768FE" w:rsidP="000768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B4BF3E6" w:rsidR="000768FE" w:rsidRDefault="000768FE" w:rsidP="000768FE">
            <w:pPr>
              <w:pStyle w:val="CRCoverPage"/>
              <w:spacing w:after="0"/>
              <w:jc w:val="center"/>
              <w:rPr>
                <w:b/>
                <w:caps/>
                <w:noProof/>
              </w:rPr>
            </w:pPr>
            <w:r>
              <w:rPr>
                <w:b/>
                <w:caps/>
                <w:noProof/>
              </w:rPr>
              <w:t>X</w:t>
            </w:r>
          </w:p>
        </w:tc>
        <w:tc>
          <w:tcPr>
            <w:tcW w:w="2977" w:type="dxa"/>
            <w:gridSpan w:val="4"/>
          </w:tcPr>
          <w:p w14:paraId="1A4306D9" w14:textId="77777777" w:rsidR="000768FE" w:rsidRDefault="000768FE" w:rsidP="000768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3E5EB56" w:rsidR="000768FE" w:rsidRDefault="000768FE" w:rsidP="000768FE">
            <w:pPr>
              <w:pStyle w:val="CRCoverPage"/>
              <w:spacing w:after="0"/>
              <w:ind w:left="99"/>
              <w:rPr>
                <w:noProof/>
              </w:rPr>
            </w:pPr>
            <w:r>
              <w:rPr>
                <w:noProof/>
              </w:rPr>
              <w:t xml:space="preserve">. </w:t>
            </w:r>
          </w:p>
        </w:tc>
      </w:tr>
      <w:tr w:rsidR="000768FE" w14:paraId="55C714D2" w14:textId="77777777" w:rsidTr="00547111">
        <w:tc>
          <w:tcPr>
            <w:tcW w:w="2694" w:type="dxa"/>
            <w:gridSpan w:val="2"/>
            <w:tcBorders>
              <w:left w:val="single" w:sz="4" w:space="0" w:color="auto"/>
            </w:tcBorders>
          </w:tcPr>
          <w:p w14:paraId="45913E62" w14:textId="77777777" w:rsidR="000768FE" w:rsidRDefault="000768FE" w:rsidP="000768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768FE" w:rsidRDefault="000768FE" w:rsidP="000768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D88AAF" w:rsidR="000768FE" w:rsidRDefault="000768FE" w:rsidP="000768FE">
            <w:pPr>
              <w:pStyle w:val="CRCoverPage"/>
              <w:spacing w:after="0"/>
              <w:jc w:val="center"/>
              <w:rPr>
                <w:b/>
                <w:caps/>
                <w:noProof/>
              </w:rPr>
            </w:pPr>
            <w:r>
              <w:rPr>
                <w:b/>
                <w:caps/>
                <w:noProof/>
              </w:rPr>
              <w:t>X</w:t>
            </w:r>
          </w:p>
        </w:tc>
        <w:tc>
          <w:tcPr>
            <w:tcW w:w="2977" w:type="dxa"/>
            <w:gridSpan w:val="4"/>
          </w:tcPr>
          <w:p w14:paraId="1B4FF921" w14:textId="77777777" w:rsidR="000768FE" w:rsidRDefault="000768FE" w:rsidP="000768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D6196DE" w:rsidR="000768FE" w:rsidRDefault="000768FE" w:rsidP="000768FE">
            <w:pPr>
              <w:pStyle w:val="CRCoverPage"/>
              <w:spacing w:after="0"/>
              <w:ind w:left="99"/>
              <w:rPr>
                <w:noProof/>
              </w:rPr>
            </w:pPr>
            <w:r>
              <w:rPr>
                <w:noProof/>
              </w:rPr>
              <w:t xml:space="preserve"> </w:t>
            </w:r>
          </w:p>
        </w:tc>
      </w:tr>
      <w:tr w:rsidR="000768FE" w14:paraId="60DF82CC" w14:textId="77777777" w:rsidTr="008863B9">
        <w:tc>
          <w:tcPr>
            <w:tcW w:w="2694" w:type="dxa"/>
            <w:gridSpan w:val="2"/>
            <w:tcBorders>
              <w:left w:val="single" w:sz="4" w:space="0" w:color="auto"/>
            </w:tcBorders>
          </w:tcPr>
          <w:p w14:paraId="517696CD" w14:textId="77777777" w:rsidR="000768FE" w:rsidRDefault="000768FE" w:rsidP="000768FE">
            <w:pPr>
              <w:pStyle w:val="CRCoverPage"/>
              <w:spacing w:after="0"/>
              <w:rPr>
                <w:b/>
                <w:i/>
                <w:noProof/>
              </w:rPr>
            </w:pPr>
          </w:p>
        </w:tc>
        <w:tc>
          <w:tcPr>
            <w:tcW w:w="6946" w:type="dxa"/>
            <w:gridSpan w:val="9"/>
            <w:tcBorders>
              <w:right w:val="single" w:sz="4" w:space="0" w:color="auto"/>
            </w:tcBorders>
          </w:tcPr>
          <w:p w14:paraId="4D84207F" w14:textId="77777777" w:rsidR="000768FE" w:rsidRDefault="000768FE" w:rsidP="000768FE">
            <w:pPr>
              <w:pStyle w:val="CRCoverPage"/>
              <w:spacing w:after="0"/>
              <w:rPr>
                <w:noProof/>
              </w:rPr>
            </w:pPr>
          </w:p>
        </w:tc>
      </w:tr>
      <w:tr w:rsidR="000768FE" w14:paraId="556B87B6" w14:textId="77777777" w:rsidTr="008863B9">
        <w:tc>
          <w:tcPr>
            <w:tcW w:w="2694" w:type="dxa"/>
            <w:gridSpan w:val="2"/>
            <w:tcBorders>
              <w:left w:val="single" w:sz="4" w:space="0" w:color="auto"/>
              <w:bottom w:val="single" w:sz="4" w:space="0" w:color="auto"/>
            </w:tcBorders>
          </w:tcPr>
          <w:p w14:paraId="79A9C411" w14:textId="77777777" w:rsidR="000768FE" w:rsidRDefault="000768FE" w:rsidP="000768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605AAAB" w:rsidR="000768FE" w:rsidRDefault="000768FE" w:rsidP="000768FE">
            <w:pPr>
              <w:pStyle w:val="CRCoverPage"/>
              <w:spacing w:after="0"/>
              <w:ind w:left="100"/>
              <w:rPr>
                <w:noProof/>
              </w:rPr>
            </w:pPr>
          </w:p>
        </w:tc>
      </w:tr>
      <w:tr w:rsidR="000768FE" w:rsidRPr="008863B9" w14:paraId="45BFE792" w14:textId="77777777" w:rsidTr="008863B9">
        <w:tc>
          <w:tcPr>
            <w:tcW w:w="2694" w:type="dxa"/>
            <w:gridSpan w:val="2"/>
            <w:tcBorders>
              <w:top w:val="single" w:sz="4" w:space="0" w:color="auto"/>
              <w:bottom w:val="single" w:sz="4" w:space="0" w:color="auto"/>
            </w:tcBorders>
          </w:tcPr>
          <w:p w14:paraId="194242DD" w14:textId="77777777" w:rsidR="000768FE" w:rsidRPr="008863B9" w:rsidRDefault="000768FE" w:rsidP="000768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768FE" w:rsidRPr="008863B9" w:rsidRDefault="000768FE" w:rsidP="000768FE">
            <w:pPr>
              <w:pStyle w:val="CRCoverPage"/>
              <w:spacing w:after="0"/>
              <w:ind w:left="100"/>
              <w:rPr>
                <w:noProof/>
                <w:sz w:val="8"/>
                <w:szCs w:val="8"/>
              </w:rPr>
            </w:pPr>
          </w:p>
        </w:tc>
      </w:tr>
      <w:tr w:rsidR="000768FE" w14:paraId="6C3DBC81" w14:textId="77777777" w:rsidTr="00F52FE2">
        <w:trPr>
          <w:trHeight w:val="365"/>
        </w:trPr>
        <w:tc>
          <w:tcPr>
            <w:tcW w:w="2694" w:type="dxa"/>
            <w:gridSpan w:val="2"/>
            <w:tcBorders>
              <w:top w:val="single" w:sz="4" w:space="0" w:color="auto"/>
              <w:left w:val="single" w:sz="4" w:space="0" w:color="auto"/>
              <w:bottom w:val="single" w:sz="4" w:space="0" w:color="auto"/>
            </w:tcBorders>
          </w:tcPr>
          <w:p w14:paraId="6E23B456" w14:textId="77777777" w:rsidR="000768FE" w:rsidRDefault="000768FE" w:rsidP="000768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7FD0CB9" w:rsidR="000768FE" w:rsidRPr="009A5A14" w:rsidRDefault="000768FE" w:rsidP="0045078D">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68CF4A9C" w14:textId="7A047887" w:rsidR="00733199" w:rsidRDefault="00B53765" w:rsidP="00B53765">
      <w:pPr>
        <w:rPr>
          <w:i/>
          <w:iCs/>
          <w:noProof/>
          <w:color w:val="0070C0"/>
        </w:rPr>
      </w:pPr>
      <w:bookmarkStart w:id="1" w:name="_Toc21340781"/>
      <w:bookmarkStart w:id="2" w:name="_Toc29805228"/>
      <w:bookmarkStart w:id="3" w:name="_Toc36456437"/>
      <w:bookmarkStart w:id="4" w:name="_Toc36469535"/>
      <w:bookmarkStart w:id="5" w:name="_Toc37253944"/>
      <w:bookmarkStart w:id="6" w:name="_Toc37322801"/>
      <w:bookmarkStart w:id="7" w:name="_Toc37324207"/>
      <w:bookmarkStart w:id="8" w:name="_Toc45889730"/>
      <w:bookmarkStart w:id="9" w:name="_Toc52196385"/>
      <w:bookmarkStart w:id="10" w:name="_Toc52197365"/>
      <w:bookmarkStart w:id="11" w:name="_Toc53173088"/>
      <w:bookmarkStart w:id="12" w:name="_Toc53173457"/>
      <w:bookmarkStart w:id="13" w:name="_Toc61118718"/>
      <w:bookmarkStart w:id="14" w:name="_Toc61119100"/>
      <w:bookmarkStart w:id="15" w:name="_Toc61119481"/>
      <w:bookmarkStart w:id="16" w:name="_Toc75294484"/>
      <w:bookmarkStart w:id="17" w:name="_Toc76510247"/>
      <w:bookmarkStart w:id="18" w:name="_Hlk528842194"/>
      <w:r w:rsidRPr="00D30772">
        <w:rPr>
          <w:i/>
          <w:iCs/>
          <w:noProof/>
          <w:color w:val="0070C0"/>
        </w:rPr>
        <w:lastRenderedPageBreak/>
        <w:t xml:space="preserve">&lt; start of changes </w:t>
      </w:r>
    </w:p>
    <w:p w14:paraId="20912588" w14:textId="77777777" w:rsidR="00052F49" w:rsidRPr="00052F49" w:rsidRDefault="00052F49" w:rsidP="00052F49">
      <w:pPr>
        <w:keepNext/>
        <w:keepLines/>
        <w:overflowPunct w:val="0"/>
        <w:autoSpaceDE w:val="0"/>
        <w:autoSpaceDN w:val="0"/>
        <w:adjustRightInd w:val="0"/>
        <w:spacing w:before="60"/>
        <w:jc w:val="center"/>
        <w:textAlignment w:val="baseline"/>
        <w:rPr>
          <w:rFonts w:ascii="Arial" w:hAnsi="Arial"/>
          <w:b/>
          <w:lang w:eastAsia="en-GB"/>
        </w:rPr>
      </w:pPr>
      <w:r w:rsidRPr="00052F49">
        <w:rPr>
          <w:rFonts w:ascii="Arial" w:hAnsi="Arial"/>
          <w:b/>
          <w:lang w:eastAsia="en-GB"/>
        </w:rPr>
        <w:t>Table 6.2.2-5 Maximum power reduction (MPR) for power class 1 for Band n14</w:t>
      </w:r>
    </w:p>
    <w:tbl>
      <w:tblPr>
        <w:tblW w:w="957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72"/>
        <w:gridCol w:w="1559"/>
        <w:gridCol w:w="2266"/>
        <w:gridCol w:w="2549"/>
        <w:gridCol w:w="2124"/>
      </w:tblGrid>
      <w:tr w:rsidR="00052F49" w:rsidRPr="00052F49" w14:paraId="3D7E23AA" w14:textId="77777777" w:rsidTr="00E471BB">
        <w:trPr>
          <w:trHeight w:val="187"/>
        </w:trPr>
        <w:tc>
          <w:tcPr>
            <w:tcW w:w="2631" w:type="dxa"/>
            <w:gridSpan w:val="2"/>
            <w:tcBorders>
              <w:top w:val="single" w:sz="4" w:space="0" w:color="auto"/>
              <w:left w:val="single" w:sz="4" w:space="0" w:color="auto"/>
              <w:bottom w:val="nil"/>
              <w:right w:val="single" w:sz="4" w:space="0" w:color="auto"/>
            </w:tcBorders>
            <w:vAlign w:val="center"/>
            <w:hideMark/>
          </w:tcPr>
          <w:p w14:paraId="7B599790" w14:textId="77777777" w:rsidR="00052F49" w:rsidRPr="00052F49" w:rsidRDefault="00052F49" w:rsidP="00052F49">
            <w:pPr>
              <w:keepNext/>
              <w:keepLines/>
              <w:overflowPunct w:val="0"/>
              <w:autoSpaceDE w:val="0"/>
              <w:autoSpaceDN w:val="0"/>
              <w:adjustRightInd w:val="0"/>
              <w:spacing w:after="0"/>
              <w:jc w:val="center"/>
              <w:textAlignment w:val="baseline"/>
              <w:rPr>
                <w:rFonts w:ascii="Arial" w:hAnsi="Arial"/>
                <w:b/>
                <w:sz w:val="18"/>
                <w:lang w:val="fr-FR" w:eastAsia="en-GB"/>
              </w:rPr>
            </w:pPr>
            <w:r w:rsidRPr="00052F49">
              <w:rPr>
                <w:rFonts w:ascii="Arial" w:hAnsi="Arial"/>
                <w:b/>
                <w:sz w:val="18"/>
                <w:lang w:val="fr-FR" w:eastAsia="en-GB"/>
              </w:rPr>
              <w:t>Modulation</w:t>
            </w:r>
          </w:p>
        </w:tc>
        <w:tc>
          <w:tcPr>
            <w:tcW w:w="6939" w:type="dxa"/>
            <w:gridSpan w:val="3"/>
            <w:tcBorders>
              <w:top w:val="single" w:sz="4" w:space="0" w:color="auto"/>
              <w:left w:val="single" w:sz="4" w:space="0" w:color="auto"/>
              <w:bottom w:val="single" w:sz="4" w:space="0" w:color="auto"/>
              <w:right w:val="single" w:sz="4" w:space="0" w:color="auto"/>
            </w:tcBorders>
            <w:hideMark/>
          </w:tcPr>
          <w:p w14:paraId="37186241" w14:textId="77777777" w:rsidR="00052F49" w:rsidRPr="00052F49" w:rsidRDefault="00052F49" w:rsidP="00052F49">
            <w:pPr>
              <w:keepNext/>
              <w:keepLines/>
              <w:overflowPunct w:val="0"/>
              <w:autoSpaceDE w:val="0"/>
              <w:autoSpaceDN w:val="0"/>
              <w:adjustRightInd w:val="0"/>
              <w:spacing w:after="0"/>
              <w:jc w:val="center"/>
              <w:textAlignment w:val="baseline"/>
              <w:rPr>
                <w:rFonts w:ascii="Arial" w:hAnsi="Arial"/>
                <w:b/>
                <w:sz w:val="18"/>
                <w:lang w:val="fr-FR" w:eastAsia="en-GB"/>
              </w:rPr>
            </w:pPr>
            <w:r w:rsidRPr="00052F49">
              <w:rPr>
                <w:rFonts w:ascii="Arial" w:hAnsi="Arial"/>
                <w:b/>
                <w:sz w:val="18"/>
                <w:lang w:val="fr-FR" w:eastAsia="en-GB"/>
              </w:rPr>
              <w:t>MPR (dB)</w:t>
            </w:r>
          </w:p>
        </w:tc>
      </w:tr>
      <w:tr w:rsidR="00052F49" w:rsidRPr="00052F49" w14:paraId="7ED8D6AE" w14:textId="77777777" w:rsidTr="00E471BB">
        <w:trPr>
          <w:trHeight w:val="187"/>
        </w:trPr>
        <w:tc>
          <w:tcPr>
            <w:tcW w:w="2631" w:type="dxa"/>
            <w:gridSpan w:val="2"/>
            <w:tcBorders>
              <w:top w:val="nil"/>
              <w:left w:val="single" w:sz="4" w:space="0" w:color="auto"/>
              <w:bottom w:val="single" w:sz="4" w:space="0" w:color="auto"/>
              <w:right w:val="single" w:sz="4" w:space="0" w:color="auto"/>
            </w:tcBorders>
            <w:vAlign w:val="center"/>
            <w:hideMark/>
          </w:tcPr>
          <w:p w14:paraId="2B2B189C" w14:textId="77777777" w:rsidR="00052F49" w:rsidRPr="00052F49" w:rsidRDefault="00052F49" w:rsidP="00052F49">
            <w:pPr>
              <w:keepNext/>
              <w:keepLines/>
              <w:overflowPunct w:val="0"/>
              <w:autoSpaceDE w:val="0"/>
              <w:autoSpaceDN w:val="0"/>
              <w:adjustRightInd w:val="0"/>
              <w:spacing w:after="0"/>
              <w:jc w:val="center"/>
              <w:textAlignment w:val="baseline"/>
              <w:rPr>
                <w:rFonts w:ascii="Arial" w:hAnsi="Arial"/>
                <w:b/>
                <w:sz w:val="18"/>
                <w:lang w:val="fr-FR" w:eastAsia="en-GB"/>
              </w:rPr>
            </w:pPr>
          </w:p>
        </w:tc>
        <w:tc>
          <w:tcPr>
            <w:tcW w:w="2266" w:type="dxa"/>
            <w:tcBorders>
              <w:top w:val="single" w:sz="4" w:space="0" w:color="auto"/>
              <w:left w:val="single" w:sz="4" w:space="0" w:color="auto"/>
              <w:bottom w:val="single" w:sz="4" w:space="0" w:color="auto"/>
              <w:right w:val="single" w:sz="4" w:space="0" w:color="auto"/>
            </w:tcBorders>
            <w:hideMark/>
          </w:tcPr>
          <w:p w14:paraId="2F5BE912" w14:textId="77777777" w:rsidR="00052F49" w:rsidRPr="00052F49" w:rsidRDefault="00052F49" w:rsidP="00052F49">
            <w:pPr>
              <w:keepNext/>
              <w:keepLines/>
              <w:overflowPunct w:val="0"/>
              <w:autoSpaceDE w:val="0"/>
              <w:autoSpaceDN w:val="0"/>
              <w:adjustRightInd w:val="0"/>
              <w:spacing w:after="0"/>
              <w:jc w:val="center"/>
              <w:textAlignment w:val="baseline"/>
              <w:rPr>
                <w:rFonts w:ascii="Arial" w:hAnsi="Arial"/>
                <w:b/>
                <w:sz w:val="18"/>
                <w:lang w:val="fr-FR" w:eastAsia="en-GB"/>
              </w:rPr>
            </w:pPr>
            <w:r w:rsidRPr="00052F49">
              <w:rPr>
                <w:rFonts w:ascii="Arial" w:hAnsi="Arial"/>
                <w:b/>
                <w:sz w:val="18"/>
                <w:lang w:val="fr-FR" w:eastAsia="en-GB"/>
              </w:rPr>
              <w:t>Edge RB allocations</w:t>
            </w:r>
          </w:p>
        </w:tc>
        <w:tc>
          <w:tcPr>
            <w:tcW w:w="2549" w:type="dxa"/>
            <w:tcBorders>
              <w:top w:val="single" w:sz="4" w:space="0" w:color="auto"/>
              <w:left w:val="single" w:sz="4" w:space="0" w:color="auto"/>
              <w:bottom w:val="single" w:sz="4" w:space="0" w:color="auto"/>
              <w:right w:val="single" w:sz="4" w:space="0" w:color="auto"/>
            </w:tcBorders>
            <w:hideMark/>
          </w:tcPr>
          <w:p w14:paraId="74092D8E" w14:textId="77777777" w:rsidR="00052F49" w:rsidRPr="00052F49" w:rsidRDefault="00052F49" w:rsidP="00052F49">
            <w:pPr>
              <w:keepNext/>
              <w:keepLines/>
              <w:overflowPunct w:val="0"/>
              <w:autoSpaceDE w:val="0"/>
              <w:autoSpaceDN w:val="0"/>
              <w:adjustRightInd w:val="0"/>
              <w:spacing w:after="0"/>
              <w:jc w:val="center"/>
              <w:textAlignment w:val="baseline"/>
              <w:rPr>
                <w:rFonts w:ascii="Arial" w:hAnsi="Arial"/>
                <w:b/>
                <w:sz w:val="18"/>
                <w:lang w:val="fr-FR" w:eastAsia="en-GB"/>
              </w:rPr>
            </w:pPr>
            <w:r w:rsidRPr="00052F49">
              <w:rPr>
                <w:rFonts w:ascii="Arial" w:hAnsi="Arial"/>
                <w:b/>
                <w:sz w:val="18"/>
                <w:lang w:val="fr-FR" w:eastAsia="en-GB"/>
              </w:rPr>
              <w:t>Outer RB allocations</w:t>
            </w:r>
          </w:p>
        </w:tc>
        <w:tc>
          <w:tcPr>
            <w:tcW w:w="2124" w:type="dxa"/>
            <w:tcBorders>
              <w:top w:val="single" w:sz="4" w:space="0" w:color="auto"/>
              <w:left w:val="single" w:sz="4" w:space="0" w:color="auto"/>
              <w:bottom w:val="single" w:sz="4" w:space="0" w:color="auto"/>
              <w:right w:val="single" w:sz="4" w:space="0" w:color="auto"/>
            </w:tcBorders>
            <w:hideMark/>
          </w:tcPr>
          <w:p w14:paraId="1F258E82" w14:textId="77777777" w:rsidR="00052F49" w:rsidRPr="00052F49" w:rsidRDefault="00052F49" w:rsidP="00052F49">
            <w:pPr>
              <w:keepNext/>
              <w:keepLines/>
              <w:overflowPunct w:val="0"/>
              <w:autoSpaceDE w:val="0"/>
              <w:autoSpaceDN w:val="0"/>
              <w:adjustRightInd w:val="0"/>
              <w:spacing w:after="0"/>
              <w:jc w:val="center"/>
              <w:textAlignment w:val="baseline"/>
              <w:rPr>
                <w:rFonts w:ascii="Arial" w:hAnsi="Arial"/>
                <w:b/>
                <w:sz w:val="18"/>
                <w:lang w:val="fr-FR" w:eastAsia="en-GB"/>
              </w:rPr>
            </w:pPr>
            <w:proofErr w:type="spellStart"/>
            <w:r w:rsidRPr="00052F49">
              <w:rPr>
                <w:rFonts w:ascii="Arial" w:hAnsi="Arial"/>
                <w:b/>
                <w:sz w:val="18"/>
                <w:lang w:val="fr-FR" w:eastAsia="en-GB"/>
              </w:rPr>
              <w:t>Inner</w:t>
            </w:r>
            <w:proofErr w:type="spellEnd"/>
            <w:r w:rsidRPr="00052F49">
              <w:rPr>
                <w:rFonts w:ascii="Arial" w:hAnsi="Arial"/>
                <w:b/>
                <w:sz w:val="18"/>
                <w:lang w:val="fr-FR" w:eastAsia="en-GB"/>
              </w:rPr>
              <w:t xml:space="preserve"> RB allocations</w:t>
            </w:r>
          </w:p>
        </w:tc>
      </w:tr>
      <w:tr w:rsidR="00052F49" w:rsidRPr="00052F49" w14:paraId="410A51A2" w14:textId="77777777" w:rsidTr="00E471BB">
        <w:trPr>
          <w:trHeight w:val="187"/>
        </w:trPr>
        <w:tc>
          <w:tcPr>
            <w:tcW w:w="1072" w:type="dxa"/>
            <w:tcBorders>
              <w:top w:val="single" w:sz="4" w:space="0" w:color="auto"/>
              <w:left w:val="single" w:sz="4" w:space="0" w:color="auto"/>
              <w:bottom w:val="nil"/>
              <w:right w:val="single" w:sz="4" w:space="0" w:color="auto"/>
            </w:tcBorders>
            <w:hideMark/>
          </w:tcPr>
          <w:p w14:paraId="5FB0E006" w14:textId="77777777" w:rsidR="00052F49" w:rsidRPr="00052F49" w:rsidRDefault="00052F49" w:rsidP="00052F49">
            <w:pPr>
              <w:keepNext/>
              <w:keepLines/>
              <w:overflowPunct w:val="0"/>
              <w:autoSpaceDE w:val="0"/>
              <w:autoSpaceDN w:val="0"/>
              <w:adjustRightInd w:val="0"/>
              <w:spacing w:after="0"/>
              <w:jc w:val="center"/>
              <w:textAlignment w:val="baseline"/>
              <w:rPr>
                <w:rFonts w:ascii="Arial" w:hAnsi="Arial"/>
                <w:sz w:val="18"/>
                <w:lang w:val="fr-FR" w:eastAsia="en-GB"/>
              </w:rPr>
            </w:pPr>
            <w:r w:rsidRPr="00052F49">
              <w:rPr>
                <w:rFonts w:ascii="Arial" w:hAnsi="Arial"/>
                <w:sz w:val="18"/>
                <w:lang w:val="fr-FR" w:eastAsia="en-GB"/>
              </w:rPr>
              <w:t>DFT-s-OFDM</w:t>
            </w:r>
          </w:p>
        </w:tc>
        <w:tc>
          <w:tcPr>
            <w:tcW w:w="1559" w:type="dxa"/>
            <w:tcBorders>
              <w:top w:val="single" w:sz="4" w:space="0" w:color="auto"/>
              <w:left w:val="single" w:sz="4" w:space="0" w:color="auto"/>
              <w:bottom w:val="nil"/>
              <w:right w:val="single" w:sz="4" w:space="0" w:color="auto"/>
            </w:tcBorders>
            <w:hideMark/>
          </w:tcPr>
          <w:p w14:paraId="1F8F281D" w14:textId="77777777" w:rsidR="00052F49" w:rsidRPr="00052F49" w:rsidRDefault="00052F49" w:rsidP="00052F49">
            <w:pPr>
              <w:keepNext/>
              <w:keepLines/>
              <w:overflowPunct w:val="0"/>
              <w:autoSpaceDE w:val="0"/>
              <w:autoSpaceDN w:val="0"/>
              <w:adjustRightInd w:val="0"/>
              <w:spacing w:after="0"/>
              <w:jc w:val="center"/>
              <w:textAlignment w:val="baseline"/>
              <w:rPr>
                <w:rFonts w:ascii="Arial" w:hAnsi="Arial"/>
                <w:sz w:val="18"/>
                <w:lang w:val="fr-FR" w:eastAsia="en-GB"/>
              </w:rPr>
            </w:pPr>
            <w:r w:rsidRPr="00052F49">
              <w:rPr>
                <w:rFonts w:ascii="Arial" w:hAnsi="Arial"/>
                <w:sz w:val="18"/>
                <w:lang w:val="fr-FR" w:eastAsia="en-GB"/>
              </w:rPr>
              <w:t>Pi/2 BPSK</w:t>
            </w:r>
          </w:p>
        </w:tc>
        <w:tc>
          <w:tcPr>
            <w:tcW w:w="2266" w:type="dxa"/>
            <w:tcBorders>
              <w:top w:val="single" w:sz="4" w:space="0" w:color="auto"/>
              <w:left w:val="single" w:sz="4" w:space="0" w:color="auto"/>
              <w:bottom w:val="single" w:sz="4" w:space="0" w:color="auto"/>
              <w:right w:val="single" w:sz="4" w:space="0" w:color="auto"/>
            </w:tcBorders>
            <w:hideMark/>
          </w:tcPr>
          <w:p w14:paraId="5202A385" w14:textId="77777777" w:rsidR="00052F49" w:rsidRPr="00052F49" w:rsidRDefault="00052F49" w:rsidP="00052F49">
            <w:pPr>
              <w:keepNext/>
              <w:keepLines/>
              <w:overflowPunct w:val="0"/>
              <w:autoSpaceDE w:val="0"/>
              <w:autoSpaceDN w:val="0"/>
              <w:adjustRightInd w:val="0"/>
              <w:spacing w:after="0"/>
              <w:jc w:val="center"/>
              <w:textAlignment w:val="baseline"/>
              <w:rPr>
                <w:rFonts w:ascii="Arial" w:hAnsi="Arial"/>
                <w:sz w:val="18"/>
                <w:lang w:val="fr-FR" w:eastAsia="en-GB"/>
              </w:rPr>
            </w:pPr>
            <w:r w:rsidRPr="00052F49">
              <w:rPr>
                <w:rFonts w:ascii="Arial" w:hAnsi="Arial"/>
                <w:sz w:val="18"/>
                <w:lang w:val="fr-FR" w:eastAsia="en-GB"/>
              </w:rPr>
              <w:t>≤ 0.5</w:t>
            </w:r>
          </w:p>
        </w:tc>
        <w:tc>
          <w:tcPr>
            <w:tcW w:w="2549" w:type="dxa"/>
            <w:tcBorders>
              <w:top w:val="single" w:sz="4" w:space="0" w:color="auto"/>
              <w:left w:val="single" w:sz="4" w:space="0" w:color="auto"/>
              <w:bottom w:val="single" w:sz="4" w:space="0" w:color="auto"/>
              <w:right w:val="single" w:sz="4" w:space="0" w:color="auto"/>
            </w:tcBorders>
            <w:hideMark/>
          </w:tcPr>
          <w:p w14:paraId="4A480DFE" w14:textId="77777777" w:rsidR="00052F49" w:rsidRPr="00052F49" w:rsidRDefault="00052F49" w:rsidP="00052F49">
            <w:pPr>
              <w:keepNext/>
              <w:keepLines/>
              <w:overflowPunct w:val="0"/>
              <w:autoSpaceDE w:val="0"/>
              <w:autoSpaceDN w:val="0"/>
              <w:adjustRightInd w:val="0"/>
              <w:spacing w:after="0"/>
              <w:jc w:val="center"/>
              <w:textAlignment w:val="baseline"/>
              <w:rPr>
                <w:rFonts w:ascii="Arial" w:hAnsi="Arial"/>
                <w:sz w:val="18"/>
                <w:lang w:val="en-CA" w:eastAsia="en-GB"/>
              </w:rPr>
            </w:pPr>
            <w:r w:rsidRPr="00052F49">
              <w:rPr>
                <w:rFonts w:ascii="Arial" w:hAnsi="Arial"/>
                <w:sz w:val="18"/>
                <w:lang w:val="fr-FR" w:eastAsia="en-GB"/>
              </w:rPr>
              <w:t>≤ 0.5</w:t>
            </w:r>
          </w:p>
        </w:tc>
        <w:tc>
          <w:tcPr>
            <w:tcW w:w="2124" w:type="dxa"/>
            <w:tcBorders>
              <w:top w:val="single" w:sz="4" w:space="0" w:color="auto"/>
              <w:left w:val="single" w:sz="4" w:space="0" w:color="auto"/>
              <w:bottom w:val="single" w:sz="4" w:space="0" w:color="auto"/>
              <w:right w:val="single" w:sz="4" w:space="0" w:color="auto"/>
            </w:tcBorders>
            <w:hideMark/>
          </w:tcPr>
          <w:p w14:paraId="494D9999" w14:textId="77777777" w:rsidR="00052F49" w:rsidRPr="00052F49" w:rsidRDefault="00052F49" w:rsidP="00052F49">
            <w:pPr>
              <w:keepNext/>
              <w:keepLines/>
              <w:overflowPunct w:val="0"/>
              <w:autoSpaceDE w:val="0"/>
              <w:autoSpaceDN w:val="0"/>
              <w:adjustRightInd w:val="0"/>
              <w:spacing w:after="0"/>
              <w:jc w:val="center"/>
              <w:textAlignment w:val="baseline"/>
              <w:rPr>
                <w:rFonts w:ascii="Arial" w:hAnsi="Arial"/>
                <w:sz w:val="18"/>
                <w:lang w:val="fr-FR" w:eastAsia="en-GB"/>
              </w:rPr>
            </w:pPr>
            <w:r w:rsidRPr="00052F49">
              <w:rPr>
                <w:rFonts w:ascii="Arial" w:hAnsi="Arial"/>
                <w:sz w:val="18"/>
                <w:lang w:val="fr-FR" w:eastAsia="en-GB"/>
              </w:rPr>
              <w:t>0</w:t>
            </w:r>
          </w:p>
        </w:tc>
      </w:tr>
      <w:tr w:rsidR="00052F49" w:rsidRPr="00052F49" w14:paraId="495DB88D" w14:textId="77777777" w:rsidTr="00E471BB">
        <w:trPr>
          <w:trHeight w:val="187"/>
        </w:trPr>
        <w:tc>
          <w:tcPr>
            <w:tcW w:w="1072" w:type="dxa"/>
            <w:tcBorders>
              <w:top w:val="nil"/>
              <w:left w:val="single" w:sz="4" w:space="0" w:color="auto"/>
              <w:bottom w:val="nil"/>
              <w:right w:val="single" w:sz="4" w:space="0" w:color="auto"/>
            </w:tcBorders>
          </w:tcPr>
          <w:p w14:paraId="43EA7F87" w14:textId="77777777" w:rsidR="00052F49" w:rsidRPr="00052F49" w:rsidRDefault="00052F49" w:rsidP="00052F49">
            <w:pPr>
              <w:keepNext/>
              <w:keepLines/>
              <w:overflowPunct w:val="0"/>
              <w:autoSpaceDE w:val="0"/>
              <w:autoSpaceDN w:val="0"/>
              <w:adjustRightInd w:val="0"/>
              <w:spacing w:after="0"/>
              <w:jc w:val="center"/>
              <w:textAlignment w:val="baseline"/>
              <w:rPr>
                <w:rFonts w:ascii="Arial" w:hAnsi="Arial"/>
                <w:sz w:val="18"/>
                <w:lang w:val="fr-FR" w:eastAsia="en-GB"/>
              </w:rPr>
            </w:pPr>
          </w:p>
        </w:tc>
        <w:tc>
          <w:tcPr>
            <w:tcW w:w="1559" w:type="dxa"/>
            <w:tcBorders>
              <w:top w:val="single" w:sz="4" w:space="0" w:color="auto"/>
              <w:left w:val="single" w:sz="4" w:space="0" w:color="auto"/>
              <w:bottom w:val="single" w:sz="4" w:space="0" w:color="auto"/>
              <w:right w:val="single" w:sz="4" w:space="0" w:color="auto"/>
            </w:tcBorders>
            <w:hideMark/>
          </w:tcPr>
          <w:p w14:paraId="162B496B" w14:textId="77777777" w:rsidR="00052F49" w:rsidRPr="00052F49" w:rsidRDefault="00052F49" w:rsidP="00052F49">
            <w:pPr>
              <w:keepNext/>
              <w:keepLines/>
              <w:overflowPunct w:val="0"/>
              <w:autoSpaceDE w:val="0"/>
              <w:autoSpaceDN w:val="0"/>
              <w:adjustRightInd w:val="0"/>
              <w:spacing w:after="0"/>
              <w:jc w:val="center"/>
              <w:textAlignment w:val="baseline"/>
              <w:rPr>
                <w:rFonts w:ascii="Arial" w:hAnsi="Arial"/>
                <w:sz w:val="18"/>
                <w:lang w:val="fr-FR" w:eastAsia="en-GB"/>
              </w:rPr>
            </w:pPr>
            <w:r w:rsidRPr="00052F49">
              <w:rPr>
                <w:rFonts w:ascii="Arial" w:hAnsi="Arial"/>
                <w:sz w:val="18"/>
                <w:lang w:val="fr-FR" w:eastAsia="en-GB"/>
              </w:rPr>
              <w:t>Pi/2 BPSK w Pi/2 BPSK DMRS</w:t>
            </w:r>
          </w:p>
        </w:tc>
        <w:tc>
          <w:tcPr>
            <w:tcW w:w="2266" w:type="dxa"/>
            <w:tcBorders>
              <w:top w:val="single" w:sz="4" w:space="0" w:color="auto"/>
              <w:left w:val="single" w:sz="4" w:space="0" w:color="auto"/>
              <w:bottom w:val="single" w:sz="4" w:space="0" w:color="auto"/>
              <w:right w:val="single" w:sz="4" w:space="0" w:color="auto"/>
            </w:tcBorders>
            <w:hideMark/>
          </w:tcPr>
          <w:p w14:paraId="15AC4C84" w14:textId="77777777" w:rsidR="00052F49" w:rsidRPr="00052F49" w:rsidRDefault="00052F49" w:rsidP="00052F49">
            <w:pPr>
              <w:keepNext/>
              <w:keepLines/>
              <w:overflowPunct w:val="0"/>
              <w:autoSpaceDE w:val="0"/>
              <w:autoSpaceDN w:val="0"/>
              <w:adjustRightInd w:val="0"/>
              <w:spacing w:after="0"/>
              <w:jc w:val="center"/>
              <w:textAlignment w:val="baseline"/>
              <w:rPr>
                <w:rFonts w:ascii="Arial" w:hAnsi="Arial"/>
                <w:sz w:val="18"/>
                <w:lang w:val="fr-FR" w:eastAsia="en-GB"/>
              </w:rPr>
            </w:pPr>
            <w:r w:rsidRPr="00052F49">
              <w:rPr>
                <w:rFonts w:ascii="Arial" w:hAnsi="Arial"/>
                <w:sz w:val="18"/>
                <w:lang w:val="fr-FR" w:eastAsia="en-GB"/>
              </w:rPr>
              <w:t>≤ 0.5</w:t>
            </w:r>
          </w:p>
        </w:tc>
        <w:tc>
          <w:tcPr>
            <w:tcW w:w="2549" w:type="dxa"/>
            <w:tcBorders>
              <w:top w:val="single" w:sz="4" w:space="0" w:color="auto"/>
              <w:left w:val="single" w:sz="4" w:space="0" w:color="auto"/>
              <w:bottom w:val="single" w:sz="4" w:space="0" w:color="auto"/>
              <w:right w:val="single" w:sz="4" w:space="0" w:color="auto"/>
            </w:tcBorders>
            <w:hideMark/>
          </w:tcPr>
          <w:p w14:paraId="0E0011BD" w14:textId="77777777" w:rsidR="00052F49" w:rsidRPr="00052F49" w:rsidRDefault="00052F49" w:rsidP="00052F49">
            <w:pPr>
              <w:keepNext/>
              <w:keepLines/>
              <w:overflowPunct w:val="0"/>
              <w:autoSpaceDE w:val="0"/>
              <w:autoSpaceDN w:val="0"/>
              <w:adjustRightInd w:val="0"/>
              <w:spacing w:after="0"/>
              <w:jc w:val="center"/>
              <w:textAlignment w:val="baseline"/>
              <w:rPr>
                <w:rFonts w:ascii="Arial" w:hAnsi="Arial"/>
                <w:sz w:val="18"/>
                <w:lang w:val="fr-FR" w:eastAsia="en-GB"/>
              </w:rPr>
            </w:pPr>
            <w:r w:rsidRPr="00052F49">
              <w:rPr>
                <w:rFonts w:ascii="Arial" w:hAnsi="Arial"/>
                <w:sz w:val="18"/>
                <w:lang w:val="fr-FR" w:eastAsia="en-GB"/>
              </w:rPr>
              <w:t xml:space="preserve"> 0</w:t>
            </w:r>
          </w:p>
        </w:tc>
        <w:tc>
          <w:tcPr>
            <w:tcW w:w="2124" w:type="dxa"/>
            <w:tcBorders>
              <w:top w:val="single" w:sz="4" w:space="0" w:color="auto"/>
              <w:left w:val="single" w:sz="4" w:space="0" w:color="auto"/>
              <w:bottom w:val="single" w:sz="4" w:space="0" w:color="auto"/>
              <w:right w:val="single" w:sz="4" w:space="0" w:color="auto"/>
            </w:tcBorders>
            <w:hideMark/>
          </w:tcPr>
          <w:p w14:paraId="33B53276" w14:textId="77777777" w:rsidR="00052F49" w:rsidRPr="00052F49" w:rsidRDefault="00052F49" w:rsidP="00052F49">
            <w:pPr>
              <w:keepNext/>
              <w:keepLines/>
              <w:overflowPunct w:val="0"/>
              <w:autoSpaceDE w:val="0"/>
              <w:autoSpaceDN w:val="0"/>
              <w:adjustRightInd w:val="0"/>
              <w:spacing w:after="0"/>
              <w:jc w:val="center"/>
              <w:textAlignment w:val="baseline"/>
              <w:rPr>
                <w:rFonts w:ascii="Arial" w:hAnsi="Arial"/>
                <w:sz w:val="18"/>
                <w:lang w:val="fr-FR" w:eastAsia="en-GB"/>
              </w:rPr>
            </w:pPr>
            <w:r w:rsidRPr="00052F49">
              <w:rPr>
                <w:rFonts w:ascii="Arial" w:hAnsi="Arial"/>
                <w:sz w:val="18"/>
                <w:lang w:val="fr-FR" w:eastAsia="en-GB"/>
              </w:rPr>
              <w:t>0</w:t>
            </w:r>
          </w:p>
        </w:tc>
      </w:tr>
      <w:tr w:rsidR="00052F49" w:rsidRPr="00052F49" w14:paraId="1385B547" w14:textId="77777777" w:rsidTr="00E471BB">
        <w:trPr>
          <w:trHeight w:val="187"/>
        </w:trPr>
        <w:tc>
          <w:tcPr>
            <w:tcW w:w="1072" w:type="dxa"/>
            <w:tcBorders>
              <w:top w:val="nil"/>
              <w:left w:val="single" w:sz="4" w:space="0" w:color="auto"/>
              <w:bottom w:val="nil"/>
              <w:right w:val="single" w:sz="4" w:space="0" w:color="auto"/>
            </w:tcBorders>
            <w:hideMark/>
          </w:tcPr>
          <w:p w14:paraId="2B7DD157" w14:textId="77777777" w:rsidR="00052F49" w:rsidRPr="00052F49" w:rsidRDefault="00052F49" w:rsidP="00052F49">
            <w:pPr>
              <w:keepNext/>
              <w:keepLines/>
              <w:overflowPunct w:val="0"/>
              <w:autoSpaceDE w:val="0"/>
              <w:autoSpaceDN w:val="0"/>
              <w:adjustRightInd w:val="0"/>
              <w:spacing w:after="0"/>
              <w:jc w:val="center"/>
              <w:textAlignment w:val="baseline"/>
              <w:rPr>
                <w:rFonts w:ascii="Arial" w:hAnsi="Arial"/>
                <w:sz w:val="18"/>
                <w:lang w:val="fr-FR" w:eastAsia="en-GB"/>
              </w:rPr>
            </w:pPr>
          </w:p>
        </w:tc>
        <w:tc>
          <w:tcPr>
            <w:tcW w:w="1559" w:type="dxa"/>
            <w:tcBorders>
              <w:top w:val="single" w:sz="4" w:space="0" w:color="auto"/>
              <w:left w:val="single" w:sz="4" w:space="0" w:color="auto"/>
              <w:bottom w:val="single" w:sz="4" w:space="0" w:color="auto"/>
              <w:right w:val="single" w:sz="4" w:space="0" w:color="auto"/>
            </w:tcBorders>
            <w:hideMark/>
          </w:tcPr>
          <w:p w14:paraId="14D4C176" w14:textId="77777777" w:rsidR="00052F49" w:rsidRPr="00052F49" w:rsidRDefault="00052F49" w:rsidP="00052F49">
            <w:pPr>
              <w:keepNext/>
              <w:keepLines/>
              <w:overflowPunct w:val="0"/>
              <w:autoSpaceDE w:val="0"/>
              <w:autoSpaceDN w:val="0"/>
              <w:adjustRightInd w:val="0"/>
              <w:spacing w:after="0"/>
              <w:jc w:val="center"/>
              <w:textAlignment w:val="baseline"/>
              <w:rPr>
                <w:rFonts w:ascii="Arial" w:hAnsi="Arial"/>
                <w:sz w:val="18"/>
                <w:lang w:val="fr-FR" w:eastAsia="en-GB"/>
              </w:rPr>
            </w:pPr>
            <w:r w:rsidRPr="00052F49">
              <w:rPr>
                <w:rFonts w:ascii="Arial" w:hAnsi="Arial"/>
                <w:sz w:val="18"/>
                <w:lang w:val="fr-FR" w:eastAsia="en-GB"/>
              </w:rPr>
              <w:t>QPSK</w:t>
            </w:r>
          </w:p>
        </w:tc>
        <w:tc>
          <w:tcPr>
            <w:tcW w:w="4815" w:type="dxa"/>
            <w:gridSpan w:val="2"/>
            <w:tcBorders>
              <w:top w:val="single" w:sz="4" w:space="0" w:color="auto"/>
              <w:left w:val="single" w:sz="4" w:space="0" w:color="auto"/>
              <w:bottom w:val="single" w:sz="4" w:space="0" w:color="auto"/>
              <w:right w:val="single" w:sz="4" w:space="0" w:color="auto"/>
            </w:tcBorders>
            <w:hideMark/>
          </w:tcPr>
          <w:p w14:paraId="410E90F4" w14:textId="77777777" w:rsidR="00052F49" w:rsidRPr="00052F49" w:rsidRDefault="00052F49" w:rsidP="00052F49">
            <w:pPr>
              <w:keepNext/>
              <w:keepLines/>
              <w:overflowPunct w:val="0"/>
              <w:autoSpaceDE w:val="0"/>
              <w:autoSpaceDN w:val="0"/>
              <w:adjustRightInd w:val="0"/>
              <w:spacing w:after="0"/>
              <w:jc w:val="center"/>
              <w:textAlignment w:val="baseline"/>
              <w:rPr>
                <w:rFonts w:ascii="Arial" w:hAnsi="Arial"/>
                <w:sz w:val="18"/>
                <w:lang w:val="fr-FR" w:eastAsia="en-GB"/>
              </w:rPr>
            </w:pPr>
            <w:r w:rsidRPr="00052F49">
              <w:rPr>
                <w:rFonts w:ascii="Arial" w:hAnsi="Arial"/>
                <w:sz w:val="18"/>
                <w:lang w:val="fr-FR" w:eastAsia="en-GB"/>
              </w:rPr>
              <w:t xml:space="preserve">≤ </w:t>
            </w:r>
            <w:r w:rsidRPr="00052F49">
              <w:rPr>
                <w:rFonts w:ascii="Arial" w:hAnsi="Arial"/>
                <w:sz w:val="18"/>
                <w:lang w:val="en-CA" w:eastAsia="en-GB"/>
              </w:rPr>
              <w:t>1</w:t>
            </w:r>
          </w:p>
        </w:tc>
        <w:tc>
          <w:tcPr>
            <w:tcW w:w="2124" w:type="dxa"/>
            <w:tcBorders>
              <w:top w:val="single" w:sz="4" w:space="0" w:color="auto"/>
              <w:left w:val="single" w:sz="4" w:space="0" w:color="auto"/>
              <w:bottom w:val="single" w:sz="4" w:space="0" w:color="auto"/>
              <w:right w:val="single" w:sz="4" w:space="0" w:color="auto"/>
            </w:tcBorders>
            <w:hideMark/>
          </w:tcPr>
          <w:p w14:paraId="66DBA63F" w14:textId="77777777" w:rsidR="00052F49" w:rsidRPr="00052F49" w:rsidRDefault="00052F49" w:rsidP="00052F49">
            <w:pPr>
              <w:keepNext/>
              <w:keepLines/>
              <w:overflowPunct w:val="0"/>
              <w:autoSpaceDE w:val="0"/>
              <w:autoSpaceDN w:val="0"/>
              <w:adjustRightInd w:val="0"/>
              <w:spacing w:after="0"/>
              <w:jc w:val="center"/>
              <w:textAlignment w:val="baseline"/>
              <w:rPr>
                <w:rFonts w:ascii="Arial" w:hAnsi="Arial"/>
                <w:sz w:val="18"/>
                <w:lang w:val="fr-FR" w:eastAsia="en-GB"/>
              </w:rPr>
            </w:pPr>
            <w:r w:rsidRPr="00052F49">
              <w:rPr>
                <w:rFonts w:ascii="Arial" w:hAnsi="Arial"/>
                <w:sz w:val="18"/>
                <w:lang w:val="en-CA" w:eastAsia="en-GB"/>
              </w:rPr>
              <w:t>0</w:t>
            </w:r>
          </w:p>
        </w:tc>
      </w:tr>
      <w:tr w:rsidR="00052F49" w:rsidRPr="00052F49" w14:paraId="54D3646C" w14:textId="77777777" w:rsidTr="00E471BB">
        <w:trPr>
          <w:trHeight w:val="187"/>
        </w:trPr>
        <w:tc>
          <w:tcPr>
            <w:tcW w:w="1072" w:type="dxa"/>
            <w:tcBorders>
              <w:top w:val="nil"/>
              <w:left w:val="single" w:sz="4" w:space="0" w:color="auto"/>
              <w:bottom w:val="nil"/>
              <w:right w:val="single" w:sz="4" w:space="0" w:color="auto"/>
            </w:tcBorders>
            <w:hideMark/>
          </w:tcPr>
          <w:p w14:paraId="0B8817F9" w14:textId="77777777" w:rsidR="00052F49" w:rsidRPr="00052F49" w:rsidRDefault="00052F49" w:rsidP="00052F49">
            <w:pPr>
              <w:keepNext/>
              <w:keepLines/>
              <w:overflowPunct w:val="0"/>
              <w:autoSpaceDE w:val="0"/>
              <w:autoSpaceDN w:val="0"/>
              <w:adjustRightInd w:val="0"/>
              <w:spacing w:after="0"/>
              <w:jc w:val="center"/>
              <w:textAlignment w:val="baseline"/>
              <w:rPr>
                <w:rFonts w:ascii="Arial" w:hAnsi="Arial"/>
                <w:sz w:val="18"/>
                <w:lang w:val="fr-FR" w:eastAsia="en-GB"/>
              </w:rPr>
            </w:pPr>
          </w:p>
        </w:tc>
        <w:tc>
          <w:tcPr>
            <w:tcW w:w="1559" w:type="dxa"/>
            <w:tcBorders>
              <w:top w:val="single" w:sz="4" w:space="0" w:color="auto"/>
              <w:left w:val="single" w:sz="4" w:space="0" w:color="auto"/>
              <w:bottom w:val="single" w:sz="4" w:space="0" w:color="auto"/>
              <w:right w:val="single" w:sz="4" w:space="0" w:color="auto"/>
            </w:tcBorders>
            <w:hideMark/>
          </w:tcPr>
          <w:p w14:paraId="7F0C6141" w14:textId="77777777" w:rsidR="00052F49" w:rsidRPr="00052F49" w:rsidRDefault="00052F49" w:rsidP="00052F49">
            <w:pPr>
              <w:keepNext/>
              <w:keepLines/>
              <w:overflowPunct w:val="0"/>
              <w:autoSpaceDE w:val="0"/>
              <w:autoSpaceDN w:val="0"/>
              <w:adjustRightInd w:val="0"/>
              <w:spacing w:after="0"/>
              <w:jc w:val="center"/>
              <w:textAlignment w:val="baseline"/>
              <w:rPr>
                <w:rFonts w:ascii="Arial" w:hAnsi="Arial"/>
                <w:sz w:val="18"/>
                <w:lang w:val="fr-FR" w:eastAsia="en-GB"/>
              </w:rPr>
            </w:pPr>
            <w:r w:rsidRPr="00052F49">
              <w:rPr>
                <w:rFonts w:ascii="Arial" w:hAnsi="Arial"/>
                <w:sz w:val="18"/>
                <w:lang w:val="fr-FR" w:eastAsia="en-GB"/>
              </w:rPr>
              <w:t>16 QAM</w:t>
            </w:r>
          </w:p>
        </w:tc>
        <w:tc>
          <w:tcPr>
            <w:tcW w:w="4815" w:type="dxa"/>
            <w:gridSpan w:val="2"/>
            <w:tcBorders>
              <w:top w:val="single" w:sz="4" w:space="0" w:color="auto"/>
              <w:left w:val="single" w:sz="4" w:space="0" w:color="auto"/>
              <w:bottom w:val="single" w:sz="4" w:space="0" w:color="auto"/>
              <w:right w:val="single" w:sz="4" w:space="0" w:color="auto"/>
            </w:tcBorders>
            <w:hideMark/>
          </w:tcPr>
          <w:p w14:paraId="18FBE47D" w14:textId="77777777" w:rsidR="00052F49" w:rsidRPr="00052F49" w:rsidRDefault="00052F49" w:rsidP="00052F49">
            <w:pPr>
              <w:keepNext/>
              <w:keepLines/>
              <w:overflowPunct w:val="0"/>
              <w:autoSpaceDE w:val="0"/>
              <w:autoSpaceDN w:val="0"/>
              <w:adjustRightInd w:val="0"/>
              <w:spacing w:after="0"/>
              <w:jc w:val="center"/>
              <w:textAlignment w:val="baseline"/>
              <w:rPr>
                <w:rFonts w:ascii="Arial" w:hAnsi="Arial"/>
                <w:sz w:val="18"/>
                <w:lang w:val="fr-FR" w:eastAsia="en-GB"/>
              </w:rPr>
            </w:pPr>
            <w:r w:rsidRPr="00052F49">
              <w:rPr>
                <w:rFonts w:ascii="Arial" w:hAnsi="Arial"/>
                <w:sz w:val="18"/>
                <w:lang w:val="fr-FR" w:eastAsia="en-GB"/>
              </w:rPr>
              <w:t xml:space="preserve">≤ </w:t>
            </w:r>
            <w:r w:rsidRPr="00052F49">
              <w:rPr>
                <w:rFonts w:ascii="Arial" w:hAnsi="Arial"/>
                <w:sz w:val="18"/>
                <w:lang w:val="en-CA" w:eastAsia="en-GB"/>
              </w:rPr>
              <w:t>2</w:t>
            </w:r>
          </w:p>
        </w:tc>
        <w:tc>
          <w:tcPr>
            <w:tcW w:w="2124" w:type="dxa"/>
            <w:tcBorders>
              <w:top w:val="single" w:sz="4" w:space="0" w:color="auto"/>
              <w:left w:val="single" w:sz="4" w:space="0" w:color="auto"/>
              <w:bottom w:val="single" w:sz="4" w:space="0" w:color="auto"/>
              <w:right w:val="single" w:sz="4" w:space="0" w:color="auto"/>
            </w:tcBorders>
            <w:hideMark/>
          </w:tcPr>
          <w:p w14:paraId="12795C37" w14:textId="77777777" w:rsidR="00052F49" w:rsidRPr="00052F49" w:rsidRDefault="00052F49" w:rsidP="00052F49">
            <w:pPr>
              <w:keepNext/>
              <w:keepLines/>
              <w:overflowPunct w:val="0"/>
              <w:autoSpaceDE w:val="0"/>
              <w:autoSpaceDN w:val="0"/>
              <w:adjustRightInd w:val="0"/>
              <w:spacing w:after="0"/>
              <w:jc w:val="center"/>
              <w:textAlignment w:val="baseline"/>
              <w:rPr>
                <w:rFonts w:ascii="Arial" w:hAnsi="Arial"/>
                <w:sz w:val="18"/>
                <w:lang w:val="fr-FR" w:eastAsia="en-GB"/>
              </w:rPr>
            </w:pPr>
            <w:r w:rsidRPr="00052F49">
              <w:rPr>
                <w:rFonts w:ascii="Arial" w:hAnsi="Arial"/>
                <w:sz w:val="18"/>
                <w:lang w:val="fr-FR" w:eastAsia="en-GB"/>
              </w:rPr>
              <w:t xml:space="preserve">≤ </w:t>
            </w:r>
            <w:r w:rsidRPr="00052F49">
              <w:rPr>
                <w:rFonts w:ascii="Arial" w:hAnsi="Arial"/>
                <w:sz w:val="18"/>
                <w:lang w:val="en-CA" w:eastAsia="en-GB"/>
              </w:rPr>
              <w:t>1</w:t>
            </w:r>
          </w:p>
        </w:tc>
      </w:tr>
      <w:tr w:rsidR="00052F49" w:rsidRPr="00052F49" w14:paraId="350BEB89" w14:textId="77777777" w:rsidTr="00E471BB">
        <w:trPr>
          <w:trHeight w:val="187"/>
        </w:trPr>
        <w:tc>
          <w:tcPr>
            <w:tcW w:w="1072" w:type="dxa"/>
            <w:tcBorders>
              <w:top w:val="nil"/>
              <w:left w:val="single" w:sz="4" w:space="0" w:color="auto"/>
              <w:bottom w:val="nil"/>
              <w:right w:val="single" w:sz="4" w:space="0" w:color="auto"/>
            </w:tcBorders>
            <w:hideMark/>
          </w:tcPr>
          <w:p w14:paraId="4CC07726" w14:textId="77777777" w:rsidR="00052F49" w:rsidRPr="00052F49" w:rsidRDefault="00052F49" w:rsidP="00052F49">
            <w:pPr>
              <w:keepNext/>
              <w:keepLines/>
              <w:overflowPunct w:val="0"/>
              <w:autoSpaceDE w:val="0"/>
              <w:autoSpaceDN w:val="0"/>
              <w:adjustRightInd w:val="0"/>
              <w:spacing w:after="0"/>
              <w:jc w:val="center"/>
              <w:textAlignment w:val="baseline"/>
              <w:rPr>
                <w:rFonts w:ascii="Arial" w:hAnsi="Arial"/>
                <w:sz w:val="18"/>
                <w:lang w:val="fr-FR" w:eastAsia="en-GB"/>
              </w:rPr>
            </w:pPr>
          </w:p>
        </w:tc>
        <w:tc>
          <w:tcPr>
            <w:tcW w:w="1559" w:type="dxa"/>
            <w:tcBorders>
              <w:top w:val="single" w:sz="4" w:space="0" w:color="auto"/>
              <w:left w:val="single" w:sz="4" w:space="0" w:color="auto"/>
              <w:bottom w:val="single" w:sz="4" w:space="0" w:color="auto"/>
              <w:right w:val="single" w:sz="4" w:space="0" w:color="auto"/>
            </w:tcBorders>
            <w:hideMark/>
          </w:tcPr>
          <w:p w14:paraId="0EA7C692" w14:textId="77777777" w:rsidR="00052F49" w:rsidRPr="00052F49" w:rsidRDefault="00052F49" w:rsidP="00052F49">
            <w:pPr>
              <w:keepNext/>
              <w:keepLines/>
              <w:overflowPunct w:val="0"/>
              <w:autoSpaceDE w:val="0"/>
              <w:autoSpaceDN w:val="0"/>
              <w:adjustRightInd w:val="0"/>
              <w:spacing w:after="0"/>
              <w:jc w:val="center"/>
              <w:textAlignment w:val="baseline"/>
              <w:rPr>
                <w:rFonts w:ascii="Arial" w:hAnsi="Arial"/>
                <w:sz w:val="18"/>
                <w:lang w:val="fr-FR" w:eastAsia="en-GB"/>
              </w:rPr>
            </w:pPr>
            <w:r w:rsidRPr="00052F49">
              <w:rPr>
                <w:rFonts w:ascii="Arial" w:hAnsi="Arial"/>
                <w:sz w:val="18"/>
                <w:lang w:val="fr-FR" w:eastAsia="en-GB"/>
              </w:rPr>
              <w:t>64 QAM</w:t>
            </w:r>
          </w:p>
        </w:tc>
        <w:tc>
          <w:tcPr>
            <w:tcW w:w="6939" w:type="dxa"/>
            <w:gridSpan w:val="3"/>
            <w:tcBorders>
              <w:top w:val="single" w:sz="4" w:space="0" w:color="auto"/>
              <w:left w:val="single" w:sz="4" w:space="0" w:color="auto"/>
              <w:bottom w:val="single" w:sz="4" w:space="0" w:color="auto"/>
              <w:right w:val="single" w:sz="4" w:space="0" w:color="auto"/>
            </w:tcBorders>
            <w:hideMark/>
          </w:tcPr>
          <w:p w14:paraId="557999BE" w14:textId="77777777" w:rsidR="00052F49" w:rsidRPr="00052F49" w:rsidRDefault="00052F49" w:rsidP="00052F49">
            <w:pPr>
              <w:keepNext/>
              <w:keepLines/>
              <w:overflowPunct w:val="0"/>
              <w:autoSpaceDE w:val="0"/>
              <w:autoSpaceDN w:val="0"/>
              <w:adjustRightInd w:val="0"/>
              <w:spacing w:after="0"/>
              <w:jc w:val="center"/>
              <w:textAlignment w:val="baseline"/>
              <w:rPr>
                <w:rFonts w:ascii="Arial" w:hAnsi="Arial"/>
                <w:sz w:val="18"/>
                <w:lang w:val="fr-FR" w:eastAsia="en-GB"/>
              </w:rPr>
            </w:pPr>
            <w:r w:rsidRPr="00052F49">
              <w:rPr>
                <w:rFonts w:ascii="Arial" w:hAnsi="Arial"/>
                <w:sz w:val="18"/>
                <w:lang w:val="fr-FR" w:eastAsia="en-GB"/>
              </w:rPr>
              <w:t xml:space="preserve">≤ </w:t>
            </w:r>
            <w:r w:rsidRPr="00052F49">
              <w:rPr>
                <w:rFonts w:ascii="Arial" w:hAnsi="Arial"/>
                <w:sz w:val="18"/>
                <w:lang w:val="en-CA" w:eastAsia="en-GB"/>
              </w:rPr>
              <w:t>2.5</w:t>
            </w:r>
          </w:p>
        </w:tc>
      </w:tr>
      <w:tr w:rsidR="00052F49" w:rsidRPr="00052F49" w14:paraId="203FBE35" w14:textId="77777777" w:rsidTr="00E471BB">
        <w:trPr>
          <w:trHeight w:val="187"/>
        </w:trPr>
        <w:tc>
          <w:tcPr>
            <w:tcW w:w="1072" w:type="dxa"/>
            <w:tcBorders>
              <w:top w:val="nil"/>
              <w:left w:val="single" w:sz="4" w:space="0" w:color="auto"/>
              <w:bottom w:val="single" w:sz="4" w:space="0" w:color="auto"/>
              <w:right w:val="single" w:sz="4" w:space="0" w:color="auto"/>
            </w:tcBorders>
            <w:hideMark/>
          </w:tcPr>
          <w:p w14:paraId="2557B49F" w14:textId="77777777" w:rsidR="00052F49" w:rsidRPr="00052F49" w:rsidRDefault="00052F49" w:rsidP="00052F49">
            <w:pPr>
              <w:keepNext/>
              <w:keepLines/>
              <w:overflowPunct w:val="0"/>
              <w:autoSpaceDE w:val="0"/>
              <w:autoSpaceDN w:val="0"/>
              <w:adjustRightInd w:val="0"/>
              <w:spacing w:after="0"/>
              <w:jc w:val="center"/>
              <w:textAlignment w:val="baseline"/>
              <w:rPr>
                <w:rFonts w:ascii="Arial" w:hAnsi="Arial"/>
                <w:sz w:val="18"/>
                <w:lang w:val="fr-FR" w:eastAsia="en-GB"/>
              </w:rPr>
            </w:pPr>
          </w:p>
        </w:tc>
        <w:tc>
          <w:tcPr>
            <w:tcW w:w="1559" w:type="dxa"/>
            <w:tcBorders>
              <w:top w:val="single" w:sz="4" w:space="0" w:color="auto"/>
              <w:left w:val="single" w:sz="4" w:space="0" w:color="auto"/>
              <w:bottom w:val="single" w:sz="4" w:space="0" w:color="auto"/>
              <w:right w:val="single" w:sz="4" w:space="0" w:color="auto"/>
            </w:tcBorders>
            <w:hideMark/>
          </w:tcPr>
          <w:p w14:paraId="30B9070A" w14:textId="77777777" w:rsidR="00052F49" w:rsidRPr="00052F49" w:rsidRDefault="00052F49" w:rsidP="00052F49">
            <w:pPr>
              <w:keepNext/>
              <w:keepLines/>
              <w:overflowPunct w:val="0"/>
              <w:autoSpaceDE w:val="0"/>
              <w:autoSpaceDN w:val="0"/>
              <w:adjustRightInd w:val="0"/>
              <w:spacing w:after="0"/>
              <w:jc w:val="center"/>
              <w:textAlignment w:val="baseline"/>
              <w:rPr>
                <w:rFonts w:ascii="Arial" w:hAnsi="Arial"/>
                <w:sz w:val="18"/>
                <w:lang w:val="fr-FR" w:eastAsia="en-GB"/>
              </w:rPr>
            </w:pPr>
            <w:r w:rsidRPr="00052F49">
              <w:rPr>
                <w:rFonts w:ascii="Arial" w:hAnsi="Arial"/>
                <w:sz w:val="18"/>
                <w:lang w:val="fr-FR" w:eastAsia="zh-CN"/>
              </w:rPr>
              <w:t>256</w:t>
            </w:r>
            <w:r w:rsidRPr="00052F49">
              <w:rPr>
                <w:rFonts w:ascii="Arial" w:hAnsi="Arial"/>
                <w:sz w:val="18"/>
                <w:lang w:val="fr-FR" w:eastAsia="en-GB"/>
              </w:rPr>
              <w:t xml:space="preserve"> QAM</w:t>
            </w:r>
          </w:p>
        </w:tc>
        <w:tc>
          <w:tcPr>
            <w:tcW w:w="6939" w:type="dxa"/>
            <w:gridSpan w:val="3"/>
            <w:tcBorders>
              <w:top w:val="single" w:sz="4" w:space="0" w:color="auto"/>
              <w:left w:val="single" w:sz="4" w:space="0" w:color="auto"/>
              <w:bottom w:val="single" w:sz="4" w:space="0" w:color="auto"/>
              <w:right w:val="single" w:sz="4" w:space="0" w:color="auto"/>
            </w:tcBorders>
            <w:hideMark/>
          </w:tcPr>
          <w:p w14:paraId="454FC4DA" w14:textId="77777777" w:rsidR="00052F49" w:rsidRPr="00052F49" w:rsidRDefault="00052F49" w:rsidP="00052F49">
            <w:pPr>
              <w:keepNext/>
              <w:keepLines/>
              <w:overflowPunct w:val="0"/>
              <w:autoSpaceDE w:val="0"/>
              <w:autoSpaceDN w:val="0"/>
              <w:adjustRightInd w:val="0"/>
              <w:spacing w:after="0"/>
              <w:jc w:val="center"/>
              <w:textAlignment w:val="baseline"/>
              <w:rPr>
                <w:rFonts w:ascii="Arial" w:hAnsi="Arial"/>
                <w:sz w:val="18"/>
                <w:lang w:val="fr-FR" w:eastAsia="en-GB"/>
              </w:rPr>
            </w:pPr>
            <w:r w:rsidRPr="00052F49">
              <w:rPr>
                <w:rFonts w:ascii="Arial" w:hAnsi="Arial"/>
                <w:sz w:val="18"/>
                <w:lang w:val="fr-FR" w:eastAsia="en-GB"/>
              </w:rPr>
              <w:t>≤ 4.5</w:t>
            </w:r>
          </w:p>
        </w:tc>
      </w:tr>
      <w:tr w:rsidR="00052F49" w:rsidRPr="00052F49" w14:paraId="14EAE6E2" w14:textId="77777777" w:rsidTr="00E471BB">
        <w:trPr>
          <w:trHeight w:val="187"/>
        </w:trPr>
        <w:tc>
          <w:tcPr>
            <w:tcW w:w="1072" w:type="dxa"/>
            <w:tcBorders>
              <w:top w:val="single" w:sz="4" w:space="0" w:color="auto"/>
              <w:left w:val="single" w:sz="4" w:space="0" w:color="auto"/>
              <w:bottom w:val="nil"/>
              <w:right w:val="single" w:sz="4" w:space="0" w:color="auto"/>
            </w:tcBorders>
            <w:hideMark/>
          </w:tcPr>
          <w:p w14:paraId="4870B705" w14:textId="77777777" w:rsidR="00052F49" w:rsidRPr="00052F49" w:rsidRDefault="00052F49" w:rsidP="00052F49">
            <w:pPr>
              <w:keepNext/>
              <w:keepLines/>
              <w:overflowPunct w:val="0"/>
              <w:autoSpaceDE w:val="0"/>
              <w:autoSpaceDN w:val="0"/>
              <w:adjustRightInd w:val="0"/>
              <w:spacing w:after="0"/>
              <w:jc w:val="center"/>
              <w:textAlignment w:val="baseline"/>
              <w:rPr>
                <w:rFonts w:ascii="Arial" w:hAnsi="Arial"/>
                <w:sz w:val="18"/>
                <w:lang w:val="fr-FR" w:eastAsia="zh-CN"/>
              </w:rPr>
            </w:pPr>
            <w:r w:rsidRPr="00052F49">
              <w:rPr>
                <w:rFonts w:ascii="Arial" w:hAnsi="Arial"/>
                <w:sz w:val="18"/>
                <w:lang w:val="fr-FR" w:eastAsia="en-GB"/>
              </w:rPr>
              <w:t>CP-OFDM</w:t>
            </w:r>
          </w:p>
        </w:tc>
        <w:tc>
          <w:tcPr>
            <w:tcW w:w="1559" w:type="dxa"/>
            <w:tcBorders>
              <w:top w:val="single" w:sz="4" w:space="0" w:color="auto"/>
              <w:left w:val="single" w:sz="4" w:space="0" w:color="auto"/>
              <w:bottom w:val="single" w:sz="4" w:space="0" w:color="auto"/>
              <w:right w:val="single" w:sz="4" w:space="0" w:color="auto"/>
            </w:tcBorders>
            <w:hideMark/>
          </w:tcPr>
          <w:p w14:paraId="272A0466" w14:textId="77777777" w:rsidR="00052F49" w:rsidRPr="00052F49" w:rsidRDefault="00052F49" w:rsidP="00052F49">
            <w:pPr>
              <w:keepNext/>
              <w:keepLines/>
              <w:overflowPunct w:val="0"/>
              <w:autoSpaceDE w:val="0"/>
              <w:autoSpaceDN w:val="0"/>
              <w:adjustRightInd w:val="0"/>
              <w:spacing w:after="0"/>
              <w:jc w:val="center"/>
              <w:textAlignment w:val="baseline"/>
              <w:rPr>
                <w:rFonts w:ascii="Arial" w:hAnsi="Arial"/>
                <w:sz w:val="18"/>
                <w:lang w:val="fr-FR" w:eastAsia="zh-CN"/>
              </w:rPr>
            </w:pPr>
            <w:r w:rsidRPr="00052F49">
              <w:rPr>
                <w:rFonts w:ascii="Arial" w:hAnsi="Arial"/>
                <w:sz w:val="18"/>
                <w:lang w:val="fr-FR" w:eastAsia="en-GB"/>
              </w:rPr>
              <w:t>QPSK</w:t>
            </w:r>
          </w:p>
        </w:tc>
        <w:tc>
          <w:tcPr>
            <w:tcW w:w="4815" w:type="dxa"/>
            <w:gridSpan w:val="2"/>
            <w:tcBorders>
              <w:top w:val="single" w:sz="4" w:space="0" w:color="auto"/>
              <w:left w:val="single" w:sz="4" w:space="0" w:color="auto"/>
              <w:bottom w:val="single" w:sz="4" w:space="0" w:color="auto"/>
              <w:right w:val="single" w:sz="4" w:space="0" w:color="auto"/>
            </w:tcBorders>
            <w:hideMark/>
          </w:tcPr>
          <w:p w14:paraId="11F77EC5" w14:textId="77777777" w:rsidR="00052F49" w:rsidRPr="00052F49" w:rsidRDefault="00052F49" w:rsidP="00052F49">
            <w:pPr>
              <w:keepNext/>
              <w:keepLines/>
              <w:overflowPunct w:val="0"/>
              <w:autoSpaceDE w:val="0"/>
              <w:autoSpaceDN w:val="0"/>
              <w:adjustRightInd w:val="0"/>
              <w:spacing w:after="0"/>
              <w:jc w:val="center"/>
              <w:textAlignment w:val="baseline"/>
              <w:rPr>
                <w:rFonts w:ascii="Arial" w:hAnsi="Arial"/>
                <w:sz w:val="18"/>
                <w:lang w:val="fr-FR" w:eastAsia="en-GB"/>
              </w:rPr>
            </w:pPr>
            <w:r w:rsidRPr="00052F49">
              <w:rPr>
                <w:rFonts w:ascii="Arial" w:hAnsi="Arial"/>
                <w:sz w:val="18"/>
                <w:lang w:val="fr-FR" w:eastAsia="en-GB"/>
              </w:rPr>
              <w:t xml:space="preserve">≤ </w:t>
            </w:r>
            <w:r w:rsidRPr="00052F49">
              <w:rPr>
                <w:rFonts w:ascii="Arial" w:hAnsi="Arial"/>
                <w:sz w:val="18"/>
                <w:lang w:val="en-CA" w:eastAsia="en-GB"/>
              </w:rPr>
              <w:t>3</w:t>
            </w:r>
          </w:p>
        </w:tc>
        <w:tc>
          <w:tcPr>
            <w:tcW w:w="2124" w:type="dxa"/>
            <w:tcBorders>
              <w:top w:val="single" w:sz="4" w:space="0" w:color="auto"/>
              <w:left w:val="single" w:sz="4" w:space="0" w:color="auto"/>
              <w:bottom w:val="single" w:sz="4" w:space="0" w:color="auto"/>
              <w:right w:val="single" w:sz="4" w:space="0" w:color="auto"/>
            </w:tcBorders>
            <w:hideMark/>
          </w:tcPr>
          <w:p w14:paraId="5EC70A81" w14:textId="77777777" w:rsidR="00052F49" w:rsidRPr="00052F49" w:rsidRDefault="00052F49" w:rsidP="00052F49">
            <w:pPr>
              <w:keepNext/>
              <w:keepLines/>
              <w:overflowPunct w:val="0"/>
              <w:autoSpaceDE w:val="0"/>
              <w:autoSpaceDN w:val="0"/>
              <w:adjustRightInd w:val="0"/>
              <w:spacing w:after="0"/>
              <w:jc w:val="center"/>
              <w:textAlignment w:val="baseline"/>
              <w:rPr>
                <w:rFonts w:ascii="Arial" w:hAnsi="Arial"/>
                <w:sz w:val="18"/>
                <w:lang w:val="fr-FR" w:eastAsia="en-GB"/>
              </w:rPr>
            </w:pPr>
            <w:r w:rsidRPr="00052F49">
              <w:rPr>
                <w:rFonts w:ascii="Arial" w:hAnsi="Arial"/>
                <w:sz w:val="18"/>
                <w:lang w:val="fr-FR" w:eastAsia="en-GB"/>
              </w:rPr>
              <w:t>≤</w:t>
            </w:r>
            <w:r w:rsidRPr="00052F49">
              <w:rPr>
                <w:rFonts w:ascii="Arial" w:hAnsi="Arial"/>
                <w:sz w:val="18"/>
                <w:lang w:val="en-CA" w:eastAsia="en-GB"/>
              </w:rPr>
              <w:t xml:space="preserve"> 1.5</w:t>
            </w:r>
          </w:p>
        </w:tc>
      </w:tr>
      <w:tr w:rsidR="00052F49" w:rsidRPr="00052F49" w14:paraId="7098B806" w14:textId="77777777" w:rsidTr="00E471BB">
        <w:trPr>
          <w:trHeight w:val="187"/>
        </w:trPr>
        <w:tc>
          <w:tcPr>
            <w:tcW w:w="1072" w:type="dxa"/>
            <w:tcBorders>
              <w:top w:val="nil"/>
              <w:left w:val="single" w:sz="4" w:space="0" w:color="auto"/>
              <w:bottom w:val="nil"/>
              <w:right w:val="single" w:sz="4" w:space="0" w:color="auto"/>
            </w:tcBorders>
            <w:hideMark/>
          </w:tcPr>
          <w:p w14:paraId="12A834C9" w14:textId="77777777" w:rsidR="00052F49" w:rsidRPr="00052F49" w:rsidRDefault="00052F49" w:rsidP="00052F49">
            <w:pPr>
              <w:keepNext/>
              <w:keepLines/>
              <w:overflowPunct w:val="0"/>
              <w:autoSpaceDE w:val="0"/>
              <w:autoSpaceDN w:val="0"/>
              <w:adjustRightInd w:val="0"/>
              <w:spacing w:after="0"/>
              <w:jc w:val="center"/>
              <w:textAlignment w:val="baseline"/>
              <w:rPr>
                <w:rFonts w:ascii="Arial" w:hAnsi="Arial"/>
                <w:sz w:val="18"/>
                <w:lang w:val="fr-FR" w:eastAsia="en-GB"/>
              </w:rPr>
            </w:pPr>
          </w:p>
        </w:tc>
        <w:tc>
          <w:tcPr>
            <w:tcW w:w="1559" w:type="dxa"/>
            <w:tcBorders>
              <w:top w:val="single" w:sz="4" w:space="0" w:color="auto"/>
              <w:left w:val="single" w:sz="4" w:space="0" w:color="auto"/>
              <w:bottom w:val="single" w:sz="4" w:space="0" w:color="auto"/>
              <w:right w:val="single" w:sz="4" w:space="0" w:color="auto"/>
            </w:tcBorders>
            <w:hideMark/>
          </w:tcPr>
          <w:p w14:paraId="59FDBDD6" w14:textId="77777777" w:rsidR="00052F49" w:rsidRPr="00052F49" w:rsidRDefault="00052F49" w:rsidP="00052F49">
            <w:pPr>
              <w:keepNext/>
              <w:keepLines/>
              <w:overflowPunct w:val="0"/>
              <w:autoSpaceDE w:val="0"/>
              <w:autoSpaceDN w:val="0"/>
              <w:adjustRightInd w:val="0"/>
              <w:spacing w:after="0"/>
              <w:jc w:val="center"/>
              <w:textAlignment w:val="baseline"/>
              <w:rPr>
                <w:rFonts w:ascii="Arial" w:hAnsi="Arial"/>
                <w:sz w:val="18"/>
                <w:lang w:val="fr-FR" w:eastAsia="zh-CN"/>
              </w:rPr>
            </w:pPr>
            <w:r w:rsidRPr="00052F49">
              <w:rPr>
                <w:rFonts w:ascii="Arial" w:hAnsi="Arial"/>
                <w:sz w:val="18"/>
                <w:lang w:val="fr-FR" w:eastAsia="en-GB"/>
              </w:rPr>
              <w:t>16 QAM</w:t>
            </w:r>
          </w:p>
        </w:tc>
        <w:tc>
          <w:tcPr>
            <w:tcW w:w="4815" w:type="dxa"/>
            <w:gridSpan w:val="2"/>
            <w:tcBorders>
              <w:top w:val="single" w:sz="4" w:space="0" w:color="auto"/>
              <w:left w:val="single" w:sz="4" w:space="0" w:color="auto"/>
              <w:bottom w:val="single" w:sz="4" w:space="0" w:color="auto"/>
              <w:right w:val="single" w:sz="4" w:space="0" w:color="auto"/>
            </w:tcBorders>
            <w:hideMark/>
          </w:tcPr>
          <w:p w14:paraId="7668AB22" w14:textId="77777777" w:rsidR="00052F49" w:rsidRPr="00052F49" w:rsidRDefault="00052F49" w:rsidP="00052F49">
            <w:pPr>
              <w:keepNext/>
              <w:keepLines/>
              <w:overflowPunct w:val="0"/>
              <w:autoSpaceDE w:val="0"/>
              <w:autoSpaceDN w:val="0"/>
              <w:adjustRightInd w:val="0"/>
              <w:spacing w:after="0"/>
              <w:jc w:val="center"/>
              <w:textAlignment w:val="baseline"/>
              <w:rPr>
                <w:rFonts w:ascii="Arial" w:hAnsi="Arial"/>
                <w:sz w:val="18"/>
                <w:lang w:val="fr-FR" w:eastAsia="en-GB"/>
              </w:rPr>
            </w:pPr>
            <w:r w:rsidRPr="00052F49">
              <w:rPr>
                <w:rFonts w:ascii="Arial" w:hAnsi="Arial"/>
                <w:sz w:val="18"/>
                <w:lang w:val="fr-FR" w:eastAsia="en-GB"/>
              </w:rPr>
              <w:t>≤ 3</w:t>
            </w:r>
          </w:p>
        </w:tc>
        <w:tc>
          <w:tcPr>
            <w:tcW w:w="2124" w:type="dxa"/>
            <w:tcBorders>
              <w:top w:val="single" w:sz="4" w:space="0" w:color="auto"/>
              <w:left w:val="single" w:sz="4" w:space="0" w:color="auto"/>
              <w:bottom w:val="single" w:sz="4" w:space="0" w:color="auto"/>
              <w:right w:val="single" w:sz="4" w:space="0" w:color="auto"/>
            </w:tcBorders>
            <w:hideMark/>
          </w:tcPr>
          <w:p w14:paraId="287A22E0" w14:textId="77777777" w:rsidR="00052F49" w:rsidRPr="00052F49" w:rsidRDefault="00052F49" w:rsidP="00052F49">
            <w:pPr>
              <w:keepNext/>
              <w:keepLines/>
              <w:overflowPunct w:val="0"/>
              <w:autoSpaceDE w:val="0"/>
              <w:autoSpaceDN w:val="0"/>
              <w:adjustRightInd w:val="0"/>
              <w:spacing w:after="0"/>
              <w:jc w:val="center"/>
              <w:textAlignment w:val="baseline"/>
              <w:rPr>
                <w:rFonts w:ascii="Arial" w:hAnsi="Arial"/>
                <w:sz w:val="18"/>
                <w:lang w:val="fr-FR" w:eastAsia="en-GB"/>
              </w:rPr>
            </w:pPr>
            <w:r w:rsidRPr="00052F49">
              <w:rPr>
                <w:rFonts w:ascii="Arial" w:hAnsi="Arial"/>
                <w:sz w:val="18"/>
                <w:lang w:val="fr-FR" w:eastAsia="en-GB"/>
              </w:rPr>
              <w:t xml:space="preserve">≤ </w:t>
            </w:r>
            <w:r w:rsidRPr="00052F49">
              <w:rPr>
                <w:rFonts w:ascii="Arial" w:hAnsi="Arial"/>
                <w:sz w:val="18"/>
                <w:lang w:val="en-CA" w:eastAsia="en-GB"/>
              </w:rPr>
              <w:t>2</w:t>
            </w:r>
          </w:p>
        </w:tc>
      </w:tr>
      <w:tr w:rsidR="00052F49" w:rsidRPr="00052F49" w14:paraId="3CBF3497" w14:textId="77777777" w:rsidTr="00E471BB">
        <w:trPr>
          <w:trHeight w:val="187"/>
        </w:trPr>
        <w:tc>
          <w:tcPr>
            <w:tcW w:w="1072" w:type="dxa"/>
            <w:tcBorders>
              <w:top w:val="nil"/>
              <w:left w:val="single" w:sz="4" w:space="0" w:color="auto"/>
              <w:bottom w:val="nil"/>
              <w:right w:val="single" w:sz="4" w:space="0" w:color="auto"/>
            </w:tcBorders>
            <w:hideMark/>
          </w:tcPr>
          <w:p w14:paraId="2DD8B76A" w14:textId="77777777" w:rsidR="00052F49" w:rsidRPr="00052F49" w:rsidRDefault="00052F49" w:rsidP="00052F49">
            <w:pPr>
              <w:keepNext/>
              <w:keepLines/>
              <w:overflowPunct w:val="0"/>
              <w:autoSpaceDE w:val="0"/>
              <w:autoSpaceDN w:val="0"/>
              <w:adjustRightInd w:val="0"/>
              <w:spacing w:after="0"/>
              <w:jc w:val="center"/>
              <w:textAlignment w:val="baseline"/>
              <w:rPr>
                <w:rFonts w:ascii="Arial" w:hAnsi="Arial"/>
                <w:sz w:val="18"/>
                <w:lang w:val="fr-FR" w:eastAsia="en-GB"/>
              </w:rPr>
            </w:pPr>
          </w:p>
        </w:tc>
        <w:tc>
          <w:tcPr>
            <w:tcW w:w="1559" w:type="dxa"/>
            <w:tcBorders>
              <w:top w:val="single" w:sz="4" w:space="0" w:color="auto"/>
              <w:left w:val="single" w:sz="4" w:space="0" w:color="auto"/>
              <w:bottom w:val="single" w:sz="4" w:space="0" w:color="auto"/>
              <w:right w:val="single" w:sz="4" w:space="0" w:color="auto"/>
            </w:tcBorders>
            <w:hideMark/>
          </w:tcPr>
          <w:p w14:paraId="6E013373" w14:textId="77777777" w:rsidR="00052F49" w:rsidRPr="00052F49" w:rsidRDefault="00052F49" w:rsidP="00052F49">
            <w:pPr>
              <w:keepNext/>
              <w:keepLines/>
              <w:overflowPunct w:val="0"/>
              <w:autoSpaceDE w:val="0"/>
              <w:autoSpaceDN w:val="0"/>
              <w:adjustRightInd w:val="0"/>
              <w:spacing w:after="0"/>
              <w:jc w:val="center"/>
              <w:textAlignment w:val="baseline"/>
              <w:rPr>
                <w:rFonts w:ascii="Arial" w:hAnsi="Arial"/>
                <w:sz w:val="18"/>
                <w:lang w:val="fr-FR" w:eastAsia="en-GB"/>
              </w:rPr>
            </w:pPr>
            <w:r w:rsidRPr="00052F49">
              <w:rPr>
                <w:rFonts w:ascii="Arial" w:hAnsi="Arial"/>
                <w:sz w:val="18"/>
                <w:lang w:val="fr-FR" w:eastAsia="zh-CN"/>
              </w:rPr>
              <w:t>64</w:t>
            </w:r>
            <w:r w:rsidRPr="00052F49">
              <w:rPr>
                <w:rFonts w:ascii="Arial" w:hAnsi="Arial"/>
                <w:sz w:val="18"/>
                <w:lang w:val="fr-FR" w:eastAsia="en-GB"/>
              </w:rPr>
              <w:t xml:space="preserve"> QAM</w:t>
            </w:r>
          </w:p>
        </w:tc>
        <w:tc>
          <w:tcPr>
            <w:tcW w:w="6939" w:type="dxa"/>
            <w:gridSpan w:val="3"/>
            <w:tcBorders>
              <w:top w:val="single" w:sz="4" w:space="0" w:color="auto"/>
              <w:left w:val="single" w:sz="4" w:space="0" w:color="auto"/>
              <w:bottom w:val="single" w:sz="4" w:space="0" w:color="auto"/>
              <w:right w:val="single" w:sz="4" w:space="0" w:color="auto"/>
            </w:tcBorders>
            <w:hideMark/>
          </w:tcPr>
          <w:p w14:paraId="3F1FA9BB" w14:textId="77777777" w:rsidR="00052F49" w:rsidRPr="00052F49" w:rsidRDefault="00052F49" w:rsidP="00052F49">
            <w:pPr>
              <w:keepNext/>
              <w:keepLines/>
              <w:overflowPunct w:val="0"/>
              <w:autoSpaceDE w:val="0"/>
              <w:autoSpaceDN w:val="0"/>
              <w:adjustRightInd w:val="0"/>
              <w:spacing w:after="0"/>
              <w:jc w:val="center"/>
              <w:textAlignment w:val="baseline"/>
              <w:rPr>
                <w:rFonts w:ascii="Arial" w:hAnsi="Arial"/>
                <w:sz w:val="18"/>
                <w:lang w:val="fr-FR" w:eastAsia="en-GB"/>
              </w:rPr>
            </w:pPr>
            <w:r w:rsidRPr="00052F49">
              <w:rPr>
                <w:rFonts w:ascii="Arial" w:hAnsi="Arial"/>
                <w:sz w:val="18"/>
                <w:lang w:val="fr-FR" w:eastAsia="en-GB"/>
              </w:rPr>
              <w:t xml:space="preserve">≤ </w:t>
            </w:r>
            <w:r w:rsidRPr="00052F49">
              <w:rPr>
                <w:rFonts w:ascii="Arial" w:hAnsi="Arial"/>
                <w:sz w:val="18"/>
                <w:lang w:val="en-CA" w:eastAsia="en-GB"/>
              </w:rPr>
              <w:t>3.5</w:t>
            </w:r>
          </w:p>
        </w:tc>
      </w:tr>
      <w:tr w:rsidR="00052F49" w:rsidRPr="00052F49" w14:paraId="213166A5" w14:textId="77777777" w:rsidTr="00E471BB">
        <w:trPr>
          <w:trHeight w:val="187"/>
        </w:trPr>
        <w:tc>
          <w:tcPr>
            <w:tcW w:w="1072" w:type="dxa"/>
            <w:tcBorders>
              <w:top w:val="nil"/>
              <w:left w:val="single" w:sz="4" w:space="0" w:color="auto"/>
              <w:bottom w:val="single" w:sz="4" w:space="0" w:color="auto"/>
              <w:right w:val="single" w:sz="4" w:space="0" w:color="auto"/>
            </w:tcBorders>
            <w:hideMark/>
          </w:tcPr>
          <w:p w14:paraId="0E514D8A" w14:textId="77777777" w:rsidR="00052F49" w:rsidRPr="00052F49" w:rsidRDefault="00052F49" w:rsidP="00052F49">
            <w:pPr>
              <w:keepNext/>
              <w:keepLines/>
              <w:overflowPunct w:val="0"/>
              <w:autoSpaceDE w:val="0"/>
              <w:autoSpaceDN w:val="0"/>
              <w:adjustRightInd w:val="0"/>
              <w:spacing w:after="0"/>
              <w:jc w:val="center"/>
              <w:textAlignment w:val="baseline"/>
              <w:rPr>
                <w:rFonts w:ascii="Arial" w:hAnsi="Arial"/>
                <w:sz w:val="18"/>
                <w:lang w:val="fr-FR" w:eastAsia="en-GB"/>
              </w:rPr>
            </w:pPr>
          </w:p>
        </w:tc>
        <w:tc>
          <w:tcPr>
            <w:tcW w:w="1559" w:type="dxa"/>
            <w:tcBorders>
              <w:top w:val="single" w:sz="4" w:space="0" w:color="auto"/>
              <w:left w:val="single" w:sz="4" w:space="0" w:color="auto"/>
              <w:bottom w:val="single" w:sz="4" w:space="0" w:color="auto"/>
              <w:right w:val="single" w:sz="4" w:space="0" w:color="auto"/>
            </w:tcBorders>
            <w:hideMark/>
          </w:tcPr>
          <w:p w14:paraId="601861F3" w14:textId="77777777" w:rsidR="00052F49" w:rsidRPr="00052F49" w:rsidRDefault="00052F49" w:rsidP="00052F49">
            <w:pPr>
              <w:keepNext/>
              <w:keepLines/>
              <w:overflowPunct w:val="0"/>
              <w:autoSpaceDE w:val="0"/>
              <w:autoSpaceDN w:val="0"/>
              <w:adjustRightInd w:val="0"/>
              <w:spacing w:after="0"/>
              <w:jc w:val="center"/>
              <w:textAlignment w:val="baseline"/>
              <w:rPr>
                <w:rFonts w:ascii="Arial" w:hAnsi="Arial"/>
                <w:sz w:val="18"/>
                <w:lang w:val="fr-FR" w:eastAsia="zh-CN"/>
              </w:rPr>
            </w:pPr>
            <w:r w:rsidRPr="00052F49">
              <w:rPr>
                <w:rFonts w:ascii="Arial" w:hAnsi="Arial"/>
                <w:sz w:val="18"/>
                <w:lang w:val="fr-FR" w:eastAsia="zh-CN"/>
              </w:rPr>
              <w:t>256 QAM</w:t>
            </w:r>
          </w:p>
        </w:tc>
        <w:tc>
          <w:tcPr>
            <w:tcW w:w="6939" w:type="dxa"/>
            <w:gridSpan w:val="3"/>
            <w:tcBorders>
              <w:top w:val="single" w:sz="4" w:space="0" w:color="auto"/>
              <w:left w:val="single" w:sz="4" w:space="0" w:color="auto"/>
              <w:bottom w:val="single" w:sz="4" w:space="0" w:color="auto"/>
              <w:right w:val="single" w:sz="4" w:space="0" w:color="auto"/>
            </w:tcBorders>
            <w:hideMark/>
          </w:tcPr>
          <w:p w14:paraId="227297AC" w14:textId="77777777" w:rsidR="00052F49" w:rsidRPr="00052F49" w:rsidRDefault="00052F49" w:rsidP="00052F49">
            <w:pPr>
              <w:keepNext/>
              <w:keepLines/>
              <w:overflowPunct w:val="0"/>
              <w:autoSpaceDE w:val="0"/>
              <w:autoSpaceDN w:val="0"/>
              <w:adjustRightInd w:val="0"/>
              <w:spacing w:after="0"/>
              <w:jc w:val="center"/>
              <w:textAlignment w:val="baseline"/>
              <w:rPr>
                <w:rFonts w:ascii="Arial" w:hAnsi="Arial"/>
                <w:sz w:val="18"/>
                <w:lang w:val="fr-FR" w:eastAsia="en-GB"/>
              </w:rPr>
            </w:pPr>
            <w:r w:rsidRPr="00052F49">
              <w:rPr>
                <w:rFonts w:ascii="Arial" w:hAnsi="Arial"/>
                <w:sz w:val="18"/>
                <w:lang w:val="fr-FR" w:eastAsia="en-GB"/>
              </w:rPr>
              <w:t xml:space="preserve">≤ </w:t>
            </w:r>
            <w:r w:rsidRPr="00052F49">
              <w:rPr>
                <w:rFonts w:ascii="Arial" w:hAnsi="Arial"/>
                <w:sz w:val="18"/>
                <w:lang w:val="en-CA" w:eastAsia="en-GB"/>
              </w:rPr>
              <w:t>6.5</w:t>
            </w:r>
          </w:p>
        </w:tc>
      </w:tr>
    </w:tbl>
    <w:p w14:paraId="7F3B9484" w14:textId="77777777" w:rsidR="00052F49" w:rsidRPr="00052F49" w:rsidRDefault="00052F49" w:rsidP="00052F49">
      <w:pPr>
        <w:overflowPunct w:val="0"/>
        <w:autoSpaceDE w:val="0"/>
        <w:autoSpaceDN w:val="0"/>
        <w:adjustRightInd w:val="0"/>
        <w:textAlignment w:val="baseline"/>
        <w:rPr>
          <w:lang w:eastAsia="en-GB"/>
        </w:rPr>
      </w:pPr>
    </w:p>
    <w:p w14:paraId="2BBD7E38" w14:textId="77777777" w:rsidR="00052F49" w:rsidRPr="00052F49" w:rsidRDefault="00052F49" w:rsidP="00052F49">
      <w:pPr>
        <w:overflowPunct w:val="0"/>
        <w:autoSpaceDE w:val="0"/>
        <w:autoSpaceDN w:val="0"/>
        <w:adjustRightInd w:val="0"/>
        <w:textAlignment w:val="baseline"/>
        <w:rPr>
          <w:lang w:eastAsia="en-GB"/>
        </w:rPr>
      </w:pPr>
      <w:r w:rsidRPr="00052F49">
        <w:rPr>
          <w:lang w:eastAsia="en-GB"/>
        </w:rPr>
        <w:t>Where the following parameters are defined to specify valid RB allocation ranges for Outer and Inner RB allocations:</w:t>
      </w:r>
    </w:p>
    <w:p w14:paraId="1FA00456" w14:textId="77777777" w:rsidR="00052F49" w:rsidRPr="00052F49" w:rsidRDefault="00052F49" w:rsidP="00052F49">
      <w:pPr>
        <w:keepLines/>
        <w:tabs>
          <w:tab w:val="center" w:pos="4536"/>
          <w:tab w:val="right" w:pos="9072"/>
        </w:tabs>
        <w:overflowPunct w:val="0"/>
        <w:autoSpaceDE w:val="0"/>
        <w:autoSpaceDN w:val="0"/>
        <w:adjustRightInd w:val="0"/>
        <w:jc w:val="center"/>
        <w:textAlignment w:val="baseline"/>
        <w:rPr>
          <w:noProof/>
          <w:lang w:eastAsia="en-GB"/>
        </w:rPr>
      </w:pPr>
      <w:r w:rsidRPr="00052F49">
        <w:rPr>
          <w:noProof/>
          <w:lang w:eastAsia="en-GB"/>
        </w:rPr>
        <w:t>N</w:t>
      </w:r>
      <w:r w:rsidRPr="00052F49">
        <w:rPr>
          <w:noProof/>
          <w:vertAlign w:val="subscript"/>
          <w:lang w:eastAsia="en-GB"/>
        </w:rPr>
        <w:t xml:space="preserve">RB </w:t>
      </w:r>
      <w:r w:rsidRPr="00052F49">
        <w:rPr>
          <w:noProof/>
          <w:lang w:eastAsia="en-GB"/>
        </w:rPr>
        <w:t>is the maximum number of RBs for a given Channel bandwidth and sub-carrier spacing defined in Table 5.3.2-1. RB</w:t>
      </w:r>
      <w:r w:rsidRPr="00052F49">
        <w:rPr>
          <w:noProof/>
          <w:vertAlign w:val="subscript"/>
          <w:lang w:eastAsia="en-GB"/>
        </w:rPr>
        <w:t>Start,Low</w:t>
      </w:r>
      <w:r w:rsidRPr="00052F49">
        <w:rPr>
          <w:noProof/>
          <w:lang w:eastAsia="en-GB"/>
        </w:rPr>
        <w:t xml:space="preserve"> = max(1, floor(L</w:t>
      </w:r>
      <w:r w:rsidRPr="00052F49">
        <w:rPr>
          <w:noProof/>
          <w:vertAlign w:val="subscript"/>
          <w:lang w:eastAsia="en-GB"/>
        </w:rPr>
        <w:t>CRB</w:t>
      </w:r>
      <w:r w:rsidRPr="00052F49">
        <w:rPr>
          <w:noProof/>
          <w:lang w:eastAsia="en-GB"/>
        </w:rPr>
        <w:t>/2))</w:t>
      </w:r>
    </w:p>
    <w:p w14:paraId="58D3107C" w14:textId="77777777" w:rsidR="00052F49" w:rsidRPr="00052F49" w:rsidRDefault="00052F49" w:rsidP="00052F49">
      <w:pPr>
        <w:overflowPunct w:val="0"/>
        <w:autoSpaceDE w:val="0"/>
        <w:autoSpaceDN w:val="0"/>
        <w:adjustRightInd w:val="0"/>
        <w:textAlignment w:val="baseline"/>
        <w:rPr>
          <w:lang w:eastAsia="en-GB"/>
        </w:rPr>
      </w:pPr>
      <w:r w:rsidRPr="00052F49">
        <w:rPr>
          <w:lang w:eastAsia="en-GB"/>
        </w:rPr>
        <w:t>where max() indicates the largest value of all arguments and floor(x) is the greatest integer less than or equal to x.</w:t>
      </w:r>
    </w:p>
    <w:p w14:paraId="342C5C8F" w14:textId="77777777" w:rsidR="00052F49" w:rsidRPr="00052F49" w:rsidRDefault="00052F49" w:rsidP="00052F49">
      <w:pPr>
        <w:keepLines/>
        <w:tabs>
          <w:tab w:val="center" w:pos="4536"/>
          <w:tab w:val="right" w:pos="9072"/>
        </w:tabs>
        <w:overflowPunct w:val="0"/>
        <w:autoSpaceDE w:val="0"/>
        <w:autoSpaceDN w:val="0"/>
        <w:adjustRightInd w:val="0"/>
        <w:jc w:val="center"/>
        <w:textAlignment w:val="baseline"/>
        <w:rPr>
          <w:noProof/>
          <w:lang w:eastAsia="en-GB"/>
        </w:rPr>
      </w:pPr>
      <w:r w:rsidRPr="00052F49">
        <w:rPr>
          <w:noProof/>
          <w:lang w:eastAsia="en-GB"/>
        </w:rPr>
        <w:t>RB</w:t>
      </w:r>
      <w:r w:rsidRPr="00052F49">
        <w:rPr>
          <w:noProof/>
          <w:vertAlign w:val="subscript"/>
          <w:lang w:eastAsia="en-GB"/>
        </w:rPr>
        <w:t>Start,High</w:t>
      </w:r>
      <w:r w:rsidRPr="00052F49">
        <w:rPr>
          <w:noProof/>
          <w:lang w:eastAsia="en-GB"/>
        </w:rPr>
        <w:t xml:space="preserve"> = N</w:t>
      </w:r>
      <w:r w:rsidRPr="00052F49">
        <w:rPr>
          <w:noProof/>
          <w:vertAlign w:val="subscript"/>
          <w:lang w:eastAsia="en-GB"/>
        </w:rPr>
        <w:t>RB</w:t>
      </w:r>
      <w:r w:rsidRPr="00052F49">
        <w:rPr>
          <w:noProof/>
          <w:lang w:eastAsia="en-GB"/>
        </w:rPr>
        <w:t xml:space="preserve"> – RB</w:t>
      </w:r>
      <w:r w:rsidRPr="00052F49">
        <w:rPr>
          <w:noProof/>
          <w:vertAlign w:val="subscript"/>
          <w:lang w:eastAsia="en-GB"/>
        </w:rPr>
        <w:t>Start,Low</w:t>
      </w:r>
      <w:r w:rsidRPr="00052F49">
        <w:rPr>
          <w:noProof/>
          <w:lang w:eastAsia="en-GB"/>
        </w:rPr>
        <w:t xml:space="preserve"> – L</w:t>
      </w:r>
      <w:r w:rsidRPr="00052F49">
        <w:rPr>
          <w:noProof/>
          <w:vertAlign w:val="subscript"/>
          <w:lang w:eastAsia="en-GB"/>
        </w:rPr>
        <w:t>CRB</w:t>
      </w:r>
    </w:p>
    <w:p w14:paraId="24E7A8ED" w14:textId="77777777" w:rsidR="00052F49" w:rsidRPr="00052F49" w:rsidRDefault="00052F49" w:rsidP="00052F49">
      <w:pPr>
        <w:overflowPunct w:val="0"/>
        <w:autoSpaceDE w:val="0"/>
        <w:autoSpaceDN w:val="0"/>
        <w:adjustRightInd w:val="0"/>
        <w:textAlignment w:val="baseline"/>
        <w:rPr>
          <w:lang w:eastAsia="en-GB"/>
        </w:rPr>
      </w:pPr>
      <w:r w:rsidRPr="00052F49">
        <w:rPr>
          <w:lang w:eastAsia="en-GB"/>
        </w:rPr>
        <w:t>The RB allocation is an Inner RB allocation if the following conditions are met</w:t>
      </w:r>
    </w:p>
    <w:p w14:paraId="664850CE" w14:textId="77777777" w:rsidR="00052F49" w:rsidRPr="00052F49" w:rsidRDefault="00052F49" w:rsidP="00052F49">
      <w:pPr>
        <w:keepLines/>
        <w:tabs>
          <w:tab w:val="center" w:pos="4536"/>
          <w:tab w:val="right" w:pos="9072"/>
        </w:tabs>
        <w:overflowPunct w:val="0"/>
        <w:autoSpaceDE w:val="0"/>
        <w:autoSpaceDN w:val="0"/>
        <w:adjustRightInd w:val="0"/>
        <w:jc w:val="center"/>
        <w:textAlignment w:val="baseline"/>
        <w:rPr>
          <w:noProof/>
          <w:lang w:eastAsia="en-GB"/>
        </w:rPr>
      </w:pPr>
      <w:r w:rsidRPr="00052F49">
        <w:rPr>
          <w:noProof/>
          <w:lang w:eastAsia="en-GB"/>
        </w:rPr>
        <w:t>RB</w:t>
      </w:r>
      <w:r w:rsidRPr="00052F49">
        <w:rPr>
          <w:noProof/>
          <w:vertAlign w:val="subscript"/>
          <w:lang w:eastAsia="en-GB"/>
        </w:rPr>
        <w:t xml:space="preserve">Start,Low  </w:t>
      </w:r>
      <w:r w:rsidRPr="00052F49">
        <w:rPr>
          <w:noProof/>
          <w:lang w:eastAsia="en-GB"/>
        </w:rPr>
        <w:t>≤  RB</w:t>
      </w:r>
      <w:r w:rsidRPr="00052F49">
        <w:rPr>
          <w:noProof/>
          <w:vertAlign w:val="subscript"/>
          <w:lang w:eastAsia="en-GB"/>
        </w:rPr>
        <w:t xml:space="preserve">Start  </w:t>
      </w:r>
      <w:r w:rsidRPr="00052F49">
        <w:rPr>
          <w:noProof/>
          <w:lang w:eastAsia="en-GB"/>
        </w:rPr>
        <w:t>≤  RB</w:t>
      </w:r>
      <w:r w:rsidRPr="00052F49">
        <w:rPr>
          <w:noProof/>
          <w:vertAlign w:val="subscript"/>
          <w:lang w:eastAsia="en-GB"/>
        </w:rPr>
        <w:t>Start,High</w:t>
      </w:r>
      <w:r w:rsidRPr="00052F49">
        <w:rPr>
          <w:noProof/>
          <w:lang w:eastAsia="en-GB"/>
        </w:rPr>
        <w:t>,</w:t>
      </w:r>
      <w:r w:rsidRPr="00052F49">
        <w:rPr>
          <w:noProof/>
          <w:vertAlign w:val="subscript"/>
          <w:lang w:eastAsia="en-GB"/>
        </w:rPr>
        <w:t xml:space="preserve"> </w:t>
      </w:r>
      <w:r w:rsidRPr="00052F49">
        <w:rPr>
          <w:noProof/>
          <w:lang w:eastAsia="en-GB"/>
        </w:rPr>
        <w:t>and</w:t>
      </w:r>
    </w:p>
    <w:p w14:paraId="7F50DE53" w14:textId="77777777" w:rsidR="00052F49" w:rsidRPr="00052F49" w:rsidRDefault="00052F49" w:rsidP="00052F49">
      <w:pPr>
        <w:keepLines/>
        <w:tabs>
          <w:tab w:val="center" w:pos="4536"/>
          <w:tab w:val="right" w:pos="9072"/>
        </w:tabs>
        <w:overflowPunct w:val="0"/>
        <w:autoSpaceDE w:val="0"/>
        <w:autoSpaceDN w:val="0"/>
        <w:adjustRightInd w:val="0"/>
        <w:jc w:val="center"/>
        <w:textAlignment w:val="baseline"/>
        <w:rPr>
          <w:noProof/>
          <w:lang w:eastAsia="en-GB"/>
        </w:rPr>
      </w:pPr>
      <w:r w:rsidRPr="00052F49">
        <w:rPr>
          <w:noProof/>
          <w:lang w:eastAsia="en-GB"/>
        </w:rPr>
        <w:t>L</w:t>
      </w:r>
      <w:r w:rsidRPr="00052F49">
        <w:rPr>
          <w:noProof/>
          <w:vertAlign w:val="subscript"/>
          <w:lang w:eastAsia="en-GB"/>
        </w:rPr>
        <w:t xml:space="preserve">CRB  </w:t>
      </w:r>
      <w:r w:rsidRPr="00052F49">
        <w:rPr>
          <w:noProof/>
          <w:lang w:eastAsia="en-GB"/>
        </w:rPr>
        <w:t>≤  ceil(N</w:t>
      </w:r>
      <w:r w:rsidRPr="00052F49">
        <w:rPr>
          <w:noProof/>
          <w:vertAlign w:val="subscript"/>
          <w:lang w:eastAsia="en-GB"/>
        </w:rPr>
        <w:t>RB</w:t>
      </w:r>
      <w:r w:rsidRPr="00052F49">
        <w:rPr>
          <w:noProof/>
          <w:lang w:eastAsia="en-GB"/>
        </w:rPr>
        <w:t>/2)</w:t>
      </w:r>
    </w:p>
    <w:p w14:paraId="5C6E2125" w14:textId="77777777" w:rsidR="00052F49" w:rsidRPr="00052F49" w:rsidRDefault="00052F49" w:rsidP="00052F49">
      <w:pPr>
        <w:overflowPunct w:val="0"/>
        <w:autoSpaceDE w:val="0"/>
        <w:autoSpaceDN w:val="0"/>
        <w:adjustRightInd w:val="0"/>
        <w:textAlignment w:val="baseline"/>
        <w:rPr>
          <w:lang w:eastAsia="en-GB"/>
        </w:rPr>
      </w:pPr>
      <w:r w:rsidRPr="00052F49">
        <w:rPr>
          <w:lang w:eastAsia="en-GB"/>
        </w:rPr>
        <w:t>where ceil(x) is the smallest integer greater than or equal to x.</w:t>
      </w:r>
    </w:p>
    <w:p w14:paraId="07FA6030" w14:textId="77777777" w:rsidR="00052F49" w:rsidRPr="00052F49" w:rsidRDefault="00052F49" w:rsidP="00052F49">
      <w:pPr>
        <w:overflowPunct w:val="0"/>
        <w:autoSpaceDE w:val="0"/>
        <w:autoSpaceDN w:val="0"/>
        <w:adjustRightInd w:val="0"/>
        <w:textAlignment w:val="baseline"/>
        <w:rPr>
          <w:ins w:id="19" w:author="Ericsson" w:date="2024-10-02T23:47:00Z"/>
          <w:lang w:eastAsia="en-GB"/>
        </w:rPr>
      </w:pPr>
      <w:r w:rsidRPr="00052F49">
        <w:rPr>
          <w:lang w:eastAsia="en-GB"/>
        </w:rPr>
        <w:t xml:space="preserve">An Edge RB allocation is </w:t>
      </w:r>
      <w:r w:rsidRPr="00052F49">
        <w:rPr>
          <w:rFonts w:hint="eastAsia"/>
          <w:lang w:eastAsia="zh-CN"/>
        </w:rPr>
        <w:t xml:space="preserve">the </w:t>
      </w:r>
      <w:r w:rsidRPr="00052F49">
        <w:rPr>
          <w:lang w:eastAsia="en-GB"/>
        </w:rPr>
        <w:t>one for which the RB</w:t>
      </w:r>
      <w:r w:rsidRPr="00052F49">
        <w:rPr>
          <w:rFonts w:hint="eastAsia"/>
          <w:lang w:eastAsia="zh-CN"/>
        </w:rPr>
        <w:t>(</w:t>
      </w:r>
      <w:r w:rsidRPr="00052F49">
        <w:rPr>
          <w:lang w:eastAsia="en-GB"/>
        </w:rPr>
        <w:t>s</w:t>
      </w:r>
      <w:r w:rsidRPr="00052F49">
        <w:rPr>
          <w:rFonts w:hint="eastAsia"/>
          <w:lang w:eastAsia="zh-CN"/>
        </w:rPr>
        <w:t>)</w:t>
      </w:r>
      <w:r w:rsidRPr="00052F49">
        <w:rPr>
          <w:lang w:eastAsia="en-GB"/>
        </w:rPr>
        <w:t xml:space="preserve"> </w:t>
      </w:r>
      <w:r w:rsidRPr="00052F49">
        <w:rPr>
          <w:rFonts w:hint="eastAsia"/>
          <w:lang w:eastAsia="zh-CN"/>
        </w:rPr>
        <w:t>is (</w:t>
      </w:r>
      <w:r w:rsidRPr="00052F49">
        <w:rPr>
          <w:lang w:eastAsia="en-GB"/>
        </w:rPr>
        <w:t>are</w:t>
      </w:r>
      <w:r w:rsidRPr="00052F49">
        <w:rPr>
          <w:rFonts w:hint="eastAsia"/>
          <w:lang w:eastAsia="zh-CN"/>
        </w:rPr>
        <w:t>)</w:t>
      </w:r>
      <w:r w:rsidRPr="00052F49">
        <w:rPr>
          <w:lang w:eastAsia="en-GB"/>
        </w:rPr>
        <w:t xml:space="preserve"> allocated at the lowermost or uppermost edge of the channel L</w:t>
      </w:r>
      <w:r w:rsidRPr="00052F49">
        <w:rPr>
          <w:vertAlign w:val="subscript"/>
          <w:lang w:eastAsia="en-GB"/>
        </w:rPr>
        <w:t>CRB</w:t>
      </w:r>
      <w:r w:rsidRPr="00052F49">
        <w:rPr>
          <w:lang w:eastAsia="en-GB"/>
        </w:rPr>
        <w:t xml:space="preserve"> ≤ 2 RBs, except for PC1 UE supporting other bands than n14.</w:t>
      </w:r>
    </w:p>
    <w:p w14:paraId="2B48B973" w14:textId="76111993" w:rsidR="00052F49" w:rsidRPr="00052F49" w:rsidRDefault="00052F49" w:rsidP="00052F49">
      <w:pPr>
        <w:overflowPunct w:val="0"/>
        <w:autoSpaceDE w:val="0"/>
        <w:autoSpaceDN w:val="0"/>
        <w:adjustRightInd w:val="0"/>
        <w:textAlignment w:val="baseline"/>
        <w:rPr>
          <w:ins w:id="20" w:author="Ericsson" w:date="2024-10-02T23:58:00Z"/>
          <w:lang w:eastAsia="en-GB"/>
        </w:rPr>
      </w:pPr>
      <w:ins w:id="21" w:author="Ericsson" w:date="2024-10-02T23:47:00Z">
        <w:r w:rsidRPr="00052F49">
          <w:rPr>
            <w:lang w:eastAsia="en-GB"/>
          </w:rPr>
          <w:t>F</w:t>
        </w:r>
      </w:ins>
      <w:ins w:id="22" w:author="Ericsson" w:date="2024-10-02T23:48:00Z">
        <w:r w:rsidRPr="00052F49">
          <w:rPr>
            <w:lang w:eastAsia="en-GB"/>
          </w:rPr>
          <w:t>or a UE supporting [capability]</w:t>
        </w:r>
      </w:ins>
      <w:ins w:id="23" w:author="Ericsson" w:date="2024-10-02T23:52:00Z">
        <w:r w:rsidRPr="00052F49">
          <w:rPr>
            <w:lang w:eastAsia="en-GB"/>
          </w:rPr>
          <w:t xml:space="preserve"> </w:t>
        </w:r>
      </w:ins>
      <w:ins w:id="24" w:author="Ericsson" w:date="2024-10-03T14:48:00Z">
        <w:r w:rsidRPr="00052F49">
          <w:rPr>
            <w:lang w:eastAsia="en-GB"/>
          </w:rPr>
          <w:t>and configured with a UE channel bandwidth</w:t>
        </w:r>
      </w:ins>
      <w:ins w:id="25" w:author="Ericsson" w:date="2024-10-03T14:49:00Z">
        <w:r w:rsidRPr="00052F49">
          <w:rPr>
            <w:lang w:eastAsia="en-GB"/>
          </w:rPr>
          <w:t xml:space="preserve"> within a carrier with a bandwidth greater than </w:t>
        </w:r>
      </w:ins>
      <w:ins w:id="26" w:author="Ericsson" w:date="2024-10-03T14:51:00Z">
        <w:r w:rsidRPr="00052F49">
          <w:rPr>
            <w:lang w:eastAsia="en-GB"/>
          </w:rPr>
          <w:t>the transmission bandwidth configuration of th</w:t>
        </w:r>
      </w:ins>
      <w:ins w:id="27" w:author="Ericsson" w:date="2024-10-16T05:32:00Z">
        <w:r w:rsidR="00891CD6">
          <w:rPr>
            <w:lang w:eastAsia="en-GB"/>
          </w:rPr>
          <w:t xml:space="preserve">e </w:t>
        </w:r>
      </w:ins>
      <w:ins w:id="28" w:author="Ericsson" w:date="2024-10-03T14:51:00Z">
        <w:r w:rsidRPr="00052F49">
          <w:rPr>
            <w:lang w:eastAsia="en-GB"/>
          </w:rPr>
          <w:t>UE channel bandwidth,</w:t>
        </w:r>
      </w:ins>
      <w:ins w:id="29" w:author="Ericsson" w:date="2024-10-03T14:49:00Z">
        <w:r w:rsidRPr="00052F49">
          <w:rPr>
            <w:lang w:eastAsia="en-GB"/>
          </w:rPr>
          <w:t xml:space="preserve"> </w:t>
        </w:r>
      </w:ins>
      <w:ins w:id="30" w:author="Ericsson" w:date="2024-10-03T14:57:00Z">
        <w:r w:rsidRPr="00052F49">
          <w:rPr>
            <w:lang w:eastAsia="en-GB"/>
          </w:rPr>
          <w:t>the condition for an inner RB allocation is modified to</w:t>
        </w:r>
      </w:ins>
    </w:p>
    <w:p w14:paraId="1FFF4A78" w14:textId="16895C97" w:rsidR="00052F49" w:rsidRDefault="00052F49" w:rsidP="00052F49">
      <w:pPr>
        <w:overflowPunct w:val="0"/>
        <w:autoSpaceDE w:val="0"/>
        <w:autoSpaceDN w:val="0"/>
        <w:adjustRightInd w:val="0"/>
        <w:jc w:val="center"/>
        <w:textAlignment w:val="baseline"/>
        <w:rPr>
          <w:ins w:id="31" w:author="Ericsson" w:date="2024-10-16T05:37:00Z"/>
          <w:noProof/>
          <w:lang w:eastAsia="en-GB"/>
        </w:rPr>
      </w:pPr>
      <w:ins w:id="32" w:author="Ericsson" w:date="2024-10-02T23:58:00Z">
        <w:r w:rsidRPr="00052F49">
          <w:rPr>
            <w:noProof/>
            <w:lang w:eastAsia="en-GB"/>
          </w:rPr>
          <w:t>RB</w:t>
        </w:r>
        <w:r w:rsidRPr="00052F49">
          <w:rPr>
            <w:noProof/>
            <w:vertAlign w:val="subscript"/>
            <w:lang w:eastAsia="en-GB"/>
          </w:rPr>
          <w:t xml:space="preserve">Start,Low  </w:t>
        </w:r>
        <w:r w:rsidRPr="00052F49">
          <w:rPr>
            <w:noProof/>
            <w:lang w:eastAsia="en-GB"/>
          </w:rPr>
          <w:t>≤  RB</w:t>
        </w:r>
        <w:r w:rsidRPr="00052F49">
          <w:rPr>
            <w:noProof/>
            <w:vertAlign w:val="subscript"/>
            <w:lang w:eastAsia="en-GB"/>
          </w:rPr>
          <w:t xml:space="preserve">Start  </w:t>
        </w:r>
      </w:ins>
      <w:ins w:id="33" w:author="Ericsson" w:date="2024-10-02T23:59:00Z">
        <w:r w:rsidRPr="00052F49">
          <w:rPr>
            <w:noProof/>
            <w:lang w:eastAsia="en-GB"/>
          </w:rPr>
          <w:t>+</w:t>
        </w:r>
      </w:ins>
      <w:ins w:id="34" w:author="Ericsson" w:date="2024-10-02T23:58:00Z">
        <w:r w:rsidRPr="00052F49">
          <w:rPr>
            <w:noProof/>
            <w:lang w:eastAsia="en-GB"/>
          </w:rPr>
          <w:t xml:space="preserve"> </w:t>
        </w:r>
      </w:ins>
      <w:ins w:id="35" w:author="Ericsson" w:date="2024-10-03T13:30:00Z">
        <w:r w:rsidRPr="00052F49">
          <w:rPr>
            <w:noProof/>
            <w:lang w:eastAsia="en-GB"/>
          </w:rPr>
          <w:t>O</w:t>
        </w:r>
      </w:ins>
      <w:ins w:id="36" w:author="Ericsson" w:date="2024-10-03T13:31:00Z">
        <w:r w:rsidRPr="00052F49">
          <w:rPr>
            <w:noProof/>
            <w:vertAlign w:val="subscript"/>
            <w:lang w:eastAsia="en-GB"/>
          </w:rPr>
          <w:t>BW</w:t>
        </w:r>
      </w:ins>
      <w:ins w:id="37" w:author="Ericsson" w:date="2024-10-02T23:58:00Z">
        <w:r w:rsidRPr="00052F49">
          <w:rPr>
            <w:noProof/>
            <w:lang w:eastAsia="en-GB"/>
          </w:rPr>
          <w:t xml:space="preserve"> </w:t>
        </w:r>
      </w:ins>
      <w:ins w:id="38" w:author="Ericsson" w:date="2024-10-03T00:06:00Z">
        <w:r w:rsidRPr="00052F49">
          <w:rPr>
            <w:noProof/>
            <w:lang w:eastAsia="en-GB"/>
          </w:rPr>
          <w:t xml:space="preserve">– </w:t>
        </w:r>
      </w:ins>
      <w:ins w:id="39" w:author="Ericsson" w:date="2024-10-03T13:30:00Z">
        <w:r w:rsidRPr="00052F49">
          <w:rPr>
            <w:noProof/>
            <w:lang w:eastAsia="en-GB"/>
          </w:rPr>
          <w:t>O</w:t>
        </w:r>
        <w:r w:rsidRPr="00052F49">
          <w:rPr>
            <w:noProof/>
            <w:vertAlign w:val="subscript"/>
            <w:lang w:eastAsia="en-GB"/>
            <w:rPrChange w:id="40" w:author="Ericsson" w:date="2024-10-03T13:30:00Z">
              <w:rPr>
                <w:noProof/>
                <w:lang w:eastAsia="en-GB"/>
              </w:rPr>
            </w:rPrChange>
          </w:rPr>
          <w:t>C</w:t>
        </w:r>
      </w:ins>
      <w:ins w:id="41" w:author="Ericsson" w:date="2024-10-03T00:06:00Z">
        <w:r w:rsidRPr="00052F49">
          <w:rPr>
            <w:noProof/>
            <w:lang w:eastAsia="en-GB"/>
          </w:rPr>
          <w:t xml:space="preserve"> </w:t>
        </w:r>
      </w:ins>
      <w:ins w:id="42" w:author="Ericsson" w:date="2024-10-02T23:58:00Z">
        <w:r w:rsidRPr="00052F49">
          <w:rPr>
            <w:noProof/>
            <w:lang w:eastAsia="en-GB"/>
          </w:rPr>
          <w:t>≤  RB</w:t>
        </w:r>
        <w:r w:rsidRPr="00052F49">
          <w:rPr>
            <w:noProof/>
            <w:vertAlign w:val="subscript"/>
            <w:lang w:eastAsia="en-GB"/>
          </w:rPr>
          <w:t>Start,High</w:t>
        </w:r>
      </w:ins>
    </w:p>
    <w:p w14:paraId="54B1F525" w14:textId="0F104224" w:rsidR="00052F49" w:rsidRPr="00052F49" w:rsidRDefault="00625C2D" w:rsidP="00052F49">
      <w:pPr>
        <w:overflowPunct w:val="0"/>
        <w:autoSpaceDE w:val="0"/>
        <w:autoSpaceDN w:val="0"/>
        <w:adjustRightInd w:val="0"/>
        <w:textAlignment w:val="baseline"/>
        <w:rPr>
          <w:lang w:eastAsia="en-GB"/>
        </w:rPr>
      </w:pPr>
      <w:ins w:id="43" w:author="Ericsson" w:date="2024-10-16T05:39:00Z">
        <w:r>
          <w:rPr>
            <w:lang w:eastAsia="en-GB"/>
          </w:rPr>
          <w:t>with</w:t>
        </w:r>
      </w:ins>
      <w:ins w:id="44" w:author="Ericsson" w:date="2024-10-16T05:38:00Z">
        <w:r>
          <w:rPr>
            <w:lang w:eastAsia="en-GB"/>
          </w:rPr>
          <w:t xml:space="preserve"> </w:t>
        </w:r>
      </w:ins>
      <w:ins w:id="45" w:author="Ericsson" w:date="2024-10-16T05:37:00Z">
        <w:r w:rsidRPr="00052F49">
          <w:rPr>
            <w:lang w:eastAsia="en-GB"/>
          </w:rPr>
          <w:t>N</w:t>
        </w:r>
        <w:r w:rsidRPr="00052F49">
          <w:rPr>
            <w:vertAlign w:val="subscript"/>
            <w:lang w:eastAsia="en-GB"/>
          </w:rPr>
          <w:t>RB</w:t>
        </w:r>
        <w:r w:rsidRPr="00052F49">
          <w:rPr>
            <w:lang w:eastAsia="en-GB"/>
          </w:rPr>
          <w:t xml:space="preserve"> = N´</w:t>
        </w:r>
        <w:r w:rsidRPr="00052F49">
          <w:rPr>
            <w:vertAlign w:val="subscript"/>
            <w:lang w:eastAsia="en-GB"/>
          </w:rPr>
          <w:t>RB</w:t>
        </w:r>
        <w:r w:rsidRPr="00052F49">
          <w:rPr>
            <w:lang w:eastAsia="en-GB"/>
          </w:rPr>
          <w:t xml:space="preserve"> the </w:t>
        </w:r>
        <w:r>
          <w:rPr>
            <w:lang w:eastAsia="en-GB"/>
          </w:rPr>
          <w:t xml:space="preserve">bandwidth of the said </w:t>
        </w:r>
        <w:r w:rsidRPr="00052F49">
          <w:rPr>
            <w:lang w:eastAsia="en-GB"/>
          </w:rPr>
          <w:t xml:space="preserve">carrier as indicated by </w:t>
        </w:r>
        <w:proofErr w:type="spellStart"/>
        <w:r w:rsidRPr="00052F49">
          <w:rPr>
            <w:i/>
            <w:iCs/>
            <w:lang w:eastAsia="en-GB"/>
          </w:rPr>
          <w:t>carrierBandwidth</w:t>
        </w:r>
        <w:proofErr w:type="spellEnd"/>
        <w:r w:rsidRPr="00052F49">
          <w:rPr>
            <w:lang w:eastAsia="en-GB"/>
          </w:rPr>
          <w:t xml:space="preserve"> in [SIB1]</w:t>
        </w:r>
      </w:ins>
      <w:ins w:id="46" w:author="Ericsson" w:date="2024-10-16T05:52:00Z">
        <w:r w:rsidR="00B61F2A">
          <w:rPr>
            <w:lang w:eastAsia="en-GB"/>
          </w:rPr>
          <w:t xml:space="preserve">, </w:t>
        </w:r>
      </w:ins>
      <w:ins w:id="47" w:author="Ericsson" w:date="2024-10-03T14:57:00Z">
        <w:r w:rsidR="00052F49" w:rsidRPr="00052F49">
          <w:rPr>
            <w:noProof/>
            <w:lang w:eastAsia="en-GB"/>
          </w:rPr>
          <w:t>w</w:t>
        </w:r>
      </w:ins>
      <w:ins w:id="48" w:author="Ericsson" w:date="2024-10-03T14:53:00Z">
        <w:r w:rsidR="00052F49" w:rsidRPr="00052F49">
          <w:rPr>
            <w:noProof/>
            <w:lang w:eastAsia="en-GB"/>
          </w:rPr>
          <w:t>here RB</w:t>
        </w:r>
        <w:r w:rsidR="00052F49" w:rsidRPr="00052F49">
          <w:rPr>
            <w:noProof/>
            <w:vertAlign w:val="subscript"/>
            <w:lang w:eastAsia="en-GB"/>
          </w:rPr>
          <w:t xml:space="preserve">Start  </w:t>
        </w:r>
      </w:ins>
      <w:ins w:id="49" w:author="Ericsson" w:date="2024-10-03T14:58:00Z">
        <w:r w:rsidR="00052F49" w:rsidRPr="00052F49">
          <w:rPr>
            <w:noProof/>
            <w:lang w:eastAsia="en-GB"/>
          </w:rPr>
          <w:t>= 0</w:t>
        </w:r>
      </w:ins>
      <w:ins w:id="50" w:author="Ericsson" w:date="2024-10-03T14:59:00Z">
        <w:r w:rsidR="00052F49" w:rsidRPr="00052F49">
          <w:rPr>
            <w:noProof/>
            <w:lang w:eastAsia="en-GB"/>
          </w:rPr>
          <w:t xml:space="preserve"> coincides with</w:t>
        </w:r>
      </w:ins>
      <w:ins w:id="51" w:author="Ericsson" w:date="2024-10-03T14:58:00Z">
        <w:r w:rsidR="00052F49" w:rsidRPr="00052F49">
          <w:rPr>
            <w:noProof/>
            <w:lang w:eastAsia="en-GB"/>
          </w:rPr>
          <w:t xml:space="preserve"> the first </w:t>
        </w:r>
      </w:ins>
      <w:ins w:id="52" w:author="Ericsson" w:date="2024-10-03T14:59:00Z">
        <w:r w:rsidR="00052F49" w:rsidRPr="00052F49">
          <w:rPr>
            <w:noProof/>
            <w:lang w:eastAsia="en-GB"/>
          </w:rPr>
          <w:t xml:space="preserve">common </w:t>
        </w:r>
      </w:ins>
      <w:ins w:id="53" w:author="Ericsson" w:date="2024-10-03T14:50:00Z">
        <w:r w:rsidR="00052F49" w:rsidRPr="00052F49">
          <w:rPr>
            <w:noProof/>
            <w:lang w:eastAsia="en-GB"/>
          </w:rPr>
          <w:t xml:space="preserve">RB index within the transmission bandwidth configuration </w:t>
        </w:r>
      </w:ins>
      <w:ins w:id="54" w:author="Ericsson" w:date="2024-10-03T14:58:00Z">
        <w:r w:rsidR="00052F49" w:rsidRPr="00052F49">
          <w:rPr>
            <w:noProof/>
            <w:lang w:eastAsia="en-GB"/>
          </w:rPr>
          <w:t xml:space="preserve">of the </w:t>
        </w:r>
      </w:ins>
      <w:ins w:id="55" w:author="Ericsson" w:date="2024-10-03T14:59:00Z">
        <w:r w:rsidR="00052F49" w:rsidRPr="00052F49">
          <w:rPr>
            <w:noProof/>
            <w:lang w:eastAsia="en-GB"/>
          </w:rPr>
          <w:t>UE channel bandwidth</w:t>
        </w:r>
      </w:ins>
      <w:ins w:id="56" w:author="Ericsson" w:date="2024-10-03T15:02:00Z">
        <w:r w:rsidR="00052F49" w:rsidRPr="00052F49">
          <w:rPr>
            <w:noProof/>
            <w:lang w:eastAsia="en-GB"/>
          </w:rPr>
          <w:t xml:space="preserve"> while </w:t>
        </w:r>
      </w:ins>
      <w:ins w:id="57" w:author="Ericsson" w:date="2024-10-03T15:04:00Z">
        <w:r w:rsidR="00052F49" w:rsidRPr="00052F49">
          <w:rPr>
            <w:noProof/>
            <w:lang w:eastAsia="en-GB"/>
          </w:rPr>
          <w:t>O</w:t>
        </w:r>
        <w:r w:rsidR="00052F49" w:rsidRPr="00052F49">
          <w:rPr>
            <w:noProof/>
            <w:vertAlign w:val="subscript"/>
            <w:lang w:eastAsia="en-GB"/>
          </w:rPr>
          <w:t>BW</w:t>
        </w:r>
      </w:ins>
      <w:ins w:id="58" w:author="Ericsson" w:date="2024-10-03T15:05:00Z">
        <w:r w:rsidR="00052F49" w:rsidRPr="00052F49">
          <w:rPr>
            <w:noProof/>
            <w:lang w:eastAsia="en-GB"/>
          </w:rPr>
          <w:t xml:space="preserve"> and O</w:t>
        </w:r>
        <w:r w:rsidR="00052F49" w:rsidRPr="00052F49">
          <w:rPr>
            <w:noProof/>
            <w:vertAlign w:val="subscript"/>
            <w:lang w:eastAsia="en-GB"/>
          </w:rPr>
          <w:t>C</w:t>
        </w:r>
        <w:r w:rsidR="00052F49" w:rsidRPr="00052F49">
          <w:rPr>
            <w:noProof/>
            <w:lang w:eastAsia="en-GB"/>
          </w:rPr>
          <w:t xml:space="preserve"> are the offsets </w:t>
        </w:r>
      </w:ins>
      <w:ins w:id="59" w:author="Ericsson" w:date="2024-10-03T15:06:00Z">
        <w:r w:rsidR="00052F49" w:rsidRPr="00052F49">
          <w:rPr>
            <w:noProof/>
            <w:lang w:eastAsia="en-GB"/>
          </w:rPr>
          <w:t xml:space="preserve">configured by the </w:t>
        </w:r>
        <w:r w:rsidR="00052F49" w:rsidRPr="00052F49">
          <w:rPr>
            <w:i/>
            <w:iCs/>
            <w:noProof/>
            <w:lang w:eastAsia="en-GB"/>
          </w:rPr>
          <w:t>offsetToCarrier</w:t>
        </w:r>
        <w:r w:rsidR="00052F49" w:rsidRPr="00052F49">
          <w:rPr>
            <w:noProof/>
            <w:lang w:eastAsia="en-GB"/>
          </w:rPr>
          <w:t xml:space="preserve"> in the IE </w:t>
        </w:r>
        <w:r w:rsidR="00052F49" w:rsidRPr="00052F49">
          <w:rPr>
            <w:i/>
            <w:iCs/>
            <w:noProof/>
            <w:lang w:eastAsia="en-GB"/>
            <w:rPrChange w:id="60" w:author="Ericsson" w:date="2024-10-03T15:07:00Z">
              <w:rPr>
                <w:noProof/>
                <w:lang w:eastAsia="en-GB"/>
              </w:rPr>
            </w:rPrChange>
          </w:rPr>
          <w:t>Serv</w:t>
        </w:r>
      </w:ins>
      <w:ins w:id="61" w:author="Ericsson" w:date="2024-10-03T15:07:00Z">
        <w:r w:rsidR="00052F49" w:rsidRPr="00052F49">
          <w:rPr>
            <w:i/>
            <w:iCs/>
            <w:noProof/>
            <w:lang w:eastAsia="en-GB"/>
            <w:rPrChange w:id="62" w:author="Ericsson" w:date="2024-10-03T15:07:00Z">
              <w:rPr>
                <w:noProof/>
                <w:lang w:eastAsia="en-GB"/>
              </w:rPr>
            </w:rPrChange>
          </w:rPr>
          <w:t>ingCellConfig</w:t>
        </w:r>
        <w:r w:rsidR="00052F49" w:rsidRPr="00052F49">
          <w:rPr>
            <w:noProof/>
            <w:lang w:eastAsia="en-GB"/>
          </w:rPr>
          <w:t xml:space="preserve"> and </w:t>
        </w:r>
      </w:ins>
      <w:ins w:id="63" w:author="Ericsson" w:date="2024-10-03T15:06:00Z">
        <w:r w:rsidR="00052F49" w:rsidRPr="00052F49">
          <w:rPr>
            <w:noProof/>
            <w:lang w:eastAsia="en-GB"/>
          </w:rPr>
          <w:t xml:space="preserve"> [SIB1]</w:t>
        </w:r>
      </w:ins>
      <w:ins w:id="64" w:author="Ericsson" w:date="2024-10-03T15:07:00Z">
        <w:r w:rsidR="00052F49" w:rsidRPr="00052F49">
          <w:rPr>
            <w:noProof/>
            <w:lang w:eastAsia="en-GB"/>
          </w:rPr>
          <w:t>, respectively.</w:t>
        </w:r>
      </w:ins>
    </w:p>
    <w:p w14:paraId="4A168048" w14:textId="77777777" w:rsidR="00052F49" w:rsidRPr="00052F49" w:rsidRDefault="00052F49" w:rsidP="00052F49">
      <w:pPr>
        <w:overflowPunct w:val="0"/>
        <w:autoSpaceDE w:val="0"/>
        <w:autoSpaceDN w:val="0"/>
        <w:adjustRightInd w:val="0"/>
        <w:textAlignment w:val="baseline"/>
        <w:rPr>
          <w:lang w:eastAsia="en-GB"/>
        </w:rPr>
      </w:pPr>
      <w:r w:rsidRPr="00052F49">
        <w:rPr>
          <w:lang w:eastAsia="en-GB"/>
        </w:rPr>
        <w:t>And for PC1 UE supporting other bands than n14 RB allocation is an Edge RB allocation if</w:t>
      </w:r>
    </w:p>
    <w:p w14:paraId="5C441CF3" w14:textId="37791E3A" w:rsidR="00052F49" w:rsidRDefault="00052F49" w:rsidP="00052F49">
      <w:pPr>
        <w:spacing w:after="120"/>
        <w:rPr>
          <w:rFonts w:eastAsia="SimSun"/>
          <w:i/>
          <w:iCs/>
          <w:color w:val="4472C4"/>
          <w:lang w:eastAsia="zh-CN"/>
        </w:rPr>
      </w:pPr>
      <w:r w:rsidRPr="00052F49">
        <w:rPr>
          <w:rFonts w:eastAsia="SimSun"/>
          <w:i/>
          <w:iCs/>
          <w:color w:val="4472C4"/>
          <w:lang w:eastAsia="zh-CN"/>
        </w:rPr>
        <w:t xml:space="preserve">&lt; </w:t>
      </w:r>
      <w:r w:rsidR="003F2088">
        <w:rPr>
          <w:rFonts w:eastAsia="SimSun"/>
          <w:i/>
          <w:iCs/>
          <w:color w:val="4472C4"/>
          <w:lang w:eastAsia="zh-CN"/>
        </w:rPr>
        <w:t>text omitted</w:t>
      </w:r>
      <w:r w:rsidRPr="00052F49">
        <w:rPr>
          <w:rFonts w:eastAsia="SimSun"/>
          <w:i/>
          <w:iCs/>
          <w:color w:val="4472C4"/>
          <w:lang w:eastAsia="zh-CN"/>
        </w:rPr>
        <w:t xml:space="preserve"> &gt;</w:t>
      </w:r>
    </w:p>
    <w:p w14:paraId="275CC14E" w14:textId="77777777" w:rsidR="00AB14EC" w:rsidRPr="00AB14EC" w:rsidRDefault="00AB14EC" w:rsidP="00AB14EC">
      <w:pPr>
        <w:keepNext/>
        <w:keepLines/>
        <w:tabs>
          <w:tab w:val="num" w:pos="737"/>
        </w:tabs>
        <w:overflowPunct w:val="0"/>
        <w:autoSpaceDE w:val="0"/>
        <w:autoSpaceDN w:val="0"/>
        <w:adjustRightInd w:val="0"/>
        <w:spacing w:before="120"/>
        <w:ind w:left="1418" w:hanging="1418"/>
        <w:textAlignment w:val="baseline"/>
        <w:outlineLvl w:val="3"/>
        <w:rPr>
          <w:rFonts w:ascii="Arial" w:hAnsi="Arial"/>
          <w:sz w:val="24"/>
          <w:lang w:eastAsia="en-GB"/>
        </w:rPr>
      </w:pPr>
      <w:r w:rsidRPr="00AB14EC">
        <w:rPr>
          <w:rFonts w:ascii="Arial" w:hAnsi="Arial"/>
          <w:sz w:val="24"/>
          <w:lang w:eastAsia="en-GB"/>
        </w:rPr>
        <w:t>6.5.2.2</w:t>
      </w:r>
      <w:r w:rsidRPr="00AB14EC">
        <w:rPr>
          <w:rFonts w:ascii="Arial" w:hAnsi="Arial"/>
          <w:sz w:val="24"/>
          <w:lang w:eastAsia="en-GB"/>
        </w:rPr>
        <w:tab/>
      </w:r>
      <w:r w:rsidRPr="00AB14EC">
        <w:rPr>
          <w:rFonts w:ascii="Arial" w:hAnsi="Arial"/>
          <w:sz w:val="24"/>
          <w:lang w:eastAsia="en-GB"/>
        </w:rPr>
        <w:tab/>
        <w:t>Spectrum emission mask</w:t>
      </w:r>
    </w:p>
    <w:p w14:paraId="2C70A6E0" w14:textId="77777777" w:rsidR="00AB14EC" w:rsidRPr="00AB14EC" w:rsidRDefault="00AB14EC" w:rsidP="00AB14EC">
      <w:pPr>
        <w:overflowPunct w:val="0"/>
        <w:autoSpaceDE w:val="0"/>
        <w:autoSpaceDN w:val="0"/>
        <w:adjustRightInd w:val="0"/>
        <w:textAlignment w:val="baseline"/>
        <w:rPr>
          <w:snapToGrid w:val="0"/>
          <w:lang w:eastAsia="en-GB"/>
        </w:rPr>
      </w:pPr>
      <w:r w:rsidRPr="00AB14EC">
        <w:rPr>
          <w:lang w:eastAsia="en-GB"/>
        </w:rPr>
        <w:t>The spectrum emission mask of the UE applies to frequencies (</w:t>
      </w:r>
      <w:proofErr w:type="spellStart"/>
      <w:r w:rsidRPr="00AB14EC">
        <w:rPr>
          <w:lang w:eastAsia="en-GB"/>
        </w:rPr>
        <w:t>Δf</w:t>
      </w:r>
      <w:r w:rsidRPr="00AB14EC">
        <w:rPr>
          <w:vertAlign w:val="subscript"/>
          <w:lang w:eastAsia="en-GB"/>
        </w:rPr>
        <w:t>OOB</w:t>
      </w:r>
      <w:proofErr w:type="spellEnd"/>
      <w:r w:rsidRPr="00AB14EC">
        <w:rPr>
          <w:snapToGrid w:val="0"/>
          <w:lang w:eastAsia="en-GB"/>
        </w:rPr>
        <w:t>)</w:t>
      </w:r>
      <w:r w:rsidRPr="00AB14EC">
        <w:rPr>
          <w:lang w:eastAsia="en-GB"/>
        </w:rPr>
        <w:t xml:space="preserve"> starting from the </w:t>
      </w:r>
      <w:r w:rsidRPr="00AB14EC">
        <w:rPr>
          <w:lang w:eastAsia="en-GB"/>
        </w:rPr>
        <w:sym w:font="Symbol" w:char="F0B1"/>
      </w:r>
      <w:r w:rsidRPr="00AB14EC">
        <w:rPr>
          <w:lang w:eastAsia="en-GB"/>
        </w:rPr>
        <w:t xml:space="preserve"> edge of the assigned NR channel bandwidth. For frequencies offset greater than </w:t>
      </w:r>
      <w:proofErr w:type="spellStart"/>
      <w:r w:rsidRPr="00AB14EC">
        <w:rPr>
          <w:lang w:eastAsia="en-GB"/>
        </w:rPr>
        <w:t>Δf</w:t>
      </w:r>
      <w:r w:rsidRPr="00AB14EC">
        <w:rPr>
          <w:vertAlign w:val="subscript"/>
          <w:lang w:eastAsia="en-GB"/>
        </w:rPr>
        <w:t>OOB</w:t>
      </w:r>
      <w:proofErr w:type="spellEnd"/>
      <w:r w:rsidRPr="00AB14EC">
        <w:rPr>
          <w:lang w:eastAsia="en-GB"/>
        </w:rPr>
        <w:t>,</w:t>
      </w:r>
      <w:r w:rsidRPr="00AB14EC">
        <w:rPr>
          <w:snapToGrid w:val="0"/>
          <w:lang w:eastAsia="en-GB"/>
        </w:rPr>
        <w:t xml:space="preserve"> the spurious requirements in clause 6.5.3 are applicable.</w:t>
      </w:r>
    </w:p>
    <w:p w14:paraId="78BEBB89" w14:textId="77777777" w:rsidR="00AB14EC" w:rsidRPr="00AB14EC" w:rsidRDefault="00AB14EC" w:rsidP="00AB14EC">
      <w:pPr>
        <w:keepLines/>
        <w:overflowPunct w:val="0"/>
        <w:autoSpaceDE w:val="0"/>
        <w:autoSpaceDN w:val="0"/>
        <w:adjustRightInd w:val="0"/>
        <w:ind w:left="1135" w:hanging="851"/>
        <w:textAlignment w:val="baseline"/>
        <w:rPr>
          <w:lang w:eastAsia="en-GB"/>
        </w:rPr>
      </w:pPr>
      <w:r w:rsidRPr="00AB14EC">
        <w:rPr>
          <w:lang w:eastAsia="en-GB"/>
        </w:rPr>
        <w:t>NOTE:</w:t>
      </w:r>
      <w:r w:rsidRPr="00AB14EC">
        <w:rPr>
          <w:lang w:eastAsia="en-GB"/>
        </w:rPr>
        <w:tab/>
        <w:t>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defined for the protected band.</w:t>
      </w:r>
    </w:p>
    <w:p w14:paraId="482D60A5" w14:textId="77777777" w:rsidR="00AB14EC" w:rsidRPr="00AB14EC" w:rsidRDefault="00AB14EC" w:rsidP="00AB14EC">
      <w:pPr>
        <w:overflowPunct w:val="0"/>
        <w:autoSpaceDE w:val="0"/>
        <w:autoSpaceDN w:val="0"/>
        <w:adjustRightInd w:val="0"/>
        <w:textAlignment w:val="baseline"/>
        <w:rPr>
          <w:rFonts w:cs="v5.0.0"/>
          <w:lang w:eastAsia="en-GB"/>
        </w:rPr>
      </w:pPr>
      <w:r w:rsidRPr="00AB14EC">
        <w:rPr>
          <w:rFonts w:cs="v5.0.0"/>
          <w:lang w:eastAsia="en-GB"/>
        </w:rPr>
        <w:lastRenderedPageBreak/>
        <w:t>The power of any UE emission shall not exceed the levels specified in Table 6.5.2.2-1 for the specified channel bandwidth.</w:t>
      </w:r>
    </w:p>
    <w:p w14:paraId="0FE166BF" w14:textId="77777777" w:rsidR="00AB14EC" w:rsidRPr="00AB14EC" w:rsidRDefault="00AB14EC" w:rsidP="00AB14EC">
      <w:pPr>
        <w:keepNext/>
        <w:keepLines/>
        <w:overflowPunct w:val="0"/>
        <w:autoSpaceDE w:val="0"/>
        <w:autoSpaceDN w:val="0"/>
        <w:adjustRightInd w:val="0"/>
        <w:spacing w:before="60"/>
        <w:jc w:val="center"/>
        <w:textAlignment w:val="baseline"/>
        <w:rPr>
          <w:rFonts w:ascii="Arial" w:hAnsi="Arial"/>
          <w:b/>
          <w:lang w:val="en-US" w:eastAsia="en-GB"/>
        </w:rPr>
      </w:pPr>
      <w:r w:rsidRPr="00AB14EC">
        <w:rPr>
          <w:rFonts w:ascii="Arial" w:hAnsi="Arial"/>
          <w:b/>
          <w:lang w:val="en-US" w:eastAsia="en-GB"/>
        </w:rPr>
        <w:t>Table 6.5.2.2-1: General NR spectrum emission mask</w:t>
      </w:r>
    </w:p>
    <w:tbl>
      <w:tblPr>
        <w:tblW w:w="10275" w:type="dxa"/>
        <w:tblCellMar>
          <w:left w:w="0" w:type="dxa"/>
          <w:right w:w="0" w:type="dxa"/>
        </w:tblCellMar>
        <w:tblLook w:val="04A0" w:firstRow="1" w:lastRow="0" w:firstColumn="1" w:lastColumn="0" w:noHBand="0" w:noVBand="1"/>
      </w:tblPr>
      <w:tblGrid>
        <w:gridCol w:w="2038"/>
        <w:gridCol w:w="504"/>
        <w:gridCol w:w="504"/>
        <w:gridCol w:w="2693"/>
        <w:gridCol w:w="2410"/>
        <w:gridCol w:w="2126"/>
      </w:tblGrid>
      <w:tr w:rsidR="00AB14EC" w:rsidRPr="00AB14EC" w14:paraId="68A6EAC6" w14:textId="77777777" w:rsidTr="00E471BB">
        <w:trPr>
          <w:trHeight w:val="69"/>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52F67D4" w14:textId="77777777" w:rsidR="00AB14EC" w:rsidRPr="00AB14EC" w:rsidRDefault="00AB14EC" w:rsidP="00AB14EC">
            <w:pPr>
              <w:overflowPunct w:val="0"/>
              <w:autoSpaceDE w:val="0"/>
              <w:autoSpaceDN w:val="0"/>
              <w:adjustRightInd w:val="0"/>
              <w:spacing w:after="0"/>
              <w:jc w:val="center"/>
              <w:textAlignment w:val="baseline"/>
              <w:rPr>
                <w:rFonts w:ascii="Arial" w:hAnsi="Arial" w:cs="Arial"/>
                <w:sz w:val="18"/>
                <w:szCs w:val="18"/>
                <w:lang w:eastAsia="en-GB"/>
              </w:rPr>
            </w:pPr>
            <w:proofErr w:type="spellStart"/>
            <w:r w:rsidRPr="00AB14EC">
              <w:rPr>
                <w:rFonts w:ascii="Arial" w:hAnsi="Arial" w:cs="Arial"/>
                <w:b/>
                <w:bCs/>
                <w:sz w:val="18"/>
                <w:szCs w:val="18"/>
                <w:lang w:eastAsia="en-GB"/>
              </w:rPr>
              <w:t>Δf</w:t>
            </w:r>
            <w:r w:rsidRPr="00AB14EC">
              <w:rPr>
                <w:rFonts w:ascii="Arial" w:hAnsi="Arial" w:cs="Arial"/>
                <w:b/>
                <w:bCs/>
                <w:sz w:val="18"/>
                <w:szCs w:val="18"/>
                <w:vertAlign w:val="subscript"/>
                <w:lang w:eastAsia="en-GB"/>
              </w:rPr>
              <w:t>OOB</w:t>
            </w:r>
            <w:proofErr w:type="spellEnd"/>
            <w:r w:rsidRPr="00AB14EC">
              <w:rPr>
                <w:rFonts w:ascii="Arial" w:hAnsi="Arial" w:cs="Arial"/>
                <w:b/>
                <w:bCs/>
                <w:sz w:val="18"/>
                <w:szCs w:val="18"/>
                <w:lang w:eastAsia="en-GB"/>
              </w:rPr>
              <w:t> </w:t>
            </w:r>
            <w:r w:rsidRPr="00AB14EC">
              <w:rPr>
                <w:rFonts w:ascii="Arial" w:hAnsi="Arial" w:cs="Arial"/>
                <w:b/>
                <w:bCs/>
                <w:sz w:val="18"/>
                <w:szCs w:val="18"/>
                <w:lang w:eastAsia="en-GB"/>
              </w:rPr>
              <w:br/>
              <w:t>(MHz)</w:t>
            </w:r>
          </w:p>
        </w:tc>
        <w:tc>
          <w:tcPr>
            <w:tcW w:w="6111" w:type="dxa"/>
            <w:gridSpan w:val="4"/>
            <w:tcBorders>
              <w:top w:val="single" w:sz="8" w:space="0" w:color="000000"/>
              <w:left w:val="single" w:sz="8" w:space="0" w:color="000000"/>
              <w:bottom w:val="single" w:sz="8" w:space="0" w:color="000000"/>
              <w:right w:val="single" w:sz="8" w:space="0" w:color="000000"/>
            </w:tcBorders>
          </w:tcPr>
          <w:p w14:paraId="16AF23EF" w14:textId="77777777" w:rsidR="00AB14EC" w:rsidRPr="00AB14EC" w:rsidRDefault="00AB14EC" w:rsidP="00AB14EC">
            <w:pPr>
              <w:overflowPunct w:val="0"/>
              <w:autoSpaceDE w:val="0"/>
              <w:autoSpaceDN w:val="0"/>
              <w:adjustRightInd w:val="0"/>
              <w:spacing w:after="0"/>
              <w:jc w:val="center"/>
              <w:textAlignment w:val="baseline"/>
              <w:rPr>
                <w:rFonts w:ascii="Arial" w:hAnsi="Arial" w:cs="Arial"/>
                <w:sz w:val="18"/>
                <w:szCs w:val="18"/>
                <w:lang w:eastAsia="en-GB"/>
              </w:rPr>
            </w:pPr>
            <w:r w:rsidRPr="00AB14EC">
              <w:rPr>
                <w:rFonts w:ascii="Arial" w:hAnsi="Arial" w:cs="Arial"/>
                <w:b/>
                <w:bCs/>
                <w:sz w:val="18"/>
                <w:szCs w:val="18"/>
                <w:lang w:eastAsia="en-GB"/>
              </w:rPr>
              <w:t>Channel bandwidth (MHz) / Spectrum emission limit (dBm)</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8023B39" w14:textId="77777777" w:rsidR="00AB14EC" w:rsidRPr="00AB14EC" w:rsidRDefault="00AB14EC" w:rsidP="00AB14EC">
            <w:pPr>
              <w:overflowPunct w:val="0"/>
              <w:autoSpaceDE w:val="0"/>
              <w:autoSpaceDN w:val="0"/>
              <w:adjustRightInd w:val="0"/>
              <w:spacing w:after="0"/>
              <w:jc w:val="center"/>
              <w:textAlignment w:val="baseline"/>
              <w:rPr>
                <w:rFonts w:ascii="Arial" w:hAnsi="Arial" w:cs="Arial"/>
                <w:sz w:val="18"/>
                <w:szCs w:val="18"/>
                <w:lang w:eastAsia="en-GB"/>
              </w:rPr>
            </w:pPr>
            <w:r w:rsidRPr="00AB14EC">
              <w:rPr>
                <w:rFonts w:ascii="Arial" w:hAnsi="Arial" w:cs="Arial"/>
                <w:b/>
                <w:bCs/>
                <w:sz w:val="18"/>
                <w:szCs w:val="18"/>
                <w:lang w:eastAsia="en-GB"/>
              </w:rPr>
              <w:t>Measurement bandwidth</w:t>
            </w:r>
          </w:p>
        </w:tc>
      </w:tr>
      <w:tr w:rsidR="00AB14EC" w:rsidRPr="00AB14EC" w14:paraId="01E3220E" w14:textId="77777777" w:rsidTr="00E471BB">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6898B70" w14:textId="77777777" w:rsidR="00AB14EC" w:rsidRPr="00AB14EC" w:rsidRDefault="00AB14EC" w:rsidP="00AB14EC">
            <w:pPr>
              <w:overflowPunct w:val="0"/>
              <w:autoSpaceDE w:val="0"/>
              <w:autoSpaceDN w:val="0"/>
              <w:adjustRightInd w:val="0"/>
              <w:spacing w:after="0"/>
              <w:jc w:val="center"/>
              <w:textAlignment w:val="baseline"/>
              <w:rPr>
                <w:rFonts w:ascii="Arial" w:hAnsi="Arial" w:cs="Arial"/>
                <w:sz w:val="18"/>
                <w:szCs w:val="18"/>
                <w:lang w:eastAsia="en-GB"/>
              </w:rPr>
            </w:pPr>
          </w:p>
        </w:tc>
        <w:tc>
          <w:tcPr>
            <w:tcW w:w="504" w:type="dxa"/>
            <w:tcBorders>
              <w:top w:val="single" w:sz="8" w:space="0" w:color="000000"/>
              <w:left w:val="single" w:sz="8" w:space="0" w:color="000000"/>
              <w:bottom w:val="single" w:sz="8" w:space="0" w:color="000000"/>
              <w:right w:val="single" w:sz="8" w:space="0" w:color="000000"/>
            </w:tcBorders>
          </w:tcPr>
          <w:p w14:paraId="45B73BE7" w14:textId="77777777" w:rsidR="00AB14EC" w:rsidRPr="00AB14EC" w:rsidRDefault="00AB14EC" w:rsidP="00AB14EC">
            <w:pPr>
              <w:overflowPunct w:val="0"/>
              <w:autoSpaceDE w:val="0"/>
              <w:autoSpaceDN w:val="0"/>
              <w:adjustRightInd w:val="0"/>
              <w:spacing w:after="0"/>
              <w:jc w:val="center"/>
              <w:textAlignment w:val="baseline"/>
              <w:rPr>
                <w:rFonts w:ascii="Arial" w:hAnsi="Arial" w:cs="Arial"/>
                <w:b/>
                <w:bCs/>
                <w:sz w:val="18"/>
                <w:szCs w:val="18"/>
                <w:lang w:eastAsia="en-GB"/>
              </w:rPr>
            </w:pPr>
            <w:r w:rsidRPr="00AB14EC">
              <w:rPr>
                <w:rFonts w:ascii="Arial" w:hAnsi="Arial" w:cs="Arial"/>
                <w:b/>
                <w:bCs/>
                <w:sz w:val="18"/>
                <w:szCs w:val="18"/>
                <w:lang w:eastAsia="en-GB"/>
              </w:rPr>
              <w:t>3</w:t>
            </w: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181DC32" w14:textId="77777777" w:rsidR="00AB14EC" w:rsidRPr="00AB14EC" w:rsidRDefault="00AB14EC" w:rsidP="00AB14EC">
            <w:pPr>
              <w:overflowPunct w:val="0"/>
              <w:autoSpaceDE w:val="0"/>
              <w:autoSpaceDN w:val="0"/>
              <w:adjustRightInd w:val="0"/>
              <w:spacing w:after="0"/>
              <w:jc w:val="center"/>
              <w:textAlignment w:val="baseline"/>
              <w:rPr>
                <w:rFonts w:ascii="Arial" w:hAnsi="Arial" w:cs="Arial"/>
                <w:sz w:val="18"/>
                <w:szCs w:val="18"/>
                <w:lang w:eastAsia="en-GB"/>
              </w:rPr>
            </w:pPr>
            <w:r w:rsidRPr="00AB14EC">
              <w:rPr>
                <w:rFonts w:ascii="Arial" w:hAnsi="Arial" w:cs="Arial"/>
                <w:b/>
                <w:bCs/>
                <w:sz w:val="18"/>
                <w:szCs w:val="18"/>
                <w:lang w:eastAsia="en-GB"/>
              </w:rPr>
              <w:t>5</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DE92463" w14:textId="77777777" w:rsidR="00AB14EC" w:rsidRPr="00AB14EC" w:rsidRDefault="00AB14EC" w:rsidP="00AB14EC">
            <w:pPr>
              <w:overflowPunct w:val="0"/>
              <w:autoSpaceDE w:val="0"/>
              <w:autoSpaceDN w:val="0"/>
              <w:adjustRightInd w:val="0"/>
              <w:spacing w:after="0"/>
              <w:jc w:val="center"/>
              <w:textAlignment w:val="baseline"/>
              <w:rPr>
                <w:rFonts w:ascii="Arial" w:hAnsi="Arial" w:cs="Arial"/>
                <w:sz w:val="18"/>
                <w:szCs w:val="18"/>
                <w:lang w:eastAsia="en-GB"/>
              </w:rPr>
            </w:pPr>
            <w:r w:rsidRPr="00AB14EC">
              <w:rPr>
                <w:rFonts w:ascii="Arial" w:hAnsi="Arial" w:cs="Arial"/>
                <w:b/>
                <w:bCs/>
                <w:sz w:val="18"/>
                <w:szCs w:val="18"/>
                <w:lang w:eastAsia="en-GB"/>
              </w:rPr>
              <w:t>10, 15, 20, 25, 30, 35, 40, 45</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425A29C" w14:textId="77777777" w:rsidR="00AB14EC" w:rsidRPr="00AB14EC" w:rsidRDefault="00AB14EC" w:rsidP="00AB14EC">
            <w:pPr>
              <w:overflowPunct w:val="0"/>
              <w:autoSpaceDE w:val="0"/>
              <w:autoSpaceDN w:val="0"/>
              <w:adjustRightInd w:val="0"/>
              <w:spacing w:after="0"/>
              <w:jc w:val="center"/>
              <w:textAlignment w:val="baseline"/>
              <w:rPr>
                <w:rFonts w:ascii="Arial" w:hAnsi="Arial" w:cs="Arial"/>
                <w:sz w:val="18"/>
                <w:szCs w:val="18"/>
                <w:lang w:eastAsia="en-GB"/>
              </w:rPr>
            </w:pPr>
            <w:r w:rsidRPr="00AB14EC">
              <w:rPr>
                <w:rFonts w:ascii="Arial" w:hAnsi="Arial" w:cs="Arial"/>
                <w:b/>
                <w:bCs/>
                <w:sz w:val="18"/>
                <w:szCs w:val="18"/>
                <w:lang w:val="en-CA" w:eastAsia="en-GB"/>
              </w:rPr>
              <w:t>50, 60, 70, 80, 90, 100</w:t>
            </w: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14:paraId="72DC20CC" w14:textId="77777777" w:rsidR="00AB14EC" w:rsidRPr="00AB14EC" w:rsidRDefault="00AB14EC" w:rsidP="00AB14EC">
            <w:pPr>
              <w:overflowPunct w:val="0"/>
              <w:autoSpaceDE w:val="0"/>
              <w:autoSpaceDN w:val="0"/>
              <w:adjustRightInd w:val="0"/>
              <w:spacing w:after="0"/>
              <w:jc w:val="center"/>
              <w:textAlignment w:val="baseline"/>
              <w:rPr>
                <w:rFonts w:ascii="Arial" w:hAnsi="Arial" w:cs="Arial"/>
                <w:sz w:val="18"/>
                <w:szCs w:val="18"/>
                <w:lang w:eastAsia="en-GB"/>
              </w:rPr>
            </w:pPr>
          </w:p>
        </w:tc>
      </w:tr>
      <w:tr w:rsidR="00AB14EC" w:rsidRPr="00AB14EC" w14:paraId="3B960C6E" w14:textId="77777777" w:rsidTr="00E471BB">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19E34F4" w14:textId="77777777" w:rsidR="00AB14EC" w:rsidRPr="00AB14EC" w:rsidRDefault="00AB14EC" w:rsidP="00AB14EC">
            <w:pPr>
              <w:overflowPunct w:val="0"/>
              <w:autoSpaceDE w:val="0"/>
              <w:autoSpaceDN w:val="0"/>
              <w:adjustRightInd w:val="0"/>
              <w:spacing w:after="0"/>
              <w:jc w:val="center"/>
              <w:textAlignment w:val="baseline"/>
              <w:rPr>
                <w:rFonts w:ascii="Arial" w:hAnsi="Arial" w:cs="Arial"/>
                <w:sz w:val="18"/>
                <w:szCs w:val="18"/>
                <w:lang w:eastAsia="en-GB"/>
              </w:rPr>
            </w:pPr>
            <w:r w:rsidRPr="00AB14EC">
              <w:rPr>
                <w:rFonts w:ascii="Arial" w:hAnsi="Arial" w:cs="Arial"/>
                <w:sz w:val="18"/>
                <w:szCs w:val="18"/>
                <w:lang w:eastAsia="en-GB"/>
              </w:rPr>
              <w:t>± 0-1</w:t>
            </w:r>
          </w:p>
        </w:tc>
        <w:tc>
          <w:tcPr>
            <w:tcW w:w="504" w:type="dxa"/>
            <w:tcBorders>
              <w:top w:val="single" w:sz="8" w:space="0" w:color="000000"/>
              <w:left w:val="single" w:sz="8" w:space="0" w:color="000000"/>
              <w:bottom w:val="single" w:sz="8" w:space="0" w:color="000000"/>
              <w:right w:val="single" w:sz="8" w:space="0" w:color="000000"/>
            </w:tcBorders>
          </w:tcPr>
          <w:p w14:paraId="2D621B28" w14:textId="77777777" w:rsidR="00AB14EC" w:rsidRPr="00AB14EC" w:rsidRDefault="00AB14EC" w:rsidP="00AB14EC">
            <w:pPr>
              <w:overflowPunct w:val="0"/>
              <w:autoSpaceDE w:val="0"/>
              <w:autoSpaceDN w:val="0"/>
              <w:adjustRightInd w:val="0"/>
              <w:spacing w:after="0"/>
              <w:jc w:val="center"/>
              <w:textAlignment w:val="baseline"/>
              <w:rPr>
                <w:rFonts w:ascii="Arial" w:hAnsi="Arial" w:cs="Arial"/>
                <w:sz w:val="18"/>
                <w:szCs w:val="18"/>
                <w:lang w:eastAsia="en-GB"/>
              </w:rPr>
            </w:pPr>
            <w:r w:rsidRPr="00AB14EC">
              <w:rPr>
                <w:rFonts w:ascii="Arial" w:hAnsi="Arial" w:cs="Arial"/>
                <w:sz w:val="18"/>
                <w:szCs w:val="18"/>
                <w:lang w:eastAsia="en-GB"/>
              </w:rPr>
              <w:t>-13</w:t>
            </w: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7B8A5F1" w14:textId="77777777" w:rsidR="00AB14EC" w:rsidRPr="00AB14EC" w:rsidRDefault="00AB14EC" w:rsidP="00AB14EC">
            <w:pPr>
              <w:overflowPunct w:val="0"/>
              <w:autoSpaceDE w:val="0"/>
              <w:autoSpaceDN w:val="0"/>
              <w:adjustRightInd w:val="0"/>
              <w:spacing w:after="0"/>
              <w:jc w:val="center"/>
              <w:textAlignment w:val="baseline"/>
              <w:rPr>
                <w:rFonts w:ascii="Arial" w:hAnsi="Arial" w:cs="Arial"/>
                <w:sz w:val="18"/>
                <w:szCs w:val="18"/>
                <w:lang w:eastAsia="en-GB"/>
              </w:rPr>
            </w:pPr>
            <w:r w:rsidRPr="00AB14EC">
              <w:rPr>
                <w:rFonts w:ascii="Arial" w:hAnsi="Arial" w:cs="Arial"/>
                <w:sz w:val="18"/>
                <w:szCs w:val="18"/>
                <w:lang w:eastAsia="en-GB"/>
              </w:rPr>
              <w:t>-13</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1C2E221" w14:textId="77777777" w:rsidR="00AB14EC" w:rsidRPr="00AB14EC" w:rsidRDefault="00AB14EC" w:rsidP="00AB14EC">
            <w:pPr>
              <w:overflowPunct w:val="0"/>
              <w:autoSpaceDE w:val="0"/>
              <w:autoSpaceDN w:val="0"/>
              <w:adjustRightInd w:val="0"/>
              <w:spacing w:after="0"/>
              <w:jc w:val="center"/>
              <w:textAlignment w:val="baseline"/>
              <w:rPr>
                <w:rFonts w:ascii="Arial" w:hAnsi="Arial" w:cs="Arial"/>
                <w:sz w:val="18"/>
                <w:szCs w:val="18"/>
                <w:lang w:eastAsia="en-GB"/>
              </w:rPr>
            </w:pPr>
            <w:r w:rsidRPr="00AB14EC">
              <w:rPr>
                <w:rFonts w:ascii="Arial" w:hAnsi="Arial" w:cs="Arial"/>
                <w:sz w:val="18"/>
                <w:szCs w:val="18"/>
                <w:lang w:eastAsia="en-GB"/>
              </w:rPr>
              <w:t>-1</w:t>
            </w:r>
            <w:r w:rsidRPr="00AB14EC">
              <w:rPr>
                <w:rFonts w:ascii="Arial" w:hAnsi="Arial" w:cs="Arial"/>
                <w:sz w:val="18"/>
                <w:szCs w:val="18"/>
                <w:lang w:val="en-CA" w:eastAsia="en-GB"/>
              </w:rPr>
              <w:t>3</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C6A10CC" w14:textId="77777777" w:rsidR="00AB14EC" w:rsidRPr="00AB14EC" w:rsidRDefault="00AB14EC" w:rsidP="00AB14EC">
            <w:pPr>
              <w:overflowPunct w:val="0"/>
              <w:autoSpaceDE w:val="0"/>
              <w:autoSpaceDN w:val="0"/>
              <w:adjustRightInd w:val="0"/>
              <w:spacing w:after="0"/>
              <w:jc w:val="center"/>
              <w:textAlignment w:val="baseline"/>
              <w:rPr>
                <w:rFonts w:ascii="Arial" w:hAnsi="Arial" w:cs="Arial"/>
                <w:sz w:val="18"/>
                <w:szCs w:val="18"/>
                <w:lang w:eastAsia="en-GB"/>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C134DA1" w14:textId="77777777" w:rsidR="00AB14EC" w:rsidRPr="00AB14EC" w:rsidRDefault="00AB14EC" w:rsidP="00AB14EC">
            <w:pPr>
              <w:overflowPunct w:val="0"/>
              <w:autoSpaceDE w:val="0"/>
              <w:autoSpaceDN w:val="0"/>
              <w:adjustRightInd w:val="0"/>
              <w:spacing w:after="0"/>
              <w:jc w:val="center"/>
              <w:textAlignment w:val="baseline"/>
              <w:rPr>
                <w:rFonts w:ascii="Arial" w:hAnsi="Arial" w:cs="Arial"/>
                <w:sz w:val="18"/>
                <w:szCs w:val="18"/>
                <w:lang w:eastAsia="en-GB"/>
              </w:rPr>
            </w:pPr>
            <w:r w:rsidRPr="00AB14EC">
              <w:rPr>
                <w:rFonts w:ascii="Arial" w:hAnsi="Arial" w:cs="Arial"/>
                <w:sz w:val="18"/>
                <w:szCs w:val="18"/>
                <w:lang w:eastAsia="en-GB"/>
              </w:rPr>
              <w:t>1 % of channel BW</w:t>
            </w:r>
          </w:p>
        </w:tc>
      </w:tr>
      <w:tr w:rsidR="00AB14EC" w:rsidRPr="00AB14EC" w14:paraId="5100D8D8" w14:textId="77777777" w:rsidTr="00E471BB">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667A404" w14:textId="77777777" w:rsidR="00AB14EC" w:rsidRPr="00AB14EC" w:rsidRDefault="00AB14EC" w:rsidP="00AB14EC">
            <w:pPr>
              <w:overflowPunct w:val="0"/>
              <w:autoSpaceDE w:val="0"/>
              <w:autoSpaceDN w:val="0"/>
              <w:adjustRightInd w:val="0"/>
              <w:spacing w:after="0"/>
              <w:jc w:val="center"/>
              <w:textAlignment w:val="baseline"/>
              <w:rPr>
                <w:rFonts w:ascii="Arial" w:hAnsi="Arial" w:cs="Arial"/>
                <w:sz w:val="18"/>
                <w:szCs w:val="18"/>
                <w:lang w:eastAsia="en-GB"/>
              </w:rPr>
            </w:pPr>
            <w:r w:rsidRPr="00AB14EC">
              <w:rPr>
                <w:rFonts w:ascii="Arial" w:hAnsi="Arial" w:cs="Arial"/>
                <w:sz w:val="18"/>
                <w:szCs w:val="18"/>
                <w:lang w:eastAsia="en-GB"/>
              </w:rPr>
              <w:t>± 0-1</w:t>
            </w:r>
          </w:p>
        </w:tc>
        <w:tc>
          <w:tcPr>
            <w:tcW w:w="504" w:type="dxa"/>
            <w:tcBorders>
              <w:top w:val="single" w:sz="8" w:space="0" w:color="000000"/>
              <w:left w:val="single" w:sz="8" w:space="0" w:color="000000"/>
              <w:bottom w:val="single" w:sz="8" w:space="0" w:color="000000"/>
              <w:right w:val="single" w:sz="8" w:space="0" w:color="000000"/>
            </w:tcBorders>
          </w:tcPr>
          <w:p w14:paraId="510BEEF1" w14:textId="77777777" w:rsidR="00AB14EC" w:rsidRPr="00AB14EC" w:rsidRDefault="00AB14EC" w:rsidP="00AB14EC">
            <w:pPr>
              <w:overflowPunct w:val="0"/>
              <w:autoSpaceDE w:val="0"/>
              <w:autoSpaceDN w:val="0"/>
              <w:adjustRightInd w:val="0"/>
              <w:spacing w:after="0"/>
              <w:jc w:val="center"/>
              <w:textAlignment w:val="baseline"/>
              <w:rPr>
                <w:rFonts w:ascii="Arial" w:hAnsi="Arial" w:cs="Arial"/>
                <w:sz w:val="18"/>
                <w:szCs w:val="18"/>
                <w:lang w:eastAsia="en-GB"/>
              </w:rPr>
            </w:pP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1DA63F3" w14:textId="77777777" w:rsidR="00AB14EC" w:rsidRPr="00AB14EC" w:rsidRDefault="00AB14EC" w:rsidP="00AB14EC">
            <w:pPr>
              <w:overflowPunct w:val="0"/>
              <w:autoSpaceDE w:val="0"/>
              <w:autoSpaceDN w:val="0"/>
              <w:adjustRightInd w:val="0"/>
              <w:spacing w:after="0"/>
              <w:jc w:val="center"/>
              <w:textAlignment w:val="baseline"/>
              <w:rPr>
                <w:rFonts w:ascii="Arial" w:hAnsi="Arial" w:cs="Arial"/>
                <w:sz w:val="18"/>
                <w:szCs w:val="18"/>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239374C" w14:textId="77777777" w:rsidR="00AB14EC" w:rsidRPr="00AB14EC" w:rsidRDefault="00AB14EC" w:rsidP="00AB14EC">
            <w:pPr>
              <w:overflowPunct w:val="0"/>
              <w:autoSpaceDE w:val="0"/>
              <w:autoSpaceDN w:val="0"/>
              <w:adjustRightInd w:val="0"/>
              <w:spacing w:after="0"/>
              <w:jc w:val="center"/>
              <w:textAlignment w:val="baseline"/>
              <w:rPr>
                <w:rFonts w:ascii="Arial" w:hAnsi="Arial" w:cs="Arial"/>
                <w:sz w:val="18"/>
                <w:szCs w:val="18"/>
                <w:lang w:eastAsia="en-GB"/>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0B262B" w14:textId="77777777" w:rsidR="00AB14EC" w:rsidRPr="00AB14EC" w:rsidRDefault="00AB14EC" w:rsidP="00AB14EC">
            <w:pPr>
              <w:overflowPunct w:val="0"/>
              <w:autoSpaceDE w:val="0"/>
              <w:autoSpaceDN w:val="0"/>
              <w:adjustRightInd w:val="0"/>
              <w:spacing w:after="0"/>
              <w:jc w:val="center"/>
              <w:textAlignment w:val="baseline"/>
              <w:rPr>
                <w:rFonts w:ascii="Arial" w:hAnsi="Arial" w:cs="Arial"/>
                <w:sz w:val="18"/>
                <w:szCs w:val="18"/>
                <w:lang w:eastAsia="en-GB"/>
              </w:rPr>
            </w:pPr>
            <w:r w:rsidRPr="00AB14EC">
              <w:rPr>
                <w:rFonts w:ascii="Arial" w:hAnsi="Arial" w:cs="Arial"/>
                <w:sz w:val="18"/>
                <w:szCs w:val="18"/>
                <w:lang w:eastAsia="en-GB"/>
              </w:rPr>
              <w:t>-24</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EC40501" w14:textId="77777777" w:rsidR="00AB14EC" w:rsidRPr="00AB14EC" w:rsidRDefault="00AB14EC" w:rsidP="00AB14EC">
            <w:pPr>
              <w:overflowPunct w:val="0"/>
              <w:autoSpaceDE w:val="0"/>
              <w:autoSpaceDN w:val="0"/>
              <w:adjustRightInd w:val="0"/>
              <w:spacing w:after="0"/>
              <w:jc w:val="center"/>
              <w:textAlignment w:val="baseline"/>
              <w:rPr>
                <w:rFonts w:ascii="Arial" w:hAnsi="Arial" w:cs="Arial"/>
                <w:sz w:val="18"/>
                <w:szCs w:val="18"/>
                <w:lang w:eastAsia="en-GB"/>
              </w:rPr>
            </w:pPr>
            <w:r w:rsidRPr="00AB14EC">
              <w:rPr>
                <w:rFonts w:ascii="Arial" w:hAnsi="Arial" w:cs="Arial"/>
                <w:sz w:val="18"/>
                <w:szCs w:val="18"/>
                <w:lang w:eastAsia="en-GB"/>
              </w:rPr>
              <w:t>30 kHz</w:t>
            </w:r>
          </w:p>
        </w:tc>
      </w:tr>
      <w:tr w:rsidR="00AB14EC" w:rsidRPr="00AB14EC" w14:paraId="15CF48D5" w14:textId="77777777" w:rsidTr="00E471BB">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8BBC5F" w14:textId="77777777" w:rsidR="00AB14EC" w:rsidRPr="00AB14EC" w:rsidRDefault="00AB14EC" w:rsidP="00AB14EC">
            <w:pPr>
              <w:overflowPunct w:val="0"/>
              <w:autoSpaceDE w:val="0"/>
              <w:autoSpaceDN w:val="0"/>
              <w:adjustRightInd w:val="0"/>
              <w:spacing w:after="0"/>
              <w:jc w:val="center"/>
              <w:textAlignment w:val="baseline"/>
              <w:rPr>
                <w:rFonts w:ascii="Arial" w:hAnsi="Arial" w:cs="Arial"/>
                <w:sz w:val="18"/>
                <w:szCs w:val="18"/>
                <w:lang w:eastAsia="en-GB"/>
              </w:rPr>
            </w:pPr>
            <w:r w:rsidRPr="00AB14EC">
              <w:rPr>
                <w:rFonts w:ascii="Arial" w:hAnsi="Arial" w:cs="Arial"/>
                <w:sz w:val="18"/>
                <w:szCs w:val="18"/>
                <w:lang w:eastAsia="en-GB"/>
              </w:rPr>
              <w:t>± 1-5</w:t>
            </w:r>
          </w:p>
        </w:tc>
        <w:tc>
          <w:tcPr>
            <w:tcW w:w="504" w:type="dxa"/>
            <w:tcBorders>
              <w:top w:val="single" w:sz="8" w:space="0" w:color="000000"/>
              <w:left w:val="single" w:sz="8" w:space="0" w:color="000000"/>
              <w:bottom w:val="single" w:sz="8" w:space="0" w:color="000000"/>
              <w:right w:val="single" w:sz="8" w:space="0" w:color="000000"/>
            </w:tcBorders>
          </w:tcPr>
          <w:p w14:paraId="13C6638D" w14:textId="77777777" w:rsidR="00AB14EC" w:rsidRPr="00AB14EC" w:rsidRDefault="00AB14EC" w:rsidP="00AB14EC">
            <w:pPr>
              <w:overflowPunct w:val="0"/>
              <w:autoSpaceDE w:val="0"/>
              <w:autoSpaceDN w:val="0"/>
              <w:adjustRightInd w:val="0"/>
              <w:spacing w:after="0"/>
              <w:jc w:val="center"/>
              <w:textAlignment w:val="baseline"/>
              <w:rPr>
                <w:rFonts w:ascii="Arial" w:hAnsi="Arial" w:cs="Arial"/>
                <w:sz w:val="18"/>
                <w:szCs w:val="18"/>
                <w:lang w:eastAsia="en-GB"/>
              </w:rPr>
            </w:pPr>
            <w:r w:rsidRPr="00AB14EC">
              <w:rPr>
                <w:rFonts w:ascii="Arial" w:hAnsi="Arial" w:cs="Arial"/>
                <w:sz w:val="18"/>
                <w:szCs w:val="18"/>
                <w:lang w:eastAsia="en-GB"/>
              </w:rPr>
              <w:t>-10</w:t>
            </w: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CE5E64C" w14:textId="77777777" w:rsidR="00AB14EC" w:rsidRPr="00AB14EC" w:rsidRDefault="00AB14EC" w:rsidP="00AB14EC">
            <w:pPr>
              <w:overflowPunct w:val="0"/>
              <w:autoSpaceDE w:val="0"/>
              <w:autoSpaceDN w:val="0"/>
              <w:adjustRightInd w:val="0"/>
              <w:spacing w:after="0"/>
              <w:jc w:val="center"/>
              <w:textAlignment w:val="baseline"/>
              <w:rPr>
                <w:rFonts w:ascii="Arial" w:hAnsi="Arial" w:cs="Arial"/>
                <w:sz w:val="18"/>
                <w:szCs w:val="18"/>
                <w:lang w:eastAsia="en-GB"/>
              </w:rPr>
            </w:pPr>
            <w:r w:rsidRPr="00AB14EC">
              <w:rPr>
                <w:rFonts w:ascii="Arial" w:hAnsi="Arial" w:cs="Arial"/>
                <w:sz w:val="18"/>
                <w:szCs w:val="18"/>
                <w:lang w:eastAsia="en-GB"/>
              </w:rPr>
              <w:t>-10</w:t>
            </w: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AC0D5CA" w14:textId="77777777" w:rsidR="00AB14EC" w:rsidRPr="00AB14EC" w:rsidRDefault="00AB14EC" w:rsidP="00AB14EC">
            <w:pPr>
              <w:overflowPunct w:val="0"/>
              <w:autoSpaceDE w:val="0"/>
              <w:autoSpaceDN w:val="0"/>
              <w:adjustRightInd w:val="0"/>
              <w:spacing w:after="0"/>
              <w:jc w:val="center"/>
              <w:textAlignment w:val="baseline"/>
              <w:rPr>
                <w:rFonts w:ascii="Arial" w:hAnsi="Arial" w:cs="Arial"/>
                <w:sz w:val="18"/>
                <w:szCs w:val="18"/>
                <w:lang w:eastAsia="en-GB"/>
              </w:rPr>
            </w:pPr>
            <w:r w:rsidRPr="00AB14EC">
              <w:rPr>
                <w:rFonts w:ascii="Arial" w:hAnsi="Arial" w:cs="Arial"/>
                <w:sz w:val="18"/>
                <w:szCs w:val="18"/>
                <w:lang w:val="en-CA" w:eastAsia="en-GB"/>
              </w:rPr>
              <w:t>-10</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2D67A9A" w14:textId="77777777" w:rsidR="00AB14EC" w:rsidRPr="00AB14EC" w:rsidRDefault="00AB14EC" w:rsidP="00AB14EC">
            <w:pPr>
              <w:overflowPunct w:val="0"/>
              <w:autoSpaceDE w:val="0"/>
              <w:autoSpaceDN w:val="0"/>
              <w:adjustRightInd w:val="0"/>
              <w:spacing w:after="0"/>
              <w:jc w:val="center"/>
              <w:textAlignment w:val="baseline"/>
              <w:rPr>
                <w:rFonts w:ascii="Arial" w:hAnsi="Arial" w:cs="Arial"/>
                <w:sz w:val="18"/>
                <w:szCs w:val="18"/>
                <w:lang w:eastAsia="en-GB"/>
              </w:rPr>
            </w:pPr>
          </w:p>
          <w:p w14:paraId="692A4613" w14:textId="77777777" w:rsidR="00AB14EC" w:rsidRPr="00AB14EC" w:rsidRDefault="00AB14EC" w:rsidP="00AB14EC">
            <w:pPr>
              <w:overflowPunct w:val="0"/>
              <w:autoSpaceDE w:val="0"/>
              <w:autoSpaceDN w:val="0"/>
              <w:adjustRightInd w:val="0"/>
              <w:spacing w:after="0"/>
              <w:jc w:val="center"/>
              <w:textAlignment w:val="baseline"/>
              <w:rPr>
                <w:rFonts w:ascii="Arial" w:hAnsi="Arial" w:cs="Arial"/>
                <w:sz w:val="18"/>
                <w:szCs w:val="18"/>
                <w:lang w:eastAsia="en-GB"/>
              </w:rPr>
            </w:pPr>
            <w:r w:rsidRPr="00AB14EC">
              <w:rPr>
                <w:rFonts w:ascii="Arial" w:hAnsi="Arial" w:cs="Arial"/>
                <w:sz w:val="18"/>
                <w:szCs w:val="18"/>
                <w:lang w:eastAsia="en-GB"/>
              </w:rPr>
              <w:t>1 MHz</w:t>
            </w:r>
          </w:p>
        </w:tc>
      </w:tr>
      <w:tr w:rsidR="00AB14EC" w:rsidRPr="00AB14EC" w14:paraId="29019754" w14:textId="77777777" w:rsidTr="00E471BB">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C29C581" w14:textId="77777777" w:rsidR="00AB14EC" w:rsidRPr="00AB14EC" w:rsidRDefault="00AB14EC" w:rsidP="00AB14EC">
            <w:pPr>
              <w:overflowPunct w:val="0"/>
              <w:autoSpaceDE w:val="0"/>
              <w:autoSpaceDN w:val="0"/>
              <w:adjustRightInd w:val="0"/>
              <w:spacing w:after="0"/>
              <w:jc w:val="center"/>
              <w:textAlignment w:val="baseline"/>
              <w:rPr>
                <w:rFonts w:ascii="Arial" w:hAnsi="Arial" w:cs="Arial"/>
                <w:sz w:val="18"/>
                <w:szCs w:val="18"/>
                <w:lang w:eastAsia="en-GB"/>
              </w:rPr>
            </w:pPr>
            <w:r w:rsidRPr="00AB14EC">
              <w:rPr>
                <w:rFonts w:ascii="Arial" w:hAnsi="Arial" w:cs="Arial"/>
                <w:sz w:val="18"/>
                <w:szCs w:val="18"/>
                <w:lang w:eastAsia="en-GB"/>
              </w:rPr>
              <w:t>± 5-6</w:t>
            </w:r>
          </w:p>
        </w:tc>
        <w:tc>
          <w:tcPr>
            <w:tcW w:w="504" w:type="dxa"/>
            <w:tcBorders>
              <w:top w:val="single" w:sz="8" w:space="0" w:color="000000"/>
              <w:left w:val="single" w:sz="8" w:space="0" w:color="000000"/>
              <w:bottom w:val="single" w:sz="8" w:space="0" w:color="000000"/>
              <w:right w:val="single" w:sz="8" w:space="0" w:color="000000"/>
            </w:tcBorders>
          </w:tcPr>
          <w:p w14:paraId="798AD38E" w14:textId="77777777" w:rsidR="00AB14EC" w:rsidRPr="00AB14EC" w:rsidRDefault="00AB14EC" w:rsidP="00AB14EC">
            <w:pPr>
              <w:overflowPunct w:val="0"/>
              <w:autoSpaceDE w:val="0"/>
              <w:autoSpaceDN w:val="0"/>
              <w:adjustRightInd w:val="0"/>
              <w:spacing w:after="0"/>
              <w:jc w:val="center"/>
              <w:textAlignment w:val="baseline"/>
              <w:rPr>
                <w:rFonts w:ascii="Arial" w:hAnsi="Arial" w:cs="Arial"/>
                <w:sz w:val="18"/>
                <w:szCs w:val="18"/>
                <w:lang w:eastAsia="en-GB"/>
              </w:rPr>
            </w:pPr>
            <w:r w:rsidRPr="00AB14EC">
              <w:rPr>
                <w:rFonts w:ascii="Arial" w:hAnsi="Arial" w:cs="Arial"/>
                <w:sz w:val="18"/>
                <w:szCs w:val="18"/>
                <w:lang w:eastAsia="en-GB"/>
              </w:rPr>
              <w:t>-25</w:t>
            </w: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DE2EBCA" w14:textId="77777777" w:rsidR="00AB14EC" w:rsidRPr="00AB14EC" w:rsidRDefault="00AB14EC" w:rsidP="00AB14EC">
            <w:pPr>
              <w:overflowPunct w:val="0"/>
              <w:autoSpaceDE w:val="0"/>
              <w:autoSpaceDN w:val="0"/>
              <w:adjustRightInd w:val="0"/>
              <w:spacing w:after="0"/>
              <w:jc w:val="center"/>
              <w:textAlignment w:val="baseline"/>
              <w:rPr>
                <w:rFonts w:ascii="Arial" w:hAnsi="Arial" w:cs="Arial"/>
                <w:sz w:val="18"/>
                <w:szCs w:val="18"/>
                <w:lang w:eastAsia="en-GB"/>
              </w:rPr>
            </w:pPr>
            <w:r w:rsidRPr="00AB14EC">
              <w:rPr>
                <w:rFonts w:ascii="Arial" w:hAnsi="Arial" w:cs="Arial"/>
                <w:sz w:val="18"/>
                <w:szCs w:val="18"/>
                <w:lang w:eastAsia="en-GB"/>
              </w:rPr>
              <w:t>-13</w:t>
            </w: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57C924D" w14:textId="77777777" w:rsidR="00AB14EC" w:rsidRPr="00AB14EC" w:rsidRDefault="00AB14EC" w:rsidP="00AB14EC">
            <w:pPr>
              <w:overflowPunct w:val="0"/>
              <w:autoSpaceDE w:val="0"/>
              <w:autoSpaceDN w:val="0"/>
              <w:adjustRightInd w:val="0"/>
              <w:spacing w:after="0"/>
              <w:jc w:val="center"/>
              <w:textAlignment w:val="baseline"/>
              <w:rPr>
                <w:rFonts w:ascii="Arial" w:hAnsi="Arial" w:cs="Arial"/>
                <w:sz w:val="18"/>
                <w:szCs w:val="18"/>
                <w:lang w:eastAsia="en-GB"/>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14:paraId="77057FB7" w14:textId="77777777" w:rsidR="00AB14EC" w:rsidRPr="00AB14EC" w:rsidRDefault="00AB14EC" w:rsidP="00AB14EC">
            <w:pPr>
              <w:overflowPunct w:val="0"/>
              <w:autoSpaceDE w:val="0"/>
              <w:autoSpaceDN w:val="0"/>
              <w:adjustRightInd w:val="0"/>
              <w:spacing w:after="0"/>
              <w:jc w:val="center"/>
              <w:textAlignment w:val="baseline"/>
              <w:rPr>
                <w:rFonts w:ascii="Arial" w:hAnsi="Arial" w:cs="Arial"/>
                <w:sz w:val="18"/>
                <w:szCs w:val="18"/>
                <w:lang w:eastAsia="en-GB"/>
              </w:rPr>
            </w:pPr>
          </w:p>
        </w:tc>
      </w:tr>
      <w:tr w:rsidR="00AB14EC" w:rsidRPr="00AB14EC" w14:paraId="5E4E12FF" w14:textId="77777777" w:rsidTr="00E471BB">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173121" w14:textId="77777777" w:rsidR="00AB14EC" w:rsidRPr="00AB14EC" w:rsidRDefault="00AB14EC" w:rsidP="00AB14EC">
            <w:pPr>
              <w:overflowPunct w:val="0"/>
              <w:autoSpaceDE w:val="0"/>
              <w:autoSpaceDN w:val="0"/>
              <w:adjustRightInd w:val="0"/>
              <w:spacing w:after="0"/>
              <w:jc w:val="center"/>
              <w:textAlignment w:val="baseline"/>
              <w:rPr>
                <w:rFonts w:ascii="Arial" w:hAnsi="Arial" w:cs="Arial"/>
                <w:sz w:val="18"/>
                <w:szCs w:val="18"/>
                <w:lang w:eastAsia="en-GB"/>
              </w:rPr>
            </w:pPr>
            <w:r w:rsidRPr="00AB14EC">
              <w:rPr>
                <w:rFonts w:ascii="Arial" w:hAnsi="Arial" w:cs="Arial"/>
                <w:sz w:val="18"/>
                <w:szCs w:val="18"/>
                <w:lang w:eastAsia="en-GB"/>
              </w:rPr>
              <w:t>± 6-10</w:t>
            </w:r>
          </w:p>
        </w:tc>
        <w:tc>
          <w:tcPr>
            <w:tcW w:w="504" w:type="dxa"/>
            <w:tcBorders>
              <w:top w:val="single" w:sz="8" w:space="0" w:color="000000"/>
              <w:left w:val="single" w:sz="8" w:space="0" w:color="000000"/>
              <w:bottom w:val="single" w:sz="8" w:space="0" w:color="000000"/>
              <w:right w:val="single" w:sz="8" w:space="0" w:color="000000"/>
            </w:tcBorders>
          </w:tcPr>
          <w:p w14:paraId="3DC4A0FF" w14:textId="77777777" w:rsidR="00AB14EC" w:rsidRPr="00AB14EC" w:rsidRDefault="00AB14EC" w:rsidP="00AB14EC">
            <w:pPr>
              <w:overflowPunct w:val="0"/>
              <w:autoSpaceDE w:val="0"/>
              <w:autoSpaceDN w:val="0"/>
              <w:adjustRightInd w:val="0"/>
              <w:spacing w:after="0"/>
              <w:jc w:val="center"/>
              <w:textAlignment w:val="baseline"/>
              <w:rPr>
                <w:rFonts w:ascii="Arial" w:hAnsi="Arial" w:cs="Arial"/>
                <w:sz w:val="18"/>
                <w:szCs w:val="18"/>
                <w:lang w:eastAsia="en-GB"/>
              </w:rPr>
            </w:pP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B612097" w14:textId="77777777" w:rsidR="00AB14EC" w:rsidRPr="00AB14EC" w:rsidRDefault="00AB14EC" w:rsidP="00AB14EC">
            <w:pPr>
              <w:overflowPunct w:val="0"/>
              <w:autoSpaceDE w:val="0"/>
              <w:autoSpaceDN w:val="0"/>
              <w:adjustRightInd w:val="0"/>
              <w:spacing w:after="0"/>
              <w:jc w:val="center"/>
              <w:textAlignment w:val="baseline"/>
              <w:rPr>
                <w:rFonts w:ascii="Arial" w:hAnsi="Arial" w:cs="Arial"/>
                <w:sz w:val="18"/>
                <w:szCs w:val="18"/>
                <w:lang w:eastAsia="en-GB"/>
              </w:rPr>
            </w:pPr>
            <w:r w:rsidRPr="00AB14EC">
              <w:rPr>
                <w:rFonts w:ascii="Arial" w:hAnsi="Arial" w:cs="Arial"/>
                <w:sz w:val="18"/>
                <w:szCs w:val="18"/>
                <w:lang w:eastAsia="en-GB"/>
              </w:rPr>
              <w:t>-25</w:t>
            </w: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82C2569" w14:textId="77777777" w:rsidR="00AB14EC" w:rsidRPr="00AB14EC" w:rsidRDefault="00AB14EC" w:rsidP="00AB14EC">
            <w:pPr>
              <w:overflowPunct w:val="0"/>
              <w:autoSpaceDE w:val="0"/>
              <w:autoSpaceDN w:val="0"/>
              <w:adjustRightInd w:val="0"/>
              <w:spacing w:after="0"/>
              <w:jc w:val="center"/>
              <w:textAlignment w:val="baseline"/>
              <w:rPr>
                <w:rFonts w:ascii="Arial" w:hAnsi="Arial" w:cs="Arial"/>
                <w:sz w:val="18"/>
                <w:szCs w:val="18"/>
                <w:lang w:eastAsia="en-GB"/>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14:paraId="70A3FDD7" w14:textId="77777777" w:rsidR="00AB14EC" w:rsidRPr="00AB14EC" w:rsidRDefault="00AB14EC" w:rsidP="00AB14EC">
            <w:pPr>
              <w:overflowPunct w:val="0"/>
              <w:autoSpaceDE w:val="0"/>
              <w:autoSpaceDN w:val="0"/>
              <w:adjustRightInd w:val="0"/>
              <w:spacing w:after="0"/>
              <w:jc w:val="center"/>
              <w:textAlignment w:val="baseline"/>
              <w:rPr>
                <w:rFonts w:ascii="Arial" w:hAnsi="Arial" w:cs="Arial"/>
                <w:sz w:val="18"/>
                <w:szCs w:val="18"/>
                <w:lang w:eastAsia="en-GB"/>
              </w:rPr>
            </w:pPr>
          </w:p>
        </w:tc>
      </w:tr>
      <w:tr w:rsidR="00AB14EC" w:rsidRPr="00AB14EC" w14:paraId="50ACBBDD" w14:textId="77777777" w:rsidTr="00E471BB">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3B9E12" w14:textId="77777777" w:rsidR="00AB14EC" w:rsidRPr="00AB14EC" w:rsidRDefault="00AB14EC" w:rsidP="00AB14EC">
            <w:pPr>
              <w:overflowPunct w:val="0"/>
              <w:autoSpaceDE w:val="0"/>
              <w:autoSpaceDN w:val="0"/>
              <w:adjustRightInd w:val="0"/>
              <w:spacing w:after="0"/>
              <w:jc w:val="center"/>
              <w:textAlignment w:val="baseline"/>
              <w:rPr>
                <w:rFonts w:ascii="Arial" w:hAnsi="Arial" w:cs="Arial"/>
                <w:sz w:val="18"/>
                <w:szCs w:val="18"/>
                <w:lang w:eastAsia="en-GB"/>
              </w:rPr>
            </w:pPr>
            <w:r w:rsidRPr="00AB14EC">
              <w:rPr>
                <w:rFonts w:ascii="Arial" w:hAnsi="Arial" w:cs="Arial"/>
                <w:sz w:val="18"/>
                <w:szCs w:val="18"/>
                <w:lang w:eastAsia="en-GB"/>
              </w:rPr>
              <w:t>± 5-BW</w:t>
            </w:r>
            <w:r w:rsidRPr="00AB14EC">
              <w:rPr>
                <w:rFonts w:ascii="Arial" w:hAnsi="Arial" w:cs="Arial"/>
                <w:sz w:val="18"/>
                <w:szCs w:val="18"/>
                <w:vertAlign w:val="subscript"/>
                <w:lang w:eastAsia="en-GB"/>
              </w:rPr>
              <w:t>Channel</w:t>
            </w:r>
          </w:p>
        </w:tc>
        <w:tc>
          <w:tcPr>
            <w:tcW w:w="504" w:type="dxa"/>
            <w:tcBorders>
              <w:top w:val="single" w:sz="8" w:space="0" w:color="000000"/>
              <w:left w:val="single" w:sz="8" w:space="0" w:color="000000"/>
              <w:bottom w:val="single" w:sz="8" w:space="0" w:color="000000"/>
              <w:right w:val="single" w:sz="8" w:space="0" w:color="000000"/>
            </w:tcBorders>
          </w:tcPr>
          <w:p w14:paraId="2E2C05C9" w14:textId="77777777" w:rsidR="00AB14EC" w:rsidRPr="00AB14EC" w:rsidRDefault="00AB14EC" w:rsidP="00AB14EC">
            <w:pPr>
              <w:overflowPunct w:val="0"/>
              <w:autoSpaceDE w:val="0"/>
              <w:autoSpaceDN w:val="0"/>
              <w:adjustRightInd w:val="0"/>
              <w:spacing w:after="0"/>
              <w:jc w:val="center"/>
              <w:textAlignment w:val="baseline"/>
              <w:rPr>
                <w:rFonts w:ascii="Arial" w:hAnsi="Arial" w:cs="Arial"/>
                <w:sz w:val="18"/>
                <w:szCs w:val="18"/>
                <w:lang w:eastAsia="en-GB"/>
              </w:rPr>
            </w:pP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9E6C390" w14:textId="77777777" w:rsidR="00AB14EC" w:rsidRPr="00AB14EC" w:rsidRDefault="00AB14EC" w:rsidP="00AB14EC">
            <w:pPr>
              <w:overflowPunct w:val="0"/>
              <w:autoSpaceDE w:val="0"/>
              <w:autoSpaceDN w:val="0"/>
              <w:adjustRightInd w:val="0"/>
              <w:spacing w:after="0"/>
              <w:jc w:val="center"/>
              <w:textAlignment w:val="baseline"/>
              <w:rPr>
                <w:rFonts w:ascii="Arial" w:hAnsi="Arial" w:cs="Arial"/>
                <w:sz w:val="18"/>
                <w:szCs w:val="18"/>
                <w:lang w:eastAsia="en-GB"/>
              </w:rPr>
            </w:pP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4E95975" w14:textId="77777777" w:rsidR="00AB14EC" w:rsidRPr="00AB14EC" w:rsidRDefault="00AB14EC" w:rsidP="00AB14EC">
            <w:pPr>
              <w:overflowPunct w:val="0"/>
              <w:autoSpaceDE w:val="0"/>
              <w:autoSpaceDN w:val="0"/>
              <w:adjustRightInd w:val="0"/>
              <w:spacing w:after="0"/>
              <w:jc w:val="center"/>
              <w:textAlignment w:val="baseline"/>
              <w:rPr>
                <w:rFonts w:ascii="Arial" w:hAnsi="Arial" w:cs="Arial"/>
                <w:sz w:val="18"/>
                <w:szCs w:val="18"/>
                <w:lang w:eastAsia="en-GB"/>
              </w:rPr>
            </w:pPr>
            <w:r w:rsidRPr="00AB14EC">
              <w:rPr>
                <w:rFonts w:ascii="Arial" w:hAnsi="Arial" w:cs="Arial"/>
                <w:sz w:val="18"/>
                <w:szCs w:val="18"/>
                <w:lang w:eastAsia="en-GB"/>
              </w:rPr>
              <w:t>-13</w:t>
            </w: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14:paraId="1719B7CC" w14:textId="77777777" w:rsidR="00AB14EC" w:rsidRPr="00AB14EC" w:rsidRDefault="00AB14EC" w:rsidP="00AB14EC">
            <w:pPr>
              <w:overflowPunct w:val="0"/>
              <w:autoSpaceDE w:val="0"/>
              <w:autoSpaceDN w:val="0"/>
              <w:adjustRightInd w:val="0"/>
              <w:spacing w:after="0"/>
              <w:jc w:val="center"/>
              <w:textAlignment w:val="baseline"/>
              <w:rPr>
                <w:rFonts w:ascii="Arial" w:hAnsi="Arial" w:cs="Arial"/>
                <w:sz w:val="18"/>
                <w:szCs w:val="18"/>
                <w:lang w:eastAsia="en-GB"/>
              </w:rPr>
            </w:pPr>
          </w:p>
        </w:tc>
      </w:tr>
      <w:tr w:rsidR="00AB14EC" w:rsidRPr="00AB14EC" w14:paraId="34FE6D2A" w14:textId="77777777" w:rsidTr="00E471BB">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DAFF451" w14:textId="77777777" w:rsidR="00AB14EC" w:rsidRPr="00AB14EC" w:rsidRDefault="00AB14EC" w:rsidP="00AB14EC">
            <w:pPr>
              <w:overflowPunct w:val="0"/>
              <w:autoSpaceDE w:val="0"/>
              <w:autoSpaceDN w:val="0"/>
              <w:adjustRightInd w:val="0"/>
              <w:spacing w:after="0"/>
              <w:jc w:val="center"/>
              <w:textAlignment w:val="baseline"/>
              <w:rPr>
                <w:rFonts w:ascii="Arial" w:hAnsi="Arial" w:cs="Arial"/>
                <w:sz w:val="18"/>
                <w:szCs w:val="18"/>
                <w:lang w:eastAsia="en-GB"/>
              </w:rPr>
            </w:pPr>
            <w:r w:rsidRPr="00AB14EC">
              <w:rPr>
                <w:rFonts w:ascii="Arial" w:hAnsi="Arial" w:cs="Arial"/>
                <w:sz w:val="18"/>
                <w:szCs w:val="18"/>
                <w:lang w:eastAsia="en-GB"/>
              </w:rPr>
              <w:t xml:space="preserve">± </w:t>
            </w:r>
            <w:proofErr w:type="spellStart"/>
            <w:r w:rsidRPr="00AB14EC">
              <w:rPr>
                <w:rFonts w:ascii="Arial" w:hAnsi="Arial" w:cs="Arial"/>
                <w:sz w:val="18"/>
                <w:szCs w:val="18"/>
                <w:lang w:eastAsia="en-GB"/>
              </w:rPr>
              <w:t>BW</w:t>
            </w:r>
            <w:r w:rsidRPr="00AB14EC">
              <w:rPr>
                <w:rFonts w:ascii="Arial" w:hAnsi="Arial" w:cs="Arial"/>
                <w:sz w:val="18"/>
                <w:szCs w:val="18"/>
                <w:vertAlign w:val="subscript"/>
                <w:lang w:eastAsia="en-GB"/>
              </w:rPr>
              <w:t>Channel</w:t>
            </w:r>
            <w:proofErr w:type="spellEnd"/>
            <w:r w:rsidRPr="00AB14EC">
              <w:rPr>
                <w:rFonts w:ascii="Arial" w:hAnsi="Arial" w:cs="Arial"/>
                <w:sz w:val="18"/>
                <w:szCs w:val="18"/>
                <w:lang w:eastAsia="en-GB"/>
              </w:rPr>
              <w:t>-(BW</w:t>
            </w:r>
            <w:r w:rsidRPr="00AB14EC">
              <w:rPr>
                <w:rFonts w:ascii="Arial" w:hAnsi="Arial" w:cs="Arial"/>
                <w:sz w:val="18"/>
                <w:szCs w:val="18"/>
                <w:vertAlign w:val="subscript"/>
                <w:lang w:eastAsia="en-GB"/>
              </w:rPr>
              <w:t>Channel</w:t>
            </w:r>
            <w:r w:rsidRPr="00AB14EC">
              <w:rPr>
                <w:rFonts w:ascii="Arial" w:hAnsi="Arial" w:cs="Arial"/>
                <w:sz w:val="18"/>
                <w:szCs w:val="18"/>
                <w:lang w:eastAsia="en-GB"/>
              </w:rPr>
              <w:t>+5)</w:t>
            </w:r>
          </w:p>
        </w:tc>
        <w:tc>
          <w:tcPr>
            <w:tcW w:w="504" w:type="dxa"/>
            <w:tcBorders>
              <w:top w:val="single" w:sz="8" w:space="0" w:color="000000"/>
              <w:left w:val="single" w:sz="8" w:space="0" w:color="000000"/>
              <w:bottom w:val="single" w:sz="8" w:space="0" w:color="000000"/>
              <w:right w:val="single" w:sz="8" w:space="0" w:color="000000"/>
            </w:tcBorders>
          </w:tcPr>
          <w:p w14:paraId="323C7189" w14:textId="77777777" w:rsidR="00AB14EC" w:rsidRPr="00AB14EC" w:rsidRDefault="00AB14EC" w:rsidP="00AB14EC">
            <w:pPr>
              <w:overflowPunct w:val="0"/>
              <w:autoSpaceDE w:val="0"/>
              <w:autoSpaceDN w:val="0"/>
              <w:adjustRightInd w:val="0"/>
              <w:spacing w:after="0"/>
              <w:jc w:val="center"/>
              <w:textAlignment w:val="baseline"/>
              <w:rPr>
                <w:rFonts w:ascii="Arial" w:hAnsi="Arial" w:cs="Arial"/>
                <w:sz w:val="18"/>
                <w:szCs w:val="18"/>
                <w:lang w:eastAsia="en-GB"/>
              </w:rPr>
            </w:pP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3DC71C1" w14:textId="77777777" w:rsidR="00AB14EC" w:rsidRPr="00AB14EC" w:rsidRDefault="00AB14EC" w:rsidP="00AB14EC">
            <w:pPr>
              <w:overflowPunct w:val="0"/>
              <w:autoSpaceDE w:val="0"/>
              <w:autoSpaceDN w:val="0"/>
              <w:adjustRightInd w:val="0"/>
              <w:spacing w:after="0"/>
              <w:jc w:val="center"/>
              <w:textAlignment w:val="baseline"/>
              <w:rPr>
                <w:rFonts w:ascii="Arial" w:hAnsi="Arial" w:cs="Arial"/>
                <w:sz w:val="18"/>
                <w:szCs w:val="18"/>
                <w:lang w:eastAsia="en-GB"/>
              </w:rPr>
            </w:pP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B04E2E9" w14:textId="77777777" w:rsidR="00AB14EC" w:rsidRPr="00AB14EC" w:rsidRDefault="00AB14EC" w:rsidP="00AB14EC">
            <w:pPr>
              <w:overflowPunct w:val="0"/>
              <w:autoSpaceDE w:val="0"/>
              <w:autoSpaceDN w:val="0"/>
              <w:adjustRightInd w:val="0"/>
              <w:spacing w:after="0"/>
              <w:jc w:val="center"/>
              <w:textAlignment w:val="baseline"/>
              <w:rPr>
                <w:rFonts w:ascii="Arial" w:hAnsi="Arial" w:cs="Arial"/>
                <w:sz w:val="18"/>
                <w:szCs w:val="18"/>
                <w:lang w:eastAsia="en-GB"/>
              </w:rPr>
            </w:pPr>
            <w:r w:rsidRPr="00AB14EC">
              <w:rPr>
                <w:rFonts w:ascii="Arial" w:hAnsi="Arial" w:cs="Arial"/>
                <w:sz w:val="18"/>
                <w:szCs w:val="18"/>
                <w:lang w:eastAsia="en-GB"/>
              </w:rPr>
              <w:t>-25</w:t>
            </w: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14:paraId="1581F0C5" w14:textId="77777777" w:rsidR="00AB14EC" w:rsidRPr="00AB14EC" w:rsidRDefault="00AB14EC" w:rsidP="00AB14EC">
            <w:pPr>
              <w:overflowPunct w:val="0"/>
              <w:autoSpaceDE w:val="0"/>
              <w:autoSpaceDN w:val="0"/>
              <w:adjustRightInd w:val="0"/>
              <w:spacing w:after="0"/>
              <w:jc w:val="center"/>
              <w:textAlignment w:val="baseline"/>
              <w:rPr>
                <w:rFonts w:ascii="Arial" w:hAnsi="Arial" w:cs="Arial"/>
                <w:sz w:val="18"/>
                <w:szCs w:val="18"/>
                <w:lang w:eastAsia="en-GB"/>
              </w:rPr>
            </w:pPr>
          </w:p>
        </w:tc>
      </w:tr>
    </w:tbl>
    <w:p w14:paraId="1FAEB58F" w14:textId="77777777" w:rsidR="00AB14EC" w:rsidRPr="00AB14EC" w:rsidRDefault="00AB14EC" w:rsidP="00AB14EC">
      <w:pPr>
        <w:overflowPunct w:val="0"/>
        <w:autoSpaceDE w:val="0"/>
        <w:autoSpaceDN w:val="0"/>
        <w:adjustRightInd w:val="0"/>
        <w:textAlignment w:val="baseline"/>
        <w:rPr>
          <w:ins w:id="65" w:author="Ericsson" w:date="2024-10-03T19:53:00Z"/>
          <w:lang w:eastAsia="en-GB"/>
        </w:rPr>
      </w:pPr>
    </w:p>
    <w:p w14:paraId="0C77E580" w14:textId="77777777" w:rsidR="00AB14EC" w:rsidRPr="00AB14EC" w:rsidRDefault="00AB14EC" w:rsidP="00AB14EC">
      <w:pPr>
        <w:overflowPunct w:val="0"/>
        <w:autoSpaceDE w:val="0"/>
        <w:autoSpaceDN w:val="0"/>
        <w:adjustRightInd w:val="0"/>
        <w:textAlignment w:val="baseline"/>
        <w:rPr>
          <w:ins w:id="66" w:author="Ericsson" w:date="2024-10-03T19:53:00Z"/>
          <w:lang w:eastAsia="en-GB"/>
        </w:rPr>
      </w:pPr>
      <w:ins w:id="67" w:author="Ericsson" w:date="2024-10-03T19:58:00Z">
        <w:r w:rsidRPr="00AB14EC">
          <w:rPr>
            <w:lang w:eastAsia="en-GB"/>
          </w:rPr>
          <w:t>A</w:t>
        </w:r>
      </w:ins>
      <w:ins w:id="68" w:author="Ericsson" w:date="2024-10-03T19:53:00Z">
        <w:r w:rsidRPr="00AB14EC">
          <w:rPr>
            <w:lang w:eastAsia="en-GB"/>
          </w:rPr>
          <w:t xml:space="preserve"> UE supporting [capability] and configured with a UE channel bandwidth within a carrier with a bandwidth greater than the transmission bandwidth configuration of this UE channel bandwidth</w:t>
        </w:r>
      </w:ins>
      <w:ins w:id="69" w:author="Ericsson" w:date="2024-10-03T19:58:00Z">
        <w:r w:rsidRPr="00AB14EC">
          <w:rPr>
            <w:lang w:eastAsia="en-GB"/>
          </w:rPr>
          <w:t xml:space="preserve"> shall mee</w:t>
        </w:r>
      </w:ins>
      <w:ins w:id="70" w:author="Ericsson" w:date="2024-10-03T19:59:00Z">
        <w:r w:rsidRPr="00AB14EC">
          <w:rPr>
            <w:lang w:eastAsia="en-GB"/>
          </w:rPr>
          <w:t xml:space="preserve">t the emission levels in Table 6.5.2.2-1 for the channel bandwidth </w:t>
        </w:r>
      </w:ins>
      <w:ins w:id="71" w:author="Ericsson" w:date="2024-10-03T20:02:00Z">
        <w:r w:rsidRPr="00AB14EC">
          <w:rPr>
            <w:lang w:eastAsia="en-GB"/>
          </w:rPr>
          <w:t>with</w:t>
        </w:r>
      </w:ins>
      <w:ins w:id="72" w:author="Ericsson" w:date="2024-10-03T20:01:00Z">
        <w:r w:rsidRPr="00AB14EC">
          <w:rPr>
            <w:lang w:eastAsia="en-GB"/>
          </w:rPr>
          <w:t xml:space="preserve"> transmission bandwidth configuration </w:t>
        </w:r>
      </w:ins>
      <w:ins w:id="73" w:author="Ericsson" w:date="2024-10-03T20:02:00Z">
        <w:r w:rsidRPr="00AB14EC">
          <w:rPr>
            <w:lang w:eastAsia="en-GB"/>
          </w:rPr>
          <w:t xml:space="preserve">equal to the </w:t>
        </w:r>
      </w:ins>
      <w:ins w:id="74" w:author="Ericsson" w:date="2024-10-03T19:59:00Z">
        <w:r w:rsidRPr="00AB14EC">
          <w:rPr>
            <w:lang w:eastAsia="en-GB"/>
          </w:rPr>
          <w:t>carrier</w:t>
        </w:r>
      </w:ins>
      <w:ins w:id="75" w:author="Ericsson" w:date="2024-10-03T20:00:00Z">
        <w:r w:rsidRPr="00AB14EC">
          <w:rPr>
            <w:lang w:eastAsia="en-GB"/>
          </w:rPr>
          <w:t xml:space="preserve"> bandwidth indicated</w:t>
        </w:r>
      </w:ins>
      <w:ins w:id="76" w:author="Ericsson" w:date="2024-10-03T19:53:00Z">
        <w:r w:rsidRPr="00AB14EC">
          <w:rPr>
            <w:lang w:eastAsia="en-GB"/>
          </w:rPr>
          <w:t xml:space="preserve"> by </w:t>
        </w:r>
        <w:proofErr w:type="spellStart"/>
        <w:r w:rsidRPr="00AB14EC">
          <w:rPr>
            <w:i/>
            <w:iCs/>
            <w:lang w:eastAsia="en-GB"/>
          </w:rPr>
          <w:t>carrierBandwidth</w:t>
        </w:r>
        <w:proofErr w:type="spellEnd"/>
        <w:r w:rsidRPr="00AB14EC">
          <w:rPr>
            <w:lang w:eastAsia="en-GB"/>
          </w:rPr>
          <w:t xml:space="preserve"> in [SIB1]</w:t>
        </w:r>
      </w:ins>
      <w:ins w:id="77" w:author="Ericsson" w:date="2024-10-03T20:05:00Z">
        <w:r w:rsidRPr="00AB14EC">
          <w:rPr>
            <w:lang w:eastAsia="en-GB"/>
          </w:rPr>
          <w:t>,</w:t>
        </w:r>
      </w:ins>
      <w:ins w:id="78" w:author="Ericsson" w:date="2024-10-03T20:00:00Z">
        <w:r w:rsidRPr="00AB14EC">
          <w:rPr>
            <w:lang w:eastAsia="en-GB"/>
          </w:rPr>
          <w:t xml:space="preserve"> </w:t>
        </w:r>
        <w:proofErr w:type="spellStart"/>
        <w:r w:rsidRPr="00AB14EC">
          <w:rPr>
            <w:sz w:val="18"/>
            <w:szCs w:val="18"/>
            <w:lang w:eastAsia="en-GB"/>
          </w:rPr>
          <w:t>Δf</w:t>
        </w:r>
        <w:r w:rsidRPr="00AB14EC">
          <w:rPr>
            <w:sz w:val="18"/>
            <w:szCs w:val="18"/>
            <w:vertAlign w:val="subscript"/>
            <w:lang w:eastAsia="en-GB"/>
          </w:rPr>
          <w:t>OOB</w:t>
        </w:r>
        <w:proofErr w:type="spellEnd"/>
        <w:r w:rsidRPr="00AB14EC">
          <w:rPr>
            <w:rFonts w:ascii="Arial" w:hAnsi="Arial" w:cs="Arial"/>
            <w:sz w:val="18"/>
            <w:szCs w:val="18"/>
            <w:lang w:eastAsia="en-GB"/>
          </w:rPr>
          <w:t> </w:t>
        </w:r>
      </w:ins>
      <w:ins w:id="79" w:author="Ericsson" w:date="2024-10-03T20:03:00Z">
        <w:r w:rsidRPr="00AB14EC">
          <w:rPr>
            <w:lang w:eastAsia="en-GB"/>
          </w:rPr>
          <w:t xml:space="preserve">measured from the edges of the </w:t>
        </w:r>
      </w:ins>
      <w:ins w:id="80" w:author="Ericsson" w:date="2024-10-03T20:04:00Z">
        <w:r w:rsidRPr="00AB14EC">
          <w:rPr>
            <w:lang w:eastAsia="en-GB"/>
          </w:rPr>
          <w:t>said</w:t>
        </w:r>
      </w:ins>
      <w:ins w:id="81" w:author="Ericsson" w:date="2024-10-03T20:03:00Z">
        <w:r w:rsidRPr="00AB14EC">
          <w:rPr>
            <w:lang w:eastAsia="en-GB"/>
          </w:rPr>
          <w:t xml:space="preserve"> channel bandwidth.</w:t>
        </w:r>
      </w:ins>
    </w:p>
    <w:p w14:paraId="6EAC1BF7" w14:textId="77777777" w:rsidR="00AB14EC" w:rsidRPr="00AB14EC" w:rsidRDefault="00AB14EC" w:rsidP="00AB14EC">
      <w:pPr>
        <w:keepNext/>
        <w:keepLines/>
        <w:tabs>
          <w:tab w:val="num" w:pos="737"/>
        </w:tabs>
        <w:overflowPunct w:val="0"/>
        <w:autoSpaceDE w:val="0"/>
        <w:autoSpaceDN w:val="0"/>
        <w:adjustRightInd w:val="0"/>
        <w:spacing w:before="120"/>
        <w:ind w:left="1418" w:hanging="1418"/>
        <w:textAlignment w:val="baseline"/>
        <w:outlineLvl w:val="3"/>
        <w:rPr>
          <w:rFonts w:ascii="Arial" w:hAnsi="Arial"/>
          <w:sz w:val="24"/>
          <w:lang w:eastAsia="en-GB"/>
        </w:rPr>
      </w:pPr>
      <w:bookmarkStart w:id="82" w:name="_Toc21344353"/>
      <w:bookmarkStart w:id="83" w:name="_Toc29801839"/>
      <w:bookmarkStart w:id="84" w:name="_Toc29802263"/>
      <w:bookmarkStart w:id="85" w:name="_Toc29802888"/>
      <w:bookmarkStart w:id="86" w:name="_Toc36107630"/>
      <w:bookmarkStart w:id="87" w:name="_Toc37251396"/>
      <w:bookmarkStart w:id="88" w:name="_Toc45888276"/>
      <w:bookmarkStart w:id="89" w:name="_Toc45888875"/>
      <w:bookmarkStart w:id="90" w:name="_Toc61367569"/>
      <w:bookmarkStart w:id="91" w:name="_Toc61372952"/>
      <w:bookmarkStart w:id="92" w:name="_Toc68230900"/>
      <w:bookmarkStart w:id="93" w:name="_Toc69084313"/>
      <w:bookmarkStart w:id="94" w:name="_Toc75467323"/>
      <w:bookmarkStart w:id="95" w:name="_Toc76509345"/>
      <w:bookmarkStart w:id="96" w:name="_Toc76718335"/>
      <w:bookmarkStart w:id="97" w:name="_Toc83580674"/>
      <w:bookmarkStart w:id="98" w:name="_Toc84405183"/>
      <w:bookmarkStart w:id="99" w:name="_Toc84413792"/>
      <w:r w:rsidRPr="00AB14EC">
        <w:rPr>
          <w:rFonts w:ascii="Arial" w:hAnsi="Arial"/>
          <w:sz w:val="24"/>
          <w:lang w:eastAsia="en-GB"/>
        </w:rPr>
        <w:t>6.5.2.3</w:t>
      </w:r>
      <w:r w:rsidRPr="00AB14EC">
        <w:rPr>
          <w:rFonts w:ascii="Arial" w:hAnsi="Arial"/>
          <w:sz w:val="24"/>
          <w:lang w:eastAsia="en-GB"/>
        </w:rPr>
        <w:tab/>
      </w:r>
      <w:r w:rsidRPr="00AB14EC">
        <w:rPr>
          <w:rFonts w:ascii="Arial" w:hAnsi="Arial"/>
          <w:sz w:val="24"/>
          <w:lang w:eastAsia="en-GB"/>
        </w:rPr>
        <w:tab/>
        <w:t>Additional spectrum emission mask</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7E533C9C" w14:textId="1483680C" w:rsidR="003F2088" w:rsidRDefault="00AB14EC" w:rsidP="00052F49">
      <w:pPr>
        <w:spacing w:after="120"/>
        <w:rPr>
          <w:rFonts w:eastAsia="SimSun"/>
          <w:i/>
          <w:iCs/>
          <w:color w:val="4472C4"/>
          <w:lang w:eastAsia="zh-CN"/>
        </w:rPr>
      </w:pPr>
      <w:r>
        <w:rPr>
          <w:rFonts w:eastAsia="SimSun"/>
          <w:i/>
          <w:iCs/>
          <w:color w:val="4472C4"/>
          <w:lang w:eastAsia="zh-CN"/>
        </w:rPr>
        <w:t>&lt; text omitted &gt;</w:t>
      </w:r>
    </w:p>
    <w:p w14:paraId="5E06F2E2" w14:textId="77777777" w:rsidR="00226CC2" w:rsidRPr="00A1115A" w:rsidRDefault="00226CC2" w:rsidP="00226CC2">
      <w:pPr>
        <w:pStyle w:val="Heading5"/>
        <w:rPr>
          <w:snapToGrid w:val="0"/>
        </w:rPr>
      </w:pPr>
      <w:bookmarkStart w:id="100" w:name="_Toc21344363"/>
      <w:bookmarkStart w:id="101" w:name="_Toc29801849"/>
      <w:bookmarkStart w:id="102" w:name="_Toc29802273"/>
      <w:bookmarkStart w:id="103" w:name="_Toc29802898"/>
      <w:bookmarkStart w:id="104" w:name="_Toc36107640"/>
      <w:bookmarkStart w:id="105" w:name="_Toc37251406"/>
      <w:bookmarkStart w:id="106" w:name="_Toc45888286"/>
      <w:bookmarkStart w:id="107" w:name="_Toc45888885"/>
      <w:bookmarkStart w:id="108" w:name="_Toc61367579"/>
      <w:bookmarkStart w:id="109" w:name="_Toc61372962"/>
      <w:bookmarkStart w:id="110" w:name="_Toc68230910"/>
      <w:bookmarkStart w:id="111" w:name="_Toc69084323"/>
      <w:bookmarkStart w:id="112" w:name="_Toc75467333"/>
      <w:bookmarkStart w:id="113" w:name="_Toc76509355"/>
      <w:bookmarkStart w:id="114" w:name="_Toc76718345"/>
      <w:bookmarkStart w:id="115" w:name="_Toc83580684"/>
      <w:bookmarkStart w:id="116" w:name="_Toc84405193"/>
      <w:bookmarkStart w:id="117" w:name="_Toc84413802"/>
      <w:r w:rsidRPr="00A1115A">
        <w:rPr>
          <w:snapToGrid w:val="0"/>
        </w:rPr>
        <w:t>6.5.2.4.1</w:t>
      </w:r>
      <w:r w:rsidRPr="00A1115A">
        <w:rPr>
          <w:snapToGrid w:val="0"/>
        </w:rPr>
        <w:tab/>
        <w:t>NR ACLR</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4BA0B6B2" w14:textId="77777777" w:rsidR="00226CC2" w:rsidRPr="00A1115A" w:rsidRDefault="00226CC2" w:rsidP="00226CC2">
      <w:r w:rsidRPr="00A1115A">
        <w:t>NR Adjacent Channel Leakage power Ratio (NR</w:t>
      </w:r>
      <w:r w:rsidRPr="00A1115A">
        <w:rPr>
          <w:vertAlign w:val="subscript"/>
        </w:rPr>
        <w:t>ACLR</w:t>
      </w:r>
      <w:r w:rsidRPr="00A1115A">
        <w:t>) is the ratio of the filtered mean power centred on the assigned NR channel frequency to the filtered mean power centred on an adjacent NR channel frequency at nominal channel spacing.</w:t>
      </w:r>
    </w:p>
    <w:p w14:paraId="6F8DA866" w14:textId="77777777" w:rsidR="00226CC2" w:rsidRPr="00A1115A" w:rsidRDefault="00226CC2" w:rsidP="00226CC2">
      <w:pPr>
        <w:rPr>
          <w:rFonts w:cs="v5.0.0"/>
        </w:rPr>
      </w:pPr>
      <w:r w:rsidRPr="00A1115A">
        <w:t xml:space="preserve">The assigned NR channel power and adjacent NR channel power are measured with rectangular filters with measurement bandwidths specified in </w:t>
      </w:r>
      <w:r w:rsidRPr="00A1115A">
        <w:rPr>
          <w:rFonts w:cs="v5.0.0"/>
        </w:rPr>
        <w:t>Table 6.5.2.4.1-1.</w:t>
      </w:r>
    </w:p>
    <w:p w14:paraId="288233D0" w14:textId="77777777" w:rsidR="00226CC2" w:rsidRDefault="00226CC2" w:rsidP="00226CC2">
      <w:pPr>
        <w:rPr>
          <w:rFonts w:cs="v5.0.0"/>
        </w:rPr>
      </w:pPr>
      <w:r w:rsidRPr="00A1115A">
        <w:rPr>
          <w:rFonts w:cs="v5.0.0"/>
        </w:rPr>
        <w:t xml:space="preserve">If the measured adjacent channel power is greater than –50 dBm then the </w:t>
      </w:r>
      <w:r w:rsidRPr="00A1115A">
        <w:t>NR</w:t>
      </w:r>
      <w:r w:rsidRPr="00A1115A">
        <w:rPr>
          <w:vertAlign w:val="subscript"/>
        </w:rPr>
        <w:t>ACLR</w:t>
      </w:r>
      <w:r w:rsidRPr="00A1115A">
        <w:rPr>
          <w:rFonts w:cs="v5.0.0"/>
        </w:rPr>
        <w:t xml:space="preserve"> shall be higher than the value specified in Table 6.5.2.4.1-2.</w:t>
      </w:r>
    </w:p>
    <w:p w14:paraId="260A75A0" w14:textId="77777777" w:rsidR="00226CC2" w:rsidRDefault="00226CC2" w:rsidP="00226CC2">
      <w:pPr>
        <w:rPr>
          <w:lang w:eastAsia="zh-CN"/>
        </w:rPr>
      </w:pPr>
      <w:r w:rsidRPr="00241090">
        <w:rPr>
          <w:lang w:eastAsia="zh-CN"/>
        </w:rPr>
        <w:t>When the IE [</w:t>
      </w:r>
      <w:r w:rsidRPr="00714403">
        <w:rPr>
          <w:i/>
          <w:iCs/>
          <w:lang w:eastAsia="zh-CN"/>
        </w:rPr>
        <w:t>powerBoostPi2BPSKRel18</w:t>
      </w:r>
      <w:r w:rsidRPr="00241090">
        <w:rPr>
          <w:lang w:eastAsia="zh-CN"/>
        </w:rPr>
        <w:t>] or [</w:t>
      </w:r>
      <w:r w:rsidRPr="00714403">
        <w:rPr>
          <w:i/>
          <w:iCs/>
          <w:lang w:eastAsia="zh-CN"/>
        </w:rPr>
        <w:t>powerBoostQPSKRel18</w:t>
      </w:r>
      <w:r w:rsidRPr="00241090">
        <w:rPr>
          <w:lang w:eastAsia="zh-CN"/>
        </w:rPr>
        <w:t>] is set to 1 for a UE supporting the capability of</w:t>
      </w:r>
      <w:r>
        <w:rPr>
          <w:lang w:eastAsia="zh-CN"/>
        </w:rPr>
        <w:t xml:space="preserve"> </w:t>
      </w:r>
      <w:r w:rsidRPr="00241090">
        <w:rPr>
          <w:lang w:eastAsia="zh-CN"/>
        </w:rPr>
        <w:t>[</w:t>
      </w:r>
      <w:r w:rsidRPr="007310DC">
        <w:rPr>
          <w:i/>
          <w:iCs/>
          <w:lang w:eastAsia="zh-CN"/>
        </w:rPr>
        <w:t>powerBoostRel18</w:t>
      </w:r>
      <w:r w:rsidRPr="00241090">
        <w:rPr>
          <w:lang w:eastAsia="zh-CN"/>
        </w:rPr>
        <w:t>] or capability of [powerBoostTSRel18], for power class 2 UE, the ACLR requirement of PC2 applies. For power class 3 UE, the ACLR requirement of PC3 applies.</w:t>
      </w:r>
    </w:p>
    <w:p w14:paraId="7A4F4467" w14:textId="77777777" w:rsidR="00226CC2" w:rsidRPr="00A1115A" w:rsidRDefault="00226CC2" w:rsidP="00226CC2">
      <w:pPr>
        <w:rPr>
          <w:rFonts w:cs="v5.0.0"/>
        </w:rPr>
      </w:pPr>
    </w:p>
    <w:p w14:paraId="4E0015FC" w14:textId="77777777" w:rsidR="00226CC2" w:rsidRPr="00A1115A" w:rsidRDefault="00226CC2" w:rsidP="00226CC2">
      <w:pPr>
        <w:pStyle w:val="TH"/>
      </w:pPr>
      <w:r w:rsidRPr="00A1115A">
        <w:t>Table 6.5.2.4.1-1: NR ACLR measurement bandwidth</w:t>
      </w:r>
    </w:p>
    <w:tbl>
      <w:tblPr>
        <w:tblW w:w="6585" w:type="dxa"/>
        <w:jc w:val="center"/>
        <w:tblLook w:val="04A0" w:firstRow="1" w:lastRow="0" w:firstColumn="1" w:lastColumn="0" w:noHBand="0" w:noVBand="1"/>
      </w:tblPr>
      <w:tblGrid>
        <w:gridCol w:w="1387"/>
        <w:gridCol w:w="706"/>
        <w:gridCol w:w="2829"/>
        <w:gridCol w:w="1663"/>
      </w:tblGrid>
      <w:tr w:rsidR="00226CC2" w:rsidRPr="00D959FA" w14:paraId="50A7D978" w14:textId="77777777" w:rsidTr="00E471BB">
        <w:trPr>
          <w:trHeight w:val="492"/>
          <w:jc w:val="center"/>
        </w:trPr>
        <w:tc>
          <w:tcPr>
            <w:tcW w:w="138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58340B" w14:textId="77777777" w:rsidR="00226CC2" w:rsidRPr="00D959FA" w:rsidRDefault="00226CC2" w:rsidP="00E471BB">
            <w:pPr>
              <w:pStyle w:val="TAH"/>
            </w:pPr>
            <w:bookmarkStart w:id="118" w:name="_Hlk78811278"/>
            <w:r w:rsidRPr="00D959FA">
              <w:t>Channel bandwidth</w:t>
            </w:r>
          </w:p>
        </w:tc>
        <w:tc>
          <w:tcPr>
            <w:tcW w:w="706" w:type="dxa"/>
            <w:tcBorders>
              <w:top w:val="single" w:sz="8" w:space="0" w:color="auto"/>
              <w:left w:val="nil"/>
              <w:bottom w:val="single" w:sz="8" w:space="0" w:color="auto"/>
              <w:right w:val="single" w:sz="8" w:space="0" w:color="auto"/>
            </w:tcBorders>
            <w:shd w:val="clear" w:color="auto" w:fill="auto"/>
            <w:vAlign w:val="center"/>
            <w:hideMark/>
          </w:tcPr>
          <w:p w14:paraId="76D17F7B" w14:textId="77777777" w:rsidR="00226CC2" w:rsidRPr="00D959FA" w:rsidRDefault="00226CC2" w:rsidP="00E471BB">
            <w:pPr>
              <w:pStyle w:val="TAC"/>
            </w:pPr>
            <w:r w:rsidRPr="00D959FA">
              <w:t>(MHz)</w:t>
            </w:r>
          </w:p>
        </w:tc>
        <w:tc>
          <w:tcPr>
            <w:tcW w:w="2829" w:type="dxa"/>
            <w:tcBorders>
              <w:top w:val="single" w:sz="8" w:space="0" w:color="auto"/>
              <w:left w:val="nil"/>
              <w:bottom w:val="single" w:sz="8" w:space="0" w:color="auto"/>
              <w:right w:val="single" w:sz="8" w:space="0" w:color="auto"/>
            </w:tcBorders>
            <w:shd w:val="clear" w:color="auto" w:fill="auto"/>
            <w:noWrap/>
            <w:vAlign w:val="center"/>
            <w:hideMark/>
          </w:tcPr>
          <w:p w14:paraId="5E148AB1" w14:textId="77777777" w:rsidR="00226CC2" w:rsidRPr="0023144D" w:rsidRDefault="00226CC2" w:rsidP="00E471BB">
            <w:pPr>
              <w:pStyle w:val="TAC"/>
            </w:pPr>
            <w:r>
              <w:t>3,</w:t>
            </w:r>
            <w:r w:rsidRPr="0023144D">
              <w:t>5,10,15,20,25,30,35,40,45,50</w:t>
            </w:r>
          </w:p>
        </w:tc>
        <w:tc>
          <w:tcPr>
            <w:tcW w:w="1663" w:type="dxa"/>
            <w:tcBorders>
              <w:top w:val="single" w:sz="8" w:space="0" w:color="auto"/>
              <w:left w:val="nil"/>
              <w:bottom w:val="single" w:sz="8" w:space="0" w:color="auto"/>
              <w:right w:val="single" w:sz="8" w:space="0" w:color="auto"/>
            </w:tcBorders>
            <w:shd w:val="clear" w:color="auto" w:fill="auto"/>
            <w:noWrap/>
            <w:vAlign w:val="center"/>
            <w:hideMark/>
          </w:tcPr>
          <w:p w14:paraId="55198FA0" w14:textId="77777777" w:rsidR="00226CC2" w:rsidRPr="0023144D" w:rsidRDefault="00226CC2" w:rsidP="00E471BB">
            <w:pPr>
              <w:pStyle w:val="TAC"/>
            </w:pPr>
            <w:r w:rsidRPr="0023144D">
              <w:t>60,70,80,90,100</w:t>
            </w:r>
          </w:p>
        </w:tc>
      </w:tr>
      <w:tr w:rsidR="00226CC2" w:rsidRPr="00D959FA" w14:paraId="0C591991" w14:textId="77777777" w:rsidTr="00E471BB">
        <w:trPr>
          <w:trHeight w:val="300"/>
          <w:jc w:val="center"/>
        </w:trPr>
        <w:tc>
          <w:tcPr>
            <w:tcW w:w="1387" w:type="dxa"/>
            <w:tcBorders>
              <w:top w:val="nil"/>
              <w:left w:val="single" w:sz="8" w:space="0" w:color="auto"/>
              <w:bottom w:val="single" w:sz="8" w:space="0" w:color="auto"/>
              <w:right w:val="single" w:sz="8" w:space="0" w:color="auto"/>
            </w:tcBorders>
            <w:shd w:val="clear" w:color="auto" w:fill="auto"/>
            <w:vAlign w:val="center"/>
            <w:hideMark/>
          </w:tcPr>
          <w:p w14:paraId="524EC375" w14:textId="77777777" w:rsidR="00226CC2" w:rsidRPr="00D959FA" w:rsidRDefault="00226CC2" w:rsidP="00E471BB">
            <w:pPr>
              <w:pStyle w:val="TAH"/>
            </w:pPr>
            <w:r w:rsidRPr="00D959FA">
              <w:t>REF_SCS</w:t>
            </w:r>
          </w:p>
        </w:tc>
        <w:tc>
          <w:tcPr>
            <w:tcW w:w="706" w:type="dxa"/>
            <w:tcBorders>
              <w:top w:val="nil"/>
              <w:left w:val="nil"/>
              <w:bottom w:val="single" w:sz="8" w:space="0" w:color="auto"/>
              <w:right w:val="single" w:sz="8" w:space="0" w:color="auto"/>
            </w:tcBorders>
            <w:shd w:val="clear" w:color="auto" w:fill="auto"/>
            <w:vAlign w:val="center"/>
            <w:hideMark/>
          </w:tcPr>
          <w:p w14:paraId="32AD4ACD" w14:textId="77777777" w:rsidR="00226CC2" w:rsidRPr="00D959FA" w:rsidRDefault="00226CC2" w:rsidP="00E471BB">
            <w:pPr>
              <w:pStyle w:val="TAC"/>
            </w:pPr>
            <w:r w:rsidRPr="00D959FA">
              <w:t>(kHz)</w:t>
            </w:r>
          </w:p>
        </w:tc>
        <w:tc>
          <w:tcPr>
            <w:tcW w:w="2829" w:type="dxa"/>
            <w:tcBorders>
              <w:top w:val="nil"/>
              <w:left w:val="nil"/>
              <w:bottom w:val="single" w:sz="8" w:space="0" w:color="auto"/>
              <w:right w:val="single" w:sz="8" w:space="0" w:color="auto"/>
            </w:tcBorders>
            <w:shd w:val="clear" w:color="auto" w:fill="auto"/>
            <w:noWrap/>
            <w:vAlign w:val="center"/>
            <w:hideMark/>
          </w:tcPr>
          <w:p w14:paraId="3D1B7882" w14:textId="77777777" w:rsidR="00226CC2" w:rsidRPr="0023144D" w:rsidRDefault="00226CC2" w:rsidP="00E471BB">
            <w:pPr>
              <w:pStyle w:val="TAC"/>
            </w:pPr>
            <w:r w:rsidRPr="0023144D">
              <w:t>15</w:t>
            </w:r>
          </w:p>
        </w:tc>
        <w:tc>
          <w:tcPr>
            <w:tcW w:w="1663" w:type="dxa"/>
            <w:tcBorders>
              <w:top w:val="nil"/>
              <w:left w:val="nil"/>
              <w:bottom w:val="single" w:sz="8" w:space="0" w:color="auto"/>
              <w:right w:val="single" w:sz="8" w:space="0" w:color="auto"/>
            </w:tcBorders>
            <w:shd w:val="clear" w:color="auto" w:fill="auto"/>
            <w:noWrap/>
            <w:vAlign w:val="center"/>
            <w:hideMark/>
          </w:tcPr>
          <w:p w14:paraId="61EAEB7E" w14:textId="77777777" w:rsidR="00226CC2" w:rsidRPr="0023144D" w:rsidRDefault="00226CC2" w:rsidP="00E471BB">
            <w:pPr>
              <w:pStyle w:val="TAC"/>
            </w:pPr>
            <w:r w:rsidRPr="0023144D">
              <w:t>30</w:t>
            </w:r>
          </w:p>
        </w:tc>
      </w:tr>
      <w:tr w:rsidR="00226CC2" w:rsidRPr="00D959FA" w14:paraId="0C1C6CB6" w14:textId="77777777" w:rsidTr="00E471BB">
        <w:trPr>
          <w:trHeight w:val="492"/>
          <w:jc w:val="center"/>
        </w:trPr>
        <w:tc>
          <w:tcPr>
            <w:tcW w:w="1387" w:type="dxa"/>
            <w:tcBorders>
              <w:top w:val="nil"/>
              <w:left w:val="single" w:sz="8" w:space="0" w:color="auto"/>
              <w:bottom w:val="single" w:sz="4" w:space="0" w:color="auto"/>
              <w:right w:val="single" w:sz="8" w:space="0" w:color="auto"/>
            </w:tcBorders>
            <w:shd w:val="clear" w:color="auto" w:fill="auto"/>
            <w:vAlign w:val="center"/>
            <w:hideMark/>
          </w:tcPr>
          <w:p w14:paraId="51368C84" w14:textId="77777777" w:rsidR="00226CC2" w:rsidRPr="00D959FA" w:rsidRDefault="00226CC2" w:rsidP="00E471BB">
            <w:pPr>
              <w:pStyle w:val="TAH"/>
            </w:pPr>
            <w:r w:rsidRPr="00D959FA">
              <w:t>NR ACLR measurement bandwidth</w:t>
            </w:r>
          </w:p>
        </w:tc>
        <w:tc>
          <w:tcPr>
            <w:tcW w:w="706" w:type="dxa"/>
            <w:tcBorders>
              <w:top w:val="nil"/>
              <w:left w:val="nil"/>
              <w:bottom w:val="single" w:sz="4" w:space="0" w:color="auto"/>
              <w:right w:val="single" w:sz="8" w:space="0" w:color="auto"/>
            </w:tcBorders>
            <w:shd w:val="clear" w:color="auto" w:fill="auto"/>
            <w:vAlign w:val="center"/>
            <w:hideMark/>
          </w:tcPr>
          <w:p w14:paraId="34B990AD" w14:textId="77777777" w:rsidR="00226CC2" w:rsidRPr="00D959FA" w:rsidRDefault="00226CC2" w:rsidP="00E471BB">
            <w:pPr>
              <w:pStyle w:val="TAC"/>
            </w:pPr>
            <w:r w:rsidRPr="00D959FA">
              <w:t>(MHz)</w:t>
            </w:r>
          </w:p>
        </w:tc>
        <w:tc>
          <w:tcPr>
            <w:tcW w:w="449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DF005D4" w14:textId="77777777" w:rsidR="00226CC2" w:rsidRPr="0023144D" w:rsidRDefault="00226CC2" w:rsidP="00E471BB">
            <w:pPr>
              <w:pStyle w:val="TAC"/>
            </w:pPr>
            <w:r w:rsidRPr="0023144D">
              <w:t>MBW=REF_SCS*(12*N</w:t>
            </w:r>
            <w:r w:rsidRPr="0023144D">
              <w:rPr>
                <w:vertAlign w:val="subscript"/>
              </w:rPr>
              <w:t>RB</w:t>
            </w:r>
            <w:r w:rsidRPr="0023144D">
              <w:t>+1)/1000</w:t>
            </w:r>
          </w:p>
        </w:tc>
      </w:tr>
      <w:tr w:rsidR="00226CC2" w:rsidRPr="00D959FA" w14:paraId="7A94AF69" w14:textId="77777777" w:rsidTr="00E471BB">
        <w:trPr>
          <w:trHeight w:val="492"/>
          <w:jc w:val="center"/>
        </w:trPr>
        <w:tc>
          <w:tcPr>
            <w:tcW w:w="6585" w:type="dxa"/>
            <w:gridSpan w:val="4"/>
            <w:tcBorders>
              <w:top w:val="single" w:sz="4" w:space="0" w:color="auto"/>
              <w:left w:val="single" w:sz="8" w:space="0" w:color="auto"/>
              <w:bottom w:val="single" w:sz="8" w:space="0" w:color="auto"/>
              <w:right w:val="single" w:sz="8" w:space="0" w:color="000000"/>
            </w:tcBorders>
            <w:shd w:val="clear" w:color="auto" w:fill="auto"/>
            <w:vAlign w:val="center"/>
          </w:tcPr>
          <w:p w14:paraId="6BEB3DA6" w14:textId="77777777" w:rsidR="00226CC2" w:rsidRDefault="00226CC2" w:rsidP="00226CC2">
            <w:pPr>
              <w:pStyle w:val="TAN"/>
              <w:rPr>
                <w:ins w:id="119" w:author="Ericsson" w:date="2024-10-16T05:56:00Z"/>
                <w:lang w:val="en-US"/>
              </w:rPr>
            </w:pPr>
            <w:r>
              <w:rPr>
                <w:lang w:val="en-US"/>
              </w:rPr>
              <w:t>NOTE :</w:t>
            </w:r>
            <w:r>
              <w:rPr>
                <w:lang w:val="en-US"/>
              </w:rPr>
              <w:tab/>
              <w:t>“N</w:t>
            </w:r>
            <w:r>
              <w:rPr>
                <w:vertAlign w:val="subscript"/>
                <w:lang w:val="en-US"/>
              </w:rPr>
              <w:t>RB</w:t>
            </w:r>
            <w:r>
              <w:rPr>
                <w:lang w:val="en-US"/>
              </w:rPr>
              <w:t xml:space="preserve">” in </w:t>
            </w:r>
            <w:r>
              <w:rPr>
                <w:rFonts w:hint="eastAsia"/>
                <w:lang w:val="en-US" w:eastAsia="zh-CN"/>
              </w:rPr>
              <w:t xml:space="preserve">the </w:t>
            </w:r>
            <w:r>
              <w:rPr>
                <w:lang w:val="en-US"/>
              </w:rPr>
              <w:t>formula is the maximum transmission bandwidth configuration as defined in Table 5.3.2-1.</w:t>
            </w:r>
          </w:p>
          <w:p w14:paraId="39833BAA" w14:textId="716EFD84" w:rsidR="00226CC2" w:rsidRPr="00226CC2" w:rsidRDefault="00226CC2" w:rsidP="00226CC2">
            <w:pPr>
              <w:pStyle w:val="TAN"/>
              <w:rPr>
                <w:lang w:val="en-US"/>
              </w:rPr>
            </w:pPr>
            <w:ins w:id="120" w:author="Ericsson" w:date="2024-10-16T05:57:00Z">
              <w:r>
                <w:rPr>
                  <w:lang w:val="en-US"/>
                </w:rPr>
                <w:t xml:space="preserve">NOTE </w:t>
              </w:r>
              <w:r>
                <w:rPr>
                  <w:lang w:val="en-US"/>
                </w:rPr>
                <w:t>2</w:t>
              </w:r>
              <w:r>
                <w:rPr>
                  <w:lang w:val="en-US"/>
                </w:rPr>
                <w:t>:</w:t>
              </w:r>
              <w:r>
                <w:rPr>
                  <w:lang w:val="en-US"/>
                </w:rPr>
                <w:tab/>
              </w:r>
            </w:ins>
            <w:ins w:id="121" w:author="Ericsson" w:date="2024-10-16T05:59:00Z">
              <w:r w:rsidR="00111FE1">
                <w:rPr>
                  <w:lang w:eastAsia="en-GB"/>
                </w:rPr>
                <w:t>For a</w:t>
              </w:r>
            </w:ins>
            <w:ins w:id="122" w:author="Ericsson" w:date="2024-10-16T05:57:00Z">
              <w:r w:rsidRPr="00AB14EC">
                <w:rPr>
                  <w:lang w:eastAsia="en-GB"/>
                </w:rPr>
                <w:t xml:space="preserve"> UE supporting [capability] and configured with a UE channel bandwidth within a carrier with a bandwidth greater than the transmission bandwidth configuration of this UE channel bandwidth</w:t>
              </w:r>
            </w:ins>
            <w:ins w:id="123" w:author="Ericsson" w:date="2024-10-16T05:59:00Z">
              <w:r w:rsidR="00111FE1">
                <w:rPr>
                  <w:lang w:eastAsia="en-GB"/>
                </w:rPr>
                <w:t xml:space="preserve">, </w:t>
              </w:r>
            </w:ins>
            <w:ins w:id="124" w:author="Ericsson" w:date="2024-10-16T06:00:00Z">
              <w:r w:rsidR="00111FE1">
                <w:rPr>
                  <w:lang w:val="en-US"/>
                </w:rPr>
                <w:t>“N</w:t>
              </w:r>
              <w:r w:rsidR="00111FE1">
                <w:rPr>
                  <w:vertAlign w:val="subscript"/>
                  <w:lang w:val="en-US"/>
                </w:rPr>
                <w:t>RB</w:t>
              </w:r>
              <w:r w:rsidR="00111FE1">
                <w:rPr>
                  <w:lang w:val="en-US"/>
                </w:rPr>
                <w:t xml:space="preserve">” in </w:t>
              </w:r>
              <w:r w:rsidR="00111FE1">
                <w:rPr>
                  <w:rFonts w:hint="eastAsia"/>
                  <w:lang w:val="en-US" w:eastAsia="zh-CN"/>
                </w:rPr>
                <w:t xml:space="preserve">the </w:t>
              </w:r>
              <w:r w:rsidR="00111FE1">
                <w:rPr>
                  <w:lang w:val="en-US"/>
                </w:rPr>
                <w:t xml:space="preserve">formula is the maximum transmission bandwidth configuration </w:t>
              </w:r>
            </w:ins>
            <w:ins w:id="125" w:author="Ericsson" w:date="2024-10-16T06:01:00Z">
              <w:r w:rsidR="005D7A95">
                <w:t>as</w:t>
              </w:r>
            </w:ins>
            <w:ins w:id="126" w:author="Ericsson" w:date="2024-10-16T05:57:00Z">
              <w:r w:rsidRPr="00AB14EC">
                <w:rPr>
                  <w:lang w:eastAsia="en-GB"/>
                </w:rPr>
                <w:t xml:space="preserve"> indicated by </w:t>
              </w:r>
              <w:proofErr w:type="spellStart"/>
              <w:r w:rsidRPr="00AB14EC">
                <w:rPr>
                  <w:i/>
                  <w:iCs/>
                  <w:lang w:eastAsia="en-GB"/>
                </w:rPr>
                <w:t>carrierBandwidth</w:t>
              </w:r>
              <w:proofErr w:type="spellEnd"/>
              <w:r w:rsidRPr="00AB14EC">
                <w:rPr>
                  <w:lang w:eastAsia="en-GB"/>
                </w:rPr>
                <w:t xml:space="preserve"> in [SIB1]</w:t>
              </w:r>
            </w:ins>
            <w:ins w:id="127" w:author="Ericsson" w:date="2024-10-16T05:59:00Z">
              <w:r w:rsidR="00111FE1">
                <w:rPr>
                  <w:lang w:eastAsia="en-GB"/>
                </w:rPr>
                <w:t xml:space="preserve"> with a value </w:t>
              </w:r>
            </w:ins>
            <w:ins w:id="128" w:author="Ericsson" w:date="2024-10-16T06:02:00Z">
              <w:r w:rsidR="0015583C">
                <w:t>specified</w:t>
              </w:r>
            </w:ins>
            <w:ins w:id="129" w:author="Ericsson" w:date="2024-10-16T06:00:00Z">
              <w:r w:rsidR="00111FE1">
                <w:rPr>
                  <w:lang w:val="en-US"/>
                </w:rPr>
                <w:t xml:space="preserve"> in Table 5.3.2-1</w:t>
              </w:r>
            </w:ins>
            <w:ins w:id="130" w:author="Ericsson" w:date="2024-10-16T06:02:00Z">
              <w:r w:rsidR="0015583C">
                <w:rPr>
                  <w:lang w:val="en-US"/>
                </w:rPr>
                <w:t>.</w:t>
              </w:r>
            </w:ins>
          </w:p>
        </w:tc>
      </w:tr>
      <w:bookmarkEnd w:id="118"/>
    </w:tbl>
    <w:p w14:paraId="351A5A5D" w14:textId="77777777" w:rsidR="00226CC2" w:rsidRPr="00A1115A" w:rsidRDefault="00226CC2" w:rsidP="00226CC2"/>
    <w:p w14:paraId="4F096824" w14:textId="77777777" w:rsidR="00226CC2" w:rsidRDefault="00226CC2" w:rsidP="00226CC2">
      <w:pPr>
        <w:pStyle w:val="TH"/>
      </w:pPr>
      <w:r>
        <w:t>Table 6.5.2.4.1-2: NR ACLR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26"/>
        <w:gridCol w:w="1557"/>
        <w:gridCol w:w="1557"/>
        <w:gridCol w:w="1407"/>
        <w:gridCol w:w="1407"/>
      </w:tblGrid>
      <w:tr w:rsidR="00226CC2" w14:paraId="513EF2B6" w14:textId="77777777" w:rsidTr="00E471BB">
        <w:trPr>
          <w:cantSplit/>
          <w:jc w:val="center"/>
        </w:trPr>
        <w:tc>
          <w:tcPr>
            <w:tcW w:w="1026" w:type="dxa"/>
            <w:tcBorders>
              <w:top w:val="single" w:sz="4" w:space="0" w:color="auto"/>
              <w:left w:val="single" w:sz="4" w:space="0" w:color="auto"/>
              <w:bottom w:val="single" w:sz="4" w:space="0" w:color="auto"/>
              <w:right w:val="single" w:sz="4" w:space="0" w:color="auto"/>
            </w:tcBorders>
          </w:tcPr>
          <w:p w14:paraId="36ED1C6C" w14:textId="77777777" w:rsidR="00226CC2" w:rsidRDefault="00226CC2" w:rsidP="00E471BB">
            <w:pPr>
              <w:spacing w:after="0"/>
              <w:rPr>
                <w:lang w:val="fr-FR"/>
              </w:rPr>
            </w:pPr>
          </w:p>
        </w:tc>
        <w:tc>
          <w:tcPr>
            <w:tcW w:w="1557" w:type="dxa"/>
            <w:tcBorders>
              <w:top w:val="single" w:sz="4" w:space="0" w:color="auto"/>
              <w:left w:val="single" w:sz="4" w:space="0" w:color="auto"/>
              <w:bottom w:val="single" w:sz="4" w:space="0" w:color="auto"/>
              <w:right w:val="single" w:sz="4" w:space="0" w:color="auto"/>
            </w:tcBorders>
            <w:hideMark/>
          </w:tcPr>
          <w:p w14:paraId="416831ED" w14:textId="77777777" w:rsidR="00226CC2" w:rsidRDefault="00226CC2" w:rsidP="00E471BB">
            <w:pPr>
              <w:pStyle w:val="TAH"/>
              <w:rPr>
                <w:vertAlign w:val="superscript"/>
                <w:lang w:val="fr-FR"/>
              </w:rPr>
            </w:pPr>
            <w:r>
              <w:rPr>
                <w:lang w:val="fr-FR"/>
              </w:rPr>
              <w:t>Power class 1</w:t>
            </w:r>
          </w:p>
        </w:tc>
        <w:tc>
          <w:tcPr>
            <w:tcW w:w="1557" w:type="dxa"/>
            <w:tcBorders>
              <w:top w:val="single" w:sz="4" w:space="0" w:color="auto"/>
              <w:left w:val="single" w:sz="4" w:space="0" w:color="auto"/>
              <w:bottom w:val="single" w:sz="4" w:space="0" w:color="auto"/>
              <w:right w:val="single" w:sz="4" w:space="0" w:color="auto"/>
            </w:tcBorders>
            <w:hideMark/>
          </w:tcPr>
          <w:p w14:paraId="55503101" w14:textId="77777777" w:rsidR="00226CC2" w:rsidRDefault="00226CC2" w:rsidP="00E471BB">
            <w:pPr>
              <w:pStyle w:val="TAH"/>
              <w:rPr>
                <w:lang w:val="fr-FR"/>
              </w:rPr>
            </w:pPr>
            <w:r>
              <w:rPr>
                <w:lang w:val="fr-FR"/>
              </w:rPr>
              <w:t>Power class 1.5</w:t>
            </w:r>
          </w:p>
        </w:tc>
        <w:tc>
          <w:tcPr>
            <w:tcW w:w="1407" w:type="dxa"/>
            <w:tcBorders>
              <w:top w:val="single" w:sz="4" w:space="0" w:color="auto"/>
              <w:left w:val="single" w:sz="4" w:space="0" w:color="auto"/>
              <w:bottom w:val="single" w:sz="4" w:space="0" w:color="auto"/>
              <w:right w:val="single" w:sz="4" w:space="0" w:color="auto"/>
            </w:tcBorders>
            <w:hideMark/>
          </w:tcPr>
          <w:p w14:paraId="0074E063" w14:textId="77777777" w:rsidR="00226CC2" w:rsidRDefault="00226CC2" w:rsidP="00E471BB">
            <w:pPr>
              <w:pStyle w:val="TAH"/>
              <w:rPr>
                <w:lang w:val="fr-FR"/>
              </w:rPr>
            </w:pPr>
            <w:r>
              <w:rPr>
                <w:lang w:val="fr-FR"/>
              </w:rPr>
              <w:t>Power class 2</w:t>
            </w:r>
          </w:p>
        </w:tc>
        <w:tc>
          <w:tcPr>
            <w:tcW w:w="1407" w:type="dxa"/>
            <w:tcBorders>
              <w:top w:val="single" w:sz="4" w:space="0" w:color="auto"/>
              <w:left w:val="single" w:sz="4" w:space="0" w:color="auto"/>
              <w:bottom w:val="single" w:sz="4" w:space="0" w:color="auto"/>
              <w:right w:val="single" w:sz="4" w:space="0" w:color="auto"/>
            </w:tcBorders>
            <w:hideMark/>
          </w:tcPr>
          <w:p w14:paraId="1ED0F475" w14:textId="77777777" w:rsidR="00226CC2" w:rsidRDefault="00226CC2" w:rsidP="00E471BB">
            <w:pPr>
              <w:pStyle w:val="TAH"/>
              <w:rPr>
                <w:lang w:val="fr-FR"/>
              </w:rPr>
            </w:pPr>
            <w:r>
              <w:rPr>
                <w:lang w:val="fr-FR"/>
              </w:rPr>
              <w:t>Power class 3</w:t>
            </w:r>
          </w:p>
        </w:tc>
      </w:tr>
      <w:tr w:rsidR="00226CC2" w14:paraId="3136D13C" w14:textId="77777777" w:rsidTr="00E471BB">
        <w:trPr>
          <w:cantSplit/>
          <w:jc w:val="center"/>
        </w:trPr>
        <w:tc>
          <w:tcPr>
            <w:tcW w:w="1026" w:type="dxa"/>
            <w:tcBorders>
              <w:top w:val="single" w:sz="4" w:space="0" w:color="auto"/>
              <w:left w:val="single" w:sz="4" w:space="0" w:color="auto"/>
              <w:bottom w:val="single" w:sz="4" w:space="0" w:color="auto"/>
              <w:right w:val="single" w:sz="4" w:space="0" w:color="auto"/>
            </w:tcBorders>
            <w:hideMark/>
          </w:tcPr>
          <w:p w14:paraId="76F21D06" w14:textId="77777777" w:rsidR="00226CC2" w:rsidRDefault="00226CC2" w:rsidP="00E471BB">
            <w:pPr>
              <w:pStyle w:val="TAH"/>
              <w:rPr>
                <w:lang w:val="fr-FR"/>
              </w:rPr>
            </w:pPr>
            <w:r>
              <w:rPr>
                <w:lang w:val="fr-FR"/>
              </w:rPr>
              <w:lastRenderedPageBreak/>
              <w:t>NR ACLR</w:t>
            </w:r>
          </w:p>
        </w:tc>
        <w:tc>
          <w:tcPr>
            <w:tcW w:w="1557" w:type="dxa"/>
            <w:tcBorders>
              <w:top w:val="single" w:sz="4" w:space="0" w:color="auto"/>
              <w:left w:val="single" w:sz="4" w:space="0" w:color="auto"/>
              <w:bottom w:val="single" w:sz="4" w:space="0" w:color="auto"/>
              <w:right w:val="single" w:sz="4" w:space="0" w:color="auto"/>
            </w:tcBorders>
            <w:hideMark/>
          </w:tcPr>
          <w:p w14:paraId="41505CBA" w14:textId="77777777" w:rsidR="00226CC2" w:rsidRDefault="00226CC2" w:rsidP="00E471BB">
            <w:pPr>
              <w:pStyle w:val="TAC"/>
              <w:rPr>
                <w:lang w:val="fr-FR"/>
              </w:rPr>
            </w:pPr>
            <w:r>
              <w:rPr>
                <w:lang w:val="fr-FR"/>
              </w:rPr>
              <w:t>37 dB</w:t>
            </w:r>
          </w:p>
        </w:tc>
        <w:tc>
          <w:tcPr>
            <w:tcW w:w="1557" w:type="dxa"/>
            <w:tcBorders>
              <w:top w:val="single" w:sz="4" w:space="0" w:color="auto"/>
              <w:left w:val="single" w:sz="4" w:space="0" w:color="auto"/>
              <w:bottom w:val="single" w:sz="4" w:space="0" w:color="auto"/>
              <w:right w:val="single" w:sz="4" w:space="0" w:color="auto"/>
            </w:tcBorders>
            <w:hideMark/>
          </w:tcPr>
          <w:p w14:paraId="430214A0" w14:textId="77777777" w:rsidR="00226CC2" w:rsidRDefault="00226CC2" w:rsidP="00E471BB">
            <w:pPr>
              <w:pStyle w:val="TAC"/>
              <w:rPr>
                <w:lang w:val="fr-FR"/>
              </w:rPr>
            </w:pPr>
            <w:r>
              <w:rPr>
                <w:lang w:val="fr-FR"/>
              </w:rPr>
              <w:t>31 dB</w:t>
            </w:r>
          </w:p>
        </w:tc>
        <w:tc>
          <w:tcPr>
            <w:tcW w:w="1407" w:type="dxa"/>
            <w:tcBorders>
              <w:top w:val="single" w:sz="4" w:space="0" w:color="auto"/>
              <w:left w:val="single" w:sz="4" w:space="0" w:color="auto"/>
              <w:bottom w:val="single" w:sz="4" w:space="0" w:color="auto"/>
              <w:right w:val="single" w:sz="4" w:space="0" w:color="auto"/>
            </w:tcBorders>
            <w:hideMark/>
          </w:tcPr>
          <w:p w14:paraId="41DE1BC9" w14:textId="77777777" w:rsidR="00226CC2" w:rsidRDefault="00226CC2" w:rsidP="00E471BB">
            <w:pPr>
              <w:pStyle w:val="TAC"/>
              <w:rPr>
                <w:lang w:val="fr-FR"/>
              </w:rPr>
            </w:pPr>
            <w:r>
              <w:rPr>
                <w:lang w:val="fr-FR"/>
              </w:rPr>
              <w:t>31 dB</w:t>
            </w:r>
          </w:p>
        </w:tc>
        <w:tc>
          <w:tcPr>
            <w:tcW w:w="1407" w:type="dxa"/>
            <w:tcBorders>
              <w:top w:val="single" w:sz="4" w:space="0" w:color="auto"/>
              <w:left w:val="single" w:sz="4" w:space="0" w:color="auto"/>
              <w:bottom w:val="single" w:sz="4" w:space="0" w:color="auto"/>
              <w:right w:val="single" w:sz="4" w:space="0" w:color="auto"/>
            </w:tcBorders>
            <w:hideMark/>
          </w:tcPr>
          <w:p w14:paraId="00DCC9D0" w14:textId="77777777" w:rsidR="00226CC2" w:rsidRDefault="00226CC2" w:rsidP="00E471BB">
            <w:pPr>
              <w:pStyle w:val="TAC"/>
              <w:rPr>
                <w:lang w:val="fr-FR"/>
              </w:rPr>
            </w:pPr>
            <w:r>
              <w:rPr>
                <w:lang w:val="fr-FR"/>
              </w:rPr>
              <w:t>30 dB</w:t>
            </w:r>
          </w:p>
        </w:tc>
      </w:tr>
      <w:tr w:rsidR="00226CC2" w14:paraId="36B533AC" w14:textId="77777777" w:rsidTr="00E471BB">
        <w:trPr>
          <w:cantSplit/>
          <w:jc w:val="center"/>
        </w:trPr>
        <w:tc>
          <w:tcPr>
            <w:tcW w:w="6954" w:type="dxa"/>
            <w:gridSpan w:val="5"/>
            <w:tcBorders>
              <w:top w:val="single" w:sz="4" w:space="0" w:color="auto"/>
              <w:left w:val="single" w:sz="4" w:space="0" w:color="auto"/>
              <w:bottom w:val="single" w:sz="4" w:space="0" w:color="auto"/>
              <w:right w:val="single" w:sz="4" w:space="0" w:color="auto"/>
            </w:tcBorders>
            <w:hideMark/>
          </w:tcPr>
          <w:p w14:paraId="1F05A5C5" w14:textId="77777777" w:rsidR="00226CC2" w:rsidRDefault="00226CC2" w:rsidP="00E471BB">
            <w:pPr>
              <w:pStyle w:val="TAN"/>
              <w:rPr>
                <w:lang w:val="fr-FR"/>
              </w:rPr>
            </w:pPr>
            <w:r>
              <w:rPr>
                <w:lang w:val="fr-FR"/>
              </w:rPr>
              <w:t>NOTE 1:</w:t>
            </w:r>
            <w:r>
              <w:rPr>
                <w:lang w:val="fr-FR"/>
              </w:rPr>
              <w:tab/>
            </w:r>
            <w:proofErr w:type="spellStart"/>
            <w:r>
              <w:rPr>
                <w:lang w:val="fr-FR"/>
              </w:rPr>
              <w:t>Void</w:t>
            </w:r>
            <w:proofErr w:type="spellEnd"/>
          </w:p>
        </w:tc>
      </w:tr>
    </w:tbl>
    <w:p w14:paraId="6324CC28" w14:textId="77777777" w:rsidR="00AB14EC" w:rsidRPr="00052F49" w:rsidRDefault="00AB14EC" w:rsidP="00052F49">
      <w:pPr>
        <w:spacing w:after="120"/>
        <w:rPr>
          <w:rFonts w:eastAsia="SimSun"/>
          <w:i/>
          <w:iCs/>
          <w:color w:val="4472C4"/>
          <w:lang w:eastAsia="zh-CN"/>
        </w:rPr>
      </w:pPr>
    </w:p>
    <w:p w14:paraId="7DCBAB5E" w14:textId="77777777" w:rsidR="00891888" w:rsidRDefault="00891888" w:rsidP="00B53765">
      <w:pPr>
        <w:rPr>
          <w:i/>
          <w:iCs/>
          <w:noProof/>
          <w:color w:val="0070C0"/>
        </w:rPr>
      </w:pPr>
    </w:p>
    <w:p w14:paraId="117E3738" w14:textId="1D06CB24" w:rsidR="00400974" w:rsidRDefault="00400974" w:rsidP="00B53765">
      <w:pPr>
        <w:rPr>
          <w:i/>
          <w:iCs/>
          <w:noProof/>
          <w:color w:val="0070C0"/>
        </w:rPr>
      </w:pPr>
      <w:r>
        <w:rPr>
          <w:i/>
          <w:iCs/>
          <w:noProof/>
          <w:color w:val="0070C0"/>
        </w:rPr>
        <w:t>&lt; end of changes &gt;</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375E8836" w14:textId="25CF92E8" w:rsidR="00F74F8E" w:rsidRPr="00D30772" w:rsidRDefault="00F74F8E">
      <w:pPr>
        <w:rPr>
          <w:i/>
          <w:iCs/>
          <w:noProof/>
          <w:color w:val="0070C0"/>
        </w:rPr>
      </w:pPr>
    </w:p>
    <w:sectPr w:rsidR="00F74F8E" w:rsidRPr="00D30772"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2C3D1" w14:textId="77777777" w:rsidR="007B7E63" w:rsidRDefault="007B7E63">
      <w:r>
        <w:separator/>
      </w:r>
    </w:p>
  </w:endnote>
  <w:endnote w:type="continuationSeparator" w:id="0">
    <w:p w14:paraId="495A6741" w14:textId="77777777" w:rsidR="007B7E63" w:rsidRDefault="007B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5.0.0">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9A03" w14:textId="77777777" w:rsidR="0073388B" w:rsidRDefault="007338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0B23E" w14:textId="77777777" w:rsidR="0073388B" w:rsidRDefault="007338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AC626" w14:textId="77777777" w:rsidR="0073388B" w:rsidRDefault="00733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8CA04" w14:textId="77777777" w:rsidR="007B7E63" w:rsidRDefault="007B7E63">
      <w:r>
        <w:separator/>
      </w:r>
    </w:p>
  </w:footnote>
  <w:footnote w:type="continuationSeparator" w:id="0">
    <w:p w14:paraId="4B72436E" w14:textId="77777777" w:rsidR="007B7E63" w:rsidRDefault="007B7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2C282B" w:rsidRDefault="002C282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F9052" w14:textId="77777777" w:rsidR="0073388B" w:rsidRDefault="007338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DAD2" w14:textId="77777777" w:rsidR="0073388B" w:rsidRDefault="007338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2C282B" w:rsidRDefault="002C28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2C282B" w:rsidRDefault="002C282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2C282B" w:rsidRDefault="002C2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6FDC"/>
    <w:multiLevelType w:val="hybridMultilevel"/>
    <w:tmpl w:val="53BCAEA8"/>
    <w:lvl w:ilvl="0" w:tplc="C63ED1E2">
      <w:start w:val="6"/>
      <w:numFmt w:val="bullet"/>
      <w:lvlText w:val=""/>
      <w:lvlJc w:val="left"/>
      <w:pPr>
        <w:ind w:left="460" w:hanging="360"/>
      </w:pPr>
      <w:rPr>
        <w:rFonts w:ascii="Wingdings" w:eastAsia="Times New Roman" w:hAnsi="Wingdings" w:cs="Times New Roman"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1" w15:restartNumberingAfterBreak="0">
    <w:nsid w:val="7D42234F"/>
    <w:multiLevelType w:val="hybridMultilevel"/>
    <w:tmpl w:val="D2FA55DC"/>
    <w:lvl w:ilvl="0" w:tplc="2124DF6C">
      <w:start w:val="6"/>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16cid:durableId="1192762887">
    <w:abstractNumId w:val="1"/>
  </w:num>
  <w:num w:numId="2" w16cid:durableId="34571168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24"/>
    <w:rsid w:val="00000343"/>
    <w:rsid w:val="00000EBB"/>
    <w:rsid w:val="00001AA3"/>
    <w:rsid w:val="000028B5"/>
    <w:rsid w:val="00005434"/>
    <w:rsid w:val="00005765"/>
    <w:rsid w:val="00005E62"/>
    <w:rsid w:val="000078E8"/>
    <w:rsid w:val="00007CAF"/>
    <w:rsid w:val="0001488B"/>
    <w:rsid w:val="00015319"/>
    <w:rsid w:val="00016DBC"/>
    <w:rsid w:val="000171EE"/>
    <w:rsid w:val="00017253"/>
    <w:rsid w:val="00021B2C"/>
    <w:rsid w:val="00022E4A"/>
    <w:rsid w:val="00024047"/>
    <w:rsid w:val="000242D5"/>
    <w:rsid w:val="00026F42"/>
    <w:rsid w:val="00027958"/>
    <w:rsid w:val="000316DE"/>
    <w:rsid w:val="00032BB6"/>
    <w:rsid w:val="00032C74"/>
    <w:rsid w:val="00032FBB"/>
    <w:rsid w:val="000379B6"/>
    <w:rsid w:val="00040378"/>
    <w:rsid w:val="000405AD"/>
    <w:rsid w:val="00040634"/>
    <w:rsid w:val="000447C9"/>
    <w:rsid w:val="000456D9"/>
    <w:rsid w:val="00046741"/>
    <w:rsid w:val="000467B7"/>
    <w:rsid w:val="000504EC"/>
    <w:rsid w:val="0005088B"/>
    <w:rsid w:val="00052BFF"/>
    <w:rsid w:val="00052CF7"/>
    <w:rsid w:val="00052F49"/>
    <w:rsid w:val="0005376A"/>
    <w:rsid w:val="00053A6F"/>
    <w:rsid w:val="00054052"/>
    <w:rsid w:val="0005431E"/>
    <w:rsid w:val="000603AF"/>
    <w:rsid w:val="00060C86"/>
    <w:rsid w:val="00061533"/>
    <w:rsid w:val="000627D3"/>
    <w:rsid w:val="00064219"/>
    <w:rsid w:val="00065371"/>
    <w:rsid w:val="00066C3A"/>
    <w:rsid w:val="00067348"/>
    <w:rsid w:val="0006740C"/>
    <w:rsid w:val="00071CDE"/>
    <w:rsid w:val="000731AB"/>
    <w:rsid w:val="0007377D"/>
    <w:rsid w:val="0007507D"/>
    <w:rsid w:val="000768FE"/>
    <w:rsid w:val="000774BA"/>
    <w:rsid w:val="000776C5"/>
    <w:rsid w:val="00077850"/>
    <w:rsid w:val="00081C06"/>
    <w:rsid w:val="00085808"/>
    <w:rsid w:val="00087CD5"/>
    <w:rsid w:val="00090D0F"/>
    <w:rsid w:val="00090F95"/>
    <w:rsid w:val="000912C4"/>
    <w:rsid w:val="000931E2"/>
    <w:rsid w:val="00093E70"/>
    <w:rsid w:val="000944AC"/>
    <w:rsid w:val="00095B5F"/>
    <w:rsid w:val="0009626F"/>
    <w:rsid w:val="000A1072"/>
    <w:rsid w:val="000A1797"/>
    <w:rsid w:val="000A6394"/>
    <w:rsid w:val="000B1FE9"/>
    <w:rsid w:val="000B330A"/>
    <w:rsid w:val="000B3D53"/>
    <w:rsid w:val="000B3EA8"/>
    <w:rsid w:val="000B461F"/>
    <w:rsid w:val="000B4E8C"/>
    <w:rsid w:val="000B53BE"/>
    <w:rsid w:val="000B5421"/>
    <w:rsid w:val="000B6876"/>
    <w:rsid w:val="000B7249"/>
    <w:rsid w:val="000B7256"/>
    <w:rsid w:val="000B7953"/>
    <w:rsid w:val="000B7BD6"/>
    <w:rsid w:val="000B7FED"/>
    <w:rsid w:val="000C038A"/>
    <w:rsid w:val="000C1AC5"/>
    <w:rsid w:val="000C1F20"/>
    <w:rsid w:val="000C2D74"/>
    <w:rsid w:val="000C5E77"/>
    <w:rsid w:val="000C6434"/>
    <w:rsid w:val="000C6598"/>
    <w:rsid w:val="000C6F27"/>
    <w:rsid w:val="000D0D5B"/>
    <w:rsid w:val="000D2F05"/>
    <w:rsid w:val="000D3BC0"/>
    <w:rsid w:val="000D3C83"/>
    <w:rsid w:val="000D44B3"/>
    <w:rsid w:val="000D522C"/>
    <w:rsid w:val="000D6266"/>
    <w:rsid w:val="000E0166"/>
    <w:rsid w:val="000E1115"/>
    <w:rsid w:val="000E21C7"/>
    <w:rsid w:val="000E24FA"/>
    <w:rsid w:val="000E306A"/>
    <w:rsid w:val="000E327F"/>
    <w:rsid w:val="000E46E0"/>
    <w:rsid w:val="000E48EC"/>
    <w:rsid w:val="000E511E"/>
    <w:rsid w:val="000E5B52"/>
    <w:rsid w:val="000F0372"/>
    <w:rsid w:val="000F0AE0"/>
    <w:rsid w:val="000F0B7C"/>
    <w:rsid w:val="000F1068"/>
    <w:rsid w:val="000F1255"/>
    <w:rsid w:val="000F2218"/>
    <w:rsid w:val="000F3044"/>
    <w:rsid w:val="000F38F9"/>
    <w:rsid w:val="000F520D"/>
    <w:rsid w:val="000F5545"/>
    <w:rsid w:val="000F6451"/>
    <w:rsid w:val="000F7D20"/>
    <w:rsid w:val="0010328C"/>
    <w:rsid w:val="00107204"/>
    <w:rsid w:val="00111FE1"/>
    <w:rsid w:val="00114BE1"/>
    <w:rsid w:val="00115057"/>
    <w:rsid w:val="00123429"/>
    <w:rsid w:val="00127F03"/>
    <w:rsid w:val="00130FEF"/>
    <w:rsid w:val="00134708"/>
    <w:rsid w:val="0013606F"/>
    <w:rsid w:val="00136CCB"/>
    <w:rsid w:val="00141074"/>
    <w:rsid w:val="001413EB"/>
    <w:rsid w:val="0014147A"/>
    <w:rsid w:val="00141553"/>
    <w:rsid w:val="00141839"/>
    <w:rsid w:val="00142E1C"/>
    <w:rsid w:val="001439A4"/>
    <w:rsid w:val="00144FC7"/>
    <w:rsid w:val="001457B8"/>
    <w:rsid w:val="001458A0"/>
    <w:rsid w:val="00145C9E"/>
    <w:rsid w:val="00145D43"/>
    <w:rsid w:val="00146800"/>
    <w:rsid w:val="00146895"/>
    <w:rsid w:val="0014728F"/>
    <w:rsid w:val="00147B09"/>
    <w:rsid w:val="00150DF2"/>
    <w:rsid w:val="0015177B"/>
    <w:rsid w:val="00151AB6"/>
    <w:rsid w:val="00152A4D"/>
    <w:rsid w:val="00153F47"/>
    <w:rsid w:val="0015583C"/>
    <w:rsid w:val="00156A5C"/>
    <w:rsid w:val="00157F78"/>
    <w:rsid w:val="0016179C"/>
    <w:rsid w:val="00162253"/>
    <w:rsid w:val="0016240A"/>
    <w:rsid w:val="0016369A"/>
    <w:rsid w:val="001640AC"/>
    <w:rsid w:val="0016598E"/>
    <w:rsid w:val="0016728D"/>
    <w:rsid w:val="00170036"/>
    <w:rsid w:val="00171D2B"/>
    <w:rsid w:val="001738A5"/>
    <w:rsid w:val="001739CB"/>
    <w:rsid w:val="001746D2"/>
    <w:rsid w:val="00176678"/>
    <w:rsid w:val="00176CD3"/>
    <w:rsid w:val="0017787E"/>
    <w:rsid w:val="001778EF"/>
    <w:rsid w:val="00177EB5"/>
    <w:rsid w:val="00177EE3"/>
    <w:rsid w:val="00182697"/>
    <w:rsid w:val="001827C6"/>
    <w:rsid w:val="00186F78"/>
    <w:rsid w:val="00190EFD"/>
    <w:rsid w:val="00191905"/>
    <w:rsid w:val="00192C46"/>
    <w:rsid w:val="00193BAE"/>
    <w:rsid w:val="00194425"/>
    <w:rsid w:val="00195235"/>
    <w:rsid w:val="0019597D"/>
    <w:rsid w:val="00195C2C"/>
    <w:rsid w:val="001A0321"/>
    <w:rsid w:val="001A04F9"/>
    <w:rsid w:val="001A08B3"/>
    <w:rsid w:val="001A110E"/>
    <w:rsid w:val="001A1116"/>
    <w:rsid w:val="001A1B89"/>
    <w:rsid w:val="001A23EA"/>
    <w:rsid w:val="001A4907"/>
    <w:rsid w:val="001A4948"/>
    <w:rsid w:val="001A5A2B"/>
    <w:rsid w:val="001A7B60"/>
    <w:rsid w:val="001A7EB7"/>
    <w:rsid w:val="001B04EA"/>
    <w:rsid w:val="001B45E0"/>
    <w:rsid w:val="001B52F0"/>
    <w:rsid w:val="001B55DB"/>
    <w:rsid w:val="001B783B"/>
    <w:rsid w:val="001B7A65"/>
    <w:rsid w:val="001C188B"/>
    <w:rsid w:val="001C1E5D"/>
    <w:rsid w:val="001C29C5"/>
    <w:rsid w:val="001C3346"/>
    <w:rsid w:val="001C3A06"/>
    <w:rsid w:val="001C462F"/>
    <w:rsid w:val="001C49D0"/>
    <w:rsid w:val="001C53B4"/>
    <w:rsid w:val="001C6A79"/>
    <w:rsid w:val="001D3618"/>
    <w:rsid w:val="001D36DD"/>
    <w:rsid w:val="001D6D06"/>
    <w:rsid w:val="001D76F1"/>
    <w:rsid w:val="001D7B97"/>
    <w:rsid w:val="001E0D52"/>
    <w:rsid w:val="001E1A3D"/>
    <w:rsid w:val="001E1E60"/>
    <w:rsid w:val="001E3A27"/>
    <w:rsid w:val="001E41F3"/>
    <w:rsid w:val="001E6DB5"/>
    <w:rsid w:val="001F06E6"/>
    <w:rsid w:val="001F2411"/>
    <w:rsid w:val="001F4C8E"/>
    <w:rsid w:val="001F7F98"/>
    <w:rsid w:val="00200A24"/>
    <w:rsid w:val="00202804"/>
    <w:rsid w:val="00202C18"/>
    <w:rsid w:val="002035B6"/>
    <w:rsid w:val="00203C8A"/>
    <w:rsid w:val="00205987"/>
    <w:rsid w:val="00205E67"/>
    <w:rsid w:val="0020741B"/>
    <w:rsid w:val="002075D0"/>
    <w:rsid w:val="00210C12"/>
    <w:rsid w:val="00210F39"/>
    <w:rsid w:val="002113CB"/>
    <w:rsid w:val="00211F4C"/>
    <w:rsid w:val="0021396B"/>
    <w:rsid w:val="002139A0"/>
    <w:rsid w:val="0021400C"/>
    <w:rsid w:val="002143D9"/>
    <w:rsid w:val="00214502"/>
    <w:rsid w:val="002155C4"/>
    <w:rsid w:val="002162F5"/>
    <w:rsid w:val="00217889"/>
    <w:rsid w:val="002203D1"/>
    <w:rsid w:val="00221211"/>
    <w:rsid w:val="00221CEA"/>
    <w:rsid w:val="00222F32"/>
    <w:rsid w:val="00222FCF"/>
    <w:rsid w:val="002236EE"/>
    <w:rsid w:val="00225354"/>
    <w:rsid w:val="00226CC2"/>
    <w:rsid w:val="002279D7"/>
    <w:rsid w:val="00227BAE"/>
    <w:rsid w:val="002306AA"/>
    <w:rsid w:val="002321CF"/>
    <w:rsid w:val="0023226C"/>
    <w:rsid w:val="002324B9"/>
    <w:rsid w:val="00233459"/>
    <w:rsid w:val="002349C5"/>
    <w:rsid w:val="00235544"/>
    <w:rsid w:val="002369D1"/>
    <w:rsid w:val="00236A0E"/>
    <w:rsid w:val="0023766F"/>
    <w:rsid w:val="0024003F"/>
    <w:rsid w:val="00240EE3"/>
    <w:rsid w:val="00241C69"/>
    <w:rsid w:val="002420C1"/>
    <w:rsid w:val="0024372E"/>
    <w:rsid w:val="00243946"/>
    <w:rsid w:val="0024674D"/>
    <w:rsid w:val="00246B28"/>
    <w:rsid w:val="00246C65"/>
    <w:rsid w:val="00247DAE"/>
    <w:rsid w:val="00250A8E"/>
    <w:rsid w:val="00251683"/>
    <w:rsid w:val="0025176F"/>
    <w:rsid w:val="00253F9C"/>
    <w:rsid w:val="0025470E"/>
    <w:rsid w:val="0025607C"/>
    <w:rsid w:val="00257325"/>
    <w:rsid w:val="002578A8"/>
    <w:rsid w:val="00257C92"/>
    <w:rsid w:val="0026004D"/>
    <w:rsid w:val="002605FB"/>
    <w:rsid w:val="002608E3"/>
    <w:rsid w:val="00260906"/>
    <w:rsid w:val="00261B6A"/>
    <w:rsid w:val="00261C07"/>
    <w:rsid w:val="00262855"/>
    <w:rsid w:val="00263AE3"/>
    <w:rsid w:val="002640DD"/>
    <w:rsid w:val="00266834"/>
    <w:rsid w:val="00266F1B"/>
    <w:rsid w:val="00266FD4"/>
    <w:rsid w:val="00267BFD"/>
    <w:rsid w:val="00267E91"/>
    <w:rsid w:val="00270E5E"/>
    <w:rsid w:val="00272B5A"/>
    <w:rsid w:val="00272F81"/>
    <w:rsid w:val="00273073"/>
    <w:rsid w:val="00275384"/>
    <w:rsid w:val="00275710"/>
    <w:rsid w:val="00275D12"/>
    <w:rsid w:val="002777AE"/>
    <w:rsid w:val="00277E5B"/>
    <w:rsid w:val="00281260"/>
    <w:rsid w:val="002820CD"/>
    <w:rsid w:val="0028250B"/>
    <w:rsid w:val="00282F70"/>
    <w:rsid w:val="00284430"/>
    <w:rsid w:val="00284FEB"/>
    <w:rsid w:val="002860C4"/>
    <w:rsid w:val="002872EE"/>
    <w:rsid w:val="002933F0"/>
    <w:rsid w:val="002951B9"/>
    <w:rsid w:val="00296107"/>
    <w:rsid w:val="00297C3E"/>
    <w:rsid w:val="002A07E7"/>
    <w:rsid w:val="002A182E"/>
    <w:rsid w:val="002A6364"/>
    <w:rsid w:val="002A66CA"/>
    <w:rsid w:val="002A79EC"/>
    <w:rsid w:val="002A7F65"/>
    <w:rsid w:val="002B1A75"/>
    <w:rsid w:val="002B216A"/>
    <w:rsid w:val="002B447D"/>
    <w:rsid w:val="002B5741"/>
    <w:rsid w:val="002B62F8"/>
    <w:rsid w:val="002B6B04"/>
    <w:rsid w:val="002B6E46"/>
    <w:rsid w:val="002B72BC"/>
    <w:rsid w:val="002C0B45"/>
    <w:rsid w:val="002C1390"/>
    <w:rsid w:val="002C1D92"/>
    <w:rsid w:val="002C282B"/>
    <w:rsid w:val="002C386E"/>
    <w:rsid w:val="002C3EBA"/>
    <w:rsid w:val="002C5659"/>
    <w:rsid w:val="002C7E83"/>
    <w:rsid w:val="002C7F0E"/>
    <w:rsid w:val="002D2A92"/>
    <w:rsid w:val="002D3F4A"/>
    <w:rsid w:val="002D687C"/>
    <w:rsid w:val="002D6B47"/>
    <w:rsid w:val="002D6EF2"/>
    <w:rsid w:val="002D6FAF"/>
    <w:rsid w:val="002D743E"/>
    <w:rsid w:val="002E0D6F"/>
    <w:rsid w:val="002E1BB4"/>
    <w:rsid w:val="002E2AAA"/>
    <w:rsid w:val="002E3E15"/>
    <w:rsid w:val="002E40C1"/>
    <w:rsid w:val="002E472E"/>
    <w:rsid w:val="002E4AEB"/>
    <w:rsid w:val="002E50DA"/>
    <w:rsid w:val="002E6588"/>
    <w:rsid w:val="002E7C56"/>
    <w:rsid w:val="002F0DF5"/>
    <w:rsid w:val="002F2742"/>
    <w:rsid w:val="002F35DB"/>
    <w:rsid w:val="002F576E"/>
    <w:rsid w:val="00300DE7"/>
    <w:rsid w:val="00301E9E"/>
    <w:rsid w:val="00303690"/>
    <w:rsid w:val="00305409"/>
    <w:rsid w:val="003054E5"/>
    <w:rsid w:val="00305509"/>
    <w:rsid w:val="003058C6"/>
    <w:rsid w:val="00305ED0"/>
    <w:rsid w:val="0030674F"/>
    <w:rsid w:val="00306879"/>
    <w:rsid w:val="00310F19"/>
    <w:rsid w:val="003152F1"/>
    <w:rsid w:val="00317C3C"/>
    <w:rsid w:val="003256C9"/>
    <w:rsid w:val="00326917"/>
    <w:rsid w:val="003300CE"/>
    <w:rsid w:val="003312DC"/>
    <w:rsid w:val="00333143"/>
    <w:rsid w:val="003354A0"/>
    <w:rsid w:val="00335EB2"/>
    <w:rsid w:val="00335FD2"/>
    <w:rsid w:val="00336128"/>
    <w:rsid w:val="0033616C"/>
    <w:rsid w:val="00336BD0"/>
    <w:rsid w:val="00340A3B"/>
    <w:rsid w:val="00344A81"/>
    <w:rsid w:val="00345A55"/>
    <w:rsid w:val="00347C05"/>
    <w:rsid w:val="003516F2"/>
    <w:rsid w:val="00353A55"/>
    <w:rsid w:val="00353D55"/>
    <w:rsid w:val="00357531"/>
    <w:rsid w:val="003609EF"/>
    <w:rsid w:val="00361699"/>
    <w:rsid w:val="003618BA"/>
    <w:rsid w:val="0036231A"/>
    <w:rsid w:val="00362E9D"/>
    <w:rsid w:val="0036356A"/>
    <w:rsid w:val="00364822"/>
    <w:rsid w:val="00367C6B"/>
    <w:rsid w:val="0037060A"/>
    <w:rsid w:val="00371B53"/>
    <w:rsid w:val="00371B8C"/>
    <w:rsid w:val="00371E78"/>
    <w:rsid w:val="00372094"/>
    <w:rsid w:val="00372B82"/>
    <w:rsid w:val="00372FC8"/>
    <w:rsid w:val="00374708"/>
    <w:rsid w:val="00374B40"/>
    <w:rsid w:val="00374DD4"/>
    <w:rsid w:val="00375361"/>
    <w:rsid w:val="00375CAC"/>
    <w:rsid w:val="00376D42"/>
    <w:rsid w:val="00377B81"/>
    <w:rsid w:val="00382580"/>
    <w:rsid w:val="00383EBE"/>
    <w:rsid w:val="003863AD"/>
    <w:rsid w:val="003876BE"/>
    <w:rsid w:val="00387B5D"/>
    <w:rsid w:val="00390E51"/>
    <w:rsid w:val="00392A9E"/>
    <w:rsid w:val="00396CB8"/>
    <w:rsid w:val="003973CC"/>
    <w:rsid w:val="00397927"/>
    <w:rsid w:val="00397A6F"/>
    <w:rsid w:val="003A0DB9"/>
    <w:rsid w:val="003A1D77"/>
    <w:rsid w:val="003A5F0B"/>
    <w:rsid w:val="003A6013"/>
    <w:rsid w:val="003A6624"/>
    <w:rsid w:val="003B0298"/>
    <w:rsid w:val="003B2CF1"/>
    <w:rsid w:val="003B3BAF"/>
    <w:rsid w:val="003B68DC"/>
    <w:rsid w:val="003B7CEA"/>
    <w:rsid w:val="003C0EC6"/>
    <w:rsid w:val="003C1EFB"/>
    <w:rsid w:val="003C2064"/>
    <w:rsid w:val="003C28A1"/>
    <w:rsid w:val="003C303E"/>
    <w:rsid w:val="003C3C79"/>
    <w:rsid w:val="003C3FC2"/>
    <w:rsid w:val="003C6CC8"/>
    <w:rsid w:val="003D2B64"/>
    <w:rsid w:val="003D35D0"/>
    <w:rsid w:val="003D3D48"/>
    <w:rsid w:val="003D4324"/>
    <w:rsid w:val="003D4F53"/>
    <w:rsid w:val="003D5570"/>
    <w:rsid w:val="003D5E90"/>
    <w:rsid w:val="003D6F9C"/>
    <w:rsid w:val="003D76FE"/>
    <w:rsid w:val="003D78AB"/>
    <w:rsid w:val="003E0891"/>
    <w:rsid w:val="003E09CA"/>
    <w:rsid w:val="003E0F6E"/>
    <w:rsid w:val="003E19DC"/>
    <w:rsid w:val="003E1A36"/>
    <w:rsid w:val="003E3E2A"/>
    <w:rsid w:val="003E77ED"/>
    <w:rsid w:val="003E7A71"/>
    <w:rsid w:val="003F008F"/>
    <w:rsid w:val="003F2088"/>
    <w:rsid w:val="003F2EBD"/>
    <w:rsid w:val="003F416E"/>
    <w:rsid w:val="003F5642"/>
    <w:rsid w:val="003F7B34"/>
    <w:rsid w:val="003F7C11"/>
    <w:rsid w:val="004001A3"/>
    <w:rsid w:val="00400974"/>
    <w:rsid w:val="0040122D"/>
    <w:rsid w:val="0040204C"/>
    <w:rsid w:val="004029AB"/>
    <w:rsid w:val="00406364"/>
    <w:rsid w:val="00407FF6"/>
    <w:rsid w:val="00410371"/>
    <w:rsid w:val="00410DBF"/>
    <w:rsid w:val="00413421"/>
    <w:rsid w:val="00413F5E"/>
    <w:rsid w:val="00414607"/>
    <w:rsid w:val="00414CE4"/>
    <w:rsid w:val="004154D0"/>
    <w:rsid w:val="00415DB2"/>
    <w:rsid w:val="00416A1A"/>
    <w:rsid w:val="004219F8"/>
    <w:rsid w:val="0042226B"/>
    <w:rsid w:val="00422347"/>
    <w:rsid w:val="00422677"/>
    <w:rsid w:val="00423AA9"/>
    <w:rsid w:val="004242F1"/>
    <w:rsid w:val="00424499"/>
    <w:rsid w:val="0042515A"/>
    <w:rsid w:val="004264D1"/>
    <w:rsid w:val="0043020A"/>
    <w:rsid w:val="00430F99"/>
    <w:rsid w:val="00432534"/>
    <w:rsid w:val="00434551"/>
    <w:rsid w:val="004360D2"/>
    <w:rsid w:val="00437345"/>
    <w:rsid w:val="0044125E"/>
    <w:rsid w:val="004418C9"/>
    <w:rsid w:val="004461B8"/>
    <w:rsid w:val="0044736E"/>
    <w:rsid w:val="00447742"/>
    <w:rsid w:val="00450311"/>
    <w:rsid w:val="0045078D"/>
    <w:rsid w:val="00450AC5"/>
    <w:rsid w:val="00450EAA"/>
    <w:rsid w:val="00451F4C"/>
    <w:rsid w:val="00451FF9"/>
    <w:rsid w:val="00452133"/>
    <w:rsid w:val="004521E3"/>
    <w:rsid w:val="004528A7"/>
    <w:rsid w:val="0045339D"/>
    <w:rsid w:val="00453642"/>
    <w:rsid w:val="00454820"/>
    <w:rsid w:val="004548B0"/>
    <w:rsid w:val="00454E54"/>
    <w:rsid w:val="0045747E"/>
    <w:rsid w:val="00461780"/>
    <w:rsid w:val="0046368B"/>
    <w:rsid w:val="00464110"/>
    <w:rsid w:val="00464805"/>
    <w:rsid w:val="00472A68"/>
    <w:rsid w:val="00472DB5"/>
    <w:rsid w:val="0047356A"/>
    <w:rsid w:val="00476012"/>
    <w:rsid w:val="00476022"/>
    <w:rsid w:val="0047603C"/>
    <w:rsid w:val="0047627D"/>
    <w:rsid w:val="00476309"/>
    <w:rsid w:val="00480586"/>
    <w:rsid w:val="00482970"/>
    <w:rsid w:val="00482E9E"/>
    <w:rsid w:val="00483A9E"/>
    <w:rsid w:val="00484044"/>
    <w:rsid w:val="004855EB"/>
    <w:rsid w:val="00486F85"/>
    <w:rsid w:val="004922B2"/>
    <w:rsid w:val="004952B1"/>
    <w:rsid w:val="00496731"/>
    <w:rsid w:val="004A179E"/>
    <w:rsid w:val="004A1C3E"/>
    <w:rsid w:val="004A5347"/>
    <w:rsid w:val="004A5840"/>
    <w:rsid w:val="004A6F47"/>
    <w:rsid w:val="004B07DD"/>
    <w:rsid w:val="004B0CF4"/>
    <w:rsid w:val="004B15D0"/>
    <w:rsid w:val="004B182D"/>
    <w:rsid w:val="004B2705"/>
    <w:rsid w:val="004B330B"/>
    <w:rsid w:val="004B339F"/>
    <w:rsid w:val="004B4547"/>
    <w:rsid w:val="004B6E50"/>
    <w:rsid w:val="004B6E6E"/>
    <w:rsid w:val="004B75B7"/>
    <w:rsid w:val="004C0916"/>
    <w:rsid w:val="004C11F5"/>
    <w:rsid w:val="004C1374"/>
    <w:rsid w:val="004C3617"/>
    <w:rsid w:val="004C3770"/>
    <w:rsid w:val="004C38CA"/>
    <w:rsid w:val="004C3AD2"/>
    <w:rsid w:val="004C417B"/>
    <w:rsid w:val="004C44CB"/>
    <w:rsid w:val="004C7A1B"/>
    <w:rsid w:val="004D01D8"/>
    <w:rsid w:val="004D0F80"/>
    <w:rsid w:val="004D1C9C"/>
    <w:rsid w:val="004D1D5A"/>
    <w:rsid w:val="004D322C"/>
    <w:rsid w:val="004D3259"/>
    <w:rsid w:val="004D630E"/>
    <w:rsid w:val="004D674D"/>
    <w:rsid w:val="004D7686"/>
    <w:rsid w:val="004D7F60"/>
    <w:rsid w:val="004E0954"/>
    <w:rsid w:val="004E291B"/>
    <w:rsid w:val="004E3FBE"/>
    <w:rsid w:val="004E43C2"/>
    <w:rsid w:val="004E6625"/>
    <w:rsid w:val="004E6C78"/>
    <w:rsid w:val="004E7C37"/>
    <w:rsid w:val="004F00D2"/>
    <w:rsid w:val="004F16B7"/>
    <w:rsid w:val="004F416B"/>
    <w:rsid w:val="004F51EF"/>
    <w:rsid w:val="00500008"/>
    <w:rsid w:val="005033D2"/>
    <w:rsid w:val="00503E16"/>
    <w:rsid w:val="0050463F"/>
    <w:rsid w:val="0050528E"/>
    <w:rsid w:val="005060DC"/>
    <w:rsid w:val="005062AF"/>
    <w:rsid w:val="005075E2"/>
    <w:rsid w:val="00507E28"/>
    <w:rsid w:val="00510F97"/>
    <w:rsid w:val="00515272"/>
    <w:rsid w:val="00515379"/>
    <w:rsid w:val="0051580D"/>
    <w:rsid w:val="005165AC"/>
    <w:rsid w:val="00521BB0"/>
    <w:rsid w:val="005250D4"/>
    <w:rsid w:val="0052560E"/>
    <w:rsid w:val="00525A21"/>
    <w:rsid w:val="00525ED8"/>
    <w:rsid w:val="00527715"/>
    <w:rsid w:val="005316B6"/>
    <w:rsid w:val="00531CE5"/>
    <w:rsid w:val="00532EAE"/>
    <w:rsid w:val="00533D3D"/>
    <w:rsid w:val="005341C6"/>
    <w:rsid w:val="00535281"/>
    <w:rsid w:val="00537C82"/>
    <w:rsid w:val="00540445"/>
    <w:rsid w:val="00540FD8"/>
    <w:rsid w:val="005410E6"/>
    <w:rsid w:val="00542928"/>
    <w:rsid w:val="00542C5C"/>
    <w:rsid w:val="00542E39"/>
    <w:rsid w:val="00547111"/>
    <w:rsid w:val="00547618"/>
    <w:rsid w:val="00552A0C"/>
    <w:rsid w:val="00552B9A"/>
    <w:rsid w:val="005577F9"/>
    <w:rsid w:val="005621F7"/>
    <w:rsid w:val="00562244"/>
    <w:rsid w:val="00563754"/>
    <w:rsid w:val="00564356"/>
    <w:rsid w:val="0056545D"/>
    <w:rsid w:val="0056660B"/>
    <w:rsid w:val="005670B1"/>
    <w:rsid w:val="00570808"/>
    <w:rsid w:val="005718CC"/>
    <w:rsid w:val="005722E3"/>
    <w:rsid w:val="0057383D"/>
    <w:rsid w:val="0057518B"/>
    <w:rsid w:val="00575D3D"/>
    <w:rsid w:val="005772E3"/>
    <w:rsid w:val="0058003E"/>
    <w:rsid w:val="00580A1B"/>
    <w:rsid w:val="00580C95"/>
    <w:rsid w:val="0058377A"/>
    <w:rsid w:val="00584712"/>
    <w:rsid w:val="005855FE"/>
    <w:rsid w:val="00590358"/>
    <w:rsid w:val="00592D74"/>
    <w:rsid w:val="005935E0"/>
    <w:rsid w:val="005938E1"/>
    <w:rsid w:val="00593CF7"/>
    <w:rsid w:val="00594800"/>
    <w:rsid w:val="00595550"/>
    <w:rsid w:val="00596EDE"/>
    <w:rsid w:val="005A0213"/>
    <w:rsid w:val="005A22BB"/>
    <w:rsid w:val="005A4FF2"/>
    <w:rsid w:val="005A6F06"/>
    <w:rsid w:val="005A7656"/>
    <w:rsid w:val="005B07D8"/>
    <w:rsid w:val="005B0B3F"/>
    <w:rsid w:val="005B210C"/>
    <w:rsid w:val="005B30BA"/>
    <w:rsid w:val="005B40A1"/>
    <w:rsid w:val="005B5838"/>
    <w:rsid w:val="005C1BEA"/>
    <w:rsid w:val="005C26D7"/>
    <w:rsid w:val="005C34BC"/>
    <w:rsid w:val="005C3D75"/>
    <w:rsid w:val="005C61A3"/>
    <w:rsid w:val="005C74BF"/>
    <w:rsid w:val="005D2C0F"/>
    <w:rsid w:val="005D2D8A"/>
    <w:rsid w:val="005D389C"/>
    <w:rsid w:val="005D4038"/>
    <w:rsid w:val="005D4E48"/>
    <w:rsid w:val="005D724E"/>
    <w:rsid w:val="005D7A95"/>
    <w:rsid w:val="005D7AD9"/>
    <w:rsid w:val="005E01FD"/>
    <w:rsid w:val="005E0D7B"/>
    <w:rsid w:val="005E223B"/>
    <w:rsid w:val="005E2C44"/>
    <w:rsid w:val="005E3503"/>
    <w:rsid w:val="005E3C14"/>
    <w:rsid w:val="005E4AC7"/>
    <w:rsid w:val="005E5880"/>
    <w:rsid w:val="005E5F8A"/>
    <w:rsid w:val="005E604D"/>
    <w:rsid w:val="005E7511"/>
    <w:rsid w:val="005F046F"/>
    <w:rsid w:val="005F1297"/>
    <w:rsid w:val="005F47F0"/>
    <w:rsid w:val="005F5944"/>
    <w:rsid w:val="005F658A"/>
    <w:rsid w:val="005F6B8C"/>
    <w:rsid w:val="005F6EA9"/>
    <w:rsid w:val="005F732A"/>
    <w:rsid w:val="00600517"/>
    <w:rsid w:val="0060110C"/>
    <w:rsid w:val="00601FD7"/>
    <w:rsid w:val="00604A55"/>
    <w:rsid w:val="00605CE7"/>
    <w:rsid w:val="006068E1"/>
    <w:rsid w:val="0061257E"/>
    <w:rsid w:val="00612611"/>
    <w:rsid w:val="006136CB"/>
    <w:rsid w:val="0061496E"/>
    <w:rsid w:val="00614AB7"/>
    <w:rsid w:val="00614FC4"/>
    <w:rsid w:val="0061655C"/>
    <w:rsid w:val="00616B41"/>
    <w:rsid w:val="006202EB"/>
    <w:rsid w:val="00621188"/>
    <w:rsid w:val="00621397"/>
    <w:rsid w:val="00622901"/>
    <w:rsid w:val="006257D2"/>
    <w:rsid w:val="006257ED"/>
    <w:rsid w:val="00625AE2"/>
    <w:rsid w:val="00625C2D"/>
    <w:rsid w:val="00625CC4"/>
    <w:rsid w:val="00626CB4"/>
    <w:rsid w:val="00630E5B"/>
    <w:rsid w:val="006316B2"/>
    <w:rsid w:val="00631C91"/>
    <w:rsid w:val="00632031"/>
    <w:rsid w:val="006326EF"/>
    <w:rsid w:val="0063274D"/>
    <w:rsid w:val="006335BE"/>
    <w:rsid w:val="00633F0F"/>
    <w:rsid w:val="00640F73"/>
    <w:rsid w:val="00641A38"/>
    <w:rsid w:val="006428AA"/>
    <w:rsid w:val="00646E6E"/>
    <w:rsid w:val="006477F9"/>
    <w:rsid w:val="006517B6"/>
    <w:rsid w:val="00653040"/>
    <w:rsid w:val="00654163"/>
    <w:rsid w:val="00654B3D"/>
    <w:rsid w:val="00654F53"/>
    <w:rsid w:val="00655B26"/>
    <w:rsid w:val="0065637B"/>
    <w:rsid w:val="00656E6B"/>
    <w:rsid w:val="00661505"/>
    <w:rsid w:val="00662258"/>
    <w:rsid w:val="00662DA2"/>
    <w:rsid w:val="00665C47"/>
    <w:rsid w:val="00666AC0"/>
    <w:rsid w:val="00666D1D"/>
    <w:rsid w:val="00667AF7"/>
    <w:rsid w:val="00667F23"/>
    <w:rsid w:val="006713F7"/>
    <w:rsid w:val="00671763"/>
    <w:rsid w:val="0067248C"/>
    <w:rsid w:val="00673CF5"/>
    <w:rsid w:val="006754C7"/>
    <w:rsid w:val="00676606"/>
    <w:rsid w:val="00682369"/>
    <w:rsid w:val="00683199"/>
    <w:rsid w:val="00684CA4"/>
    <w:rsid w:val="0068611D"/>
    <w:rsid w:val="00686F6E"/>
    <w:rsid w:val="00690C2C"/>
    <w:rsid w:val="00692798"/>
    <w:rsid w:val="006940FB"/>
    <w:rsid w:val="006946BE"/>
    <w:rsid w:val="00695808"/>
    <w:rsid w:val="00696DCC"/>
    <w:rsid w:val="00697916"/>
    <w:rsid w:val="006A014D"/>
    <w:rsid w:val="006A0871"/>
    <w:rsid w:val="006A38FE"/>
    <w:rsid w:val="006A6073"/>
    <w:rsid w:val="006B46FB"/>
    <w:rsid w:val="006B5123"/>
    <w:rsid w:val="006B5830"/>
    <w:rsid w:val="006B7929"/>
    <w:rsid w:val="006C14E0"/>
    <w:rsid w:val="006C1A33"/>
    <w:rsid w:val="006C1C5F"/>
    <w:rsid w:val="006C1D80"/>
    <w:rsid w:val="006C21AE"/>
    <w:rsid w:val="006C320D"/>
    <w:rsid w:val="006C5C6B"/>
    <w:rsid w:val="006C619E"/>
    <w:rsid w:val="006D04AE"/>
    <w:rsid w:val="006D1350"/>
    <w:rsid w:val="006D1ED6"/>
    <w:rsid w:val="006D5C4C"/>
    <w:rsid w:val="006D6500"/>
    <w:rsid w:val="006E21FB"/>
    <w:rsid w:val="006E2A02"/>
    <w:rsid w:val="006E2E28"/>
    <w:rsid w:val="006E6C09"/>
    <w:rsid w:val="006E7C9B"/>
    <w:rsid w:val="006F1510"/>
    <w:rsid w:val="006F2F28"/>
    <w:rsid w:val="006F41BE"/>
    <w:rsid w:val="006F715C"/>
    <w:rsid w:val="0070095D"/>
    <w:rsid w:val="007025D1"/>
    <w:rsid w:val="00702675"/>
    <w:rsid w:val="00703F3F"/>
    <w:rsid w:val="007042FC"/>
    <w:rsid w:val="007054A3"/>
    <w:rsid w:val="007054FA"/>
    <w:rsid w:val="00706E7B"/>
    <w:rsid w:val="00712580"/>
    <w:rsid w:val="0071353B"/>
    <w:rsid w:val="007142DB"/>
    <w:rsid w:val="007145C2"/>
    <w:rsid w:val="00714D52"/>
    <w:rsid w:val="00715288"/>
    <w:rsid w:val="007176FF"/>
    <w:rsid w:val="00717888"/>
    <w:rsid w:val="00717951"/>
    <w:rsid w:val="00717D66"/>
    <w:rsid w:val="00721EC1"/>
    <w:rsid w:val="00723042"/>
    <w:rsid w:val="00723C32"/>
    <w:rsid w:val="007241DD"/>
    <w:rsid w:val="007259D5"/>
    <w:rsid w:val="0072605D"/>
    <w:rsid w:val="0072627F"/>
    <w:rsid w:val="0072792E"/>
    <w:rsid w:val="00727B29"/>
    <w:rsid w:val="00727BE2"/>
    <w:rsid w:val="00730A66"/>
    <w:rsid w:val="00732B5F"/>
    <w:rsid w:val="00733199"/>
    <w:rsid w:val="0073388B"/>
    <w:rsid w:val="0073450B"/>
    <w:rsid w:val="007353A7"/>
    <w:rsid w:val="00736DEF"/>
    <w:rsid w:val="00737A87"/>
    <w:rsid w:val="00742CAA"/>
    <w:rsid w:val="00743155"/>
    <w:rsid w:val="00750E62"/>
    <w:rsid w:val="00751C94"/>
    <w:rsid w:val="00752113"/>
    <w:rsid w:val="007535B3"/>
    <w:rsid w:val="007538E4"/>
    <w:rsid w:val="00753C8D"/>
    <w:rsid w:val="00753E70"/>
    <w:rsid w:val="00756037"/>
    <w:rsid w:val="00756BEA"/>
    <w:rsid w:val="0075744F"/>
    <w:rsid w:val="0076372A"/>
    <w:rsid w:val="007646C1"/>
    <w:rsid w:val="007649BF"/>
    <w:rsid w:val="00765AE4"/>
    <w:rsid w:val="007674A7"/>
    <w:rsid w:val="00767768"/>
    <w:rsid w:val="00767871"/>
    <w:rsid w:val="00770156"/>
    <w:rsid w:val="00770D4C"/>
    <w:rsid w:val="00772778"/>
    <w:rsid w:val="00772841"/>
    <w:rsid w:val="00772861"/>
    <w:rsid w:val="007728EE"/>
    <w:rsid w:val="00773088"/>
    <w:rsid w:val="00773AD0"/>
    <w:rsid w:val="00773C22"/>
    <w:rsid w:val="0077478C"/>
    <w:rsid w:val="00782404"/>
    <w:rsid w:val="007842D8"/>
    <w:rsid w:val="0078471D"/>
    <w:rsid w:val="007911D3"/>
    <w:rsid w:val="00792342"/>
    <w:rsid w:val="00792C3D"/>
    <w:rsid w:val="00793E98"/>
    <w:rsid w:val="00794341"/>
    <w:rsid w:val="007946B7"/>
    <w:rsid w:val="0079565C"/>
    <w:rsid w:val="00796345"/>
    <w:rsid w:val="007977A8"/>
    <w:rsid w:val="007A328A"/>
    <w:rsid w:val="007A4769"/>
    <w:rsid w:val="007A7595"/>
    <w:rsid w:val="007B2124"/>
    <w:rsid w:val="007B2F31"/>
    <w:rsid w:val="007B44E4"/>
    <w:rsid w:val="007B4AA4"/>
    <w:rsid w:val="007B4C4E"/>
    <w:rsid w:val="007B4F1D"/>
    <w:rsid w:val="007B512A"/>
    <w:rsid w:val="007B64EA"/>
    <w:rsid w:val="007B778B"/>
    <w:rsid w:val="007B7E63"/>
    <w:rsid w:val="007C0B8B"/>
    <w:rsid w:val="007C2097"/>
    <w:rsid w:val="007C2BAE"/>
    <w:rsid w:val="007C2CB8"/>
    <w:rsid w:val="007C404E"/>
    <w:rsid w:val="007C4C6B"/>
    <w:rsid w:val="007C4D67"/>
    <w:rsid w:val="007C6275"/>
    <w:rsid w:val="007C6989"/>
    <w:rsid w:val="007C6DF9"/>
    <w:rsid w:val="007C7027"/>
    <w:rsid w:val="007C796E"/>
    <w:rsid w:val="007D3F3B"/>
    <w:rsid w:val="007D6A07"/>
    <w:rsid w:val="007D7500"/>
    <w:rsid w:val="007E138D"/>
    <w:rsid w:val="007E16DC"/>
    <w:rsid w:val="007E2C89"/>
    <w:rsid w:val="007E3EF2"/>
    <w:rsid w:val="007E46B3"/>
    <w:rsid w:val="007E4E55"/>
    <w:rsid w:val="007E64AC"/>
    <w:rsid w:val="007E6DD7"/>
    <w:rsid w:val="007E7368"/>
    <w:rsid w:val="007F45BC"/>
    <w:rsid w:val="007F71BF"/>
    <w:rsid w:val="007F7259"/>
    <w:rsid w:val="007F798F"/>
    <w:rsid w:val="007F7A68"/>
    <w:rsid w:val="007F7FFE"/>
    <w:rsid w:val="00800A17"/>
    <w:rsid w:val="0080251A"/>
    <w:rsid w:val="008030DB"/>
    <w:rsid w:val="008036CF"/>
    <w:rsid w:val="00803704"/>
    <w:rsid w:val="0080395B"/>
    <w:rsid w:val="00803BD2"/>
    <w:rsid w:val="00803F21"/>
    <w:rsid w:val="008040A8"/>
    <w:rsid w:val="008046DF"/>
    <w:rsid w:val="00812218"/>
    <w:rsid w:val="008126D7"/>
    <w:rsid w:val="008131B9"/>
    <w:rsid w:val="008143C1"/>
    <w:rsid w:val="00821BD0"/>
    <w:rsid w:val="00823BA0"/>
    <w:rsid w:val="00824E9C"/>
    <w:rsid w:val="008254E6"/>
    <w:rsid w:val="008263B6"/>
    <w:rsid w:val="00826E5A"/>
    <w:rsid w:val="008279FA"/>
    <w:rsid w:val="00827E61"/>
    <w:rsid w:val="008321E2"/>
    <w:rsid w:val="00833D88"/>
    <w:rsid w:val="008346E1"/>
    <w:rsid w:val="00837705"/>
    <w:rsid w:val="00837C31"/>
    <w:rsid w:val="00840D64"/>
    <w:rsid w:val="00841088"/>
    <w:rsid w:val="008414C6"/>
    <w:rsid w:val="00841AEF"/>
    <w:rsid w:val="00841BEB"/>
    <w:rsid w:val="00841C4F"/>
    <w:rsid w:val="0084231D"/>
    <w:rsid w:val="008433BC"/>
    <w:rsid w:val="00846438"/>
    <w:rsid w:val="00846C22"/>
    <w:rsid w:val="008472C5"/>
    <w:rsid w:val="00847E58"/>
    <w:rsid w:val="00852A83"/>
    <w:rsid w:val="00854EFE"/>
    <w:rsid w:val="008553D2"/>
    <w:rsid w:val="00857374"/>
    <w:rsid w:val="00861724"/>
    <w:rsid w:val="00861E70"/>
    <w:rsid w:val="008626E7"/>
    <w:rsid w:val="00862741"/>
    <w:rsid w:val="00863719"/>
    <w:rsid w:val="00863BE2"/>
    <w:rsid w:val="008640B2"/>
    <w:rsid w:val="008646CF"/>
    <w:rsid w:val="00870EE7"/>
    <w:rsid w:val="008747FE"/>
    <w:rsid w:val="00881346"/>
    <w:rsid w:val="00881EF6"/>
    <w:rsid w:val="008824DE"/>
    <w:rsid w:val="00882677"/>
    <w:rsid w:val="00883832"/>
    <w:rsid w:val="0088565F"/>
    <w:rsid w:val="008863B9"/>
    <w:rsid w:val="008869DB"/>
    <w:rsid w:val="008877EB"/>
    <w:rsid w:val="00891888"/>
    <w:rsid w:val="00891CD6"/>
    <w:rsid w:val="00892AC3"/>
    <w:rsid w:val="00896207"/>
    <w:rsid w:val="00897B96"/>
    <w:rsid w:val="008A15F4"/>
    <w:rsid w:val="008A1A94"/>
    <w:rsid w:val="008A24B8"/>
    <w:rsid w:val="008A32F7"/>
    <w:rsid w:val="008A45A6"/>
    <w:rsid w:val="008B17DA"/>
    <w:rsid w:val="008B199A"/>
    <w:rsid w:val="008B277F"/>
    <w:rsid w:val="008B4BDE"/>
    <w:rsid w:val="008B55D1"/>
    <w:rsid w:val="008B55FC"/>
    <w:rsid w:val="008B576C"/>
    <w:rsid w:val="008B5D1D"/>
    <w:rsid w:val="008B6A96"/>
    <w:rsid w:val="008C1C06"/>
    <w:rsid w:val="008C5D1C"/>
    <w:rsid w:val="008C6687"/>
    <w:rsid w:val="008C6FFE"/>
    <w:rsid w:val="008D1AD6"/>
    <w:rsid w:val="008D28A8"/>
    <w:rsid w:val="008D30D9"/>
    <w:rsid w:val="008D3A57"/>
    <w:rsid w:val="008D46E7"/>
    <w:rsid w:val="008D5C55"/>
    <w:rsid w:val="008D5E68"/>
    <w:rsid w:val="008D6162"/>
    <w:rsid w:val="008D7AE3"/>
    <w:rsid w:val="008E031D"/>
    <w:rsid w:val="008E0505"/>
    <w:rsid w:val="008E1C1D"/>
    <w:rsid w:val="008E36E1"/>
    <w:rsid w:val="008E3AD1"/>
    <w:rsid w:val="008E5331"/>
    <w:rsid w:val="008E5DD9"/>
    <w:rsid w:val="008E690B"/>
    <w:rsid w:val="008F0A80"/>
    <w:rsid w:val="008F18C4"/>
    <w:rsid w:val="008F26CC"/>
    <w:rsid w:val="008F313C"/>
    <w:rsid w:val="008F319A"/>
    <w:rsid w:val="008F33C1"/>
    <w:rsid w:val="008F3789"/>
    <w:rsid w:val="008F686C"/>
    <w:rsid w:val="009001A6"/>
    <w:rsid w:val="00901936"/>
    <w:rsid w:val="00905AE9"/>
    <w:rsid w:val="00905FD0"/>
    <w:rsid w:val="00907D89"/>
    <w:rsid w:val="0091035A"/>
    <w:rsid w:val="0091088B"/>
    <w:rsid w:val="00911344"/>
    <w:rsid w:val="00911B10"/>
    <w:rsid w:val="00911E1C"/>
    <w:rsid w:val="009148DE"/>
    <w:rsid w:val="00915F8C"/>
    <w:rsid w:val="00916937"/>
    <w:rsid w:val="00922B51"/>
    <w:rsid w:val="009250E8"/>
    <w:rsid w:val="00925784"/>
    <w:rsid w:val="009257FA"/>
    <w:rsid w:val="00926B15"/>
    <w:rsid w:val="00932068"/>
    <w:rsid w:val="00933204"/>
    <w:rsid w:val="00933A7C"/>
    <w:rsid w:val="009351A4"/>
    <w:rsid w:val="00935238"/>
    <w:rsid w:val="0093532A"/>
    <w:rsid w:val="00935FB1"/>
    <w:rsid w:val="00936C97"/>
    <w:rsid w:val="00937D7E"/>
    <w:rsid w:val="00937DEC"/>
    <w:rsid w:val="00937E61"/>
    <w:rsid w:val="00940F68"/>
    <w:rsid w:val="00941694"/>
    <w:rsid w:val="009418CE"/>
    <w:rsid w:val="00941E30"/>
    <w:rsid w:val="009437F6"/>
    <w:rsid w:val="00943976"/>
    <w:rsid w:val="0094515E"/>
    <w:rsid w:val="00945879"/>
    <w:rsid w:val="00946427"/>
    <w:rsid w:val="00946B36"/>
    <w:rsid w:val="00950F53"/>
    <w:rsid w:val="009522B7"/>
    <w:rsid w:val="00952DD5"/>
    <w:rsid w:val="0095392C"/>
    <w:rsid w:val="0095407A"/>
    <w:rsid w:val="009551AC"/>
    <w:rsid w:val="00956A3B"/>
    <w:rsid w:val="00956FC7"/>
    <w:rsid w:val="009570DC"/>
    <w:rsid w:val="00957E59"/>
    <w:rsid w:val="009602E9"/>
    <w:rsid w:val="00962906"/>
    <w:rsid w:val="0096336E"/>
    <w:rsid w:val="00964C17"/>
    <w:rsid w:val="009665EC"/>
    <w:rsid w:val="00966B82"/>
    <w:rsid w:val="00970510"/>
    <w:rsid w:val="00971006"/>
    <w:rsid w:val="009710F0"/>
    <w:rsid w:val="00971FE8"/>
    <w:rsid w:val="00972F67"/>
    <w:rsid w:val="00973153"/>
    <w:rsid w:val="00973847"/>
    <w:rsid w:val="00973891"/>
    <w:rsid w:val="00973910"/>
    <w:rsid w:val="00974A91"/>
    <w:rsid w:val="009750C1"/>
    <w:rsid w:val="0097612E"/>
    <w:rsid w:val="0097622C"/>
    <w:rsid w:val="009777D9"/>
    <w:rsid w:val="00982077"/>
    <w:rsid w:val="009850E1"/>
    <w:rsid w:val="00987FD4"/>
    <w:rsid w:val="00991B88"/>
    <w:rsid w:val="009920CE"/>
    <w:rsid w:val="009940CC"/>
    <w:rsid w:val="00994277"/>
    <w:rsid w:val="00994CC0"/>
    <w:rsid w:val="0099511F"/>
    <w:rsid w:val="009959B0"/>
    <w:rsid w:val="00995CDC"/>
    <w:rsid w:val="00996295"/>
    <w:rsid w:val="0099680E"/>
    <w:rsid w:val="00996E05"/>
    <w:rsid w:val="009A069F"/>
    <w:rsid w:val="009A0D2B"/>
    <w:rsid w:val="009A18CB"/>
    <w:rsid w:val="009A1AA6"/>
    <w:rsid w:val="009A1E9C"/>
    <w:rsid w:val="009A5753"/>
    <w:rsid w:val="009A579D"/>
    <w:rsid w:val="009A5A14"/>
    <w:rsid w:val="009A6C14"/>
    <w:rsid w:val="009A6C9A"/>
    <w:rsid w:val="009B06FC"/>
    <w:rsid w:val="009B2910"/>
    <w:rsid w:val="009B3829"/>
    <w:rsid w:val="009B3E2A"/>
    <w:rsid w:val="009B47D3"/>
    <w:rsid w:val="009B4B7D"/>
    <w:rsid w:val="009B4D05"/>
    <w:rsid w:val="009B7321"/>
    <w:rsid w:val="009B738A"/>
    <w:rsid w:val="009B7991"/>
    <w:rsid w:val="009C0196"/>
    <w:rsid w:val="009C01DA"/>
    <w:rsid w:val="009C39DA"/>
    <w:rsid w:val="009C4566"/>
    <w:rsid w:val="009C5571"/>
    <w:rsid w:val="009C56D7"/>
    <w:rsid w:val="009C76E9"/>
    <w:rsid w:val="009C78CD"/>
    <w:rsid w:val="009D0098"/>
    <w:rsid w:val="009D067F"/>
    <w:rsid w:val="009D1EB1"/>
    <w:rsid w:val="009D3039"/>
    <w:rsid w:val="009D3141"/>
    <w:rsid w:val="009D3AB6"/>
    <w:rsid w:val="009D4905"/>
    <w:rsid w:val="009D75C8"/>
    <w:rsid w:val="009E0040"/>
    <w:rsid w:val="009E0486"/>
    <w:rsid w:val="009E0A80"/>
    <w:rsid w:val="009E0CED"/>
    <w:rsid w:val="009E1BFC"/>
    <w:rsid w:val="009E3297"/>
    <w:rsid w:val="009E56C1"/>
    <w:rsid w:val="009E7244"/>
    <w:rsid w:val="009F212F"/>
    <w:rsid w:val="009F463D"/>
    <w:rsid w:val="009F5580"/>
    <w:rsid w:val="009F5741"/>
    <w:rsid w:val="009F5DA3"/>
    <w:rsid w:val="009F7331"/>
    <w:rsid w:val="009F734F"/>
    <w:rsid w:val="00A0040C"/>
    <w:rsid w:val="00A00F4B"/>
    <w:rsid w:val="00A01B47"/>
    <w:rsid w:val="00A023B2"/>
    <w:rsid w:val="00A0271C"/>
    <w:rsid w:val="00A028AC"/>
    <w:rsid w:val="00A03690"/>
    <w:rsid w:val="00A03756"/>
    <w:rsid w:val="00A041DE"/>
    <w:rsid w:val="00A04BDB"/>
    <w:rsid w:val="00A14A28"/>
    <w:rsid w:val="00A16183"/>
    <w:rsid w:val="00A21D12"/>
    <w:rsid w:val="00A21F47"/>
    <w:rsid w:val="00A23426"/>
    <w:rsid w:val="00A246B6"/>
    <w:rsid w:val="00A24783"/>
    <w:rsid w:val="00A25000"/>
    <w:rsid w:val="00A26F27"/>
    <w:rsid w:val="00A332C6"/>
    <w:rsid w:val="00A335C7"/>
    <w:rsid w:val="00A36C31"/>
    <w:rsid w:val="00A376B5"/>
    <w:rsid w:val="00A40F09"/>
    <w:rsid w:val="00A412CC"/>
    <w:rsid w:val="00A41EF9"/>
    <w:rsid w:val="00A42926"/>
    <w:rsid w:val="00A42CBA"/>
    <w:rsid w:val="00A43FB3"/>
    <w:rsid w:val="00A445C7"/>
    <w:rsid w:val="00A459D0"/>
    <w:rsid w:val="00A45EFC"/>
    <w:rsid w:val="00A467E7"/>
    <w:rsid w:val="00A47E70"/>
    <w:rsid w:val="00A50CF0"/>
    <w:rsid w:val="00A525F7"/>
    <w:rsid w:val="00A52DD7"/>
    <w:rsid w:val="00A54105"/>
    <w:rsid w:val="00A574A8"/>
    <w:rsid w:val="00A57F51"/>
    <w:rsid w:val="00A615C8"/>
    <w:rsid w:val="00A61699"/>
    <w:rsid w:val="00A64041"/>
    <w:rsid w:val="00A65439"/>
    <w:rsid w:val="00A66D59"/>
    <w:rsid w:val="00A70565"/>
    <w:rsid w:val="00A72AB2"/>
    <w:rsid w:val="00A74CBB"/>
    <w:rsid w:val="00A74D00"/>
    <w:rsid w:val="00A75472"/>
    <w:rsid w:val="00A75FC3"/>
    <w:rsid w:val="00A7671C"/>
    <w:rsid w:val="00A80656"/>
    <w:rsid w:val="00A80A95"/>
    <w:rsid w:val="00A80FDD"/>
    <w:rsid w:val="00A835AE"/>
    <w:rsid w:val="00A86C83"/>
    <w:rsid w:val="00A878F4"/>
    <w:rsid w:val="00A87B6A"/>
    <w:rsid w:val="00A91FD1"/>
    <w:rsid w:val="00A92A0C"/>
    <w:rsid w:val="00A93496"/>
    <w:rsid w:val="00A938EA"/>
    <w:rsid w:val="00A93AD2"/>
    <w:rsid w:val="00A9451B"/>
    <w:rsid w:val="00A945D3"/>
    <w:rsid w:val="00A9471F"/>
    <w:rsid w:val="00A95444"/>
    <w:rsid w:val="00A955EA"/>
    <w:rsid w:val="00A96F5F"/>
    <w:rsid w:val="00A9703F"/>
    <w:rsid w:val="00A97269"/>
    <w:rsid w:val="00A974C2"/>
    <w:rsid w:val="00AA0CC6"/>
    <w:rsid w:val="00AA2CBC"/>
    <w:rsid w:val="00AA36BF"/>
    <w:rsid w:val="00AA3FD7"/>
    <w:rsid w:val="00AA4BA2"/>
    <w:rsid w:val="00AA663E"/>
    <w:rsid w:val="00AB078A"/>
    <w:rsid w:val="00AB0F6A"/>
    <w:rsid w:val="00AB14EC"/>
    <w:rsid w:val="00AB4169"/>
    <w:rsid w:val="00AB4ADB"/>
    <w:rsid w:val="00AC09E3"/>
    <w:rsid w:val="00AC1378"/>
    <w:rsid w:val="00AC231D"/>
    <w:rsid w:val="00AC5820"/>
    <w:rsid w:val="00AD092B"/>
    <w:rsid w:val="00AD1CD8"/>
    <w:rsid w:val="00AD2261"/>
    <w:rsid w:val="00AD771B"/>
    <w:rsid w:val="00AE457F"/>
    <w:rsid w:val="00AE475D"/>
    <w:rsid w:val="00AE4CE9"/>
    <w:rsid w:val="00AE6C70"/>
    <w:rsid w:val="00AE774E"/>
    <w:rsid w:val="00AF0C5F"/>
    <w:rsid w:val="00AF1374"/>
    <w:rsid w:val="00AF27A7"/>
    <w:rsid w:val="00AF4A88"/>
    <w:rsid w:val="00AF4C8A"/>
    <w:rsid w:val="00B00A8A"/>
    <w:rsid w:val="00B00B52"/>
    <w:rsid w:val="00B01C15"/>
    <w:rsid w:val="00B031C0"/>
    <w:rsid w:val="00B03C58"/>
    <w:rsid w:val="00B042C6"/>
    <w:rsid w:val="00B0521C"/>
    <w:rsid w:val="00B0631E"/>
    <w:rsid w:val="00B0731C"/>
    <w:rsid w:val="00B13D2D"/>
    <w:rsid w:val="00B159B5"/>
    <w:rsid w:val="00B172DC"/>
    <w:rsid w:val="00B20841"/>
    <w:rsid w:val="00B2181C"/>
    <w:rsid w:val="00B22973"/>
    <w:rsid w:val="00B258BB"/>
    <w:rsid w:val="00B25A33"/>
    <w:rsid w:val="00B272BF"/>
    <w:rsid w:val="00B273C5"/>
    <w:rsid w:val="00B325EB"/>
    <w:rsid w:val="00B3462E"/>
    <w:rsid w:val="00B34F12"/>
    <w:rsid w:val="00B3624F"/>
    <w:rsid w:val="00B407EB"/>
    <w:rsid w:val="00B4354D"/>
    <w:rsid w:val="00B4780A"/>
    <w:rsid w:val="00B5165F"/>
    <w:rsid w:val="00B522DA"/>
    <w:rsid w:val="00B53765"/>
    <w:rsid w:val="00B55526"/>
    <w:rsid w:val="00B56318"/>
    <w:rsid w:val="00B60504"/>
    <w:rsid w:val="00B609E7"/>
    <w:rsid w:val="00B617FF"/>
    <w:rsid w:val="00B61BE8"/>
    <w:rsid w:val="00B61D83"/>
    <w:rsid w:val="00B61F2A"/>
    <w:rsid w:val="00B61F70"/>
    <w:rsid w:val="00B631B8"/>
    <w:rsid w:val="00B63ED1"/>
    <w:rsid w:val="00B652C9"/>
    <w:rsid w:val="00B65396"/>
    <w:rsid w:val="00B657F0"/>
    <w:rsid w:val="00B67136"/>
    <w:rsid w:val="00B67B97"/>
    <w:rsid w:val="00B70045"/>
    <w:rsid w:val="00B70065"/>
    <w:rsid w:val="00B70D78"/>
    <w:rsid w:val="00B71E32"/>
    <w:rsid w:val="00B7310F"/>
    <w:rsid w:val="00B74192"/>
    <w:rsid w:val="00B7659E"/>
    <w:rsid w:val="00B801EE"/>
    <w:rsid w:val="00B82AB2"/>
    <w:rsid w:val="00B82AE3"/>
    <w:rsid w:val="00B83E15"/>
    <w:rsid w:val="00B844B9"/>
    <w:rsid w:val="00B858DB"/>
    <w:rsid w:val="00B87A77"/>
    <w:rsid w:val="00B91166"/>
    <w:rsid w:val="00B911B9"/>
    <w:rsid w:val="00B92C20"/>
    <w:rsid w:val="00B9300E"/>
    <w:rsid w:val="00B93CCF"/>
    <w:rsid w:val="00B9416F"/>
    <w:rsid w:val="00B94ED4"/>
    <w:rsid w:val="00B968C8"/>
    <w:rsid w:val="00B96B46"/>
    <w:rsid w:val="00BA23DE"/>
    <w:rsid w:val="00BA2D4B"/>
    <w:rsid w:val="00BA3EC5"/>
    <w:rsid w:val="00BA4917"/>
    <w:rsid w:val="00BA51D9"/>
    <w:rsid w:val="00BA5C66"/>
    <w:rsid w:val="00BB04D2"/>
    <w:rsid w:val="00BB12AD"/>
    <w:rsid w:val="00BB1894"/>
    <w:rsid w:val="00BB1997"/>
    <w:rsid w:val="00BB1BEE"/>
    <w:rsid w:val="00BB30FC"/>
    <w:rsid w:val="00BB37C7"/>
    <w:rsid w:val="00BB4429"/>
    <w:rsid w:val="00BB589C"/>
    <w:rsid w:val="00BB5DFC"/>
    <w:rsid w:val="00BC5C7A"/>
    <w:rsid w:val="00BC6494"/>
    <w:rsid w:val="00BC7C3C"/>
    <w:rsid w:val="00BC7F01"/>
    <w:rsid w:val="00BD279D"/>
    <w:rsid w:val="00BD3E5B"/>
    <w:rsid w:val="00BD6BB8"/>
    <w:rsid w:val="00BD7772"/>
    <w:rsid w:val="00BD7D1B"/>
    <w:rsid w:val="00BE1D5E"/>
    <w:rsid w:val="00BE3495"/>
    <w:rsid w:val="00BE3894"/>
    <w:rsid w:val="00BE4286"/>
    <w:rsid w:val="00BE4372"/>
    <w:rsid w:val="00BE4861"/>
    <w:rsid w:val="00BE58BE"/>
    <w:rsid w:val="00BF0A86"/>
    <w:rsid w:val="00BF3316"/>
    <w:rsid w:val="00BF3B1A"/>
    <w:rsid w:val="00BF5A34"/>
    <w:rsid w:val="00BF5CFD"/>
    <w:rsid w:val="00BF77AA"/>
    <w:rsid w:val="00BF788D"/>
    <w:rsid w:val="00C00DD1"/>
    <w:rsid w:val="00C028F8"/>
    <w:rsid w:val="00C02DB9"/>
    <w:rsid w:val="00C0419D"/>
    <w:rsid w:val="00C05332"/>
    <w:rsid w:val="00C0771A"/>
    <w:rsid w:val="00C115D9"/>
    <w:rsid w:val="00C11A9F"/>
    <w:rsid w:val="00C12FB4"/>
    <w:rsid w:val="00C15DDB"/>
    <w:rsid w:val="00C17E91"/>
    <w:rsid w:val="00C216D7"/>
    <w:rsid w:val="00C22DBA"/>
    <w:rsid w:val="00C23D07"/>
    <w:rsid w:val="00C241EB"/>
    <w:rsid w:val="00C244F9"/>
    <w:rsid w:val="00C258AC"/>
    <w:rsid w:val="00C270F2"/>
    <w:rsid w:val="00C273A4"/>
    <w:rsid w:val="00C33FBB"/>
    <w:rsid w:val="00C3465B"/>
    <w:rsid w:val="00C35D53"/>
    <w:rsid w:val="00C35EFB"/>
    <w:rsid w:val="00C3770E"/>
    <w:rsid w:val="00C37AC2"/>
    <w:rsid w:val="00C37EC8"/>
    <w:rsid w:val="00C421F9"/>
    <w:rsid w:val="00C4342D"/>
    <w:rsid w:val="00C45508"/>
    <w:rsid w:val="00C45A70"/>
    <w:rsid w:val="00C46C1C"/>
    <w:rsid w:val="00C524FA"/>
    <w:rsid w:val="00C527C1"/>
    <w:rsid w:val="00C527F1"/>
    <w:rsid w:val="00C543F1"/>
    <w:rsid w:val="00C54CB9"/>
    <w:rsid w:val="00C55064"/>
    <w:rsid w:val="00C55545"/>
    <w:rsid w:val="00C56DF4"/>
    <w:rsid w:val="00C57DEA"/>
    <w:rsid w:val="00C60467"/>
    <w:rsid w:val="00C61256"/>
    <w:rsid w:val="00C61DF9"/>
    <w:rsid w:val="00C65D0C"/>
    <w:rsid w:val="00C66593"/>
    <w:rsid w:val="00C66BA2"/>
    <w:rsid w:val="00C67000"/>
    <w:rsid w:val="00C676FF"/>
    <w:rsid w:val="00C71D35"/>
    <w:rsid w:val="00C71EC8"/>
    <w:rsid w:val="00C73C16"/>
    <w:rsid w:val="00C7711D"/>
    <w:rsid w:val="00C772B9"/>
    <w:rsid w:val="00C7739A"/>
    <w:rsid w:val="00C77BA0"/>
    <w:rsid w:val="00C81453"/>
    <w:rsid w:val="00C81E4F"/>
    <w:rsid w:val="00C83182"/>
    <w:rsid w:val="00C83FF5"/>
    <w:rsid w:val="00C8451C"/>
    <w:rsid w:val="00C85037"/>
    <w:rsid w:val="00C8634A"/>
    <w:rsid w:val="00C8717B"/>
    <w:rsid w:val="00C87838"/>
    <w:rsid w:val="00C9085E"/>
    <w:rsid w:val="00C9273E"/>
    <w:rsid w:val="00C92963"/>
    <w:rsid w:val="00C92EF8"/>
    <w:rsid w:val="00C94586"/>
    <w:rsid w:val="00C95985"/>
    <w:rsid w:val="00C96C50"/>
    <w:rsid w:val="00C96EAC"/>
    <w:rsid w:val="00CA034C"/>
    <w:rsid w:val="00CA1AFA"/>
    <w:rsid w:val="00CA25F1"/>
    <w:rsid w:val="00CA4507"/>
    <w:rsid w:val="00CA4805"/>
    <w:rsid w:val="00CA4894"/>
    <w:rsid w:val="00CA495D"/>
    <w:rsid w:val="00CA5982"/>
    <w:rsid w:val="00CA6C58"/>
    <w:rsid w:val="00CB169E"/>
    <w:rsid w:val="00CB17A0"/>
    <w:rsid w:val="00CB1B79"/>
    <w:rsid w:val="00CB27A2"/>
    <w:rsid w:val="00CB6B6F"/>
    <w:rsid w:val="00CC0D63"/>
    <w:rsid w:val="00CC19C6"/>
    <w:rsid w:val="00CC371C"/>
    <w:rsid w:val="00CC5026"/>
    <w:rsid w:val="00CC568A"/>
    <w:rsid w:val="00CC5FBC"/>
    <w:rsid w:val="00CC68D0"/>
    <w:rsid w:val="00CD2D38"/>
    <w:rsid w:val="00CD43FB"/>
    <w:rsid w:val="00CD4EC7"/>
    <w:rsid w:val="00CE1CA6"/>
    <w:rsid w:val="00CE3F0C"/>
    <w:rsid w:val="00CE4189"/>
    <w:rsid w:val="00CE439C"/>
    <w:rsid w:val="00CE4C61"/>
    <w:rsid w:val="00CF0715"/>
    <w:rsid w:val="00CF0BAC"/>
    <w:rsid w:val="00CF186D"/>
    <w:rsid w:val="00CF5E8F"/>
    <w:rsid w:val="00CF6DC9"/>
    <w:rsid w:val="00CF745A"/>
    <w:rsid w:val="00D01C9C"/>
    <w:rsid w:val="00D01EE0"/>
    <w:rsid w:val="00D02F3A"/>
    <w:rsid w:val="00D03F9A"/>
    <w:rsid w:val="00D03FD7"/>
    <w:rsid w:val="00D05051"/>
    <w:rsid w:val="00D06B2F"/>
    <w:rsid w:val="00D06D51"/>
    <w:rsid w:val="00D11E35"/>
    <w:rsid w:val="00D13C76"/>
    <w:rsid w:val="00D15589"/>
    <w:rsid w:val="00D167B4"/>
    <w:rsid w:val="00D16E20"/>
    <w:rsid w:val="00D2077A"/>
    <w:rsid w:val="00D222B7"/>
    <w:rsid w:val="00D2247E"/>
    <w:rsid w:val="00D24991"/>
    <w:rsid w:val="00D25384"/>
    <w:rsid w:val="00D2660B"/>
    <w:rsid w:val="00D268E1"/>
    <w:rsid w:val="00D26BFC"/>
    <w:rsid w:val="00D27D7B"/>
    <w:rsid w:val="00D3046B"/>
    <w:rsid w:val="00D30772"/>
    <w:rsid w:val="00D31261"/>
    <w:rsid w:val="00D333E0"/>
    <w:rsid w:val="00D33FA4"/>
    <w:rsid w:val="00D3479C"/>
    <w:rsid w:val="00D34CD3"/>
    <w:rsid w:val="00D35789"/>
    <w:rsid w:val="00D36F31"/>
    <w:rsid w:val="00D41C8E"/>
    <w:rsid w:val="00D43298"/>
    <w:rsid w:val="00D457C3"/>
    <w:rsid w:val="00D50255"/>
    <w:rsid w:val="00D50F55"/>
    <w:rsid w:val="00D516C2"/>
    <w:rsid w:val="00D52E58"/>
    <w:rsid w:val="00D54AB4"/>
    <w:rsid w:val="00D559AC"/>
    <w:rsid w:val="00D55BB2"/>
    <w:rsid w:val="00D56899"/>
    <w:rsid w:val="00D61B8C"/>
    <w:rsid w:val="00D626D4"/>
    <w:rsid w:val="00D63489"/>
    <w:rsid w:val="00D664E2"/>
    <w:rsid w:val="00D66520"/>
    <w:rsid w:val="00D67203"/>
    <w:rsid w:val="00D703B4"/>
    <w:rsid w:val="00D710A6"/>
    <w:rsid w:val="00D712D0"/>
    <w:rsid w:val="00D71519"/>
    <w:rsid w:val="00D727E8"/>
    <w:rsid w:val="00D7301E"/>
    <w:rsid w:val="00D75CD4"/>
    <w:rsid w:val="00D801A9"/>
    <w:rsid w:val="00D81319"/>
    <w:rsid w:val="00D816CE"/>
    <w:rsid w:val="00D84904"/>
    <w:rsid w:val="00D84C4D"/>
    <w:rsid w:val="00D85261"/>
    <w:rsid w:val="00D862AF"/>
    <w:rsid w:val="00D90C90"/>
    <w:rsid w:val="00D92764"/>
    <w:rsid w:val="00D9591A"/>
    <w:rsid w:val="00D97D0F"/>
    <w:rsid w:val="00DA01B1"/>
    <w:rsid w:val="00DA1ABE"/>
    <w:rsid w:val="00DA31FF"/>
    <w:rsid w:val="00DA4D0C"/>
    <w:rsid w:val="00DA6A40"/>
    <w:rsid w:val="00DA776A"/>
    <w:rsid w:val="00DA79FF"/>
    <w:rsid w:val="00DB1142"/>
    <w:rsid w:val="00DB1993"/>
    <w:rsid w:val="00DB1BBC"/>
    <w:rsid w:val="00DB20D0"/>
    <w:rsid w:val="00DB2238"/>
    <w:rsid w:val="00DB2524"/>
    <w:rsid w:val="00DC0F04"/>
    <w:rsid w:val="00DC17D2"/>
    <w:rsid w:val="00DC2033"/>
    <w:rsid w:val="00DC267A"/>
    <w:rsid w:val="00DC327E"/>
    <w:rsid w:val="00DC5B3F"/>
    <w:rsid w:val="00DC6939"/>
    <w:rsid w:val="00DD011F"/>
    <w:rsid w:val="00DD2A28"/>
    <w:rsid w:val="00DD5782"/>
    <w:rsid w:val="00DE0013"/>
    <w:rsid w:val="00DE0272"/>
    <w:rsid w:val="00DE07A2"/>
    <w:rsid w:val="00DE150B"/>
    <w:rsid w:val="00DE2E1E"/>
    <w:rsid w:val="00DE34CF"/>
    <w:rsid w:val="00DE7BE7"/>
    <w:rsid w:val="00DF0133"/>
    <w:rsid w:val="00DF067D"/>
    <w:rsid w:val="00DF34C4"/>
    <w:rsid w:val="00DF47EB"/>
    <w:rsid w:val="00DF5D21"/>
    <w:rsid w:val="00DF5D40"/>
    <w:rsid w:val="00DF72D2"/>
    <w:rsid w:val="00E016A0"/>
    <w:rsid w:val="00E020A2"/>
    <w:rsid w:val="00E021F8"/>
    <w:rsid w:val="00E03ED9"/>
    <w:rsid w:val="00E051C4"/>
    <w:rsid w:val="00E05CF2"/>
    <w:rsid w:val="00E132DA"/>
    <w:rsid w:val="00E13F3D"/>
    <w:rsid w:val="00E1472C"/>
    <w:rsid w:val="00E14FB4"/>
    <w:rsid w:val="00E157A9"/>
    <w:rsid w:val="00E160FD"/>
    <w:rsid w:val="00E162C3"/>
    <w:rsid w:val="00E1631B"/>
    <w:rsid w:val="00E16A42"/>
    <w:rsid w:val="00E21F33"/>
    <w:rsid w:val="00E269DE"/>
    <w:rsid w:val="00E32683"/>
    <w:rsid w:val="00E327AE"/>
    <w:rsid w:val="00E32DFE"/>
    <w:rsid w:val="00E33065"/>
    <w:rsid w:val="00E33128"/>
    <w:rsid w:val="00E336F5"/>
    <w:rsid w:val="00E33C9B"/>
    <w:rsid w:val="00E34898"/>
    <w:rsid w:val="00E34FFA"/>
    <w:rsid w:val="00E370A0"/>
    <w:rsid w:val="00E370FA"/>
    <w:rsid w:val="00E3771A"/>
    <w:rsid w:val="00E37BE8"/>
    <w:rsid w:val="00E40D8C"/>
    <w:rsid w:val="00E4234C"/>
    <w:rsid w:val="00E436DD"/>
    <w:rsid w:val="00E43747"/>
    <w:rsid w:val="00E43EED"/>
    <w:rsid w:val="00E44637"/>
    <w:rsid w:val="00E46339"/>
    <w:rsid w:val="00E4723C"/>
    <w:rsid w:val="00E51DF3"/>
    <w:rsid w:val="00E5290A"/>
    <w:rsid w:val="00E55433"/>
    <w:rsid w:val="00E56BBC"/>
    <w:rsid w:val="00E61DE6"/>
    <w:rsid w:val="00E62BFC"/>
    <w:rsid w:val="00E634BC"/>
    <w:rsid w:val="00E63FD4"/>
    <w:rsid w:val="00E64768"/>
    <w:rsid w:val="00E65CE1"/>
    <w:rsid w:val="00E6649C"/>
    <w:rsid w:val="00E66DAF"/>
    <w:rsid w:val="00E66E9E"/>
    <w:rsid w:val="00E67F3B"/>
    <w:rsid w:val="00E70705"/>
    <w:rsid w:val="00E70A2E"/>
    <w:rsid w:val="00E70E73"/>
    <w:rsid w:val="00E732BD"/>
    <w:rsid w:val="00E73504"/>
    <w:rsid w:val="00E737F3"/>
    <w:rsid w:val="00E738F1"/>
    <w:rsid w:val="00E76AAF"/>
    <w:rsid w:val="00E77DCC"/>
    <w:rsid w:val="00E801E6"/>
    <w:rsid w:val="00E824C2"/>
    <w:rsid w:val="00E83F9E"/>
    <w:rsid w:val="00E84B40"/>
    <w:rsid w:val="00E853F1"/>
    <w:rsid w:val="00E854B5"/>
    <w:rsid w:val="00E85D38"/>
    <w:rsid w:val="00E86CB7"/>
    <w:rsid w:val="00E903FD"/>
    <w:rsid w:val="00E92794"/>
    <w:rsid w:val="00E940E8"/>
    <w:rsid w:val="00E94AF5"/>
    <w:rsid w:val="00E95734"/>
    <w:rsid w:val="00E958D6"/>
    <w:rsid w:val="00E96ED6"/>
    <w:rsid w:val="00E97E90"/>
    <w:rsid w:val="00EA015C"/>
    <w:rsid w:val="00EA38C6"/>
    <w:rsid w:val="00EA4823"/>
    <w:rsid w:val="00EA619F"/>
    <w:rsid w:val="00EB057B"/>
    <w:rsid w:val="00EB09B7"/>
    <w:rsid w:val="00EB16CC"/>
    <w:rsid w:val="00EB1B56"/>
    <w:rsid w:val="00EB292A"/>
    <w:rsid w:val="00EB47DC"/>
    <w:rsid w:val="00EB5086"/>
    <w:rsid w:val="00EB7A5A"/>
    <w:rsid w:val="00EC0443"/>
    <w:rsid w:val="00EC11BA"/>
    <w:rsid w:val="00EC1AF9"/>
    <w:rsid w:val="00EC3354"/>
    <w:rsid w:val="00EC342A"/>
    <w:rsid w:val="00EC3B33"/>
    <w:rsid w:val="00EC3E6F"/>
    <w:rsid w:val="00EC5C41"/>
    <w:rsid w:val="00EC6F50"/>
    <w:rsid w:val="00EC775D"/>
    <w:rsid w:val="00EC783C"/>
    <w:rsid w:val="00ED27EC"/>
    <w:rsid w:val="00ED352E"/>
    <w:rsid w:val="00ED4F3F"/>
    <w:rsid w:val="00ED58C9"/>
    <w:rsid w:val="00ED7DFC"/>
    <w:rsid w:val="00EE066B"/>
    <w:rsid w:val="00EE16C3"/>
    <w:rsid w:val="00EE30B2"/>
    <w:rsid w:val="00EE3565"/>
    <w:rsid w:val="00EE3A8E"/>
    <w:rsid w:val="00EE54CF"/>
    <w:rsid w:val="00EE5C69"/>
    <w:rsid w:val="00EE6700"/>
    <w:rsid w:val="00EE7D7C"/>
    <w:rsid w:val="00EF18F4"/>
    <w:rsid w:val="00EF4F01"/>
    <w:rsid w:val="00EF5C9E"/>
    <w:rsid w:val="00EF60DE"/>
    <w:rsid w:val="00F003DA"/>
    <w:rsid w:val="00F010C3"/>
    <w:rsid w:val="00F01E8C"/>
    <w:rsid w:val="00F0663B"/>
    <w:rsid w:val="00F06DEE"/>
    <w:rsid w:val="00F074BA"/>
    <w:rsid w:val="00F07C6B"/>
    <w:rsid w:val="00F10440"/>
    <w:rsid w:val="00F10964"/>
    <w:rsid w:val="00F111F3"/>
    <w:rsid w:val="00F1135D"/>
    <w:rsid w:val="00F139BC"/>
    <w:rsid w:val="00F21F1E"/>
    <w:rsid w:val="00F25D98"/>
    <w:rsid w:val="00F300FB"/>
    <w:rsid w:val="00F3040A"/>
    <w:rsid w:val="00F31894"/>
    <w:rsid w:val="00F31936"/>
    <w:rsid w:val="00F31D08"/>
    <w:rsid w:val="00F33487"/>
    <w:rsid w:val="00F34395"/>
    <w:rsid w:val="00F3454E"/>
    <w:rsid w:val="00F34A3F"/>
    <w:rsid w:val="00F369A9"/>
    <w:rsid w:val="00F36B8E"/>
    <w:rsid w:val="00F4446A"/>
    <w:rsid w:val="00F44A77"/>
    <w:rsid w:val="00F457A5"/>
    <w:rsid w:val="00F45A39"/>
    <w:rsid w:val="00F46695"/>
    <w:rsid w:val="00F4669B"/>
    <w:rsid w:val="00F5085F"/>
    <w:rsid w:val="00F50F6B"/>
    <w:rsid w:val="00F5113B"/>
    <w:rsid w:val="00F5135A"/>
    <w:rsid w:val="00F51576"/>
    <w:rsid w:val="00F51A1F"/>
    <w:rsid w:val="00F52FE2"/>
    <w:rsid w:val="00F5333B"/>
    <w:rsid w:val="00F538D3"/>
    <w:rsid w:val="00F544DB"/>
    <w:rsid w:val="00F54696"/>
    <w:rsid w:val="00F55AAD"/>
    <w:rsid w:val="00F607F6"/>
    <w:rsid w:val="00F60BE0"/>
    <w:rsid w:val="00F61361"/>
    <w:rsid w:val="00F63481"/>
    <w:rsid w:val="00F63971"/>
    <w:rsid w:val="00F6743B"/>
    <w:rsid w:val="00F7034A"/>
    <w:rsid w:val="00F710A2"/>
    <w:rsid w:val="00F7196D"/>
    <w:rsid w:val="00F7243E"/>
    <w:rsid w:val="00F733DA"/>
    <w:rsid w:val="00F74F8E"/>
    <w:rsid w:val="00F77A87"/>
    <w:rsid w:val="00F81804"/>
    <w:rsid w:val="00F81849"/>
    <w:rsid w:val="00F82331"/>
    <w:rsid w:val="00F833CC"/>
    <w:rsid w:val="00F8399F"/>
    <w:rsid w:val="00F86628"/>
    <w:rsid w:val="00F872BC"/>
    <w:rsid w:val="00F877FB"/>
    <w:rsid w:val="00F90D12"/>
    <w:rsid w:val="00F91B8B"/>
    <w:rsid w:val="00F91E56"/>
    <w:rsid w:val="00F92075"/>
    <w:rsid w:val="00F9213C"/>
    <w:rsid w:val="00F93CDB"/>
    <w:rsid w:val="00F93FCD"/>
    <w:rsid w:val="00F9421A"/>
    <w:rsid w:val="00F94591"/>
    <w:rsid w:val="00F95008"/>
    <w:rsid w:val="00F95AB3"/>
    <w:rsid w:val="00F96503"/>
    <w:rsid w:val="00FA0952"/>
    <w:rsid w:val="00FA0CFE"/>
    <w:rsid w:val="00FA1D36"/>
    <w:rsid w:val="00FA6471"/>
    <w:rsid w:val="00FA6BE3"/>
    <w:rsid w:val="00FB19CE"/>
    <w:rsid w:val="00FB1DB8"/>
    <w:rsid w:val="00FB1FFE"/>
    <w:rsid w:val="00FB4559"/>
    <w:rsid w:val="00FB5A04"/>
    <w:rsid w:val="00FB6386"/>
    <w:rsid w:val="00FB7999"/>
    <w:rsid w:val="00FC0442"/>
    <w:rsid w:val="00FC056B"/>
    <w:rsid w:val="00FC115B"/>
    <w:rsid w:val="00FC14A6"/>
    <w:rsid w:val="00FC2125"/>
    <w:rsid w:val="00FC2587"/>
    <w:rsid w:val="00FC2C37"/>
    <w:rsid w:val="00FC3F42"/>
    <w:rsid w:val="00FC45AE"/>
    <w:rsid w:val="00FC4AAC"/>
    <w:rsid w:val="00FC4DFB"/>
    <w:rsid w:val="00FC5317"/>
    <w:rsid w:val="00FC56B3"/>
    <w:rsid w:val="00FD1D64"/>
    <w:rsid w:val="00FD1E63"/>
    <w:rsid w:val="00FD2434"/>
    <w:rsid w:val="00FD3775"/>
    <w:rsid w:val="00FD5F1F"/>
    <w:rsid w:val="00FD6CDE"/>
    <w:rsid w:val="00FD7845"/>
    <w:rsid w:val="00FE003D"/>
    <w:rsid w:val="00FE0776"/>
    <w:rsid w:val="00FE2A50"/>
    <w:rsid w:val="00FE36CC"/>
    <w:rsid w:val="00FF2F96"/>
    <w:rsid w:val="00FF424B"/>
    <w:rsid w:val="00FF4B1A"/>
    <w:rsid w:val="00FF4C04"/>
    <w:rsid w:val="00FF4D03"/>
    <w:rsid w:val="00FF67A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semiHidden/>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rsid w:val="007E7368"/>
    <w:rPr>
      <w:rFonts w:ascii="Arial" w:hAnsi="Arial"/>
      <w:lang w:val="en-GB" w:eastAsia="en-US"/>
    </w:rPr>
  </w:style>
  <w:style w:type="character" w:customStyle="1" w:styleId="TACChar">
    <w:name w:val="TAC Char"/>
    <w:link w:val="TAC"/>
    <w:qFormat/>
    <w:rsid w:val="00770156"/>
    <w:rPr>
      <w:rFonts w:ascii="Arial" w:hAnsi="Arial"/>
      <w:sz w:val="18"/>
      <w:lang w:val="en-GB" w:eastAsia="en-US"/>
    </w:rPr>
  </w:style>
  <w:style w:type="character" w:customStyle="1" w:styleId="THChar">
    <w:name w:val="TH Char"/>
    <w:link w:val="TH"/>
    <w:qFormat/>
    <w:rsid w:val="00770156"/>
    <w:rPr>
      <w:rFonts w:ascii="Arial" w:hAnsi="Arial"/>
      <w:b/>
      <w:lang w:val="en-GB" w:eastAsia="en-US"/>
    </w:rPr>
  </w:style>
  <w:style w:type="character" w:customStyle="1" w:styleId="TAHCar">
    <w:name w:val="TAH Car"/>
    <w:link w:val="TAH"/>
    <w:qFormat/>
    <w:rsid w:val="00770156"/>
    <w:rPr>
      <w:rFonts w:ascii="Arial" w:hAnsi="Arial"/>
      <w:b/>
      <w:sz w:val="18"/>
      <w:lang w:val="en-GB" w:eastAsia="en-US"/>
    </w:rPr>
  </w:style>
  <w:style w:type="character" w:customStyle="1" w:styleId="TANChar">
    <w:name w:val="TAN Char"/>
    <w:link w:val="TAN"/>
    <w:qFormat/>
    <w:rsid w:val="00770156"/>
    <w:rPr>
      <w:rFonts w:ascii="Arial" w:hAnsi="Arial"/>
      <w:sz w:val="18"/>
      <w:lang w:val="en-GB" w:eastAsia="en-US"/>
    </w:rPr>
  </w:style>
  <w:style w:type="character" w:customStyle="1" w:styleId="B1Char">
    <w:name w:val="B1 Char"/>
    <w:link w:val="B1"/>
    <w:qFormat/>
    <w:locked/>
    <w:rsid w:val="00770156"/>
    <w:rPr>
      <w:rFonts w:ascii="Times New Roman" w:hAnsi="Times New Roman"/>
      <w:lang w:val="en-GB" w:eastAsia="en-US"/>
    </w:rPr>
  </w:style>
  <w:style w:type="character" w:customStyle="1" w:styleId="EQChar">
    <w:name w:val="EQ Char"/>
    <w:link w:val="EQ"/>
    <w:qFormat/>
    <w:locked/>
    <w:rsid w:val="00770156"/>
    <w:rPr>
      <w:rFonts w:ascii="Times New Roman" w:hAnsi="Times New Roman"/>
      <w:noProof/>
      <w:lang w:val="en-GB" w:eastAsia="en-US"/>
    </w:rPr>
  </w:style>
  <w:style w:type="character" w:customStyle="1" w:styleId="NOChar">
    <w:name w:val="NO Char"/>
    <w:link w:val="NO"/>
    <w:qFormat/>
    <w:rsid w:val="00CB169E"/>
    <w:rPr>
      <w:rFonts w:ascii="Times New Roman" w:hAnsi="Times New Roman"/>
      <w:lang w:val="en-GB" w:eastAsia="en-US"/>
    </w:rPr>
  </w:style>
  <w:style w:type="character" w:customStyle="1" w:styleId="TFChar">
    <w:name w:val="TF Char"/>
    <w:link w:val="TF"/>
    <w:qFormat/>
    <w:rsid w:val="00CB169E"/>
    <w:rPr>
      <w:rFonts w:ascii="Arial" w:hAnsi="Arial"/>
      <w:b/>
      <w:lang w:val="en-GB" w:eastAsia="en-US"/>
    </w:rPr>
  </w:style>
  <w:style w:type="character" w:customStyle="1" w:styleId="TALCar">
    <w:name w:val="TAL Car"/>
    <w:link w:val="TAL"/>
    <w:qFormat/>
    <w:rsid w:val="00217889"/>
    <w:rPr>
      <w:rFonts w:ascii="Arial" w:hAnsi="Arial"/>
      <w:sz w:val="18"/>
      <w:lang w:val="en-GB" w:eastAsia="en-US"/>
    </w:rPr>
  </w:style>
  <w:style w:type="character" w:customStyle="1" w:styleId="B3Char2">
    <w:name w:val="B3 Char2"/>
    <w:link w:val="B3"/>
    <w:qFormat/>
    <w:rsid w:val="00217889"/>
    <w:rPr>
      <w:rFonts w:ascii="Times New Roman" w:hAnsi="Times New Roman"/>
      <w:lang w:val="en-GB" w:eastAsia="en-US"/>
    </w:rPr>
  </w:style>
  <w:style w:type="character" w:customStyle="1" w:styleId="apple-converted-space">
    <w:name w:val="apple-converted-space"/>
    <w:qFormat/>
    <w:rsid w:val="00671763"/>
  </w:style>
  <w:style w:type="character" w:customStyle="1" w:styleId="B2Char">
    <w:name w:val="B2 Char"/>
    <w:link w:val="B2"/>
    <w:qFormat/>
    <w:locked/>
    <w:rsid w:val="008D7AE3"/>
    <w:rPr>
      <w:rFonts w:ascii="Times New Roman" w:hAnsi="Times New Roman"/>
      <w:lang w:val="en-GB" w:eastAsia="en-US"/>
    </w:rPr>
  </w:style>
  <w:style w:type="character" w:customStyle="1" w:styleId="EXChar">
    <w:name w:val="EX Char"/>
    <w:link w:val="EX"/>
    <w:qFormat/>
    <w:locked/>
    <w:rsid w:val="00C60467"/>
    <w:rPr>
      <w:rFonts w:ascii="Times New Roman" w:hAnsi="Times New Roman"/>
      <w:lang w:val="en-GB" w:eastAsia="en-US"/>
    </w:rPr>
  </w:style>
  <w:style w:type="character" w:customStyle="1" w:styleId="normaltextrun">
    <w:name w:val="normaltextrun"/>
    <w:basedOn w:val="DefaultParagraphFont"/>
    <w:rsid w:val="00203C8A"/>
  </w:style>
  <w:style w:type="character" w:styleId="PlaceholderText">
    <w:name w:val="Placeholder Text"/>
    <w:basedOn w:val="DefaultParagraphFont"/>
    <w:uiPriority w:val="99"/>
    <w:semiHidden/>
    <w:rsid w:val="00EC11BA"/>
    <w:rPr>
      <w:color w:val="808080"/>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2E3E15"/>
    <w:rPr>
      <w:rFonts w:ascii="Arial" w:hAnsi="Arial"/>
      <w:b/>
      <w:noProof/>
      <w:sz w:val="18"/>
      <w:lang w:val="en-GB" w:eastAsia="en-US"/>
    </w:rPr>
  </w:style>
  <w:style w:type="character" w:customStyle="1" w:styleId="FooterChar">
    <w:name w:val="Footer Char"/>
    <w:aliases w:val="footer odd Char,footer Char,fo Char,pie de página Char"/>
    <w:link w:val="Footer"/>
    <w:qFormat/>
    <w:rsid w:val="002E3E15"/>
    <w:rPr>
      <w:rFonts w:ascii="Arial" w:hAnsi="Arial"/>
      <w:b/>
      <w:i/>
      <w:noProof/>
      <w:sz w:val="18"/>
      <w:lang w:val="en-GB" w:eastAsia="en-US"/>
    </w:rPr>
  </w:style>
  <w:style w:type="paragraph" w:styleId="Revision">
    <w:name w:val="Revision"/>
    <w:hidden/>
    <w:uiPriority w:val="99"/>
    <w:semiHidden/>
    <w:rsid w:val="00E76AAF"/>
    <w:rPr>
      <w:rFonts w:ascii="Times New Roman" w:hAnsi="Times New Roman"/>
      <w:lang w:val="en-GB" w:eastAsia="en-US"/>
    </w:rPr>
  </w:style>
  <w:style w:type="character" w:customStyle="1" w:styleId="TALChar">
    <w:name w:val="TAL Char"/>
    <w:qFormat/>
    <w:rsid w:val="00400974"/>
    <w:rPr>
      <w:rFonts w:ascii="Arial" w:hAnsi="Arial"/>
      <w:sz w:val="18"/>
      <w:lang w:eastAsia="en-US"/>
    </w:rPr>
  </w:style>
  <w:style w:type="table" w:styleId="TableGrid">
    <w:name w:val="Table Grid"/>
    <w:basedOn w:val="TableNormal"/>
    <w:uiPriority w:val="39"/>
    <w:rsid w:val="005A6F0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5A6F06"/>
    <w:rPr>
      <w:rFonts w:ascii="Arial" w:hAnsi="Arial"/>
      <w:sz w:val="28"/>
      <w:lang w:val="en-GB" w:eastAsia="en-US"/>
    </w:rPr>
  </w:style>
  <w:style w:type="character" w:customStyle="1" w:styleId="Heading2Char">
    <w:name w:val="Heading 2 Char"/>
    <w:aliases w:val="Char Char Char,Head2A Char,2 Char,H2 Char,h2 Char,DO NOT USE_h2 Char,h21 Char,UNDERRUBRIK 1-2 Char,Head 2 Char,l2 Char,TitreProp Char,Header 2 Char,ITT t2 Char,PA Major Section Char,Livello 2 Char,R2 Char,H21 Char,Heading 2 Hidden Char"/>
    <w:link w:val="Heading2"/>
    <w:qFormat/>
    <w:rsid w:val="005A6F06"/>
    <w:rPr>
      <w:rFonts w:ascii="Arial" w:hAnsi="Arial"/>
      <w:sz w:val="32"/>
      <w:lang w:val="en-GB" w:eastAsia="en-US"/>
    </w:rPr>
  </w:style>
  <w:style w:type="character" w:customStyle="1" w:styleId="Heading1Char">
    <w:name w:val="Heading 1 Char"/>
    <w:aliases w:val="Char Char1,NMP Heading 1 Char,H1 Char,h1 Char,app heading 1 Char,l1 Char,Memo Heading 1 Char,h11 Char,h12 Char,h13 Char,h14 Char,h15 Char,h16 Char,h17 Char,h111 Char,h121 Char,h131 Char,h141 Char,h151 Char,h161 Char,h18 Char,h112 Char"/>
    <w:link w:val="Heading1"/>
    <w:qFormat/>
    <w:rsid w:val="00770D4C"/>
    <w:rPr>
      <w:rFonts w:ascii="Arial" w:hAnsi="Arial"/>
      <w:sz w:val="36"/>
      <w:lang w:val="en-GB" w:eastAsia="en-US"/>
    </w:rPr>
  </w:style>
  <w:style w:type="character" w:customStyle="1" w:styleId="CommentTextChar">
    <w:name w:val="Comment Text Char"/>
    <w:basedOn w:val="DefaultParagraphFont"/>
    <w:link w:val="CommentText"/>
    <w:uiPriority w:val="99"/>
    <w:rsid w:val="00C676FF"/>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D3259"/>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83313">
      <w:bodyDiv w:val="1"/>
      <w:marLeft w:val="0"/>
      <w:marRight w:val="0"/>
      <w:marTop w:val="0"/>
      <w:marBottom w:val="0"/>
      <w:divBdr>
        <w:top w:val="none" w:sz="0" w:space="0" w:color="auto"/>
        <w:left w:val="none" w:sz="0" w:space="0" w:color="auto"/>
        <w:bottom w:val="none" w:sz="0" w:space="0" w:color="auto"/>
        <w:right w:val="none" w:sz="0" w:space="0" w:color="auto"/>
      </w:divBdr>
    </w:div>
    <w:div w:id="85418491">
      <w:bodyDiv w:val="1"/>
      <w:marLeft w:val="0"/>
      <w:marRight w:val="0"/>
      <w:marTop w:val="0"/>
      <w:marBottom w:val="0"/>
      <w:divBdr>
        <w:top w:val="none" w:sz="0" w:space="0" w:color="auto"/>
        <w:left w:val="none" w:sz="0" w:space="0" w:color="auto"/>
        <w:bottom w:val="none" w:sz="0" w:space="0" w:color="auto"/>
        <w:right w:val="none" w:sz="0" w:space="0" w:color="auto"/>
      </w:divBdr>
    </w:div>
    <w:div w:id="90860515">
      <w:bodyDiv w:val="1"/>
      <w:marLeft w:val="0"/>
      <w:marRight w:val="0"/>
      <w:marTop w:val="0"/>
      <w:marBottom w:val="0"/>
      <w:divBdr>
        <w:top w:val="none" w:sz="0" w:space="0" w:color="auto"/>
        <w:left w:val="none" w:sz="0" w:space="0" w:color="auto"/>
        <w:bottom w:val="none" w:sz="0" w:space="0" w:color="auto"/>
        <w:right w:val="none" w:sz="0" w:space="0" w:color="auto"/>
      </w:divBdr>
    </w:div>
    <w:div w:id="123501239">
      <w:bodyDiv w:val="1"/>
      <w:marLeft w:val="0"/>
      <w:marRight w:val="0"/>
      <w:marTop w:val="0"/>
      <w:marBottom w:val="0"/>
      <w:divBdr>
        <w:top w:val="none" w:sz="0" w:space="0" w:color="auto"/>
        <w:left w:val="none" w:sz="0" w:space="0" w:color="auto"/>
        <w:bottom w:val="none" w:sz="0" w:space="0" w:color="auto"/>
        <w:right w:val="none" w:sz="0" w:space="0" w:color="auto"/>
      </w:divBdr>
    </w:div>
    <w:div w:id="169485801">
      <w:bodyDiv w:val="1"/>
      <w:marLeft w:val="0"/>
      <w:marRight w:val="0"/>
      <w:marTop w:val="0"/>
      <w:marBottom w:val="0"/>
      <w:divBdr>
        <w:top w:val="none" w:sz="0" w:space="0" w:color="auto"/>
        <w:left w:val="none" w:sz="0" w:space="0" w:color="auto"/>
        <w:bottom w:val="none" w:sz="0" w:space="0" w:color="auto"/>
        <w:right w:val="none" w:sz="0" w:space="0" w:color="auto"/>
      </w:divBdr>
    </w:div>
    <w:div w:id="212160282">
      <w:bodyDiv w:val="1"/>
      <w:marLeft w:val="0"/>
      <w:marRight w:val="0"/>
      <w:marTop w:val="0"/>
      <w:marBottom w:val="0"/>
      <w:divBdr>
        <w:top w:val="none" w:sz="0" w:space="0" w:color="auto"/>
        <w:left w:val="none" w:sz="0" w:space="0" w:color="auto"/>
        <w:bottom w:val="none" w:sz="0" w:space="0" w:color="auto"/>
        <w:right w:val="none" w:sz="0" w:space="0" w:color="auto"/>
      </w:divBdr>
    </w:div>
    <w:div w:id="438456022">
      <w:bodyDiv w:val="1"/>
      <w:marLeft w:val="0"/>
      <w:marRight w:val="0"/>
      <w:marTop w:val="0"/>
      <w:marBottom w:val="0"/>
      <w:divBdr>
        <w:top w:val="none" w:sz="0" w:space="0" w:color="auto"/>
        <w:left w:val="none" w:sz="0" w:space="0" w:color="auto"/>
        <w:bottom w:val="none" w:sz="0" w:space="0" w:color="auto"/>
        <w:right w:val="none" w:sz="0" w:space="0" w:color="auto"/>
      </w:divBdr>
    </w:div>
    <w:div w:id="454568612">
      <w:bodyDiv w:val="1"/>
      <w:marLeft w:val="0"/>
      <w:marRight w:val="0"/>
      <w:marTop w:val="0"/>
      <w:marBottom w:val="0"/>
      <w:divBdr>
        <w:top w:val="none" w:sz="0" w:space="0" w:color="auto"/>
        <w:left w:val="none" w:sz="0" w:space="0" w:color="auto"/>
        <w:bottom w:val="none" w:sz="0" w:space="0" w:color="auto"/>
        <w:right w:val="none" w:sz="0" w:space="0" w:color="auto"/>
      </w:divBdr>
    </w:div>
    <w:div w:id="680085422">
      <w:bodyDiv w:val="1"/>
      <w:marLeft w:val="0"/>
      <w:marRight w:val="0"/>
      <w:marTop w:val="0"/>
      <w:marBottom w:val="0"/>
      <w:divBdr>
        <w:top w:val="none" w:sz="0" w:space="0" w:color="auto"/>
        <w:left w:val="none" w:sz="0" w:space="0" w:color="auto"/>
        <w:bottom w:val="none" w:sz="0" w:space="0" w:color="auto"/>
        <w:right w:val="none" w:sz="0" w:space="0" w:color="auto"/>
      </w:divBdr>
    </w:div>
    <w:div w:id="682972568">
      <w:bodyDiv w:val="1"/>
      <w:marLeft w:val="0"/>
      <w:marRight w:val="0"/>
      <w:marTop w:val="0"/>
      <w:marBottom w:val="0"/>
      <w:divBdr>
        <w:top w:val="none" w:sz="0" w:space="0" w:color="auto"/>
        <w:left w:val="none" w:sz="0" w:space="0" w:color="auto"/>
        <w:bottom w:val="none" w:sz="0" w:space="0" w:color="auto"/>
        <w:right w:val="none" w:sz="0" w:space="0" w:color="auto"/>
      </w:divBdr>
    </w:div>
    <w:div w:id="810707038">
      <w:bodyDiv w:val="1"/>
      <w:marLeft w:val="0"/>
      <w:marRight w:val="0"/>
      <w:marTop w:val="0"/>
      <w:marBottom w:val="0"/>
      <w:divBdr>
        <w:top w:val="none" w:sz="0" w:space="0" w:color="auto"/>
        <w:left w:val="none" w:sz="0" w:space="0" w:color="auto"/>
        <w:bottom w:val="none" w:sz="0" w:space="0" w:color="auto"/>
        <w:right w:val="none" w:sz="0" w:space="0" w:color="auto"/>
      </w:divBdr>
    </w:div>
    <w:div w:id="830027542">
      <w:bodyDiv w:val="1"/>
      <w:marLeft w:val="0"/>
      <w:marRight w:val="0"/>
      <w:marTop w:val="0"/>
      <w:marBottom w:val="0"/>
      <w:divBdr>
        <w:top w:val="none" w:sz="0" w:space="0" w:color="auto"/>
        <w:left w:val="none" w:sz="0" w:space="0" w:color="auto"/>
        <w:bottom w:val="none" w:sz="0" w:space="0" w:color="auto"/>
        <w:right w:val="none" w:sz="0" w:space="0" w:color="auto"/>
      </w:divBdr>
    </w:div>
    <w:div w:id="900822505">
      <w:bodyDiv w:val="1"/>
      <w:marLeft w:val="0"/>
      <w:marRight w:val="0"/>
      <w:marTop w:val="0"/>
      <w:marBottom w:val="0"/>
      <w:divBdr>
        <w:top w:val="none" w:sz="0" w:space="0" w:color="auto"/>
        <w:left w:val="none" w:sz="0" w:space="0" w:color="auto"/>
        <w:bottom w:val="none" w:sz="0" w:space="0" w:color="auto"/>
        <w:right w:val="none" w:sz="0" w:space="0" w:color="auto"/>
      </w:divBdr>
    </w:div>
    <w:div w:id="1338312960">
      <w:bodyDiv w:val="1"/>
      <w:marLeft w:val="0"/>
      <w:marRight w:val="0"/>
      <w:marTop w:val="0"/>
      <w:marBottom w:val="0"/>
      <w:divBdr>
        <w:top w:val="none" w:sz="0" w:space="0" w:color="auto"/>
        <w:left w:val="none" w:sz="0" w:space="0" w:color="auto"/>
        <w:bottom w:val="none" w:sz="0" w:space="0" w:color="auto"/>
        <w:right w:val="none" w:sz="0" w:space="0" w:color="auto"/>
      </w:divBdr>
    </w:div>
    <w:div w:id="1501198131">
      <w:bodyDiv w:val="1"/>
      <w:marLeft w:val="0"/>
      <w:marRight w:val="0"/>
      <w:marTop w:val="0"/>
      <w:marBottom w:val="0"/>
      <w:divBdr>
        <w:top w:val="none" w:sz="0" w:space="0" w:color="auto"/>
        <w:left w:val="none" w:sz="0" w:space="0" w:color="auto"/>
        <w:bottom w:val="none" w:sz="0" w:space="0" w:color="auto"/>
        <w:right w:val="none" w:sz="0" w:space="0" w:color="auto"/>
      </w:divBdr>
    </w:div>
    <w:div w:id="1598709929">
      <w:bodyDiv w:val="1"/>
      <w:marLeft w:val="0"/>
      <w:marRight w:val="0"/>
      <w:marTop w:val="0"/>
      <w:marBottom w:val="0"/>
      <w:divBdr>
        <w:top w:val="none" w:sz="0" w:space="0" w:color="auto"/>
        <w:left w:val="none" w:sz="0" w:space="0" w:color="auto"/>
        <w:bottom w:val="none" w:sz="0" w:space="0" w:color="auto"/>
        <w:right w:val="none" w:sz="0" w:space="0" w:color="auto"/>
      </w:divBdr>
    </w:div>
    <w:div w:id="1844851464">
      <w:bodyDiv w:val="1"/>
      <w:marLeft w:val="0"/>
      <w:marRight w:val="0"/>
      <w:marTop w:val="0"/>
      <w:marBottom w:val="0"/>
      <w:divBdr>
        <w:top w:val="none" w:sz="0" w:space="0" w:color="auto"/>
        <w:left w:val="none" w:sz="0" w:space="0" w:color="auto"/>
        <w:bottom w:val="none" w:sz="0" w:space="0" w:color="auto"/>
        <w:right w:val="none" w:sz="0" w:space="0" w:color="auto"/>
      </w:divBdr>
    </w:div>
    <w:div w:id="1921983471">
      <w:bodyDiv w:val="1"/>
      <w:marLeft w:val="0"/>
      <w:marRight w:val="0"/>
      <w:marTop w:val="0"/>
      <w:marBottom w:val="0"/>
      <w:divBdr>
        <w:top w:val="none" w:sz="0" w:space="0" w:color="auto"/>
        <w:left w:val="none" w:sz="0" w:space="0" w:color="auto"/>
        <w:bottom w:val="none" w:sz="0" w:space="0" w:color="auto"/>
        <w:right w:val="none" w:sz="0" w:space="0" w:color="auto"/>
      </w:divBdr>
    </w:div>
    <w:div w:id="1924412282">
      <w:bodyDiv w:val="1"/>
      <w:marLeft w:val="0"/>
      <w:marRight w:val="0"/>
      <w:marTop w:val="0"/>
      <w:marBottom w:val="0"/>
      <w:divBdr>
        <w:top w:val="none" w:sz="0" w:space="0" w:color="auto"/>
        <w:left w:val="none" w:sz="0" w:space="0" w:color="auto"/>
        <w:bottom w:val="none" w:sz="0" w:space="0" w:color="auto"/>
        <w:right w:val="none" w:sz="0" w:space="0" w:color="auto"/>
      </w:divBdr>
    </w:div>
    <w:div w:id="202843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2" ma:contentTypeDescription="Create a new document." ma:contentTypeScope="" ma:versionID="096eb543ae0e2d6b6370df273991b1d3">
  <xsd:schema xmlns:xsd="http://www.w3.org/2001/XMLSchema" xmlns:xs="http://www.w3.org/2001/XMLSchema" xmlns:p="http://schemas.microsoft.com/office/2006/metadata/properties" xmlns:ns1="http://schemas.microsoft.com/sharepoint/v3" xmlns:ns3="6f846979-0e6f-42ff-8b87-e1893efeda99" targetNamespace="http://schemas.microsoft.com/office/2006/metadata/properties" ma:root="true" ma:fieldsID="0209ba7c80bb9cc1ca21c1eca4a6cd08" ns1:_="" ns3:_="">
    <xsd:import namespace="http://schemas.microsoft.com/sharepoint/v3"/>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EB35F-9D58-442F-AED1-03E9ADC9B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5605AB-9D02-4CB0-941A-2A184E100BBF}">
  <ds:schemaRefs>
    <ds:schemaRef ds:uri="http://schemas.microsoft.com/sharepoint/v3/contenttype/forms"/>
  </ds:schemaRefs>
</ds:datastoreItem>
</file>

<file path=customXml/itemProps3.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A4AFDD6-7BAE-41F2-A405-13FBBE28D416}">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162</TotalTime>
  <Pages>5</Pages>
  <Words>1180</Words>
  <Characters>6381</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47</cp:revision>
  <cp:lastPrinted>2021-03-23T13:55:00Z</cp:lastPrinted>
  <dcterms:created xsi:type="dcterms:W3CDTF">2024-10-16T03:06:00Z</dcterms:created>
  <dcterms:modified xsi:type="dcterms:W3CDTF">2024-10-16T05:47:00Z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