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6410" w14:textId="434C017C" w:rsidR="0074145F" w:rsidRPr="00392AD0" w:rsidRDefault="0074145F" w:rsidP="0074145F">
      <w:pPr>
        <w:pStyle w:val="CRCoverPage"/>
        <w:tabs>
          <w:tab w:val="right" w:pos="9639"/>
        </w:tabs>
        <w:spacing w:after="0"/>
        <w:rPr>
          <w:b/>
          <w:i/>
          <w:noProof/>
          <w:sz w:val="28"/>
        </w:rPr>
      </w:pPr>
      <w:r w:rsidRPr="00392AD0">
        <w:rPr>
          <w:b/>
          <w:noProof/>
          <w:sz w:val="24"/>
        </w:rPr>
        <w:t>3GPP TSG-</w:t>
      </w:r>
      <w:r w:rsidRPr="00392AD0">
        <w:rPr>
          <w:b/>
          <w:noProof/>
          <w:sz w:val="24"/>
        </w:rPr>
        <w:fldChar w:fldCharType="begin"/>
      </w:r>
      <w:r w:rsidRPr="00392AD0">
        <w:rPr>
          <w:b/>
          <w:noProof/>
          <w:sz w:val="24"/>
        </w:rPr>
        <w:instrText xml:space="preserve"> DOCPROPERTY  TSG/WGRef  \* MERGEFORMAT </w:instrText>
      </w:r>
      <w:r w:rsidRPr="00392AD0">
        <w:rPr>
          <w:b/>
          <w:noProof/>
          <w:sz w:val="24"/>
        </w:rPr>
        <w:fldChar w:fldCharType="separate"/>
      </w:r>
      <w:r w:rsidRPr="00392AD0">
        <w:rPr>
          <w:b/>
          <w:noProof/>
          <w:sz w:val="24"/>
        </w:rPr>
        <w:t>WG4</w:t>
      </w:r>
      <w:r w:rsidRPr="00392AD0">
        <w:rPr>
          <w:b/>
          <w:noProof/>
          <w:sz w:val="24"/>
        </w:rPr>
        <w:fldChar w:fldCharType="end"/>
      </w:r>
      <w:r w:rsidRPr="00392AD0">
        <w:rPr>
          <w:b/>
          <w:noProof/>
          <w:sz w:val="24"/>
        </w:rPr>
        <w:t xml:space="preserve"> Meeting #</w:t>
      </w:r>
      <w:r w:rsidRPr="00392AD0">
        <w:rPr>
          <w:rFonts w:cs="Arial"/>
          <w:b/>
          <w:sz w:val="24"/>
          <w:szCs w:val="24"/>
        </w:rPr>
        <w:t>112</w:t>
      </w:r>
      <w:r w:rsidR="008E4437" w:rsidRPr="00392AD0">
        <w:rPr>
          <w:rFonts w:cs="Arial"/>
          <w:b/>
          <w:sz w:val="24"/>
          <w:szCs w:val="24"/>
        </w:rPr>
        <w:t>bis</w:t>
      </w:r>
      <w:r w:rsidRPr="00392AD0">
        <w:rPr>
          <w:b/>
          <w:i/>
          <w:noProof/>
          <w:sz w:val="28"/>
        </w:rPr>
        <w:tab/>
        <w:t xml:space="preserve"> </w:t>
      </w:r>
      <w:r w:rsidR="008E4437" w:rsidRPr="00392AD0">
        <w:rPr>
          <w:b/>
          <w:i/>
          <w:noProof/>
          <w:sz w:val="28"/>
        </w:rPr>
        <w:t>R4-24170</w:t>
      </w:r>
      <w:r w:rsidR="00572027" w:rsidRPr="00392AD0">
        <w:rPr>
          <w:b/>
          <w:i/>
          <w:noProof/>
          <w:sz w:val="28"/>
        </w:rPr>
        <w:t>83</w:t>
      </w:r>
    </w:p>
    <w:p w14:paraId="77D1BBA3" w14:textId="468C83C4" w:rsidR="007C25E3" w:rsidRPr="00392AD0" w:rsidRDefault="008E4437" w:rsidP="001E7D05">
      <w:pPr>
        <w:pStyle w:val="Header"/>
        <w:tabs>
          <w:tab w:val="right" w:pos="9781"/>
          <w:tab w:val="right" w:pos="13323"/>
        </w:tabs>
        <w:spacing w:before="60" w:after="240"/>
        <w:ind w:right="482"/>
        <w:outlineLvl w:val="0"/>
        <w:rPr>
          <w:rFonts w:eastAsiaTheme="minorEastAsia" w:cs="Arial"/>
          <w:b w:val="0"/>
          <w:sz w:val="24"/>
          <w:szCs w:val="24"/>
          <w:lang w:eastAsia="zh-CN"/>
        </w:rPr>
      </w:pPr>
      <w:r w:rsidRPr="00392AD0">
        <w:rPr>
          <w:sz w:val="24"/>
        </w:rPr>
        <w:t>Hefei, China, October 14 – 18, 2024</w:t>
      </w:r>
    </w:p>
    <w:p w14:paraId="1226C057" w14:textId="65C9A807" w:rsidR="00E61455" w:rsidRPr="00392AD0" w:rsidRDefault="00E61455" w:rsidP="00E61455">
      <w:pPr>
        <w:tabs>
          <w:tab w:val="left" w:pos="1985"/>
        </w:tabs>
        <w:jc w:val="both"/>
        <w:rPr>
          <w:rFonts w:ascii="Arial" w:hAnsi="Arial" w:cs="Arial"/>
          <w:sz w:val="22"/>
          <w:lang w:eastAsia="zh-CN"/>
        </w:rPr>
      </w:pPr>
      <w:r w:rsidRPr="00392AD0">
        <w:rPr>
          <w:rFonts w:ascii="Arial" w:hAnsi="Arial" w:cs="Arial"/>
          <w:b/>
          <w:sz w:val="22"/>
        </w:rPr>
        <w:t xml:space="preserve">Title: </w:t>
      </w:r>
      <w:r w:rsidRPr="00392AD0">
        <w:rPr>
          <w:rFonts w:ascii="Arial" w:hAnsi="Arial" w:cs="Arial"/>
          <w:b/>
          <w:sz w:val="22"/>
        </w:rPr>
        <w:tab/>
      </w:r>
      <w:r w:rsidR="00572027" w:rsidRPr="00392AD0">
        <w:rPr>
          <w:rFonts w:ascii="Arial" w:eastAsiaTheme="minorEastAsia" w:hAnsi="Arial" w:cs="Arial"/>
          <w:sz w:val="24"/>
        </w:rPr>
        <w:t>WF on UE RF requirements for EESS protection</w:t>
      </w:r>
    </w:p>
    <w:p w14:paraId="73AD8CE3" w14:textId="0D0F0379" w:rsidR="00E61455" w:rsidRPr="00392AD0" w:rsidRDefault="00E61455" w:rsidP="00E61455">
      <w:pPr>
        <w:tabs>
          <w:tab w:val="left" w:pos="1985"/>
        </w:tabs>
        <w:jc w:val="both"/>
        <w:rPr>
          <w:rFonts w:ascii="Arial" w:hAnsi="Arial" w:cs="Arial"/>
          <w:sz w:val="22"/>
          <w:lang w:eastAsia="zh-CN"/>
        </w:rPr>
      </w:pPr>
      <w:r w:rsidRPr="00392AD0">
        <w:rPr>
          <w:rFonts w:ascii="Arial" w:hAnsi="Arial" w:cs="Arial"/>
          <w:b/>
          <w:sz w:val="22"/>
        </w:rPr>
        <w:t>Agenda Item:</w:t>
      </w:r>
      <w:r w:rsidRPr="00392AD0">
        <w:rPr>
          <w:rFonts w:ascii="Arial" w:hAnsi="Arial" w:cs="Arial"/>
          <w:b/>
          <w:sz w:val="22"/>
        </w:rPr>
        <w:tab/>
      </w:r>
      <w:r w:rsidR="004339D4" w:rsidRPr="00392AD0">
        <w:rPr>
          <w:rFonts w:ascii="Arial" w:hAnsi="Arial" w:cs="Arial"/>
          <w:sz w:val="22"/>
        </w:rPr>
        <w:t>5</w:t>
      </w:r>
      <w:r w:rsidR="00280D59" w:rsidRPr="00392AD0">
        <w:rPr>
          <w:rFonts w:ascii="Arial" w:hAnsi="Arial" w:cs="Arial"/>
          <w:sz w:val="22"/>
          <w:lang w:eastAsia="zh-CN"/>
        </w:rPr>
        <w:t>.</w:t>
      </w:r>
      <w:r w:rsidR="0010756A" w:rsidRPr="00392AD0">
        <w:rPr>
          <w:rFonts w:ascii="Arial" w:hAnsi="Arial" w:cs="Arial"/>
          <w:sz w:val="22"/>
          <w:lang w:eastAsia="zh-CN"/>
        </w:rPr>
        <w:t>1</w:t>
      </w:r>
    </w:p>
    <w:p w14:paraId="6402E503" w14:textId="1A2BE44E" w:rsidR="00D84BD0" w:rsidRPr="00392AD0" w:rsidRDefault="00D84BD0" w:rsidP="00D84BD0">
      <w:pPr>
        <w:tabs>
          <w:tab w:val="left" w:pos="1985"/>
        </w:tabs>
        <w:jc w:val="both"/>
        <w:rPr>
          <w:rFonts w:ascii="Arial" w:hAnsi="Arial" w:cs="Arial"/>
          <w:sz w:val="22"/>
        </w:rPr>
      </w:pPr>
      <w:r w:rsidRPr="00392AD0">
        <w:rPr>
          <w:rFonts w:ascii="Arial" w:hAnsi="Arial" w:cs="Arial"/>
          <w:b/>
          <w:sz w:val="22"/>
        </w:rPr>
        <w:t xml:space="preserve">Source: </w:t>
      </w:r>
      <w:r w:rsidRPr="00392AD0">
        <w:rPr>
          <w:rFonts w:ascii="Arial" w:hAnsi="Arial" w:cs="Arial"/>
          <w:b/>
          <w:sz w:val="22"/>
        </w:rPr>
        <w:tab/>
      </w:r>
      <w:r w:rsidR="002453B7" w:rsidRPr="00392AD0">
        <w:rPr>
          <w:rFonts w:ascii="Arial" w:hAnsi="Arial" w:cs="Arial"/>
          <w:sz w:val="22"/>
        </w:rPr>
        <w:t>Huawei</w:t>
      </w:r>
    </w:p>
    <w:p w14:paraId="5E188A5E" w14:textId="77777777" w:rsidR="00E61455" w:rsidRPr="00392AD0" w:rsidRDefault="00E61455" w:rsidP="00E61455">
      <w:pPr>
        <w:tabs>
          <w:tab w:val="left" w:pos="1985"/>
        </w:tabs>
        <w:jc w:val="both"/>
        <w:rPr>
          <w:rFonts w:ascii="Arial" w:hAnsi="Arial" w:cs="Arial"/>
          <w:b/>
          <w:sz w:val="22"/>
          <w:lang w:eastAsia="zh-CN"/>
        </w:rPr>
      </w:pPr>
      <w:r w:rsidRPr="00392AD0">
        <w:rPr>
          <w:rFonts w:ascii="Arial" w:hAnsi="Arial" w:cs="Arial"/>
          <w:b/>
          <w:sz w:val="22"/>
        </w:rPr>
        <w:t>Document for:</w:t>
      </w:r>
      <w:r w:rsidRPr="00392AD0">
        <w:rPr>
          <w:rFonts w:ascii="Arial" w:hAnsi="Arial" w:cs="Arial"/>
          <w:b/>
          <w:sz w:val="22"/>
        </w:rPr>
        <w:tab/>
      </w:r>
      <w:r w:rsidR="00280D59" w:rsidRPr="00392AD0">
        <w:rPr>
          <w:rFonts w:ascii="Arial" w:hAnsi="Arial" w:cs="Arial"/>
          <w:sz w:val="22"/>
          <w:lang w:eastAsia="zh-CN"/>
        </w:rPr>
        <w:t>Approval</w:t>
      </w:r>
    </w:p>
    <w:p w14:paraId="5D620EA2" w14:textId="4BE7E7E0" w:rsidR="00CB5906" w:rsidRPr="00392AD0" w:rsidRDefault="00C13110" w:rsidP="0010756A">
      <w:pPr>
        <w:pStyle w:val="Heading1"/>
        <w:snapToGrid w:val="0"/>
        <w:ind w:left="0" w:firstLine="0"/>
        <w:rPr>
          <w:rFonts w:eastAsiaTheme="minorEastAsia"/>
          <w:lang w:eastAsia="zh-CN"/>
        </w:rPr>
      </w:pPr>
      <w:r w:rsidRPr="00392AD0">
        <w:rPr>
          <w:rFonts w:eastAsiaTheme="minorEastAsia" w:hint="eastAsia"/>
          <w:lang w:eastAsia="zh-CN"/>
        </w:rPr>
        <w:t>B</w:t>
      </w:r>
      <w:r w:rsidRPr="00392AD0">
        <w:rPr>
          <w:rFonts w:eastAsiaTheme="minorEastAsia"/>
          <w:lang w:eastAsia="zh-CN"/>
        </w:rPr>
        <w:t>ackground</w:t>
      </w:r>
    </w:p>
    <w:p w14:paraId="2D336576" w14:textId="77777777" w:rsidR="008C50B8" w:rsidRPr="00392AD0" w:rsidRDefault="008C50B8" w:rsidP="008C50B8">
      <w:pPr>
        <w:snapToGrid w:val="0"/>
        <w:spacing w:after="120"/>
        <w:rPr>
          <w:lang w:val="en-US"/>
        </w:rPr>
      </w:pPr>
      <w:r w:rsidRPr="00392AD0">
        <w:rPr>
          <w:rFonts w:hint="eastAsia"/>
          <w:lang w:val="en-US"/>
        </w:rPr>
        <w:t>I</w:t>
      </w:r>
      <w:r w:rsidRPr="00392AD0">
        <w:rPr>
          <w:lang w:val="en-US"/>
        </w:rPr>
        <w:t xml:space="preserve">n RAN#105, the new WID on </w:t>
      </w:r>
      <w:proofErr w:type="spellStart"/>
      <w:r w:rsidRPr="00392AD0">
        <w:rPr>
          <w:lang w:val="en-US"/>
        </w:rPr>
        <w:t>mmWave</w:t>
      </w:r>
      <w:proofErr w:type="spellEnd"/>
      <w:r w:rsidRPr="00392AD0">
        <w:rPr>
          <w:lang w:val="en-US"/>
        </w:rPr>
        <w:t xml:space="preserve"> UE spurious emission was approved with the following objectives.</w:t>
      </w:r>
    </w:p>
    <w:p w14:paraId="27C81D03" w14:textId="77777777" w:rsidR="008C50B8" w:rsidRPr="00392AD0" w:rsidRDefault="008C50B8" w:rsidP="008C50B8">
      <w:pPr>
        <w:numPr>
          <w:ilvl w:val="0"/>
          <w:numId w:val="36"/>
        </w:numPr>
        <w:snapToGrid w:val="0"/>
        <w:spacing w:after="0" w:line="300" w:lineRule="auto"/>
        <w:rPr>
          <w:lang w:val="en-US"/>
        </w:rPr>
      </w:pPr>
      <w:r w:rsidRPr="00392AD0">
        <w:rPr>
          <w:lang w:val="en-US"/>
        </w:rPr>
        <w:t>For UE, s</w:t>
      </w:r>
      <w:r w:rsidRPr="00392AD0">
        <w:rPr>
          <w:rFonts w:hint="eastAsia"/>
          <w:lang w:val="en-US"/>
        </w:rPr>
        <w:t xml:space="preserve">pecify additional spurious </w:t>
      </w:r>
      <w:r w:rsidRPr="00392AD0">
        <w:rPr>
          <w:lang w:val="en-US"/>
        </w:rPr>
        <w:t>emission</w:t>
      </w:r>
      <w:r w:rsidRPr="00392AD0">
        <w:rPr>
          <w:rFonts w:hint="eastAsia"/>
          <w:lang w:val="en-US"/>
        </w:rPr>
        <w:t xml:space="preserve"> </w:t>
      </w:r>
      <w:r w:rsidRPr="00392AD0">
        <w:rPr>
          <w:lang w:val="en-US"/>
        </w:rPr>
        <w:t>requirements</w:t>
      </w:r>
      <w:r w:rsidRPr="00392AD0">
        <w:rPr>
          <w:rFonts w:hint="eastAsia"/>
          <w:lang w:val="en-US"/>
        </w:rPr>
        <w:t xml:space="preserve"> of -5dBm/200Mz for </w:t>
      </w:r>
      <w:r w:rsidRPr="00392AD0">
        <w:rPr>
          <w:rFonts w:hint="eastAsia"/>
          <w:bCs/>
          <w:lang w:val="en-US"/>
        </w:rPr>
        <w:t xml:space="preserve">23.6-24 GHz </w:t>
      </w:r>
      <w:r w:rsidRPr="00392AD0">
        <w:rPr>
          <w:lang w:val="en-US"/>
        </w:rPr>
        <w:t>frequency</w:t>
      </w:r>
      <w:r w:rsidRPr="00392AD0">
        <w:rPr>
          <w:rFonts w:hint="eastAsia"/>
          <w:lang w:val="en-US"/>
        </w:rPr>
        <w:t xml:space="preserve"> range</w:t>
      </w:r>
      <w:r w:rsidRPr="00392AD0">
        <w:rPr>
          <w:lang w:val="en-US"/>
        </w:rPr>
        <w:t xml:space="preserve"> for n257 and n258, where</w:t>
      </w:r>
    </w:p>
    <w:p w14:paraId="430DB7F5" w14:textId="77777777" w:rsidR="008C50B8" w:rsidRPr="00392AD0" w:rsidRDefault="008C50B8" w:rsidP="008C50B8">
      <w:pPr>
        <w:numPr>
          <w:ilvl w:val="1"/>
          <w:numId w:val="36"/>
        </w:numPr>
        <w:snapToGrid w:val="0"/>
        <w:spacing w:after="0" w:line="300" w:lineRule="auto"/>
        <w:rPr>
          <w:lang w:val="en-US"/>
        </w:rPr>
      </w:pPr>
      <w:r w:rsidRPr="00392AD0">
        <w:rPr>
          <w:lang w:val="en-US"/>
        </w:rPr>
        <w:t xml:space="preserve">Introduce new corresponding Network </w:t>
      </w:r>
      <w:proofErr w:type="spellStart"/>
      <w:r w:rsidRPr="00392AD0">
        <w:rPr>
          <w:lang w:val="en-US"/>
        </w:rPr>
        <w:t>Signalling</w:t>
      </w:r>
      <w:proofErr w:type="spellEnd"/>
      <w:r w:rsidRPr="00392AD0">
        <w:rPr>
          <w:lang w:val="en-US"/>
        </w:rPr>
        <w:t>(s) and associated A-MPR(s) if needed by taking into the consideration of the relationship with the existing NS_200, NS_202, NS_203, CA_NS_200, CA_NS_202 and CA_NS_203</w:t>
      </w:r>
    </w:p>
    <w:p w14:paraId="005710DE" w14:textId="77777777" w:rsidR="008C50B8" w:rsidRPr="00392AD0" w:rsidRDefault="008C50B8" w:rsidP="008C50B8">
      <w:pPr>
        <w:numPr>
          <w:ilvl w:val="1"/>
          <w:numId w:val="36"/>
        </w:numPr>
        <w:snapToGrid w:val="0"/>
        <w:spacing w:after="0" w:line="300" w:lineRule="auto"/>
        <w:rPr>
          <w:lang w:val="en-US"/>
        </w:rPr>
      </w:pPr>
      <w:r w:rsidRPr="00392AD0">
        <w:rPr>
          <w:rFonts w:eastAsia="Yu Mincho"/>
          <w:lang w:val="en-US" w:eastAsia="ja-JP"/>
        </w:rPr>
        <w:t>All the power classes are considered in the above work</w:t>
      </w:r>
    </w:p>
    <w:p w14:paraId="48810825" w14:textId="77777777" w:rsidR="008C50B8" w:rsidRPr="00392AD0" w:rsidRDefault="008C50B8" w:rsidP="00C13110">
      <w:pPr>
        <w:snapToGrid w:val="0"/>
        <w:spacing w:after="120"/>
        <w:rPr>
          <w:rFonts w:eastAsiaTheme="minorEastAsia"/>
          <w:lang w:val="en-US" w:eastAsia="zh-CN"/>
        </w:rPr>
      </w:pPr>
    </w:p>
    <w:p w14:paraId="24EC3C57" w14:textId="272EC67A" w:rsidR="00C13110" w:rsidRPr="00392AD0" w:rsidRDefault="00C13110" w:rsidP="00C13110">
      <w:pPr>
        <w:snapToGrid w:val="0"/>
        <w:spacing w:after="120"/>
        <w:rPr>
          <w:rFonts w:eastAsiaTheme="minorEastAsia"/>
          <w:lang w:val="en-US" w:eastAsia="zh-CN"/>
        </w:rPr>
      </w:pPr>
      <w:r w:rsidRPr="00392AD0">
        <w:rPr>
          <w:rFonts w:eastAsiaTheme="minorEastAsia" w:hint="eastAsia"/>
          <w:lang w:val="en-US" w:eastAsia="zh-CN"/>
        </w:rPr>
        <w:t>P</w:t>
      </w:r>
      <w:r w:rsidRPr="00392AD0">
        <w:rPr>
          <w:rFonts w:eastAsiaTheme="minorEastAsia"/>
          <w:lang w:val="en-US" w:eastAsia="zh-CN"/>
        </w:rPr>
        <w:t>reviously in Rel-16, EESS was also discussed based on the outcome of WRC-19 with the following conclusions:</w:t>
      </w:r>
    </w:p>
    <w:p w14:paraId="6A21753A" w14:textId="2C60EB60" w:rsidR="00C13110" w:rsidRPr="00392AD0" w:rsidRDefault="00C13110" w:rsidP="00C13110">
      <w:pPr>
        <w:pStyle w:val="ListParagraph"/>
        <w:widowControl w:val="0"/>
        <w:numPr>
          <w:ilvl w:val="0"/>
          <w:numId w:val="37"/>
        </w:numPr>
        <w:overflowPunct/>
        <w:autoSpaceDE/>
        <w:autoSpaceDN/>
        <w:adjustRightInd/>
        <w:spacing w:after="0"/>
        <w:ind w:firstLineChars="0"/>
        <w:jc w:val="both"/>
        <w:textAlignment w:val="auto"/>
      </w:pPr>
      <w:r w:rsidRPr="00392AD0">
        <w:rPr>
          <w:lang w:eastAsia="zh-CN"/>
        </w:rPr>
        <w:t xml:space="preserve">Introduce new NS value for the legacy bands: n258 and n257, with </w:t>
      </w:r>
      <w:proofErr w:type="spellStart"/>
      <w:r w:rsidRPr="00392AD0">
        <w:rPr>
          <w:lang w:eastAsia="zh-CN"/>
        </w:rPr>
        <w:t>modifiedMPR</w:t>
      </w:r>
      <w:proofErr w:type="spellEnd"/>
      <w:r w:rsidRPr="00392AD0">
        <w:rPr>
          <w:lang w:eastAsia="zh-CN"/>
        </w:rPr>
        <w:t xml:space="preserve"> method, extending the applicable scope of modified MPR.</w:t>
      </w:r>
    </w:p>
    <w:p w14:paraId="209B186D" w14:textId="77777777" w:rsidR="00C13110" w:rsidRPr="00392AD0" w:rsidRDefault="00C13110" w:rsidP="00C13110">
      <w:pPr>
        <w:pStyle w:val="ListParagraph"/>
        <w:widowControl w:val="0"/>
        <w:numPr>
          <w:ilvl w:val="0"/>
          <w:numId w:val="37"/>
        </w:numPr>
        <w:overflowPunct/>
        <w:autoSpaceDE/>
        <w:autoSpaceDN/>
        <w:adjustRightInd/>
        <w:spacing w:after="0"/>
        <w:ind w:firstLineChars="0"/>
        <w:jc w:val="both"/>
        <w:textAlignment w:val="auto"/>
      </w:pPr>
      <w:r w:rsidRPr="00392AD0">
        <w:rPr>
          <w:lang w:eastAsia="zh-CN"/>
        </w:rPr>
        <w:t>Obsolete the requirement of -8dBm/200MHz in NS_201.</w:t>
      </w:r>
    </w:p>
    <w:p w14:paraId="7904C5B7" w14:textId="77777777" w:rsidR="00C13110" w:rsidRPr="00392AD0" w:rsidRDefault="00C13110" w:rsidP="00C13110">
      <w:pPr>
        <w:pStyle w:val="ListParagraph"/>
        <w:widowControl w:val="0"/>
        <w:numPr>
          <w:ilvl w:val="0"/>
          <w:numId w:val="37"/>
        </w:numPr>
        <w:overflowPunct/>
        <w:autoSpaceDE/>
        <w:autoSpaceDN/>
        <w:adjustRightInd/>
        <w:spacing w:after="0"/>
        <w:ind w:firstLineChars="0"/>
        <w:jc w:val="both"/>
        <w:textAlignment w:val="auto"/>
      </w:pPr>
      <w:r w:rsidRPr="00392AD0">
        <w:rPr>
          <w:lang w:eastAsia="zh-CN"/>
        </w:rPr>
        <w:t>RAN4 agreed to apply -5dBm/200MHz after Sep, 2027. But it is not reflected in RAN4 specification that revision is needed before the requirement taking effect, given that companies didn’t come to consensus.</w:t>
      </w:r>
    </w:p>
    <w:p w14:paraId="74CDAAAB" w14:textId="1D327DD2" w:rsidR="00C13110" w:rsidRPr="00392AD0" w:rsidRDefault="00C13110" w:rsidP="00C13110">
      <w:pPr>
        <w:rPr>
          <w:rFonts w:eastAsiaTheme="minorEastAsia"/>
          <w:lang w:val="en-US" w:eastAsia="zh-CN"/>
        </w:rPr>
      </w:pPr>
    </w:p>
    <w:p w14:paraId="39B53D45" w14:textId="77777777" w:rsidR="00C13110" w:rsidRPr="00392AD0" w:rsidRDefault="00C13110" w:rsidP="00C13110">
      <w:pPr>
        <w:rPr>
          <w:rFonts w:eastAsiaTheme="minorEastAsia"/>
          <w:lang w:val="en-US" w:eastAsia="zh-CN"/>
        </w:rPr>
      </w:pPr>
    </w:p>
    <w:p w14:paraId="7017C743" w14:textId="4A386DBF" w:rsidR="00E24595" w:rsidRPr="00392AD0" w:rsidRDefault="00C13110" w:rsidP="00E24595">
      <w:pPr>
        <w:overflowPunct/>
        <w:autoSpaceDE/>
        <w:autoSpaceDN/>
        <w:adjustRightInd/>
        <w:textAlignment w:val="auto"/>
        <w:rPr>
          <w:rFonts w:eastAsia="Malgun Gothic"/>
          <w:b/>
          <w:u w:val="single"/>
          <w:lang w:eastAsia="ko-KR"/>
        </w:rPr>
      </w:pPr>
      <w:r w:rsidRPr="00392AD0">
        <w:rPr>
          <w:rFonts w:eastAsia="Malgun Gothic"/>
          <w:b/>
          <w:highlight w:val="green"/>
          <w:u w:val="single"/>
          <w:lang w:eastAsia="ko-KR"/>
        </w:rPr>
        <w:t xml:space="preserve">Online </w:t>
      </w:r>
      <w:r w:rsidR="00E24595" w:rsidRPr="00392AD0">
        <w:rPr>
          <w:rFonts w:eastAsia="Malgun Gothic" w:hint="eastAsia"/>
          <w:b/>
          <w:highlight w:val="green"/>
          <w:u w:val="single"/>
          <w:lang w:eastAsia="ko-KR"/>
        </w:rPr>
        <w:t>A</w:t>
      </w:r>
      <w:r w:rsidR="00E24595" w:rsidRPr="00392AD0">
        <w:rPr>
          <w:rFonts w:eastAsia="Malgun Gothic"/>
          <w:b/>
          <w:highlight w:val="green"/>
          <w:u w:val="single"/>
          <w:lang w:eastAsia="ko-KR"/>
        </w:rPr>
        <w:t>greement</w:t>
      </w:r>
      <w:r w:rsidR="00E24595" w:rsidRPr="00392AD0">
        <w:rPr>
          <w:rFonts w:eastAsia="Malgun Gothic"/>
          <w:b/>
          <w:u w:val="single"/>
          <w:lang w:eastAsia="ko-KR"/>
        </w:rPr>
        <w:t xml:space="preserve">: </w:t>
      </w:r>
    </w:p>
    <w:p w14:paraId="5B443EB0" w14:textId="77777777" w:rsidR="00E24595" w:rsidRPr="00392AD0" w:rsidRDefault="00E24595" w:rsidP="00E24595">
      <w:pPr>
        <w:numPr>
          <w:ilvl w:val="0"/>
          <w:numId w:val="34"/>
        </w:numPr>
        <w:overflowPunct/>
        <w:autoSpaceDE/>
        <w:autoSpaceDN/>
        <w:adjustRightInd/>
        <w:textAlignment w:val="auto"/>
        <w:rPr>
          <w:rFonts w:eastAsia="Malgun Gothic"/>
          <w:b/>
          <w:u w:val="single"/>
          <w:lang w:eastAsia="ko-KR"/>
        </w:rPr>
      </w:pPr>
      <w:r w:rsidRPr="00392AD0">
        <w:rPr>
          <w:rFonts w:eastAsia="SimSun" w:hint="eastAsia"/>
          <w:szCs w:val="24"/>
          <w:lang w:val="en-US" w:eastAsia="zh-CN"/>
        </w:rPr>
        <w:t xml:space="preserve">Defining </w:t>
      </w:r>
      <w:r w:rsidRPr="00392AD0">
        <w:rPr>
          <w:rFonts w:eastAsia="SimSun" w:hint="eastAsia"/>
          <w:szCs w:val="24"/>
          <w:lang w:eastAsia="zh-CN"/>
        </w:rPr>
        <w:t>new NS values</w:t>
      </w:r>
      <w:r w:rsidRPr="00392AD0">
        <w:rPr>
          <w:rFonts w:eastAsia="SimSun" w:hint="eastAsia"/>
          <w:szCs w:val="24"/>
          <w:lang w:val="en-US" w:eastAsia="zh-CN"/>
        </w:rPr>
        <w:t xml:space="preserve"> (i.e. NS_205) </w:t>
      </w:r>
      <w:r w:rsidRPr="00392AD0">
        <w:rPr>
          <w:rFonts w:eastAsia="SimSun" w:hint="eastAsia"/>
          <w:szCs w:val="24"/>
          <w:lang w:eastAsia="zh-CN"/>
        </w:rPr>
        <w:t>considering all the power classes to meet -5 dBm/200 MHz (or -35 dBW/200 MHz)</w:t>
      </w:r>
      <w:r w:rsidRPr="00392AD0">
        <w:rPr>
          <w:rFonts w:eastAsia="SimSun" w:hint="eastAsia"/>
          <w:szCs w:val="24"/>
          <w:lang w:val="en-US" w:eastAsia="zh-CN"/>
        </w:rPr>
        <w:t xml:space="preserve"> </w:t>
      </w:r>
      <w:r w:rsidRPr="00392AD0">
        <w:rPr>
          <w:rFonts w:eastAsia="SimSun" w:hint="eastAsia"/>
          <w:szCs w:val="24"/>
          <w:lang w:eastAsia="zh-CN"/>
        </w:rPr>
        <w:t>EESS passive services protection in the 23.6GHz-24GHz for band n258</w:t>
      </w:r>
      <w:r w:rsidRPr="00392AD0">
        <w:rPr>
          <w:rFonts w:eastAsia="SimSun" w:hint="eastAsia"/>
          <w:szCs w:val="24"/>
          <w:lang w:val="en-US" w:eastAsia="zh-CN"/>
        </w:rPr>
        <w:t>.</w:t>
      </w:r>
    </w:p>
    <w:p w14:paraId="6425CEC3" w14:textId="77777777" w:rsidR="00E24595" w:rsidRPr="00392AD0" w:rsidRDefault="00E24595" w:rsidP="00E24595">
      <w:pPr>
        <w:numPr>
          <w:ilvl w:val="0"/>
          <w:numId w:val="34"/>
        </w:numPr>
        <w:overflowPunct/>
        <w:autoSpaceDE/>
        <w:autoSpaceDN/>
        <w:adjustRightInd/>
        <w:textAlignment w:val="auto"/>
        <w:rPr>
          <w:rFonts w:eastAsia="Malgun Gothic"/>
          <w:b/>
          <w:u w:val="single"/>
          <w:lang w:eastAsia="ko-KR"/>
        </w:rPr>
      </w:pPr>
      <w:r w:rsidRPr="00392AD0">
        <w:rPr>
          <w:rFonts w:eastAsia="SimSun" w:hint="eastAsia"/>
          <w:szCs w:val="24"/>
          <w:lang w:val="en-US" w:eastAsia="zh-CN"/>
        </w:rPr>
        <w:t>D</w:t>
      </w:r>
      <w:r w:rsidRPr="00392AD0">
        <w:rPr>
          <w:rFonts w:eastAsia="SimSun"/>
          <w:szCs w:val="24"/>
          <w:lang w:val="en-US" w:eastAsia="zh-CN"/>
        </w:rPr>
        <w:t xml:space="preserve">efine the A-MPR requirements </w:t>
      </w:r>
      <w:r w:rsidRPr="00392AD0">
        <w:rPr>
          <w:rFonts w:eastAsia="SimSun" w:hint="eastAsia"/>
          <w:szCs w:val="24"/>
          <w:lang w:eastAsia="zh-CN"/>
        </w:rPr>
        <w:t>considering all the power classes to meet -5 dBm/200 MHz (or -35 dBW/200 MHz)</w:t>
      </w:r>
      <w:r w:rsidRPr="00392AD0">
        <w:rPr>
          <w:rFonts w:eastAsia="SimSun" w:hint="eastAsia"/>
          <w:szCs w:val="24"/>
          <w:lang w:val="en-US" w:eastAsia="zh-CN"/>
        </w:rPr>
        <w:t xml:space="preserve"> </w:t>
      </w:r>
      <w:r w:rsidRPr="00392AD0">
        <w:rPr>
          <w:rFonts w:eastAsia="SimSun" w:hint="eastAsia"/>
          <w:szCs w:val="24"/>
          <w:lang w:eastAsia="zh-CN"/>
        </w:rPr>
        <w:t>EESS passive services protection in the 23.6GHz-24GHz for band n25</w:t>
      </w:r>
      <w:r w:rsidRPr="00392AD0">
        <w:rPr>
          <w:rFonts w:eastAsia="SimSun"/>
          <w:szCs w:val="24"/>
          <w:lang w:eastAsia="zh-CN"/>
        </w:rPr>
        <w:t>7</w:t>
      </w:r>
    </w:p>
    <w:p w14:paraId="1979ED1A" w14:textId="77777777" w:rsidR="00E24595" w:rsidRPr="00392AD0" w:rsidRDefault="00E24595" w:rsidP="00E24595">
      <w:pPr>
        <w:numPr>
          <w:ilvl w:val="1"/>
          <w:numId w:val="34"/>
        </w:numPr>
        <w:overflowPunct/>
        <w:autoSpaceDE/>
        <w:autoSpaceDN/>
        <w:adjustRightInd/>
        <w:textAlignment w:val="auto"/>
        <w:rPr>
          <w:rFonts w:eastAsia="Malgun Gothic"/>
          <w:b/>
          <w:u w:val="single"/>
          <w:lang w:eastAsia="ko-KR"/>
        </w:rPr>
      </w:pPr>
      <w:r w:rsidRPr="00392AD0">
        <w:rPr>
          <w:rFonts w:eastAsia="SimSun" w:hint="eastAsia"/>
          <w:szCs w:val="24"/>
          <w:lang w:val="en-US" w:eastAsia="zh-CN"/>
        </w:rPr>
        <w:t>F</w:t>
      </w:r>
      <w:r w:rsidRPr="00392AD0">
        <w:rPr>
          <w:rFonts w:eastAsia="SimSun"/>
          <w:szCs w:val="24"/>
          <w:lang w:val="en-US" w:eastAsia="zh-CN"/>
        </w:rPr>
        <w:t>FS to define the EESS protection requirements as general requirements for n257.</w:t>
      </w:r>
    </w:p>
    <w:p w14:paraId="2856C138" w14:textId="36530775" w:rsidR="00E24595" w:rsidRPr="00392AD0" w:rsidRDefault="00E24595" w:rsidP="00E24595">
      <w:pPr>
        <w:rPr>
          <w:rFonts w:ascii="Arial" w:eastAsia="Malgun Gothic" w:hAnsi="Arial" w:cs="Arial"/>
          <w:szCs w:val="22"/>
          <w:lang w:eastAsia="ko-KR"/>
        </w:rPr>
      </w:pPr>
    </w:p>
    <w:p w14:paraId="4597789D" w14:textId="3C885EEF" w:rsidR="008C50B8" w:rsidRPr="00392AD0" w:rsidRDefault="008C50B8" w:rsidP="008C50B8">
      <w:pPr>
        <w:snapToGrid w:val="0"/>
        <w:spacing w:afterLines="50" w:after="120"/>
        <w:rPr>
          <w:b/>
          <w:lang w:eastAsia="zh-CN"/>
        </w:rPr>
      </w:pPr>
      <w:r w:rsidRPr="00392AD0">
        <w:rPr>
          <w:b/>
          <w:lang w:eastAsia="zh-CN"/>
        </w:rPr>
        <w:t>&lt;Way forward</w:t>
      </w:r>
      <w:r w:rsidR="00F602EA" w:rsidRPr="00392AD0">
        <w:rPr>
          <w:b/>
          <w:lang w:eastAsia="zh-CN"/>
        </w:rPr>
        <w:t xml:space="preserve"> </w:t>
      </w:r>
      <w:r w:rsidR="008864E6" w:rsidRPr="00392AD0">
        <w:rPr>
          <w:b/>
          <w:lang w:eastAsia="zh-CN"/>
        </w:rPr>
        <w:t xml:space="preserve">for requirements </w:t>
      </w:r>
      <w:r w:rsidRPr="00392AD0">
        <w:rPr>
          <w:b/>
          <w:lang w:eastAsia="zh-CN"/>
        </w:rPr>
        <w:t>#</w:t>
      </w:r>
      <w:r w:rsidR="003B7019" w:rsidRPr="00392AD0">
        <w:rPr>
          <w:b/>
          <w:lang w:eastAsia="zh-CN"/>
        </w:rPr>
        <w:t>1</w:t>
      </w:r>
      <w:r w:rsidRPr="00392AD0">
        <w:rPr>
          <w:b/>
          <w:lang w:eastAsia="zh-CN"/>
        </w:rPr>
        <w:t>&gt;</w:t>
      </w:r>
    </w:p>
    <w:p w14:paraId="2A51F450" w14:textId="124F74B3" w:rsidR="008C50B8" w:rsidRPr="00392AD0" w:rsidRDefault="008C50B8" w:rsidP="008C50B8">
      <w:pPr>
        <w:snapToGrid w:val="0"/>
        <w:spacing w:afterLines="50" w:after="120"/>
        <w:rPr>
          <w:rFonts w:eastAsiaTheme="minorEastAsia"/>
          <w:lang w:eastAsia="zh-CN"/>
        </w:rPr>
      </w:pPr>
      <w:commentRangeStart w:id="0"/>
      <w:r w:rsidRPr="00392AD0">
        <w:rPr>
          <w:rFonts w:eastAsiaTheme="minorEastAsia" w:hint="eastAsia"/>
          <w:lang w:eastAsia="zh-CN"/>
        </w:rPr>
        <w:t>T</w:t>
      </w:r>
      <w:r w:rsidRPr="00392AD0">
        <w:rPr>
          <w:rFonts w:eastAsiaTheme="minorEastAsia"/>
          <w:lang w:eastAsia="zh-CN"/>
        </w:rPr>
        <w:t>o avoid repeated standard</w:t>
      </w:r>
      <w:r w:rsidR="00873FF6" w:rsidRPr="00392AD0">
        <w:rPr>
          <w:rFonts w:eastAsiaTheme="minorEastAsia"/>
          <w:lang w:eastAsia="zh-CN"/>
        </w:rPr>
        <w:t>ization</w:t>
      </w:r>
      <w:r w:rsidRPr="00392AD0">
        <w:rPr>
          <w:rFonts w:eastAsiaTheme="minorEastAsia"/>
          <w:lang w:eastAsia="zh-CN"/>
        </w:rPr>
        <w:t xml:space="preserve"> efforts, the </w:t>
      </w:r>
      <w:r w:rsidR="00873FF6" w:rsidRPr="00392AD0">
        <w:rPr>
          <w:rFonts w:eastAsiaTheme="minorEastAsia"/>
          <w:lang w:eastAsia="zh-CN"/>
        </w:rPr>
        <w:t>requirements</w:t>
      </w:r>
      <w:r w:rsidR="00980636" w:rsidRPr="00392AD0">
        <w:rPr>
          <w:rFonts w:eastAsiaTheme="minorEastAsia"/>
          <w:lang w:eastAsia="zh-CN"/>
        </w:rPr>
        <w:t xml:space="preserve"> </w:t>
      </w:r>
      <w:r w:rsidR="00873FF6" w:rsidRPr="00392AD0">
        <w:rPr>
          <w:rFonts w:eastAsiaTheme="minorEastAsia"/>
          <w:lang w:eastAsia="zh-CN"/>
        </w:rPr>
        <w:t>in Rel-16</w:t>
      </w:r>
      <w:r w:rsidR="00980636" w:rsidRPr="00392AD0">
        <w:rPr>
          <w:rFonts w:eastAsiaTheme="minorEastAsia"/>
          <w:lang w:eastAsia="zh-CN"/>
        </w:rPr>
        <w:t xml:space="preserve"> such as NS_202, CA_NS_202</w:t>
      </w:r>
      <w:r w:rsidR="00873FF6" w:rsidRPr="00392AD0">
        <w:rPr>
          <w:rFonts w:eastAsiaTheme="minorEastAsia"/>
          <w:lang w:eastAsia="zh-CN"/>
        </w:rPr>
        <w:t xml:space="preserve"> can be partly reused in Rel-19.</w:t>
      </w:r>
      <w:r w:rsidRPr="00392AD0">
        <w:rPr>
          <w:rFonts w:eastAsiaTheme="minorEastAsia"/>
          <w:lang w:eastAsia="zh-CN"/>
        </w:rPr>
        <w:t xml:space="preserve"> </w:t>
      </w:r>
      <w:commentRangeEnd w:id="0"/>
      <w:r w:rsidR="00D93F47">
        <w:rPr>
          <w:rStyle w:val="CommentReference"/>
          <w:rFonts w:eastAsia="MS Mincho"/>
        </w:rPr>
        <w:commentReference w:id="0"/>
      </w:r>
    </w:p>
    <w:p w14:paraId="221E72FE" w14:textId="2401D5D3" w:rsidR="00CB5906" w:rsidRPr="00392AD0" w:rsidRDefault="00CB5906" w:rsidP="002867CE">
      <w:pPr>
        <w:snapToGrid w:val="0"/>
        <w:spacing w:after="240"/>
        <w:rPr>
          <w:rFonts w:eastAsiaTheme="minorEastAsia"/>
          <w:lang w:eastAsia="zh-CN"/>
        </w:rPr>
      </w:pPr>
    </w:p>
    <w:p w14:paraId="1B982D2D" w14:textId="5B35626E" w:rsidR="008864E6" w:rsidRPr="00392AD0" w:rsidDel="00D93F47" w:rsidRDefault="008864E6" w:rsidP="008864E6">
      <w:pPr>
        <w:snapToGrid w:val="0"/>
        <w:spacing w:afterLines="50" w:after="120"/>
        <w:rPr>
          <w:del w:id="1" w:author="Dominique Everaere" w:date="2024-10-16T11:27:00Z"/>
          <w:b/>
          <w:lang w:eastAsia="zh-CN"/>
        </w:rPr>
      </w:pPr>
      <w:commentRangeStart w:id="2"/>
      <w:del w:id="3" w:author="Dominique Everaere" w:date="2024-10-16T11:27:00Z">
        <w:r w:rsidRPr="00392AD0" w:rsidDel="00D93F47">
          <w:rPr>
            <w:b/>
            <w:lang w:eastAsia="zh-CN"/>
          </w:rPr>
          <w:delText>&lt;Way forward for requirements #</w:delText>
        </w:r>
        <w:r w:rsidR="003B7019" w:rsidRPr="00392AD0" w:rsidDel="00D93F47">
          <w:rPr>
            <w:b/>
            <w:lang w:eastAsia="zh-CN"/>
          </w:rPr>
          <w:delText>2</w:delText>
        </w:r>
        <w:r w:rsidRPr="00392AD0" w:rsidDel="00D93F47">
          <w:rPr>
            <w:b/>
            <w:lang w:eastAsia="zh-CN"/>
          </w:rPr>
          <w:delText>&gt;</w:delText>
        </w:r>
      </w:del>
    </w:p>
    <w:p w14:paraId="3809DE01" w14:textId="730EA4A5" w:rsidR="008864E6" w:rsidRPr="00392AD0" w:rsidDel="00D93F47" w:rsidRDefault="008864E6" w:rsidP="008864E6">
      <w:pPr>
        <w:snapToGrid w:val="0"/>
        <w:spacing w:afterLines="50" w:after="120"/>
        <w:rPr>
          <w:del w:id="4" w:author="Dominique Everaere" w:date="2024-10-16T11:27:00Z"/>
          <w:rFonts w:eastAsiaTheme="minorEastAsia"/>
          <w:lang w:eastAsia="zh-CN"/>
        </w:rPr>
      </w:pPr>
      <w:del w:id="5" w:author="Dominique Everaere" w:date="2024-10-16T11:27:00Z">
        <w:r w:rsidRPr="00392AD0" w:rsidDel="00D93F47">
          <w:rPr>
            <w:rFonts w:eastAsiaTheme="minorEastAsia"/>
            <w:lang w:eastAsia="zh-CN"/>
          </w:rPr>
          <w:delText xml:space="preserve">FFS spec update with new EESS protection requirements. </w:delText>
        </w:r>
      </w:del>
      <w:commentRangeEnd w:id="2"/>
      <w:r w:rsidR="00D93F47">
        <w:rPr>
          <w:rStyle w:val="CommentReference"/>
          <w:rFonts w:eastAsia="MS Mincho"/>
        </w:rPr>
        <w:commentReference w:id="2"/>
      </w:r>
    </w:p>
    <w:p w14:paraId="7574C435" w14:textId="77777777" w:rsidR="008864E6" w:rsidRPr="00392AD0" w:rsidRDefault="008864E6" w:rsidP="002867CE">
      <w:pPr>
        <w:snapToGrid w:val="0"/>
        <w:spacing w:after="240"/>
        <w:rPr>
          <w:rFonts w:eastAsiaTheme="minorEastAsia"/>
          <w:lang w:eastAsia="zh-CN"/>
        </w:rPr>
      </w:pPr>
    </w:p>
    <w:p w14:paraId="35C20C79" w14:textId="0D3CA077" w:rsidR="001B54F0" w:rsidRPr="00392AD0" w:rsidRDefault="00DC55EB" w:rsidP="001B54F0">
      <w:pPr>
        <w:snapToGrid w:val="0"/>
        <w:spacing w:afterLines="50" w:after="120"/>
        <w:rPr>
          <w:b/>
          <w:lang w:eastAsia="zh-CN"/>
        </w:rPr>
      </w:pPr>
      <w:r w:rsidRPr="00392AD0">
        <w:rPr>
          <w:b/>
          <w:lang w:eastAsia="zh-CN"/>
        </w:rPr>
        <w:t>&lt;</w:t>
      </w:r>
      <w:r w:rsidR="00421653" w:rsidRPr="00392AD0">
        <w:rPr>
          <w:b/>
          <w:lang w:eastAsia="zh-CN"/>
        </w:rPr>
        <w:t>Way forward</w:t>
      </w:r>
      <w:r w:rsidR="008864E6" w:rsidRPr="00392AD0">
        <w:rPr>
          <w:b/>
          <w:lang w:eastAsia="zh-CN"/>
        </w:rPr>
        <w:t xml:space="preserve"> for NS signalling </w:t>
      </w:r>
      <w:r w:rsidRPr="00392AD0">
        <w:rPr>
          <w:b/>
          <w:lang w:eastAsia="zh-CN"/>
        </w:rPr>
        <w:t>&gt;</w:t>
      </w:r>
    </w:p>
    <w:p w14:paraId="20654E31" w14:textId="6AE384F7" w:rsidR="00E24595" w:rsidRPr="00392AD0" w:rsidRDefault="001A5BD7" w:rsidP="001B54F0">
      <w:pPr>
        <w:snapToGrid w:val="0"/>
        <w:spacing w:afterLines="50" w:after="120"/>
        <w:rPr>
          <w:rFonts w:eastAsiaTheme="minorEastAsia"/>
          <w:lang w:eastAsia="zh-CN"/>
        </w:rPr>
      </w:pPr>
      <w:r w:rsidRPr="00392AD0">
        <w:rPr>
          <w:rFonts w:eastAsiaTheme="minorEastAsia"/>
          <w:lang w:eastAsia="zh-CN"/>
        </w:rPr>
        <w:t xml:space="preserve">Further analyse whether </w:t>
      </w:r>
      <w:r w:rsidR="00E24595" w:rsidRPr="00392AD0">
        <w:rPr>
          <w:rFonts w:eastAsiaTheme="minorEastAsia"/>
          <w:lang w:eastAsia="zh-CN"/>
        </w:rPr>
        <w:t xml:space="preserve">NS_202 </w:t>
      </w:r>
      <w:r w:rsidRPr="00392AD0">
        <w:rPr>
          <w:rFonts w:eastAsiaTheme="minorEastAsia"/>
          <w:lang w:eastAsia="zh-CN"/>
        </w:rPr>
        <w:t xml:space="preserve">can be updated </w:t>
      </w:r>
      <w:r w:rsidR="00980636" w:rsidRPr="00392AD0">
        <w:rPr>
          <w:rFonts w:eastAsiaTheme="minorEastAsia"/>
          <w:lang w:eastAsia="zh-CN"/>
        </w:rPr>
        <w:t xml:space="preserve">by just replacing +1 dBm/200 MHz with </w:t>
      </w:r>
      <w:r w:rsidR="00E24595" w:rsidRPr="00392AD0">
        <w:rPr>
          <w:rFonts w:eastAsiaTheme="minorEastAsia"/>
          <w:lang w:eastAsia="zh-CN"/>
        </w:rPr>
        <w:t>-5dBm/200MHz EESS passive services protection in the 23.6GHz-24GHz for band n257</w:t>
      </w:r>
      <w:r w:rsidR="00980636" w:rsidRPr="00392AD0">
        <w:rPr>
          <w:rFonts w:eastAsiaTheme="minorEastAsia"/>
          <w:lang w:eastAsia="zh-CN"/>
        </w:rPr>
        <w:t xml:space="preserve"> and n258</w:t>
      </w:r>
      <w:r w:rsidR="00E24595" w:rsidRPr="00392AD0">
        <w:rPr>
          <w:rFonts w:eastAsiaTheme="minorEastAsia"/>
          <w:lang w:eastAsia="zh-CN"/>
        </w:rPr>
        <w:t>.</w:t>
      </w:r>
    </w:p>
    <w:p w14:paraId="479F5047" w14:textId="003BE17D" w:rsidR="00E24595" w:rsidRPr="00392AD0" w:rsidRDefault="00E24595" w:rsidP="001B54F0">
      <w:pPr>
        <w:snapToGrid w:val="0"/>
        <w:spacing w:afterLines="50" w:after="120"/>
        <w:rPr>
          <w:rFonts w:eastAsiaTheme="minorEastAsia"/>
          <w:b/>
          <w:lang w:eastAsia="zh-CN"/>
        </w:rPr>
      </w:pPr>
    </w:p>
    <w:p w14:paraId="014FF155" w14:textId="164A6E85" w:rsidR="00F93D89" w:rsidRPr="00392AD0" w:rsidRDefault="00607A82" w:rsidP="00607A82">
      <w:pPr>
        <w:snapToGrid w:val="0"/>
        <w:spacing w:afterLines="50" w:after="120"/>
        <w:rPr>
          <w:b/>
          <w:lang w:eastAsia="zh-CN"/>
        </w:rPr>
      </w:pPr>
      <w:r w:rsidRPr="00392AD0">
        <w:rPr>
          <w:b/>
          <w:lang w:eastAsia="zh-CN"/>
        </w:rPr>
        <w:t>&lt;Way forward</w:t>
      </w:r>
      <w:r w:rsidR="008864E6" w:rsidRPr="00392AD0">
        <w:rPr>
          <w:b/>
          <w:lang w:eastAsia="zh-CN"/>
        </w:rPr>
        <w:t xml:space="preserve"> for A-MPR</w:t>
      </w:r>
      <w:r w:rsidRPr="00392AD0">
        <w:rPr>
          <w:b/>
          <w:lang w:eastAsia="zh-CN"/>
        </w:rPr>
        <w:t>&gt;</w:t>
      </w:r>
    </w:p>
    <w:p w14:paraId="76E59DDC" w14:textId="41F49512" w:rsidR="00F93D89" w:rsidRPr="00392AD0" w:rsidRDefault="00553E84" w:rsidP="00607A82">
      <w:pPr>
        <w:snapToGrid w:val="0"/>
        <w:spacing w:afterLines="50" w:after="120"/>
        <w:rPr>
          <w:rFonts w:eastAsiaTheme="minorEastAsia"/>
          <w:lang w:eastAsia="zh-CN"/>
        </w:rPr>
      </w:pPr>
      <w:r w:rsidRPr="00392AD0">
        <w:rPr>
          <w:rFonts w:eastAsiaTheme="minorEastAsia"/>
          <w:lang w:eastAsia="zh-CN"/>
        </w:rPr>
        <w:t>For band n258</w:t>
      </w:r>
      <w:r w:rsidR="00D66C83" w:rsidRPr="00392AD0">
        <w:rPr>
          <w:rFonts w:eastAsiaTheme="minorEastAsia"/>
          <w:lang w:eastAsia="zh-CN"/>
        </w:rPr>
        <w:t xml:space="preserve"> and band n257</w:t>
      </w:r>
      <w:r w:rsidRPr="00392AD0">
        <w:rPr>
          <w:rFonts w:eastAsiaTheme="minorEastAsia"/>
          <w:lang w:eastAsia="zh-CN"/>
        </w:rPr>
        <w:t xml:space="preserve">, </w:t>
      </w:r>
      <w:r w:rsidR="001A5BD7" w:rsidRPr="00392AD0">
        <w:rPr>
          <w:rFonts w:eastAsiaTheme="minorEastAsia"/>
          <w:lang w:eastAsia="zh-CN"/>
        </w:rPr>
        <w:t xml:space="preserve">evaluate </w:t>
      </w:r>
      <w:r w:rsidRPr="00392AD0">
        <w:rPr>
          <w:rFonts w:eastAsiaTheme="minorEastAsia"/>
          <w:lang w:eastAsia="zh-CN"/>
        </w:rPr>
        <w:t>A-MPR</w:t>
      </w:r>
      <w:r w:rsidR="00D66C83" w:rsidRPr="00392AD0">
        <w:rPr>
          <w:rFonts w:eastAsiaTheme="minorEastAsia"/>
          <w:lang w:eastAsia="zh-CN"/>
        </w:rPr>
        <w:t>, if needed,</w:t>
      </w:r>
      <w:r w:rsidRPr="00392AD0">
        <w:rPr>
          <w:rFonts w:eastAsiaTheme="minorEastAsia"/>
          <w:lang w:eastAsia="zh-CN"/>
        </w:rPr>
        <w:t xml:space="preserve"> </w:t>
      </w:r>
      <w:r w:rsidR="00BE193E" w:rsidRPr="00392AD0">
        <w:rPr>
          <w:rFonts w:eastAsiaTheme="minorEastAsia"/>
          <w:lang w:eastAsia="zh-CN"/>
        </w:rPr>
        <w:t xml:space="preserve">with PC1 and PC3 </w:t>
      </w:r>
      <w:r w:rsidRPr="00392AD0">
        <w:rPr>
          <w:rFonts w:eastAsiaTheme="minorEastAsia"/>
          <w:lang w:eastAsia="zh-CN"/>
        </w:rPr>
        <w:t>for the new NS value</w:t>
      </w:r>
      <w:r w:rsidR="00980636" w:rsidRPr="00392AD0">
        <w:rPr>
          <w:rFonts w:eastAsiaTheme="minorEastAsia"/>
          <w:lang w:eastAsia="zh-CN"/>
        </w:rPr>
        <w:t>(s)</w:t>
      </w:r>
      <w:r w:rsidR="00873FF6" w:rsidRPr="00392AD0">
        <w:rPr>
          <w:rFonts w:eastAsiaTheme="minorEastAsia"/>
          <w:lang w:eastAsia="zh-CN"/>
        </w:rPr>
        <w:t xml:space="preserve">, including single carrier and </w:t>
      </w:r>
      <w:r w:rsidR="00980636" w:rsidRPr="00392AD0">
        <w:rPr>
          <w:rFonts w:eastAsiaTheme="minorEastAsia"/>
          <w:lang w:eastAsia="zh-CN"/>
        </w:rPr>
        <w:t xml:space="preserve">contiguous and non-contiguous </w:t>
      </w:r>
      <w:r w:rsidR="00873FF6" w:rsidRPr="00392AD0">
        <w:rPr>
          <w:rFonts w:eastAsiaTheme="minorEastAsia"/>
          <w:lang w:eastAsia="zh-CN"/>
        </w:rPr>
        <w:t>carrier aggregation</w:t>
      </w:r>
      <w:r w:rsidRPr="00392AD0">
        <w:rPr>
          <w:rFonts w:eastAsiaTheme="minorEastAsia"/>
          <w:lang w:eastAsia="zh-CN"/>
        </w:rPr>
        <w:t>.</w:t>
      </w:r>
    </w:p>
    <w:p w14:paraId="5F7859D5" w14:textId="35545EE3" w:rsidR="005918B2" w:rsidRPr="00392AD0" w:rsidRDefault="00D66C83" w:rsidP="005918B2">
      <w:pPr>
        <w:pStyle w:val="ListParagraph"/>
        <w:numPr>
          <w:ilvl w:val="0"/>
          <w:numId w:val="38"/>
        </w:numPr>
        <w:snapToGrid w:val="0"/>
        <w:spacing w:afterLines="50" w:after="120"/>
        <w:ind w:firstLineChars="0"/>
        <w:rPr>
          <w:rFonts w:eastAsiaTheme="minorEastAsia"/>
          <w:lang w:eastAsia="zh-CN"/>
        </w:rPr>
      </w:pPr>
      <w:r w:rsidRPr="00392AD0">
        <w:t xml:space="preserve">NOTE: </w:t>
      </w:r>
      <w:r w:rsidR="005918B2" w:rsidRPr="00392AD0">
        <w:t>PC2/4/5/6/7 are expected to co-adopt the A-MPR agreed for PC3</w:t>
      </w:r>
    </w:p>
    <w:p w14:paraId="333DE1D3" w14:textId="0FC54C9E" w:rsidR="00A0066B" w:rsidRPr="00392AD0" w:rsidRDefault="00553E84" w:rsidP="00D66C83">
      <w:pPr>
        <w:snapToGrid w:val="0"/>
        <w:spacing w:afterLines="50" w:after="120"/>
        <w:rPr>
          <w:rFonts w:eastAsiaTheme="minorEastAsia"/>
          <w:lang w:eastAsia="zh-CN"/>
        </w:rPr>
      </w:pPr>
      <w:r w:rsidRPr="00392AD0">
        <w:rPr>
          <w:rFonts w:eastAsiaTheme="minorEastAsia"/>
          <w:lang w:eastAsia="zh-CN"/>
        </w:rPr>
        <w:t>For band n257, evaluate the frequency range where A-MPR is not needed to meet EESS protection of -5dBm/200MHz.</w:t>
      </w:r>
      <w:r w:rsidR="00D66C83" w:rsidRPr="00392AD0">
        <w:rPr>
          <w:rFonts w:eastAsiaTheme="minorEastAsia"/>
          <w:lang w:eastAsia="zh-CN"/>
        </w:rPr>
        <w:t xml:space="preserve"> </w:t>
      </w:r>
    </w:p>
    <w:p w14:paraId="050B1D04" w14:textId="77777777" w:rsidR="00A0066B" w:rsidRPr="00392AD0" w:rsidRDefault="00A0066B">
      <w:pPr>
        <w:overflowPunct/>
        <w:autoSpaceDE/>
        <w:autoSpaceDN/>
        <w:adjustRightInd/>
        <w:spacing w:after="0"/>
        <w:textAlignment w:val="auto"/>
        <w:rPr>
          <w:rFonts w:eastAsiaTheme="minorEastAsia"/>
          <w:lang w:eastAsia="zh-CN"/>
        </w:rPr>
      </w:pPr>
      <w:r w:rsidRPr="00392AD0">
        <w:rPr>
          <w:rFonts w:eastAsiaTheme="minorEastAsia"/>
          <w:lang w:eastAsia="zh-CN"/>
        </w:rPr>
        <w:lastRenderedPageBreak/>
        <w:br w:type="page"/>
      </w:r>
    </w:p>
    <w:p w14:paraId="22B56DC7" w14:textId="234390F1" w:rsidR="00553E84" w:rsidRPr="00392AD0" w:rsidRDefault="006D75EB" w:rsidP="006D75EB">
      <w:pPr>
        <w:pStyle w:val="Heading1"/>
        <w:snapToGrid w:val="0"/>
        <w:ind w:left="0" w:firstLine="0"/>
        <w:rPr>
          <w:rFonts w:eastAsiaTheme="minorEastAsia"/>
          <w:lang w:eastAsia="zh-CN"/>
        </w:rPr>
      </w:pPr>
      <w:r w:rsidRPr="00392AD0">
        <w:rPr>
          <w:rFonts w:eastAsiaTheme="minorEastAsia" w:hint="eastAsia"/>
          <w:lang w:eastAsia="zh-CN"/>
        </w:rPr>
        <w:lastRenderedPageBreak/>
        <w:t>A</w:t>
      </w:r>
      <w:r w:rsidRPr="00392AD0">
        <w:rPr>
          <w:rFonts w:eastAsiaTheme="minorEastAsia"/>
          <w:lang w:eastAsia="zh-CN"/>
        </w:rPr>
        <w:t>nnex</w:t>
      </w:r>
      <w:r w:rsidR="004E3AB5" w:rsidRPr="00392AD0">
        <w:rPr>
          <w:rFonts w:eastAsiaTheme="minorEastAsia"/>
          <w:lang w:eastAsia="zh-CN"/>
        </w:rPr>
        <w:t xml:space="preserve"> for reference</w:t>
      </w:r>
    </w:p>
    <w:p w14:paraId="6C26622C" w14:textId="77777777" w:rsidR="00CA48C5" w:rsidRPr="00392AD0" w:rsidRDefault="00CA48C5" w:rsidP="00CA48C5">
      <w:pPr>
        <w:pStyle w:val="Heading3"/>
      </w:pPr>
      <w:bookmarkStart w:id="6" w:name="_Toc169874046"/>
      <w:bookmarkStart w:id="7" w:name="_Toc163204797"/>
      <w:bookmarkStart w:id="8" w:name="_Toc161831700"/>
      <w:bookmarkStart w:id="9" w:name="_Toc155406415"/>
      <w:bookmarkStart w:id="10" w:name="_Toc155389356"/>
      <w:bookmarkStart w:id="11" w:name="_Toc145920121"/>
      <w:bookmarkStart w:id="12" w:name="_Toc138887920"/>
      <w:bookmarkStart w:id="13" w:name="_Toc131767334"/>
      <w:bookmarkStart w:id="14" w:name="_Toc130574924"/>
      <w:bookmarkStart w:id="15" w:name="_Toc124298173"/>
      <w:bookmarkStart w:id="16" w:name="_Toc123088517"/>
      <w:bookmarkStart w:id="17" w:name="_Toc123086782"/>
      <w:bookmarkStart w:id="18" w:name="_Toc115257462"/>
      <w:bookmarkStart w:id="19" w:name="_Toc114537194"/>
      <w:bookmarkStart w:id="20" w:name="_Toc106577443"/>
      <w:r w:rsidRPr="00392AD0">
        <w:t>6.5.3</w:t>
      </w:r>
      <w:r w:rsidRPr="00392AD0">
        <w:tab/>
        <w:t>Spurious emissions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7911591" w14:textId="77777777" w:rsidR="00CA48C5" w:rsidRPr="00392AD0" w:rsidRDefault="00CA48C5" w:rsidP="00CA48C5">
      <w:r w:rsidRPr="00392AD0">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[7] and NR operating band requirement to address UE co-existence. Spurious emissions are measured as TRP.</w:t>
      </w:r>
    </w:p>
    <w:p w14:paraId="33F51E96" w14:textId="77777777" w:rsidR="00CA48C5" w:rsidRPr="00392AD0" w:rsidRDefault="00CA48C5" w:rsidP="00CA48C5">
      <w:r w:rsidRPr="00392AD0">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DA34232" w14:textId="77777777" w:rsidR="00CA48C5" w:rsidRPr="00392AD0" w:rsidRDefault="00CA48C5" w:rsidP="00CA48C5">
      <w:r w:rsidRPr="00392AD0">
        <w:t>Unless otherwise stated, the spurious emission limits apply for the frequency ranges that are more than F</w:t>
      </w:r>
      <w:r w:rsidRPr="00392AD0">
        <w:rPr>
          <w:vertAlign w:val="subscript"/>
        </w:rPr>
        <w:t>OOB</w:t>
      </w:r>
      <w:r w:rsidRPr="00392AD0">
        <w:t xml:space="preserve"> (MHz) in Table 6.5.3-1 starting from the edge of the assigned NR channel bandwidth. The spurious emission limits in Table 6.5.3-2 apply for all transmitter band configurations (NRB) and channel bandwidths. The requirement is verified in beam locked mode with the test metric of TRP (Link=TX beam peak direction, </w:t>
      </w:r>
      <w:proofErr w:type="spellStart"/>
      <w:r w:rsidRPr="00392AD0">
        <w:t>Meas</w:t>
      </w:r>
      <w:proofErr w:type="spellEnd"/>
      <w:r w:rsidRPr="00392AD0">
        <w:t>=TRP grid).</w:t>
      </w:r>
    </w:p>
    <w:p w14:paraId="5B2F72F8" w14:textId="77777777" w:rsidR="00CA48C5" w:rsidRPr="00392AD0" w:rsidRDefault="00CA48C5" w:rsidP="00CA48C5">
      <w:pPr>
        <w:pStyle w:val="NO"/>
      </w:pPr>
      <w:r w:rsidRPr="00392AD0">
        <w:t>NOTE:</w:t>
      </w:r>
      <w:r w:rsidRPr="00392AD0">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465A8922" w14:textId="77777777" w:rsidR="00CA48C5" w:rsidRPr="00392AD0" w:rsidRDefault="00CA48C5" w:rsidP="00CA48C5">
      <w:pPr>
        <w:pStyle w:val="TH"/>
      </w:pPr>
      <w:r w:rsidRPr="00392AD0">
        <w:t>Table 6.5.3-1: Boundary between NR out of band and spurious emission domain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1159"/>
        <w:gridCol w:w="1159"/>
        <w:gridCol w:w="1159"/>
        <w:gridCol w:w="1160"/>
        <w:gridCol w:w="1160"/>
        <w:gridCol w:w="1160"/>
        <w:gridCol w:w="1160"/>
      </w:tblGrid>
      <w:tr w:rsidR="00CA48C5" w:rsidRPr="00392AD0" w14:paraId="483FF1CA" w14:textId="77777777" w:rsidTr="00CA48C5">
        <w:trPr>
          <w:trHeight w:val="187"/>
          <w:jc w:val="center"/>
        </w:trPr>
        <w:tc>
          <w:tcPr>
            <w:tcW w:w="2003" w:type="dxa"/>
            <w:tcBorders>
              <w:top w:val="single" w:sz="4" w:space="0" w:color="auto"/>
              <w:left w:val="single" w:sz="4" w:space="0" w:color="auto"/>
              <w:bottom w:val="single" w:sz="4" w:space="0" w:color="auto"/>
              <w:right w:val="single" w:sz="4" w:space="0" w:color="auto"/>
            </w:tcBorders>
            <w:hideMark/>
          </w:tcPr>
          <w:p w14:paraId="1A4BAC8E" w14:textId="77777777" w:rsidR="00CA48C5" w:rsidRPr="00392AD0" w:rsidRDefault="00CA48C5">
            <w:pPr>
              <w:pStyle w:val="TAH"/>
              <w:rPr>
                <w:rFonts w:cs="Arial"/>
              </w:rPr>
            </w:pPr>
            <w:r w:rsidRPr="00392AD0">
              <w:rPr>
                <w:rFonts w:cs="Arial"/>
              </w:rPr>
              <w:t>Channel bandwidth</w:t>
            </w:r>
          </w:p>
        </w:tc>
        <w:tc>
          <w:tcPr>
            <w:tcW w:w="1159" w:type="dxa"/>
            <w:tcBorders>
              <w:top w:val="single" w:sz="4" w:space="0" w:color="auto"/>
              <w:left w:val="single" w:sz="4" w:space="0" w:color="auto"/>
              <w:bottom w:val="single" w:sz="4" w:space="0" w:color="auto"/>
              <w:right w:val="single" w:sz="4" w:space="0" w:color="auto"/>
            </w:tcBorders>
            <w:hideMark/>
          </w:tcPr>
          <w:p w14:paraId="642776D6" w14:textId="77777777" w:rsidR="00CA48C5" w:rsidRPr="00392AD0" w:rsidRDefault="00CA48C5">
            <w:pPr>
              <w:pStyle w:val="TAH"/>
              <w:rPr>
                <w:rFonts w:cs="Arial"/>
              </w:rPr>
            </w:pPr>
            <w:r w:rsidRPr="00392AD0">
              <w:rPr>
                <w:rFonts w:cs="Arial"/>
              </w:rPr>
              <w:t>50</w:t>
            </w:r>
          </w:p>
          <w:p w14:paraId="5906D2DF" w14:textId="77777777" w:rsidR="00CA48C5" w:rsidRPr="00392AD0" w:rsidRDefault="00CA48C5">
            <w:pPr>
              <w:pStyle w:val="TAH"/>
              <w:rPr>
                <w:rFonts w:cs="Arial"/>
              </w:rPr>
            </w:pPr>
            <w:r w:rsidRPr="00392AD0">
              <w:rPr>
                <w:rFonts w:cs="Arial"/>
              </w:rPr>
              <w:t>MHz</w:t>
            </w:r>
          </w:p>
        </w:tc>
        <w:tc>
          <w:tcPr>
            <w:tcW w:w="1159" w:type="dxa"/>
            <w:tcBorders>
              <w:top w:val="single" w:sz="4" w:space="0" w:color="auto"/>
              <w:left w:val="single" w:sz="4" w:space="0" w:color="auto"/>
              <w:bottom w:val="single" w:sz="4" w:space="0" w:color="auto"/>
              <w:right w:val="single" w:sz="4" w:space="0" w:color="auto"/>
            </w:tcBorders>
            <w:hideMark/>
          </w:tcPr>
          <w:p w14:paraId="75D49AC3" w14:textId="77777777" w:rsidR="00CA48C5" w:rsidRPr="00392AD0" w:rsidRDefault="00CA48C5">
            <w:pPr>
              <w:pStyle w:val="TAH"/>
              <w:rPr>
                <w:rFonts w:cs="Arial"/>
              </w:rPr>
            </w:pPr>
            <w:r w:rsidRPr="00392AD0">
              <w:rPr>
                <w:rFonts w:cs="Arial"/>
              </w:rPr>
              <w:t>100</w:t>
            </w:r>
          </w:p>
          <w:p w14:paraId="78421E4D" w14:textId="77777777" w:rsidR="00CA48C5" w:rsidRPr="00392AD0" w:rsidRDefault="00CA48C5">
            <w:pPr>
              <w:pStyle w:val="TAH"/>
              <w:rPr>
                <w:rFonts w:cs="Arial"/>
              </w:rPr>
            </w:pPr>
            <w:r w:rsidRPr="00392AD0">
              <w:rPr>
                <w:rFonts w:cs="Arial"/>
              </w:rPr>
              <w:t>MHz</w:t>
            </w:r>
          </w:p>
        </w:tc>
        <w:tc>
          <w:tcPr>
            <w:tcW w:w="1159" w:type="dxa"/>
            <w:tcBorders>
              <w:top w:val="single" w:sz="4" w:space="0" w:color="auto"/>
              <w:left w:val="single" w:sz="4" w:space="0" w:color="auto"/>
              <w:bottom w:val="single" w:sz="4" w:space="0" w:color="auto"/>
              <w:right w:val="single" w:sz="4" w:space="0" w:color="auto"/>
            </w:tcBorders>
            <w:hideMark/>
          </w:tcPr>
          <w:p w14:paraId="1B916CBB" w14:textId="77777777" w:rsidR="00CA48C5" w:rsidRPr="00392AD0" w:rsidRDefault="00CA48C5">
            <w:pPr>
              <w:pStyle w:val="TAH"/>
              <w:rPr>
                <w:rFonts w:cs="Arial"/>
              </w:rPr>
            </w:pPr>
            <w:r w:rsidRPr="00392AD0">
              <w:rPr>
                <w:rFonts w:cs="Arial"/>
              </w:rPr>
              <w:t>200</w:t>
            </w:r>
          </w:p>
          <w:p w14:paraId="3505060B" w14:textId="77777777" w:rsidR="00CA48C5" w:rsidRPr="00392AD0" w:rsidRDefault="00CA48C5">
            <w:pPr>
              <w:pStyle w:val="TAH"/>
              <w:rPr>
                <w:rFonts w:cs="Arial"/>
              </w:rPr>
            </w:pPr>
            <w:r w:rsidRPr="00392AD0">
              <w:rPr>
                <w:rFonts w:cs="Arial"/>
              </w:rPr>
              <w:t>MHz</w:t>
            </w:r>
          </w:p>
        </w:tc>
        <w:tc>
          <w:tcPr>
            <w:tcW w:w="1160" w:type="dxa"/>
            <w:tcBorders>
              <w:top w:val="single" w:sz="4" w:space="0" w:color="auto"/>
              <w:left w:val="single" w:sz="4" w:space="0" w:color="auto"/>
              <w:bottom w:val="single" w:sz="4" w:space="0" w:color="auto"/>
              <w:right w:val="single" w:sz="4" w:space="0" w:color="auto"/>
            </w:tcBorders>
            <w:hideMark/>
          </w:tcPr>
          <w:p w14:paraId="1CC5B21C" w14:textId="77777777" w:rsidR="00CA48C5" w:rsidRPr="00392AD0" w:rsidRDefault="00CA48C5">
            <w:pPr>
              <w:pStyle w:val="TAH"/>
              <w:rPr>
                <w:rFonts w:cs="Arial"/>
              </w:rPr>
            </w:pPr>
            <w:r w:rsidRPr="00392AD0">
              <w:rPr>
                <w:rFonts w:cs="Arial"/>
              </w:rPr>
              <w:t>400</w:t>
            </w:r>
          </w:p>
          <w:p w14:paraId="674E950A" w14:textId="77777777" w:rsidR="00CA48C5" w:rsidRPr="00392AD0" w:rsidRDefault="00CA48C5">
            <w:pPr>
              <w:pStyle w:val="TAH"/>
              <w:rPr>
                <w:rFonts w:cs="Arial"/>
              </w:rPr>
            </w:pPr>
            <w:r w:rsidRPr="00392AD0">
              <w:rPr>
                <w:rFonts w:cs="Arial"/>
              </w:rPr>
              <w:t>MHz</w:t>
            </w:r>
          </w:p>
        </w:tc>
        <w:tc>
          <w:tcPr>
            <w:tcW w:w="1160" w:type="dxa"/>
            <w:tcBorders>
              <w:top w:val="single" w:sz="4" w:space="0" w:color="auto"/>
              <w:left w:val="single" w:sz="4" w:space="0" w:color="auto"/>
              <w:bottom w:val="single" w:sz="4" w:space="0" w:color="auto"/>
              <w:right w:val="single" w:sz="4" w:space="0" w:color="auto"/>
            </w:tcBorders>
            <w:hideMark/>
          </w:tcPr>
          <w:p w14:paraId="4CB89BAA" w14:textId="77777777" w:rsidR="00CA48C5" w:rsidRPr="00392AD0" w:rsidRDefault="00CA48C5">
            <w:pPr>
              <w:pStyle w:val="TAH"/>
              <w:rPr>
                <w:rFonts w:cs="Arial"/>
              </w:rPr>
            </w:pPr>
            <w:r w:rsidRPr="00392AD0">
              <w:rPr>
                <w:rFonts w:cs="Arial"/>
              </w:rPr>
              <w:t>800 MHz</w:t>
            </w:r>
          </w:p>
        </w:tc>
        <w:tc>
          <w:tcPr>
            <w:tcW w:w="1160" w:type="dxa"/>
            <w:tcBorders>
              <w:top w:val="single" w:sz="4" w:space="0" w:color="auto"/>
              <w:left w:val="single" w:sz="4" w:space="0" w:color="auto"/>
              <w:bottom w:val="single" w:sz="4" w:space="0" w:color="auto"/>
              <w:right w:val="single" w:sz="4" w:space="0" w:color="auto"/>
            </w:tcBorders>
            <w:hideMark/>
          </w:tcPr>
          <w:p w14:paraId="6138AC56" w14:textId="77777777" w:rsidR="00CA48C5" w:rsidRPr="00392AD0" w:rsidRDefault="00CA48C5">
            <w:pPr>
              <w:pStyle w:val="TAH"/>
              <w:rPr>
                <w:rFonts w:cs="Arial"/>
              </w:rPr>
            </w:pPr>
            <w:r w:rsidRPr="00392AD0">
              <w:rPr>
                <w:rFonts w:cs="Arial"/>
              </w:rPr>
              <w:t>1600 MHz</w:t>
            </w:r>
          </w:p>
        </w:tc>
        <w:tc>
          <w:tcPr>
            <w:tcW w:w="1160" w:type="dxa"/>
            <w:tcBorders>
              <w:top w:val="single" w:sz="4" w:space="0" w:color="auto"/>
              <w:left w:val="single" w:sz="4" w:space="0" w:color="auto"/>
              <w:bottom w:val="single" w:sz="4" w:space="0" w:color="auto"/>
              <w:right w:val="single" w:sz="4" w:space="0" w:color="auto"/>
            </w:tcBorders>
            <w:hideMark/>
          </w:tcPr>
          <w:p w14:paraId="56384871" w14:textId="77777777" w:rsidR="00CA48C5" w:rsidRPr="00392AD0" w:rsidRDefault="00CA48C5">
            <w:pPr>
              <w:pStyle w:val="TAH"/>
              <w:rPr>
                <w:rFonts w:cs="Arial"/>
              </w:rPr>
            </w:pPr>
            <w:r w:rsidRPr="00392AD0">
              <w:rPr>
                <w:rFonts w:cs="Arial"/>
              </w:rPr>
              <w:t>2000 MHz</w:t>
            </w:r>
          </w:p>
        </w:tc>
      </w:tr>
      <w:tr w:rsidR="00CA48C5" w:rsidRPr="00392AD0" w14:paraId="6377E9C8" w14:textId="77777777" w:rsidTr="00CA48C5">
        <w:trPr>
          <w:trHeight w:val="187"/>
          <w:jc w:val="center"/>
        </w:trPr>
        <w:tc>
          <w:tcPr>
            <w:tcW w:w="2003" w:type="dxa"/>
            <w:tcBorders>
              <w:top w:val="single" w:sz="4" w:space="0" w:color="auto"/>
              <w:left w:val="single" w:sz="4" w:space="0" w:color="auto"/>
              <w:bottom w:val="single" w:sz="4" w:space="0" w:color="auto"/>
              <w:right w:val="single" w:sz="4" w:space="0" w:color="auto"/>
            </w:tcBorders>
            <w:hideMark/>
          </w:tcPr>
          <w:p w14:paraId="582BAAF2" w14:textId="77777777" w:rsidR="00CA48C5" w:rsidRPr="00392AD0" w:rsidRDefault="00CA48C5">
            <w:pPr>
              <w:pStyle w:val="TAC"/>
              <w:rPr>
                <w:rFonts w:cs="Arial"/>
              </w:rPr>
            </w:pPr>
            <w:r w:rsidRPr="00392AD0">
              <w:rPr>
                <w:rFonts w:cs="Arial"/>
              </w:rPr>
              <w:t>OOB boundary</w:t>
            </w:r>
            <w:r w:rsidRPr="00392AD0">
              <w:rPr>
                <w:rFonts w:cs="Arial"/>
                <w:lang w:eastAsia="zh-CN"/>
              </w:rPr>
              <w:t xml:space="preserve"> </w:t>
            </w:r>
            <w:r w:rsidRPr="00392AD0">
              <w:rPr>
                <w:rFonts w:cs="Arial"/>
              </w:rPr>
              <w:t>F</w:t>
            </w:r>
            <w:r w:rsidRPr="00392AD0">
              <w:rPr>
                <w:rFonts w:cs="Arial"/>
                <w:vertAlign w:val="subscript"/>
              </w:rPr>
              <w:t>OOB</w:t>
            </w:r>
            <w:r w:rsidRPr="00392AD0">
              <w:rPr>
                <w:rFonts w:cs="Arial"/>
              </w:rPr>
              <w:t xml:space="preserve"> (MHz)</w:t>
            </w:r>
          </w:p>
        </w:tc>
        <w:tc>
          <w:tcPr>
            <w:tcW w:w="1159" w:type="dxa"/>
            <w:tcBorders>
              <w:top w:val="single" w:sz="4" w:space="0" w:color="auto"/>
              <w:left w:val="single" w:sz="4" w:space="0" w:color="auto"/>
              <w:bottom w:val="single" w:sz="4" w:space="0" w:color="auto"/>
              <w:right w:val="single" w:sz="4" w:space="0" w:color="auto"/>
            </w:tcBorders>
            <w:hideMark/>
          </w:tcPr>
          <w:p w14:paraId="1E49FA94" w14:textId="77777777" w:rsidR="00CA48C5" w:rsidRPr="00392AD0" w:rsidRDefault="00CA48C5">
            <w:pPr>
              <w:pStyle w:val="TAC"/>
              <w:rPr>
                <w:rFonts w:cs="Arial"/>
              </w:rPr>
            </w:pPr>
            <w:r w:rsidRPr="00392AD0">
              <w:rPr>
                <w:rFonts w:cs="Arial"/>
              </w:rPr>
              <w:t>100</w:t>
            </w:r>
          </w:p>
        </w:tc>
        <w:tc>
          <w:tcPr>
            <w:tcW w:w="1159" w:type="dxa"/>
            <w:tcBorders>
              <w:top w:val="single" w:sz="4" w:space="0" w:color="auto"/>
              <w:left w:val="single" w:sz="4" w:space="0" w:color="auto"/>
              <w:bottom w:val="single" w:sz="4" w:space="0" w:color="auto"/>
              <w:right w:val="single" w:sz="4" w:space="0" w:color="auto"/>
            </w:tcBorders>
            <w:hideMark/>
          </w:tcPr>
          <w:p w14:paraId="171ED27D" w14:textId="77777777" w:rsidR="00CA48C5" w:rsidRPr="00392AD0" w:rsidRDefault="00CA48C5">
            <w:pPr>
              <w:pStyle w:val="TAC"/>
              <w:rPr>
                <w:rFonts w:cs="Arial"/>
              </w:rPr>
            </w:pPr>
            <w:r w:rsidRPr="00392AD0">
              <w:rPr>
                <w:rFonts w:cs="Arial"/>
              </w:rPr>
              <w:t>200</w:t>
            </w:r>
          </w:p>
        </w:tc>
        <w:tc>
          <w:tcPr>
            <w:tcW w:w="1159" w:type="dxa"/>
            <w:tcBorders>
              <w:top w:val="single" w:sz="4" w:space="0" w:color="auto"/>
              <w:left w:val="single" w:sz="4" w:space="0" w:color="auto"/>
              <w:bottom w:val="single" w:sz="4" w:space="0" w:color="auto"/>
              <w:right w:val="single" w:sz="4" w:space="0" w:color="auto"/>
            </w:tcBorders>
            <w:hideMark/>
          </w:tcPr>
          <w:p w14:paraId="147DCD45" w14:textId="77777777" w:rsidR="00CA48C5" w:rsidRPr="00392AD0" w:rsidRDefault="00CA48C5">
            <w:pPr>
              <w:pStyle w:val="TAC"/>
              <w:rPr>
                <w:rFonts w:cs="Arial"/>
              </w:rPr>
            </w:pPr>
            <w:r w:rsidRPr="00392AD0">
              <w:rPr>
                <w:rFonts w:cs="Arial"/>
              </w:rPr>
              <w:t>400</w:t>
            </w:r>
          </w:p>
        </w:tc>
        <w:tc>
          <w:tcPr>
            <w:tcW w:w="1160" w:type="dxa"/>
            <w:tcBorders>
              <w:top w:val="single" w:sz="4" w:space="0" w:color="auto"/>
              <w:left w:val="single" w:sz="4" w:space="0" w:color="auto"/>
              <w:bottom w:val="single" w:sz="4" w:space="0" w:color="auto"/>
              <w:right w:val="single" w:sz="4" w:space="0" w:color="auto"/>
            </w:tcBorders>
            <w:hideMark/>
          </w:tcPr>
          <w:p w14:paraId="39388AF6" w14:textId="77777777" w:rsidR="00CA48C5" w:rsidRPr="00392AD0" w:rsidRDefault="00CA48C5">
            <w:pPr>
              <w:pStyle w:val="TAC"/>
              <w:rPr>
                <w:rFonts w:cs="Arial"/>
              </w:rPr>
            </w:pPr>
            <w:r w:rsidRPr="00392AD0">
              <w:rPr>
                <w:rFonts w:cs="Arial"/>
              </w:rPr>
              <w:t>800</w:t>
            </w:r>
          </w:p>
        </w:tc>
        <w:tc>
          <w:tcPr>
            <w:tcW w:w="1160" w:type="dxa"/>
            <w:tcBorders>
              <w:top w:val="single" w:sz="4" w:space="0" w:color="auto"/>
              <w:left w:val="single" w:sz="4" w:space="0" w:color="auto"/>
              <w:bottom w:val="single" w:sz="4" w:space="0" w:color="auto"/>
              <w:right w:val="single" w:sz="4" w:space="0" w:color="auto"/>
            </w:tcBorders>
            <w:hideMark/>
          </w:tcPr>
          <w:p w14:paraId="4937D05D" w14:textId="77777777" w:rsidR="00CA48C5" w:rsidRPr="00392AD0" w:rsidRDefault="00CA48C5">
            <w:pPr>
              <w:pStyle w:val="TAC"/>
              <w:rPr>
                <w:rFonts w:cs="Arial"/>
              </w:rPr>
            </w:pPr>
            <w:r w:rsidRPr="00392AD0">
              <w:rPr>
                <w:rFonts w:cs="Arial"/>
              </w:rPr>
              <w:t>1600</w:t>
            </w:r>
          </w:p>
        </w:tc>
        <w:tc>
          <w:tcPr>
            <w:tcW w:w="1160" w:type="dxa"/>
            <w:tcBorders>
              <w:top w:val="single" w:sz="4" w:space="0" w:color="auto"/>
              <w:left w:val="single" w:sz="4" w:space="0" w:color="auto"/>
              <w:bottom w:val="single" w:sz="4" w:space="0" w:color="auto"/>
              <w:right w:val="single" w:sz="4" w:space="0" w:color="auto"/>
            </w:tcBorders>
            <w:hideMark/>
          </w:tcPr>
          <w:p w14:paraId="7D41672F" w14:textId="77777777" w:rsidR="00CA48C5" w:rsidRPr="00392AD0" w:rsidRDefault="00CA48C5">
            <w:pPr>
              <w:pStyle w:val="TAC"/>
              <w:rPr>
                <w:rFonts w:cs="Arial"/>
              </w:rPr>
            </w:pPr>
            <w:r w:rsidRPr="00392AD0">
              <w:rPr>
                <w:rFonts w:cs="Arial"/>
              </w:rPr>
              <w:t>3200</w:t>
            </w:r>
          </w:p>
        </w:tc>
        <w:tc>
          <w:tcPr>
            <w:tcW w:w="1160" w:type="dxa"/>
            <w:tcBorders>
              <w:top w:val="single" w:sz="4" w:space="0" w:color="auto"/>
              <w:left w:val="single" w:sz="4" w:space="0" w:color="auto"/>
              <w:bottom w:val="single" w:sz="4" w:space="0" w:color="auto"/>
              <w:right w:val="single" w:sz="4" w:space="0" w:color="auto"/>
            </w:tcBorders>
            <w:hideMark/>
          </w:tcPr>
          <w:p w14:paraId="51206963" w14:textId="77777777" w:rsidR="00CA48C5" w:rsidRPr="00392AD0" w:rsidRDefault="00CA48C5">
            <w:pPr>
              <w:pStyle w:val="TAC"/>
              <w:rPr>
                <w:rFonts w:cs="Arial"/>
              </w:rPr>
            </w:pPr>
            <w:r w:rsidRPr="00392AD0">
              <w:rPr>
                <w:rFonts w:cs="Arial"/>
              </w:rPr>
              <w:t>4000</w:t>
            </w:r>
          </w:p>
        </w:tc>
      </w:tr>
    </w:tbl>
    <w:p w14:paraId="503E92E3" w14:textId="77777777" w:rsidR="00D66C83" w:rsidRPr="00392AD0" w:rsidRDefault="00D66C83" w:rsidP="00CA48C5">
      <w:pPr>
        <w:rPr>
          <w:rFonts w:eastAsiaTheme="minorEastAsia"/>
          <w:lang w:eastAsia="zh-CN"/>
        </w:rPr>
      </w:pPr>
    </w:p>
    <w:p w14:paraId="1064CA4A" w14:textId="63F033D6" w:rsidR="006D75EB" w:rsidRPr="00392AD0" w:rsidRDefault="006D75EB" w:rsidP="006D75EB">
      <w:pPr>
        <w:pStyle w:val="Heading4"/>
        <w:rPr>
          <w:rFonts w:cs="Arial"/>
          <w:szCs w:val="24"/>
          <w:lang w:val="en-US" w:eastAsia="it-IT"/>
        </w:rPr>
      </w:pPr>
      <w:bookmarkStart w:id="21" w:name="_Toc169874048"/>
      <w:bookmarkStart w:id="22" w:name="_Toc163204799"/>
      <w:bookmarkStart w:id="23" w:name="_Toc161831702"/>
      <w:bookmarkStart w:id="24" w:name="_Toc155406417"/>
      <w:bookmarkStart w:id="25" w:name="_Toc155389358"/>
      <w:bookmarkStart w:id="26" w:name="_Toc145920123"/>
      <w:bookmarkStart w:id="27" w:name="_Toc138887922"/>
      <w:bookmarkStart w:id="28" w:name="_Toc131767336"/>
      <w:bookmarkStart w:id="29" w:name="_Toc130574926"/>
      <w:bookmarkStart w:id="30" w:name="_Toc124298175"/>
      <w:bookmarkStart w:id="31" w:name="_Toc123088519"/>
      <w:bookmarkStart w:id="32" w:name="_Toc123086784"/>
      <w:bookmarkStart w:id="33" w:name="_Toc115257464"/>
      <w:bookmarkStart w:id="34" w:name="_Toc114537196"/>
      <w:bookmarkStart w:id="35" w:name="_Toc106577445"/>
      <w:bookmarkStart w:id="36" w:name="_Toc99733545"/>
      <w:bookmarkStart w:id="37" w:name="_Toc98864296"/>
      <w:bookmarkStart w:id="38" w:name="_Toc90591261"/>
      <w:bookmarkStart w:id="39" w:name="_Toc83129729"/>
      <w:bookmarkStart w:id="40" w:name="_Toc76510572"/>
      <w:bookmarkStart w:id="41" w:name="_Toc75273672"/>
      <w:bookmarkStart w:id="42" w:name="_Toc67926034"/>
      <w:bookmarkStart w:id="43" w:name="_Toc61119972"/>
      <w:bookmarkStart w:id="44" w:name="_Toc61119590"/>
      <w:bookmarkStart w:id="45" w:name="_Toc53173590"/>
      <w:bookmarkStart w:id="46" w:name="_Toc53173221"/>
      <w:bookmarkStart w:id="47" w:name="_Toc52197498"/>
      <w:bookmarkStart w:id="48" w:name="_Toc52196518"/>
      <w:bookmarkStart w:id="49" w:name="_Toc45889857"/>
      <w:bookmarkStart w:id="50" w:name="_Toc37324334"/>
      <w:bookmarkStart w:id="51" w:name="_Toc37322928"/>
      <w:bookmarkStart w:id="52" w:name="_Toc37254071"/>
      <w:bookmarkStart w:id="53" w:name="_Toc36469662"/>
      <w:bookmarkStart w:id="54" w:name="_Toc36456564"/>
      <w:bookmarkStart w:id="55" w:name="_Toc29805355"/>
      <w:bookmarkStart w:id="56" w:name="_Toc21340908"/>
      <w:r w:rsidRPr="00392AD0">
        <w:t>6.5.3.2</w:t>
      </w:r>
      <w:r w:rsidRPr="00392AD0">
        <w:tab/>
      </w:r>
      <w:r w:rsidRPr="00392AD0">
        <w:rPr>
          <w:rFonts w:cs="Arial"/>
          <w:szCs w:val="24"/>
          <w:lang w:val="en-US" w:eastAsia="it-IT"/>
        </w:rPr>
        <w:t>Additional spurious emissions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00A55781" w:rsidRPr="00392AD0">
        <w:rPr>
          <w:rFonts w:cs="Arial"/>
          <w:szCs w:val="24"/>
          <w:lang w:val="en-US" w:eastAsia="it-IT"/>
        </w:rPr>
        <w:t xml:space="preserve"> (SC)</w:t>
      </w:r>
    </w:p>
    <w:p w14:paraId="20916DA2" w14:textId="77777777" w:rsidR="006D75EB" w:rsidRPr="00392AD0" w:rsidRDefault="006D75EB" w:rsidP="006D75EB">
      <w:pPr>
        <w:pStyle w:val="Heading5"/>
        <w:rPr>
          <w:lang w:val="en-US" w:eastAsia="it-IT"/>
        </w:rPr>
      </w:pPr>
      <w:bookmarkStart w:id="57" w:name="_Toc169874051"/>
      <w:bookmarkStart w:id="58" w:name="_Toc163204802"/>
      <w:bookmarkStart w:id="59" w:name="_Toc161831705"/>
      <w:bookmarkStart w:id="60" w:name="_Toc155406420"/>
      <w:bookmarkStart w:id="61" w:name="_Toc155389361"/>
      <w:bookmarkStart w:id="62" w:name="_Toc145920126"/>
      <w:bookmarkStart w:id="63" w:name="_Toc138887925"/>
      <w:bookmarkStart w:id="64" w:name="_Toc131767339"/>
      <w:bookmarkStart w:id="65" w:name="_Toc130574929"/>
      <w:bookmarkStart w:id="66" w:name="_Toc124298178"/>
      <w:bookmarkStart w:id="67" w:name="_Toc123088522"/>
      <w:bookmarkStart w:id="68" w:name="_Toc123086787"/>
      <w:bookmarkStart w:id="69" w:name="_Toc115257467"/>
      <w:bookmarkStart w:id="70" w:name="_Toc114537199"/>
      <w:bookmarkStart w:id="71" w:name="_Toc106577448"/>
      <w:bookmarkStart w:id="72" w:name="_Toc99733548"/>
      <w:bookmarkStart w:id="73" w:name="_Toc98864299"/>
      <w:bookmarkStart w:id="74" w:name="_Toc90591264"/>
      <w:bookmarkStart w:id="75" w:name="_Toc83129732"/>
      <w:bookmarkStart w:id="76" w:name="_Toc76510575"/>
      <w:bookmarkStart w:id="77" w:name="_Toc75273675"/>
      <w:bookmarkStart w:id="78" w:name="_Toc67926037"/>
      <w:bookmarkStart w:id="79" w:name="_Toc61119975"/>
      <w:bookmarkStart w:id="80" w:name="_Toc61119593"/>
      <w:bookmarkStart w:id="81" w:name="_Toc53173593"/>
      <w:bookmarkStart w:id="82" w:name="_Toc53173224"/>
      <w:bookmarkStart w:id="83" w:name="_Toc52197501"/>
      <w:bookmarkStart w:id="84" w:name="_Toc52196521"/>
      <w:bookmarkStart w:id="85" w:name="_Toc45889860"/>
      <w:bookmarkStart w:id="86" w:name="_Toc37324337"/>
      <w:bookmarkStart w:id="87" w:name="_Toc37322931"/>
      <w:bookmarkStart w:id="88" w:name="_Toc37254074"/>
      <w:bookmarkStart w:id="89" w:name="_Toc36469665"/>
      <w:bookmarkStart w:id="90" w:name="_Toc36456567"/>
      <w:bookmarkStart w:id="91" w:name="_Toc29805358"/>
      <w:bookmarkStart w:id="92" w:name="_Toc21340911"/>
      <w:r w:rsidRPr="00392AD0">
        <w:rPr>
          <w:lang w:val="en-US" w:eastAsia="it-IT"/>
        </w:rPr>
        <w:t>6.5.3.2.3</w:t>
      </w:r>
      <w:r w:rsidRPr="00392AD0">
        <w:rPr>
          <w:lang w:val="en-US" w:eastAsia="it-IT"/>
        </w:rPr>
        <w:tab/>
        <w:t>Additional spurious emission requirements for NS_202</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627B1C1" w14:textId="77777777" w:rsidR="006D75EB" w:rsidRPr="00392AD0" w:rsidRDefault="006D75EB" w:rsidP="006D75EB">
      <w:pPr>
        <w:rPr>
          <w:rFonts w:eastAsia="Malgun Gothic"/>
          <w:lang w:eastAsia="en-US"/>
        </w:rPr>
      </w:pPr>
      <w:r w:rsidRPr="00392AD0">
        <w:rPr>
          <w:rFonts w:eastAsia="Malgun Gothic"/>
        </w:rPr>
        <w:t>When "NS_202" is indicated in the cell, the power of any UE emission shall not exceed the levels specified in Table 6.5.3.2.3-1.</w:t>
      </w:r>
    </w:p>
    <w:p w14:paraId="3BDADAAF" w14:textId="77777777" w:rsidR="006D75EB" w:rsidRPr="00392AD0" w:rsidRDefault="006D75EB" w:rsidP="006D75EB">
      <w:pPr>
        <w:pStyle w:val="TH"/>
        <w:rPr>
          <w:rFonts w:eastAsiaTheme="minorEastAsia" w:cs="v5.0.0"/>
        </w:rPr>
      </w:pPr>
      <w:r w:rsidRPr="00392AD0">
        <w:rPr>
          <w:rFonts w:cs="v5.0.0"/>
        </w:rPr>
        <w:t xml:space="preserve">Table 6.5.3.2.3-1: </w:t>
      </w:r>
      <w:r w:rsidRPr="00392AD0">
        <w:t>Additional requirements (NS_202)</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1497"/>
        <w:gridCol w:w="2215"/>
        <w:gridCol w:w="2154"/>
      </w:tblGrid>
      <w:tr w:rsidR="006D75EB" w:rsidRPr="00392AD0" w14:paraId="1AF44A08" w14:textId="77777777" w:rsidTr="006D75EB">
        <w:trPr>
          <w:trHeight w:val="187"/>
        </w:trPr>
        <w:tc>
          <w:tcPr>
            <w:tcW w:w="2097" w:type="dxa"/>
            <w:tcBorders>
              <w:top w:val="single" w:sz="4" w:space="0" w:color="auto"/>
              <w:left w:val="single" w:sz="4" w:space="0" w:color="auto"/>
              <w:bottom w:val="single" w:sz="4" w:space="0" w:color="auto"/>
              <w:right w:val="single" w:sz="4" w:space="0" w:color="auto"/>
            </w:tcBorders>
            <w:hideMark/>
          </w:tcPr>
          <w:p w14:paraId="56042D6F" w14:textId="77777777" w:rsidR="006D75EB" w:rsidRPr="00392AD0" w:rsidRDefault="006D75EB">
            <w:pPr>
              <w:pStyle w:val="TAH"/>
              <w:rPr>
                <w:rFonts w:eastAsia="Malgun Gothic" w:cs="v5.0.0"/>
              </w:rPr>
            </w:pPr>
            <w:r w:rsidRPr="00392AD0">
              <w:rPr>
                <w:rFonts w:eastAsia="Malgun Gothic"/>
              </w:rPr>
              <w:t>Frequency Range</w:t>
            </w:r>
          </w:p>
        </w:tc>
        <w:tc>
          <w:tcPr>
            <w:tcW w:w="1497" w:type="dxa"/>
            <w:tcBorders>
              <w:top w:val="single" w:sz="4" w:space="0" w:color="auto"/>
              <w:left w:val="single" w:sz="4" w:space="0" w:color="auto"/>
              <w:bottom w:val="single" w:sz="4" w:space="0" w:color="auto"/>
              <w:right w:val="single" w:sz="4" w:space="0" w:color="auto"/>
            </w:tcBorders>
            <w:hideMark/>
          </w:tcPr>
          <w:p w14:paraId="794FEE90" w14:textId="77777777" w:rsidR="006D75EB" w:rsidRPr="00392AD0" w:rsidRDefault="006D75EB">
            <w:pPr>
              <w:pStyle w:val="TAH"/>
              <w:rPr>
                <w:rFonts w:eastAsia="Malgun Gothic" w:cs="v5.0.0"/>
              </w:rPr>
            </w:pPr>
            <w:r w:rsidRPr="00392AD0">
              <w:rPr>
                <w:rFonts w:eastAsia="Malgun Gothic"/>
              </w:rPr>
              <w:t>Maximum Level</w:t>
            </w:r>
          </w:p>
        </w:tc>
        <w:tc>
          <w:tcPr>
            <w:tcW w:w="2215" w:type="dxa"/>
            <w:tcBorders>
              <w:top w:val="single" w:sz="4" w:space="0" w:color="auto"/>
              <w:left w:val="single" w:sz="4" w:space="0" w:color="auto"/>
              <w:bottom w:val="single" w:sz="4" w:space="0" w:color="auto"/>
              <w:right w:val="single" w:sz="4" w:space="0" w:color="auto"/>
            </w:tcBorders>
            <w:hideMark/>
          </w:tcPr>
          <w:p w14:paraId="0A7FF217" w14:textId="77777777" w:rsidR="006D75EB" w:rsidRPr="00392AD0" w:rsidRDefault="006D75EB">
            <w:pPr>
              <w:pStyle w:val="TAH"/>
              <w:rPr>
                <w:rFonts w:eastAsia="Malgun Gothic" w:cs="v5.0.0"/>
              </w:rPr>
            </w:pPr>
            <w:r w:rsidRPr="00392AD0">
              <w:rPr>
                <w:rFonts w:eastAsia="Malgun Gothic"/>
              </w:rPr>
              <w:t>Measurement bandwidth</w:t>
            </w:r>
          </w:p>
        </w:tc>
        <w:tc>
          <w:tcPr>
            <w:tcW w:w="2154" w:type="dxa"/>
            <w:tcBorders>
              <w:top w:val="single" w:sz="4" w:space="0" w:color="auto"/>
              <w:left w:val="single" w:sz="4" w:space="0" w:color="auto"/>
              <w:bottom w:val="single" w:sz="4" w:space="0" w:color="auto"/>
              <w:right w:val="single" w:sz="4" w:space="0" w:color="auto"/>
            </w:tcBorders>
            <w:hideMark/>
          </w:tcPr>
          <w:p w14:paraId="697725DC" w14:textId="77777777" w:rsidR="006D75EB" w:rsidRPr="00392AD0" w:rsidRDefault="006D75EB">
            <w:pPr>
              <w:pStyle w:val="TAH"/>
              <w:rPr>
                <w:rFonts w:eastAsia="Malgun Gothic"/>
              </w:rPr>
            </w:pPr>
            <w:r w:rsidRPr="00392AD0">
              <w:rPr>
                <w:bCs/>
                <w:szCs w:val="18"/>
              </w:rPr>
              <w:t>NOTE</w:t>
            </w:r>
          </w:p>
        </w:tc>
      </w:tr>
      <w:tr w:rsidR="006D75EB" w:rsidRPr="00392AD0" w14:paraId="04CE5176" w14:textId="77777777" w:rsidTr="006D75EB">
        <w:trPr>
          <w:trHeight w:val="187"/>
        </w:trPr>
        <w:tc>
          <w:tcPr>
            <w:tcW w:w="2097" w:type="dxa"/>
            <w:tcBorders>
              <w:top w:val="single" w:sz="4" w:space="0" w:color="auto"/>
              <w:left w:val="single" w:sz="4" w:space="0" w:color="auto"/>
              <w:bottom w:val="single" w:sz="4" w:space="0" w:color="auto"/>
              <w:right w:val="single" w:sz="4" w:space="0" w:color="auto"/>
            </w:tcBorders>
            <w:hideMark/>
          </w:tcPr>
          <w:p w14:paraId="28C8D7F8" w14:textId="77777777" w:rsidR="006D75EB" w:rsidRPr="00392AD0" w:rsidRDefault="006D75EB">
            <w:pPr>
              <w:pStyle w:val="TAC"/>
              <w:rPr>
                <w:rFonts w:eastAsia="Malgun Gothic"/>
              </w:rPr>
            </w:pPr>
            <w:r w:rsidRPr="00392AD0">
              <w:rPr>
                <w:rFonts w:eastAsia="Malgun Gothic"/>
              </w:rPr>
              <w:t>7.25 GHz ≤ f ≤ 2</w:t>
            </w:r>
            <w:r w:rsidRPr="00392AD0">
              <w:rPr>
                <w:rFonts w:eastAsia="Malgun Gothic"/>
                <w:vertAlign w:val="superscript"/>
              </w:rPr>
              <w:t>nd</w:t>
            </w:r>
            <w:r w:rsidRPr="00392AD0">
              <w:rPr>
                <w:rFonts w:eastAsia="Malgun Gothic"/>
              </w:rPr>
              <w:t xml:space="preserve"> harmonic of the upper frequency edge of the UL operating band</w:t>
            </w:r>
          </w:p>
        </w:tc>
        <w:tc>
          <w:tcPr>
            <w:tcW w:w="1497" w:type="dxa"/>
            <w:tcBorders>
              <w:top w:val="single" w:sz="4" w:space="0" w:color="auto"/>
              <w:left w:val="single" w:sz="4" w:space="0" w:color="auto"/>
              <w:bottom w:val="single" w:sz="4" w:space="0" w:color="auto"/>
              <w:right w:val="single" w:sz="4" w:space="0" w:color="auto"/>
            </w:tcBorders>
            <w:hideMark/>
          </w:tcPr>
          <w:p w14:paraId="3C120E60" w14:textId="77777777" w:rsidR="006D75EB" w:rsidRPr="00392AD0" w:rsidRDefault="006D75EB">
            <w:pPr>
              <w:pStyle w:val="TAC"/>
              <w:rPr>
                <w:rFonts w:eastAsia="Malgun Gothic"/>
              </w:rPr>
            </w:pPr>
            <w:r w:rsidRPr="00392AD0">
              <w:rPr>
                <w:rFonts w:eastAsia="Malgun Gothic"/>
              </w:rPr>
              <w:t>-10 dBm</w:t>
            </w:r>
          </w:p>
        </w:tc>
        <w:tc>
          <w:tcPr>
            <w:tcW w:w="2215" w:type="dxa"/>
            <w:tcBorders>
              <w:top w:val="single" w:sz="4" w:space="0" w:color="auto"/>
              <w:left w:val="single" w:sz="4" w:space="0" w:color="auto"/>
              <w:bottom w:val="single" w:sz="4" w:space="0" w:color="auto"/>
              <w:right w:val="single" w:sz="4" w:space="0" w:color="auto"/>
            </w:tcBorders>
            <w:hideMark/>
          </w:tcPr>
          <w:p w14:paraId="1BBE4514" w14:textId="77777777" w:rsidR="006D75EB" w:rsidRPr="00392AD0" w:rsidRDefault="006D75EB">
            <w:pPr>
              <w:pStyle w:val="TAC"/>
              <w:rPr>
                <w:rFonts w:eastAsia="Malgun Gothic"/>
              </w:rPr>
            </w:pPr>
            <w:r w:rsidRPr="00392AD0">
              <w:rPr>
                <w:rFonts w:eastAsia="Malgun Gothic"/>
              </w:rPr>
              <w:t>100 MHz</w:t>
            </w:r>
          </w:p>
        </w:tc>
        <w:tc>
          <w:tcPr>
            <w:tcW w:w="2154" w:type="dxa"/>
            <w:tcBorders>
              <w:top w:val="single" w:sz="4" w:space="0" w:color="auto"/>
              <w:left w:val="single" w:sz="4" w:space="0" w:color="auto"/>
              <w:bottom w:val="single" w:sz="4" w:space="0" w:color="auto"/>
              <w:right w:val="single" w:sz="4" w:space="0" w:color="auto"/>
            </w:tcBorders>
          </w:tcPr>
          <w:p w14:paraId="6D6CDFB0" w14:textId="77777777" w:rsidR="006D75EB" w:rsidRPr="00392AD0" w:rsidRDefault="006D75EB">
            <w:pPr>
              <w:pStyle w:val="TAC"/>
              <w:rPr>
                <w:rFonts w:eastAsia="Malgun Gothic"/>
              </w:rPr>
            </w:pPr>
          </w:p>
        </w:tc>
      </w:tr>
      <w:tr w:rsidR="006D75EB" w:rsidRPr="00392AD0" w14:paraId="0C9F0A83" w14:textId="77777777" w:rsidTr="006D75EB">
        <w:trPr>
          <w:trHeight w:val="187"/>
        </w:trPr>
        <w:tc>
          <w:tcPr>
            <w:tcW w:w="2097" w:type="dxa"/>
            <w:tcBorders>
              <w:top w:val="single" w:sz="4" w:space="0" w:color="auto"/>
              <w:left w:val="single" w:sz="4" w:space="0" w:color="auto"/>
              <w:bottom w:val="single" w:sz="4" w:space="0" w:color="auto"/>
              <w:right w:val="single" w:sz="4" w:space="0" w:color="auto"/>
            </w:tcBorders>
            <w:hideMark/>
          </w:tcPr>
          <w:p w14:paraId="7A17CC58" w14:textId="77777777" w:rsidR="006D75EB" w:rsidRPr="00392AD0" w:rsidRDefault="006D75EB">
            <w:pPr>
              <w:pStyle w:val="TAC"/>
              <w:rPr>
                <w:rFonts w:eastAsia="Malgun Gothic"/>
              </w:rPr>
            </w:pPr>
            <w:r w:rsidRPr="00392AD0">
              <w:t xml:space="preserve">23.6 </w:t>
            </w:r>
            <w:proofErr w:type="gramStart"/>
            <w:r w:rsidRPr="00392AD0">
              <w:t xml:space="preserve">GHz  </w:t>
            </w:r>
            <w:r w:rsidRPr="00392AD0">
              <w:rPr>
                <w:rFonts w:ascii="Symbol" w:hAnsi="Symbol"/>
              </w:rPr>
              <w:t></w:t>
            </w:r>
            <w:proofErr w:type="gramEnd"/>
            <w:r w:rsidRPr="00392AD0">
              <w:rPr>
                <w:rFonts w:ascii="Symbol" w:hAnsi="Symbol"/>
              </w:rPr>
              <w:t></w:t>
            </w:r>
            <w:r w:rsidRPr="00392AD0">
              <w:rPr>
                <w:rFonts w:ascii="Symbol" w:hAnsi="Symbol"/>
              </w:rPr>
              <w:t></w:t>
            </w:r>
            <w:r w:rsidRPr="00392AD0">
              <w:t xml:space="preserve">f  </w:t>
            </w:r>
            <w:r w:rsidRPr="00392AD0">
              <w:rPr>
                <w:rFonts w:ascii="Symbol" w:hAnsi="Symbol"/>
              </w:rPr>
              <w:t></w:t>
            </w:r>
            <w:r w:rsidRPr="00392AD0">
              <w:rPr>
                <w:rFonts w:ascii="Symbol" w:hAnsi="Symbol"/>
              </w:rPr>
              <w:t></w:t>
            </w:r>
            <w:r w:rsidRPr="00392AD0">
              <w:t>24.0 GHz</w:t>
            </w:r>
          </w:p>
        </w:tc>
        <w:tc>
          <w:tcPr>
            <w:tcW w:w="1497" w:type="dxa"/>
            <w:tcBorders>
              <w:top w:val="single" w:sz="4" w:space="0" w:color="auto"/>
              <w:left w:val="single" w:sz="4" w:space="0" w:color="auto"/>
              <w:bottom w:val="single" w:sz="4" w:space="0" w:color="auto"/>
              <w:right w:val="single" w:sz="4" w:space="0" w:color="auto"/>
            </w:tcBorders>
            <w:hideMark/>
          </w:tcPr>
          <w:p w14:paraId="7E0739CF" w14:textId="77777777" w:rsidR="006D75EB" w:rsidRPr="00392AD0" w:rsidRDefault="006D75EB">
            <w:pPr>
              <w:pStyle w:val="TAC"/>
              <w:rPr>
                <w:rFonts w:eastAsia="Malgun Gothic"/>
              </w:rPr>
            </w:pPr>
            <w:r w:rsidRPr="00392AD0">
              <w:rPr>
                <w:rFonts w:eastAsia="Malgun Gothic"/>
              </w:rPr>
              <w:t>+1 dBm</w:t>
            </w:r>
          </w:p>
        </w:tc>
        <w:tc>
          <w:tcPr>
            <w:tcW w:w="2215" w:type="dxa"/>
            <w:tcBorders>
              <w:top w:val="single" w:sz="4" w:space="0" w:color="auto"/>
              <w:left w:val="single" w:sz="4" w:space="0" w:color="auto"/>
              <w:bottom w:val="single" w:sz="4" w:space="0" w:color="auto"/>
              <w:right w:val="single" w:sz="4" w:space="0" w:color="auto"/>
            </w:tcBorders>
            <w:hideMark/>
          </w:tcPr>
          <w:p w14:paraId="7641C57D" w14:textId="77777777" w:rsidR="006D75EB" w:rsidRPr="00392AD0" w:rsidRDefault="006D75EB">
            <w:pPr>
              <w:pStyle w:val="TAC"/>
              <w:rPr>
                <w:rFonts w:eastAsia="Malgun Gothic"/>
              </w:rPr>
            </w:pPr>
            <w:r w:rsidRPr="00392AD0">
              <w:rPr>
                <w:rFonts w:eastAsia="Malgun Gothic"/>
              </w:rPr>
              <w:t>200 MHz</w:t>
            </w:r>
          </w:p>
        </w:tc>
        <w:tc>
          <w:tcPr>
            <w:tcW w:w="2154" w:type="dxa"/>
            <w:tcBorders>
              <w:top w:val="single" w:sz="4" w:space="0" w:color="auto"/>
              <w:left w:val="single" w:sz="4" w:space="0" w:color="auto"/>
              <w:bottom w:val="single" w:sz="4" w:space="0" w:color="auto"/>
              <w:right w:val="single" w:sz="4" w:space="0" w:color="auto"/>
            </w:tcBorders>
            <w:hideMark/>
          </w:tcPr>
          <w:p w14:paraId="54424006" w14:textId="77777777" w:rsidR="006D75EB" w:rsidRPr="00392AD0" w:rsidRDefault="006D75EB">
            <w:pPr>
              <w:pStyle w:val="TAC"/>
              <w:rPr>
                <w:rFonts w:eastAsia="Malgun Gothic"/>
              </w:rPr>
            </w:pPr>
            <w:r w:rsidRPr="00392AD0">
              <w:rPr>
                <w:rFonts w:eastAsia="Malgun Gothic"/>
              </w:rPr>
              <w:t>1</w:t>
            </w:r>
          </w:p>
        </w:tc>
      </w:tr>
      <w:tr w:rsidR="006D75EB" w:rsidRPr="00392AD0" w14:paraId="0CEC2A7F" w14:textId="77777777" w:rsidTr="006D75EB">
        <w:trPr>
          <w:trHeight w:val="187"/>
        </w:trPr>
        <w:tc>
          <w:tcPr>
            <w:tcW w:w="7963" w:type="dxa"/>
            <w:gridSpan w:val="4"/>
            <w:tcBorders>
              <w:top w:val="single" w:sz="4" w:space="0" w:color="auto"/>
              <w:left w:val="single" w:sz="4" w:space="0" w:color="auto"/>
              <w:bottom w:val="single" w:sz="4" w:space="0" w:color="auto"/>
              <w:right w:val="single" w:sz="4" w:space="0" w:color="auto"/>
            </w:tcBorders>
            <w:hideMark/>
          </w:tcPr>
          <w:p w14:paraId="4C62FF62" w14:textId="77777777" w:rsidR="006D75EB" w:rsidRPr="00392AD0" w:rsidRDefault="006D75EB">
            <w:pPr>
              <w:pStyle w:val="TAN"/>
              <w:rPr>
                <w:rFonts w:eastAsia="Malgun Gothic"/>
              </w:rPr>
            </w:pPr>
            <w:r w:rsidRPr="00392AD0">
              <w:t>NOTE 1:</w:t>
            </w:r>
            <w:r w:rsidRPr="00392AD0">
              <w:tab/>
            </w:r>
            <w:r w:rsidRPr="00392AD0">
              <w:rPr>
                <w:lang w:val="en-US"/>
              </w:rPr>
              <w:t>This requirement also applies for the frequency ranges that are less than F</w:t>
            </w:r>
            <w:r w:rsidRPr="00392AD0">
              <w:rPr>
                <w:vertAlign w:val="subscript"/>
                <w:lang w:val="en-US"/>
              </w:rPr>
              <w:t>OOB</w:t>
            </w:r>
            <w:r w:rsidRPr="00392AD0">
              <w:rPr>
                <w:lang w:val="en-US"/>
              </w:rPr>
              <w:t xml:space="preserve"> (MHz) in Table 6.5.3-1 from the edge of the channel bandwidth. The protection of frequency range 23600 - 24000 MHz is meant for protection of satellite passive services.</w:t>
            </w:r>
          </w:p>
        </w:tc>
      </w:tr>
    </w:tbl>
    <w:p w14:paraId="5B270015" w14:textId="77777777" w:rsidR="006D75EB" w:rsidRPr="00392AD0" w:rsidRDefault="006D75EB" w:rsidP="006D75EB">
      <w:pPr>
        <w:rPr>
          <w:rFonts w:eastAsiaTheme="minorEastAsia"/>
          <w:lang w:eastAsia="en-US"/>
        </w:rPr>
      </w:pPr>
    </w:p>
    <w:p w14:paraId="023B1D71" w14:textId="77777777" w:rsidR="006D75EB" w:rsidRPr="00392AD0" w:rsidRDefault="006D75EB" w:rsidP="006D75EB">
      <w:pPr>
        <w:pStyle w:val="Heading5"/>
        <w:rPr>
          <w:rFonts w:eastAsia="Malgun Gothic"/>
          <w:lang w:val="en-US" w:eastAsia="it-IT"/>
        </w:rPr>
      </w:pPr>
      <w:bookmarkStart w:id="93" w:name="_Toc169874052"/>
      <w:bookmarkStart w:id="94" w:name="_Toc163204803"/>
      <w:bookmarkStart w:id="95" w:name="_Toc161831706"/>
      <w:bookmarkStart w:id="96" w:name="_Toc155406421"/>
      <w:bookmarkStart w:id="97" w:name="_Toc155389362"/>
      <w:bookmarkStart w:id="98" w:name="_Toc145920127"/>
      <w:bookmarkStart w:id="99" w:name="_Toc138887926"/>
      <w:bookmarkStart w:id="100" w:name="_Toc131767340"/>
      <w:bookmarkStart w:id="101" w:name="_Toc130574930"/>
      <w:bookmarkStart w:id="102" w:name="_Toc124298179"/>
      <w:bookmarkStart w:id="103" w:name="_Toc123088523"/>
      <w:bookmarkStart w:id="104" w:name="_Toc123086788"/>
      <w:bookmarkStart w:id="105" w:name="_Toc115257468"/>
      <w:bookmarkStart w:id="106" w:name="_Toc114537200"/>
      <w:bookmarkStart w:id="107" w:name="_Toc106577449"/>
      <w:bookmarkStart w:id="108" w:name="_Toc99733549"/>
      <w:bookmarkStart w:id="109" w:name="_Toc98864300"/>
      <w:bookmarkStart w:id="110" w:name="_Toc90591265"/>
      <w:bookmarkStart w:id="111" w:name="_Toc83129733"/>
      <w:bookmarkStart w:id="112" w:name="_Toc76510576"/>
      <w:bookmarkStart w:id="113" w:name="_Toc75273676"/>
      <w:bookmarkStart w:id="114" w:name="_Toc67926038"/>
      <w:bookmarkStart w:id="115" w:name="_Toc61119976"/>
      <w:bookmarkStart w:id="116" w:name="_Toc61119594"/>
      <w:r w:rsidRPr="00392AD0">
        <w:rPr>
          <w:rFonts w:eastAsia="Malgun Gothic"/>
          <w:lang w:val="en-US" w:eastAsia="it-IT"/>
        </w:rPr>
        <w:t>6.5.3.2.4</w:t>
      </w:r>
      <w:r w:rsidRPr="00392AD0">
        <w:rPr>
          <w:rFonts w:eastAsia="Malgun Gothic"/>
          <w:lang w:val="en-US" w:eastAsia="it-IT"/>
        </w:rPr>
        <w:tab/>
        <w:t>Additional spurious emission requirements for NS_203</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0E53C89" w14:textId="77777777" w:rsidR="006D75EB" w:rsidRPr="00392AD0" w:rsidRDefault="006D75EB" w:rsidP="006D75EB">
      <w:pPr>
        <w:rPr>
          <w:rFonts w:eastAsia="Malgun Gothic"/>
          <w:lang w:eastAsia="en-US"/>
        </w:rPr>
      </w:pPr>
      <w:r w:rsidRPr="00392AD0">
        <w:rPr>
          <w:rFonts w:eastAsia="Malgun Gothic"/>
        </w:rPr>
        <w:t>When "NS_203" is indicated in the cell, the power of any UE emission shall not exceed the levels specified in Table 6.5.3.2.4-1. This requirement also applies for the frequency ranges that are less than F</w:t>
      </w:r>
      <w:r w:rsidRPr="00392AD0">
        <w:rPr>
          <w:rFonts w:eastAsia="Malgun Gothic"/>
          <w:vertAlign w:val="subscript"/>
        </w:rPr>
        <w:t>OOB</w:t>
      </w:r>
      <w:r w:rsidRPr="00392AD0">
        <w:rPr>
          <w:rFonts w:eastAsia="Malgun Gothic"/>
        </w:rPr>
        <w:t xml:space="preserve"> (MHz) in Table 6.5.3-1 from the edge of the channel bandwidth.</w:t>
      </w:r>
    </w:p>
    <w:p w14:paraId="65502E5C" w14:textId="77777777" w:rsidR="006D75EB" w:rsidRPr="00392AD0" w:rsidRDefault="006D75EB" w:rsidP="006D75EB">
      <w:pPr>
        <w:pStyle w:val="TH"/>
        <w:rPr>
          <w:rFonts w:eastAsia="Malgun Gothic"/>
        </w:rPr>
      </w:pPr>
      <w:r w:rsidRPr="00392AD0">
        <w:rPr>
          <w:rFonts w:eastAsia="Malgun Gothic"/>
        </w:rPr>
        <w:t>Table 6.5.3.2.4-1: Additional requirements (NS_203)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2867"/>
        <w:gridCol w:w="2327"/>
      </w:tblGrid>
      <w:tr w:rsidR="006D75EB" w:rsidRPr="00392AD0" w14:paraId="6D0081A4" w14:textId="77777777" w:rsidTr="006D75EB">
        <w:trPr>
          <w:trHeight w:val="187"/>
          <w:jc w:val="center"/>
        </w:trPr>
        <w:tc>
          <w:tcPr>
            <w:tcW w:w="2757" w:type="dxa"/>
            <w:tcBorders>
              <w:top w:val="single" w:sz="4" w:space="0" w:color="auto"/>
              <w:left w:val="single" w:sz="4" w:space="0" w:color="auto"/>
              <w:bottom w:val="single" w:sz="4" w:space="0" w:color="auto"/>
              <w:right w:val="single" w:sz="4" w:space="0" w:color="auto"/>
            </w:tcBorders>
            <w:hideMark/>
          </w:tcPr>
          <w:p w14:paraId="500F610E" w14:textId="77777777" w:rsidR="006D75EB" w:rsidRPr="00392AD0" w:rsidRDefault="006D75EB">
            <w:pPr>
              <w:pStyle w:val="TAH"/>
              <w:rPr>
                <w:rFonts w:eastAsia="Malgun Gothic"/>
              </w:rPr>
            </w:pPr>
            <w:r w:rsidRPr="00392AD0">
              <w:rPr>
                <w:rFonts w:eastAsia="Malgun Gothic"/>
              </w:rPr>
              <w:t>Frequency band</w:t>
            </w:r>
          </w:p>
          <w:p w14:paraId="790B238F" w14:textId="77777777" w:rsidR="006D75EB" w:rsidRPr="00392AD0" w:rsidRDefault="006D75EB">
            <w:pPr>
              <w:pStyle w:val="TAH"/>
              <w:rPr>
                <w:rFonts w:eastAsia="Malgun Gothic"/>
              </w:rPr>
            </w:pPr>
            <w:r w:rsidRPr="00392AD0">
              <w:rPr>
                <w:rFonts w:eastAsia="Malgun Gothic"/>
              </w:rPr>
              <w:t>(GHz)</w:t>
            </w:r>
          </w:p>
        </w:tc>
        <w:tc>
          <w:tcPr>
            <w:tcW w:w="0" w:type="auto"/>
            <w:tcBorders>
              <w:top w:val="single" w:sz="4" w:space="0" w:color="auto"/>
              <w:left w:val="single" w:sz="4" w:space="0" w:color="auto"/>
              <w:bottom w:val="single" w:sz="4" w:space="0" w:color="auto"/>
              <w:right w:val="single" w:sz="4" w:space="0" w:color="auto"/>
            </w:tcBorders>
            <w:hideMark/>
          </w:tcPr>
          <w:p w14:paraId="3B601E1C" w14:textId="77777777" w:rsidR="006D75EB" w:rsidRPr="00392AD0" w:rsidRDefault="006D75EB">
            <w:pPr>
              <w:pStyle w:val="TAH"/>
              <w:rPr>
                <w:rFonts w:eastAsiaTheme="minorEastAsia"/>
              </w:rPr>
            </w:pPr>
            <w:r w:rsidRPr="00392AD0">
              <w:rPr>
                <w:rFonts w:eastAsia="Malgun Gothic"/>
              </w:rPr>
              <w:t>Spectrum emission limit (dBm)</w:t>
            </w:r>
          </w:p>
        </w:tc>
        <w:tc>
          <w:tcPr>
            <w:tcW w:w="0" w:type="auto"/>
            <w:tcBorders>
              <w:top w:val="single" w:sz="4" w:space="0" w:color="auto"/>
              <w:left w:val="single" w:sz="4" w:space="0" w:color="auto"/>
              <w:bottom w:val="single" w:sz="4" w:space="0" w:color="auto"/>
              <w:right w:val="single" w:sz="4" w:space="0" w:color="auto"/>
            </w:tcBorders>
            <w:hideMark/>
          </w:tcPr>
          <w:p w14:paraId="716FE712" w14:textId="77777777" w:rsidR="006D75EB" w:rsidRPr="00392AD0" w:rsidRDefault="006D75EB">
            <w:pPr>
              <w:pStyle w:val="TAH"/>
              <w:rPr>
                <w:rFonts w:eastAsia="Malgun Gothic"/>
              </w:rPr>
            </w:pPr>
            <w:r w:rsidRPr="00392AD0">
              <w:rPr>
                <w:rFonts w:eastAsia="Malgun Gothic"/>
              </w:rPr>
              <w:t>Measurement bandwidth</w:t>
            </w:r>
          </w:p>
        </w:tc>
      </w:tr>
      <w:tr w:rsidR="006D75EB" w:rsidRPr="00392AD0" w14:paraId="7CB77754" w14:textId="77777777" w:rsidTr="006D75EB">
        <w:trPr>
          <w:trHeight w:val="187"/>
          <w:jc w:val="center"/>
        </w:trPr>
        <w:tc>
          <w:tcPr>
            <w:tcW w:w="2757" w:type="dxa"/>
            <w:tcBorders>
              <w:top w:val="single" w:sz="4" w:space="0" w:color="auto"/>
              <w:left w:val="single" w:sz="4" w:space="0" w:color="auto"/>
              <w:bottom w:val="single" w:sz="4" w:space="0" w:color="auto"/>
              <w:right w:val="single" w:sz="4" w:space="0" w:color="auto"/>
            </w:tcBorders>
            <w:hideMark/>
          </w:tcPr>
          <w:p w14:paraId="477A6431" w14:textId="77777777" w:rsidR="006D75EB" w:rsidRPr="00392AD0" w:rsidRDefault="006D75EB">
            <w:pPr>
              <w:pStyle w:val="TAC"/>
              <w:rPr>
                <w:rFonts w:eastAsia="Malgun Gothic"/>
              </w:rPr>
            </w:pPr>
            <w:r w:rsidRPr="00392AD0">
              <w:rPr>
                <w:rFonts w:eastAsia="Malgun Gothic"/>
              </w:rPr>
              <w:t xml:space="preserve">23.6 </w:t>
            </w:r>
            <w:r w:rsidRPr="00392AD0">
              <w:rPr>
                <w:rFonts w:ascii="Symbol" w:eastAsia="Malgun Gothic" w:hAnsi="Symbol"/>
              </w:rPr>
              <w:t></w:t>
            </w:r>
            <w:r w:rsidRPr="00392AD0">
              <w:rPr>
                <w:rFonts w:ascii="Symbol" w:eastAsia="Malgun Gothic" w:hAnsi="Symbol"/>
              </w:rPr>
              <w:t></w:t>
            </w:r>
            <w:r w:rsidRPr="00392AD0">
              <w:rPr>
                <w:rFonts w:eastAsia="Malgun Gothic"/>
              </w:rPr>
              <w:t xml:space="preserve">f </w:t>
            </w:r>
            <w:r w:rsidRPr="00392AD0">
              <w:rPr>
                <w:rFonts w:ascii="Symbol" w:eastAsia="Malgun Gothic" w:hAnsi="Symbol"/>
              </w:rPr>
              <w:t></w:t>
            </w:r>
            <w:r w:rsidRPr="00392AD0">
              <w:rPr>
                <w:rFonts w:ascii="Symbol" w:eastAsia="Malgun Gothic" w:hAnsi="Symbol"/>
              </w:rPr>
              <w:t></w:t>
            </w:r>
            <w:r w:rsidRPr="00392AD0">
              <w:rPr>
                <w:rFonts w:eastAsia="Malgun Gothic"/>
              </w:rPr>
              <w:t>24.0</w:t>
            </w:r>
          </w:p>
        </w:tc>
        <w:tc>
          <w:tcPr>
            <w:tcW w:w="0" w:type="auto"/>
            <w:tcBorders>
              <w:top w:val="single" w:sz="4" w:space="0" w:color="auto"/>
              <w:left w:val="single" w:sz="4" w:space="0" w:color="auto"/>
              <w:bottom w:val="single" w:sz="4" w:space="0" w:color="auto"/>
              <w:right w:val="single" w:sz="4" w:space="0" w:color="auto"/>
            </w:tcBorders>
            <w:hideMark/>
          </w:tcPr>
          <w:p w14:paraId="3D629021" w14:textId="77777777" w:rsidR="006D75EB" w:rsidRPr="00392AD0" w:rsidRDefault="006D75EB">
            <w:pPr>
              <w:pStyle w:val="TAC"/>
              <w:rPr>
                <w:rFonts w:eastAsia="Malgun Gothic"/>
              </w:rPr>
            </w:pPr>
            <w:r w:rsidRPr="00392AD0">
              <w:rPr>
                <w:rFonts w:eastAsia="Malgun Gothic"/>
              </w:rPr>
              <w:t>+1</w:t>
            </w:r>
          </w:p>
        </w:tc>
        <w:tc>
          <w:tcPr>
            <w:tcW w:w="0" w:type="auto"/>
            <w:tcBorders>
              <w:top w:val="single" w:sz="4" w:space="0" w:color="auto"/>
              <w:left w:val="single" w:sz="4" w:space="0" w:color="auto"/>
              <w:bottom w:val="single" w:sz="4" w:space="0" w:color="auto"/>
              <w:right w:val="single" w:sz="4" w:space="0" w:color="auto"/>
            </w:tcBorders>
            <w:hideMark/>
          </w:tcPr>
          <w:p w14:paraId="09402426" w14:textId="77777777" w:rsidR="006D75EB" w:rsidRPr="00392AD0" w:rsidRDefault="006D75EB">
            <w:pPr>
              <w:pStyle w:val="TAC"/>
              <w:rPr>
                <w:rFonts w:eastAsia="Malgun Gothic"/>
              </w:rPr>
            </w:pPr>
            <w:r w:rsidRPr="00392AD0">
              <w:rPr>
                <w:rFonts w:eastAsia="Malgun Gothic"/>
              </w:rPr>
              <w:t>200 MHz</w:t>
            </w:r>
          </w:p>
        </w:tc>
      </w:tr>
    </w:tbl>
    <w:p w14:paraId="2569D431" w14:textId="77777777" w:rsidR="006D75EB" w:rsidRPr="00392AD0" w:rsidRDefault="006D75EB" w:rsidP="006D75EB">
      <w:pPr>
        <w:rPr>
          <w:rFonts w:eastAsia="Malgun Gothic"/>
          <w:lang w:val="en-US" w:eastAsia="it-IT"/>
        </w:rPr>
      </w:pPr>
    </w:p>
    <w:p w14:paraId="67FE2D3F" w14:textId="77777777" w:rsidR="006D75EB" w:rsidRPr="00392AD0" w:rsidRDefault="006D75EB" w:rsidP="006D75EB">
      <w:pPr>
        <w:pStyle w:val="Heading5"/>
        <w:rPr>
          <w:rFonts w:eastAsia="Malgun Gothic"/>
          <w:lang w:val="en-US" w:eastAsia="it-IT"/>
        </w:rPr>
      </w:pPr>
      <w:bookmarkStart w:id="117" w:name="_Toc169874053"/>
      <w:bookmarkStart w:id="118" w:name="_Toc163204804"/>
      <w:bookmarkStart w:id="119" w:name="_Toc161831707"/>
      <w:bookmarkStart w:id="120" w:name="_Toc155406422"/>
      <w:bookmarkStart w:id="121" w:name="_Toc155389363"/>
      <w:bookmarkStart w:id="122" w:name="_Toc145920128"/>
      <w:bookmarkStart w:id="123" w:name="_Toc138887927"/>
      <w:bookmarkStart w:id="124" w:name="_Toc131767341"/>
      <w:bookmarkStart w:id="125" w:name="_Toc130574931"/>
      <w:bookmarkStart w:id="126" w:name="_Toc124298180"/>
      <w:bookmarkStart w:id="127" w:name="_Toc123088524"/>
      <w:bookmarkStart w:id="128" w:name="_Toc123086789"/>
      <w:bookmarkStart w:id="129" w:name="_Toc115257469"/>
      <w:bookmarkStart w:id="130" w:name="_Toc114537201"/>
      <w:bookmarkStart w:id="131" w:name="_Toc106577450"/>
      <w:r w:rsidRPr="00392AD0">
        <w:rPr>
          <w:rFonts w:eastAsia="Malgun Gothic"/>
          <w:lang w:val="en-US" w:eastAsia="it-IT"/>
        </w:rPr>
        <w:lastRenderedPageBreak/>
        <w:t>6.5.3.2.5</w:t>
      </w:r>
      <w:r w:rsidRPr="00392AD0">
        <w:rPr>
          <w:rFonts w:eastAsia="Malgun Gothic"/>
          <w:lang w:val="en-US" w:eastAsia="it-IT"/>
        </w:rPr>
        <w:tab/>
        <w:t>Additional spurious emission requirements for NS_204</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1D1AB4BD" w14:textId="77777777" w:rsidR="006D75EB" w:rsidRPr="00392AD0" w:rsidRDefault="006D75EB" w:rsidP="006D75EB">
      <w:pPr>
        <w:rPr>
          <w:rFonts w:eastAsia="Malgun Gothic"/>
          <w:lang w:eastAsia="en-US"/>
        </w:rPr>
      </w:pPr>
      <w:r w:rsidRPr="00392AD0">
        <w:rPr>
          <w:rFonts w:eastAsia="Malgun Gothic"/>
        </w:rPr>
        <w:t>When "NS_204" is indicated in the cell, the power of any UE emission shall not exceed the levels specified in Table 6.5.3.2.5-1. This requirement also applies for the frequency ranges that are less than F</w:t>
      </w:r>
      <w:r w:rsidRPr="00392AD0">
        <w:rPr>
          <w:rFonts w:eastAsia="Malgun Gothic"/>
          <w:vertAlign w:val="subscript"/>
        </w:rPr>
        <w:t>OOB</w:t>
      </w:r>
      <w:r w:rsidRPr="00392AD0">
        <w:rPr>
          <w:rFonts w:eastAsia="Malgun Gothic"/>
        </w:rPr>
        <w:t xml:space="preserve"> (MHz) in Table 6.5.3-1 from the edge of the channel bandwidth.</w:t>
      </w:r>
    </w:p>
    <w:p w14:paraId="24946AE3" w14:textId="77777777" w:rsidR="006D75EB" w:rsidRPr="00392AD0" w:rsidRDefault="006D75EB" w:rsidP="006D75EB">
      <w:pPr>
        <w:pStyle w:val="TH"/>
        <w:rPr>
          <w:rFonts w:eastAsia="Malgun Gothic"/>
        </w:rPr>
      </w:pPr>
      <w:r w:rsidRPr="00392AD0">
        <w:rPr>
          <w:rFonts w:eastAsia="Malgun Gothic"/>
        </w:rPr>
        <w:t>Table 6.5.3.2.5-1: Additional requirements (NS_204)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2867"/>
        <w:gridCol w:w="2327"/>
      </w:tblGrid>
      <w:tr w:rsidR="006D75EB" w:rsidRPr="00392AD0" w14:paraId="01C2F25E" w14:textId="77777777" w:rsidTr="006D75EB">
        <w:trPr>
          <w:trHeight w:val="187"/>
          <w:jc w:val="center"/>
        </w:trPr>
        <w:tc>
          <w:tcPr>
            <w:tcW w:w="2757" w:type="dxa"/>
            <w:tcBorders>
              <w:top w:val="single" w:sz="4" w:space="0" w:color="auto"/>
              <w:left w:val="single" w:sz="4" w:space="0" w:color="auto"/>
              <w:bottom w:val="single" w:sz="4" w:space="0" w:color="auto"/>
              <w:right w:val="single" w:sz="4" w:space="0" w:color="auto"/>
            </w:tcBorders>
            <w:hideMark/>
          </w:tcPr>
          <w:p w14:paraId="6CD55117" w14:textId="77777777" w:rsidR="006D75EB" w:rsidRPr="00392AD0" w:rsidRDefault="006D75EB">
            <w:pPr>
              <w:pStyle w:val="TAH"/>
              <w:rPr>
                <w:rFonts w:eastAsia="Malgun Gothic"/>
              </w:rPr>
            </w:pPr>
            <w:r w:rsidRPr="00392AD0">
              <w:rPr>
                <w:rFonts w:eastAsia="Malgun Gothic"/>
              </w:rPr>
              <w:t>Frequency band</w:t>
            </w:r>
          </w:p>
          <w:p w14:paraId="4E94DC43" w14:textId="77777777" w:rsidR="006D75EB" w:rsidRPr="00392AD0" w:rsidRDefault="006D75EB">
            <w:pPr>
              <w:pStyle w:val="TAH"/>
              <w:rPr>
                <w:rFonts w:eastAsia="Malgun Gothic"/>
              </w:rPr>
            </w:pPr>
            <w:r w:rsidRPr="00392AD0">
              <w:rPr>
                <w:rFonts w:eastAsia="Malgun Gothic"/>
              </w:rPr>
              <w:t>(GHz)</w:t>
            </w:r>
          </w:p>
        </w:tc>
        <w:tc>
          <w:tcPr>
            <w:tcW w:w="0" w:type="auto"/>
            <w:tcBorders>
              <w:top w:val="single" w:sz="4" w:space="0" w:color="auto"/>
              <w:left w:val="single" w:sz="4" w:space="0" w:color="auto"/>
              <w:bottom w:val="single" w:sz="4" w:space="0" w:color="auto"/>
              <w:right w:val="single" w:sz="4" w:space="0" w:color="auto"/>
            </w:tcBorders>
            <w:hideMark/>
          </w:tcPr>
          <w:p w14:paraId="3FD2C863" w14:textId="77777777" w:rsidR="006D75EB" w:rsidRPr="00392AD0" w:rsidRDefault="006D75EB">
            <w:pPr>
              <w:pStyle w:val="TAH"/>
              <w:rPr>
                <w:rFonts w:eastAsia="SimSun"/>
              </w:rPr>
            </w:pPr>
            <w:r w:rsidRPr="00392AD0">
              <w:rPr>
                <w:rFonts w:eastAsia="Malgun Gothic"/>
              </w:rPr>
              <w:t>Spectrum emission limit (dBm)</w:t>
            </w:r>
          </w:p>
        </w:tc>
        <w:tc>
          <w:tcPr>
            <w:tcW w:w="0" w:type="auto"/>
            <w:tcBorders>
              <w:top w:val="single" w:sz="4" w:space="0" w:color="auto"/>
              <w:left w:val="single" w:sz="4" w:space="0" w:color="auto"/>
              <w:bottom w:val="single" w:sz="4" w:space="0" w:color="auto"/>
              <w:right w:val="single" w:sz="4" w:space="0" w:color="auto"/>
            </w:tcBorders>
            <w:hideMark/>
          </w:tcPr>
          <w:p w14:paraId="145E53D6" w14:textId="77777777" w:rsidR="006D75EB" w:rsidRPr="00392AD0" w:rsidRDefault="006D75EB">
            <w:pPr>
              <w:pStyle w:val="TAH"/>
              <w:rPr>
                <w:rFonts w:eastAsia="Malgun Gothic"/>
              </w:rPr>
            </w:pPr>
            <w:r w:rsidRPr="00392AD0">
              <w:rPr>
                <w:rFonts w:eastAsia="Malgun Gothic"/>
              </w:rPr>
              <w:t>Measurement bandwidth</w:t>
            </w:r>
          </w:p>
        </w:tc>
      </w:tr>
      <w:tr w:rsidR="006D75EB" w:rsidRPr="00392AD0" w14:paraId="037924FA" w14:textId="77777777" w:rsidTr="006D75EB">
        <w:trPr>
          <w:trHeight w:val="187"/>
          <w:jc w:val="center"/>
        </w:trPr>
        <w:tc>
          <w:tcPr>
            <w:tcW w:w="2757" w:type="dxa"/>
            <w:tcBorders>
              <w:top w:val="single" w:sz="4" w:space="0" w:color="auto"/>
              <w:left w:val="single" w:sz="4" w:space="0" w:color="auto"/>
              <w:bottom w:val="single" w:sz="4" w:space="0" w:color="auto"/>
              <w:right w:val="single" w:sz="4" w:space="0" w:color="auto"/>
            </w:tcBorders>
            <w:hideMark/>
          </w:tcPr>
          <w:p w14:paraId="2ED8A76A" w14:textId="77777777" w:rsidR="006D75EB" w:rsidRPr="00392AD0" w:rsidRDefault="006D75EB">
            <w:pPr>
              <w:pStyle w:val="TAC"/>
              <w:rPr>
                <w:rFonts w:eastAsia="Malgun Gothic"/>
              </w:rPr>
            </w:pPr>
            <w:r w:rsidRPr="00392AD0">
              <w:rPr>
                <w:rFonts w:eastAsia="Malgun Gothic"/>
              </w:rPr>
              <w:t>12.75 GHz ≤ f ≤ 2</w:t>
            </w:r>
            <w:r w:rsidRPr="00392AD0">
              <w:rPr>
                <w:rFonts w:eastAsia="Malgun Gothic"/>
                <w:vertAlign w:val="superscript"/>
              </w:rPr>
              <w:t>nd</w:t>
            </w:r>
            <w:r w:rsidRPr="00392AD0">
              <w:rPr>
                <w:rFonts w:eastAsia="Malgun Gothic"/>
              </w:rPr>
              <w:t xml:space="preserve"> harmonic of the upper frequency edge of the UL operating band</w:t>
            </w:r>
          </w:p>
        </w:tc>
        <w:tc>
          <w:tcPr>
            <w:tcW w:w="0" w:type="auto"/>
            <w:tcBorders>
              <w:top w:val="single" w:sz="4" w:space="0" w:color="auto"/>
              <w:left w:val="single" w:sz="4" w:space="0" w:color="auto"/>
              <w:bottom w:val="single" w:sz="4" w:space="0" w:color="auto"/>
              <w:right w:val="single" w:sz="4" w:space="0" w:color="auto"/>
            </w:tcBorders>
            <w:hideMark/>
          </w:tcPr>
          <w:p w14:paraId="489B47E1" w14:textId="77777777" w:rsidR="006D75EB" w:rsidRPr="00392AD0" w:rsidRDefault="006D75EB">
            <w:pPr>
              <w:pStyle w:val="TAC"/>
              <w:rPr>
                <w:rFonts w:eastAsia="Malgun Gothic"/>
              </w:rPr>
            </w:pPr>
            <w:r w:rsidRPr="00392AD0">
              <w:rPr>
                <w:rFonts w:eastAsia="Malgun Gothic"/>
              </w:rPr>
              <w:t>-10 dBm</w:t>
            </w:r>
          </w:p>
        </w:tc>
        <w:tc>
          <w:tcPr>
            <w:tcW w:w="0" w:type="auto"/>
            <w:tcBorders>
              <w:top w:val="single" w:sz="4" w:space="0" w:color="auto"/>
              <w:left w:val="single" w:sz="4" w:space="0" w:color="auto"/>
              <w:bottom w:val="single" w:sz="4" w:space="0" w:color="auto"/>
              <w:right w:val="single" w:sz="4" w:space="0" w:color="auto"/>
            </w:tcBorders>
            <w:hideMark/>
          </w:tcPr>
          <w:p w14:paraId="08216054" w14:textId="77777777" w:rsidR="006D75EB" w:rsidRPr="00392AD0" w:rsidRDefault="006D75EB">
            <w:pPr>
              <w:pStyle w:val="TAC"/>
              <w:rPr>
                <w:rFonts w:eastAsia="Malgun Gothic"/>
              </w:rPr>
            </w:pPr>
            <w:r w:rsidRPr="00392AD0">
              <w:rPr>
                <w:rFonts w:eastAsia="Malgun Gothic"/>
              </w:rPr>
              <w:t>100 MHz</w:t>
            </w:r>
          </w:p>
        </w:tc>
      </w:tr>
      <w:tr w:rsidR="006D75EB" w:rsidRPr="00392AD0" w14:paraId="08CC6B6C" w14:textId="77777777" w:rsidTr="006D75EB">
        <w:trPr>
          <w:trHeight w:val="187"/>
          <w:jc w:val="center"/>
        </w:trPr>
        <w:tc>
          <w:tcPr>
            <w:tcW w:w="2757" w:type="dxa"/>
            <w:tcBorders>
              <w:top w:val="single" w:sz="4" w:space="0" w:color="auto"/>
              <w:left w:val="single" w:sz="4" w:space="0" w:color="auto"/>
              <w:bottom w:val="single" w:sz="4" w:space="0" w:color="auto"/>
              <w:right w:val="single" w:sz="4" w:space="0" w:color="auto"/>
            </w:tcBorders>
            <w:hideMark/>
          </w:tcPr>
          <w:p w14:paraId="598C2F9C" w14:textId="77777777" w:rsidR="006D75EB" w:rsidRPr="00392AD0" w:rsidRDefault="006D75EB">
            <w:pPr>
              <w:pStyle w:val="TAC"/>
              <w:rPr>
                <w:rFonts w:eastAsia="Malgun Gothic"/>
              </w:rPr>
            </w:pPr>
            <w:r w:rsidRPr="00392AD0">
              <w:rPr>
                <w:rFonts w:eastAsia="SimSun"/>
              </w:rPr>
              <w:t xml:space="preserve">87,5 MHz </w:t>
            </w:r>
            <w:r w:rsidRPr="00392AD0">
              <w:rPr>
                <w:rFonts w:eastAsia="SimSun" w:cs="Arial"/>
              </w:rPr>
              <w:t>≤</w:t>
            </w:r>
            <w:r w:rsidRPr="00392AD0">
              <w:rPr>
                <w:rFonts w:eastAsia="SimSun"/>
              </w:rPr>
              <w:t> f </w:t>
            </w:r>
            <w:r w:rsidRPr="00392AD0">
              <w:rPr>
                <w:rFonts w:eastAsia="SimSun" w:cs="Arial"/>
              </w:rPr>
              <w:t>≤</w:t>
            </w:r>
            <w:r w:rsidRPr="00392AD0">
              <w:rPr>
                <w:rFonts w:eastAsia="SimSun"/>
              </w:rPr>
              <w:t xml:space="preserve"> 118 MHz</w:t>
            </w:r>
          </w:p>
        </w:tc>
        <w:tc>
          <w:tcPr>
            <w:tcW w:w="0" w:type="auto"/>
            <w:tcBorders>
              <w:top w:val="single" w:sz="4" w:space="0" w:color="auto"/>
              <w:left w:val="single" w:sz="4" w:space="0" w:color="auto"/>
              <w:bottom w:val="single" w:sz="4" w:space="0" w:color="auto"/>
              <w:right w:val="single" w:sz="4" w:space="0" w:color="auto"/>
            </w:tcBorders>
            <w:hideMark/>
          </w:tcPr>
          <w:p w14:paraId="720B54A0" w14:textId="77777777" w:rsidR="006D75EB" w:rsidRPr="00392AD0" w:rsidRDefault="006D75EB">
            <w:pPr>
              <w:pStyle w:val="TAC"/>
              <w:rPr>
                <w:rFonts w:eastAsia="Malgun Gothic"/>
              </w:rPr>
            </w:pPr>
            <w:r w:rsidRPr="00392AD0">
              <w:rPr>
                <w:rFonts w:eastAsia="SimSun"/>
              </w:rPr>
              <w:t>-54 dBm</w:t>
            </w:r>
          </w:p>
        </w:tc>
        <w:tc>
          <w:tcPr>
            <w:tcW w:w="0" w:type="auto"/>
            <w:tcBorders>
              <w:top w:val="single" w:sz="4" w:space="0" w:color="auto"/>
              <w:left w:val="single" w:sz="4" w:space="0" w:color="auto"/>
              <w:bottom w:val="single" w:sz="4" w:space="0" w:color="auto"/>
              <w:right w:val="single" w:sz="4" w:space="0" w:color="auto"/>
            </w:tcBorders>
            <w:hideMark/>
          </w:tcPr>
          <w:p w14:paraId="37BA7FFA" w14:textId="77777777" w:rsidR="006D75EB" w:rsidRPr="00392AD0" w:rsidRDefault="006D75EB">
            <w:pPr>
              <w:pStyle w:val="TAC"/>
              <w:rPr>
                <w:rFonts w:eastAsia="Malgun Gothic"/>
              </w:rPr>
            </w:pPr>
            <w:r w:rsidRPr="00392AD0">
              <w:rPr>
                <w:rFonts w:eastAsia="SimSun"/>
              </w:rPr>
              <w:t>100 kHz</w:t>
            </w:r>
          </w:p>
        </w:tc>
      </w:tr>
      <w:tr w:rsidR="006D75EB" w:rsidRPr="00392AD0" w14:paraId="5A4B3014" w14:textId="77777777" w:rsidTr="006D75EB">
        <w:trPr>
          <w:trHeight w:val="187"/>
          <w:jc w:val="center"/>
        </w:trPr>
        <w:tc>
          <w:tcPr>
            <w:tcW w:w="2757" w:type="dxa"/>
            <w:tcBorders>
              <w:top w:val="single" w:sz="4" w:space="0" w:color="auto"/>
              <w:left w:val="single" w:sz="4" w:space="0" w:color="auto"/>
              <w:bottom w:val="single" w:sz="4" w:space="0" w:color="auto"/>
              <w:right w:val="single" w:sz="4" w:space="0" w:color="auto"/>
            </w:tcBorders>
            <w:hideMark/>
          </w:tcPr>
          <w:p w14:paraId="2541BA4B" w14:textId="77777777" w:rsidR="006D75EB" w:rsidRPr="00392AD0" w:rsidRDefault="006D75EB">
            <w:pPr>
              <w:pStyle w:val="TAC"/>
              <w:rPr>
                <w:rFonts w:eastAsia="Malgun Gothic"/>
              </w:rPr>
            </w:pPr>
            <w:r w:rsidRPr="00392AD0">
              <w:rPr>
                <w:rFonts w:eastAsia="SimSun"/>
              </w:rPr>
              <w:t xml:space="preserve">174 MHz </w:t>
            </w:r>
            <w:r w:rsidRPr="00392AD0">
              <w:rPr>
                <w:rFonts w:eastAsia="SimSun" w:cs="Arial"/>
              </w:rPr>
              <w:t>≤</w:t>
            </w:r>
            <w:r w:rsidRPr="00392AD0">
              <w:rPr>
                <w:rFonts w:eastAsia="SimSun"/>
              </w:rPr>
              <w:t> f </w:t>
            </w:r>
            <w:r w:rsidRPr="00392AD0">
              <w:rPr>
                <w:rFonts w:eastAsia="SimSun" w:cs="Arial"/>
              </w:rPr>
              <w:t>≤</w:t>
            </w:r>
            <w:r w:rsidRPr="00392AD0">
              <w:rPr>
                <w:rFonts w:eastAsia="SimSun"/>
              </w:rPr>
              <w:t xml:space="preserve"> 230 MHz</w:t>
            </w:r>
          </w:p>
        </w:tc>
        <w:tc>
          <w:tcPr>
            <w:tcW w:w="0" w:type="auto"/>
            <w:tcBorders>
              <w:top w:val="single" w:sz="4" w:space="0" w:color="auto"/>
              <w:left w:val="single" w:sz="4" w:space="0" w:color="auto"/>
              <w:bottom w:val="single" w:sz="4" w:space="0" w:color="auto"/>
              <w:right w:val="single" w:sz="4" w:space="0" w:color="auto"/>
            </w:tcBorders>
            <w:hideMark/>
          </w:tcPr>
          <w:p w14:paraId="6594A197" w14:textId="77777777" w:rsidR="006D75EB" w:rsidRPr="00392AD0" w:rsidRDefault="006D75EB">
            <w:pPr>
              <w:pStyle w:val="TAC"/>
              <w:rPr>
                <w:rFonts w:eastAsia="Malgun Gothic"/>
              </w:rPr>
            </w:pPr>
            <w:r w:rsidRPr="00392AD0">
              <w:rPr>
                <w:rFonts w:eastAsia="SimSun"/>
              </w:rPr>
              <w:t>-54 dBm</w:t>
            </w:r>
          </w:p>
        </w:tc>
        <w:tc>
          <w:tcPr>
            <w:tcW w:w="0" w:type="auto"/>
            <w:tcBorders>
              <w:top w:val="single" w:sz="4" w:space="0" w:color="auto"/>
              <w:left w:val="single" w:sz="4" w:space="0" w:color="auto"/>
              <w:bottom w:val="single" w:sz="4" w:space="0" w:color="auto"/>
              <w:right w:val="single" w:sz="4" w:space="0" w:color="auto"/>
            </w:tcBorders>
            <w:hideMark/>
          </w:tcPr>
          <w:p w14:paraId="12080F9A" w14:textId="77777777" w:rsidR="006D75EB" w:rsidRPr="00392AD0" w:rsidRDefault="006D75EB">
            <w:pPr>
              <w:pStyle w:val="TAC"/>
              <w:rPr>
                <w:rFonts w:eastAsia="Malgun Gothic"/>
              </w:rPr>
            </w:pPr>
            <w:r w:rsidRPr="00392AD0">
              <w:rPr>
                <w:rFonts w:eastAsia="SimSun"/>
              </w:rPr>
              <w:t>100 kHz</w:t>
            </w:r>
          </w:p>
        </w:tc>
      </w:tr>
      <w:tr w:rsidR="006D75EB" w:rsidRPr="00392AD0" w14:paraId="2D0C5BF3" w14:textId="77777777" w:rsidTr="006D75EB">
        <w:trPr>
          <w:trHeight w:val="187"/>
          <w:jc w:val="center"/>
        </w:trPr>
        <w:tc>
          <w:tcPr>
            <w:tcW w:w="2757" w:type="dxa"/>
            <w:tcBorders>
              <w:top w:val="single" w:sz="4" w:space="0" w:color="auto"/>
              <w:left w:val="single" w:sz="4" w:space="0" w:color="auto"/>
              <w:bottom w:val="single" w:sz="4" w:space="0" w:color="auto"/>
              <w:right w:val="single" w:sz="4" w:space="0" w:color="auto"/>
            </w:tcBorders>
            <w:hideMark/>
          </w:tcPr>
          <w:p w14:paraId="118064C2" w14:textId="77777777" w:rsidR="006D75EB" w:rsidRPr="00392AD0" w:rsidRDefault="006D75EB">
            <w:pPr>
              <w:pStyle w:val="TAC"/>
              <w:rPr>
                <w:rFonts w:eastAsia="Malgun Gothic"/>
              </w:rPr>
            </w:pPr>
            <w:r w:rsidRPr="00392AD0">
              <w:rPr>
                <w:rFonts w:eastAsia="SimSun"/>
              </w:rPr>
              <w:t xml:space="preserve">470 MHz </w:t>
            </w:r>
            <w:r w:rsidRPr="00392AD0">
              <w:rPr>
                <w:rFonts w:eastAsia="SimSun" w:cs="Arial"/>
              </w:rPr>
              <w:t>≤</w:t>
            </w:r>
            <w:r w:rsidRPr="00392AD0">
              <w:rPr>
                <w:rFonts w:eastAsia="SimSun"/>
              </w:rPr>
              <w:t> f </w:t>
            </w:r>
            <w:r w:rsidRPr="00392AD0">
              <w:rPr>
                <w:rFonts w:eastAsia="SimSun" w:cs="Arial"/>
              </w:rPr>
              <w:t>≤</w:t>
            </w:r>
            <w:r w:rsidRPr="00392AD0">
              <w:rPr>
                <w:rFonts w:eastAsia="SimSun"/>
              </w:rPr>
              <w:t xml:space="preserve"> 694 MHz</w:t>
            </w:r>
          </w:p>
        </w:tc>
        <w:tc>
          <w:tcPr>
            <w:tcW w:w="0" w:type="auto"/>
            <w:tcBorders>
              <w:top w:val="single" w:sz="4" w:space="0" w:color="auto"/>
              <w:left w:val="single" w:sz="4" w:space="0" w:color="auto"/>
              <w:bottom w:val="single" w:sz="4" w:space="0" w:color="auto"/>
              <w:right w:val="single" w:sz="4" w:space="0" w:color="auto"/>
            </w:tcBorders>
            <w:hideMark/>
          </w:tcPr>
          <w:p w14:paraId="05A612C3" w14:textId="77777777" w:rsidR="006D75EB" w:rsidRPr="00392AD0" w:rsidRDefault="006D75EB">
            <w:pPr>
              <w:pStyle w:val="TAC"/>
              <w:rPr>
                <w:rFonts w:eastAsia="Malgun Gothic"/>
              </w:rPr>
            </w:pPr>
            <w:r w:rsidRPr="00392AD0">
              <w:rPr>
                <w:rFonts w:eastAsia="SimSun"/>
              </w:rPr>
              <w:t>-54 dBm</w:t>
            </w:r>
          </w:p>
        </w:tc>
        <w:tc>
          <w:tcPr>
            <w:tcW w:w="0" w:type="auto"/>
            <w:tcBorders>
              <w:top w:val="single" w:sz="4" w:space="0" w:color="auto"/>
              <w:left w:val="single" w:sz="4" w:space="0" w:color="auto"/>
              <w:bottom w:val="single" w:sz="4" w:space="0" w:color="auto"/>
              <w:right w:val="single" w:sz="4" w:space="0" w:color="auto"/>
            </w:tcBorders>
            <w:hideMark/>
          </w:tcPr>
          <w:p w14:paraId="4F2A83BA" w14:textId="77777777" w:rsidR="006D75EB" w:rsidRPr="00392AD0" w:rsidRDefault="006D75EB">
            <w:pPr>
              <w:pStyle w:val="TAC"/>
              <w:rPr>
                <w:rFonts w:eastAsia="Malgun Gothic"/>
              </w:rPr>
            </w:pPr>
            <w:r w:rsidRPr="00392AD0">
              <w:rPr>
                <w:rFonts w:eastAsia="SimSun"/>
              </w:rPr>
              <w:t>100 kHz</w:t>
            </w:r>
          </w:p>
        </w:tc>
      </w:tr>
    </w:tbl>
    <w:p w14:paraId="6F9E463D" w14:textId="05B13341" w:rsidR="006D75EB" w:rsidRPr="00392AD0" w:rsidRDefault="006D75EB" w:rsidP="006D75EB">
      <w:pPr>
        <w:snapToGrid w:val="0"/>
        <w:spacing w:afterLines="50" w:after="120"/>
        <w:rPr>
          <w:rFonts w:eastAsiaTheme="minorEastAsia"/>
          <w:lang w:eastAsia="zh-CN"/>
        </w:rPr>
      </w:pPr>
    </w:p>
    <w:p w14:paraId="5D906FA2" w14:textId="2672C5CE" w:rsidR="006D75EB" w:rsidRPr="00392AD0" w:rsidRDefault="006D75EB" w:rsidP="006D75EB">
      <w:pPr>
        <w:pStyle w:val="Heading4"/>
      </w:pPr>
      <w:bookmarkStart w:id="132" w:name="_Toc169874078"/>
      <w:bookmarkStart w:id="133" w:name="_Toc163204829"/>
      <w:bookmarkStart w:id="134" w:name="_Toc161831732"/>
      <w:bookmarkStart w:id="135" w:name="_Toc155406447"/>
      <w:bookmarkStart w:id="136" w:name="_Toc155389388"/>
      <w:bookmarkStart w:id="137" w:name="_Toc145920152"/>
      <w:bookmarkStart w:id="138" w:name="_Toc138887951"/>
      <w:bookmarkStart w:id="139" w:name="_Toc131767365"/>
      <w:bookmarkStart w:id="140" w:name="_Toc130574955"/>
      <w:bookmarkStart w:id="141" w:name="_Toc124298204"/>
      <w:bookmarkStart w:id="142" w:name="_Toc123088548"/>
      <w:bookmarkStart w:id="143" w:name="_Toc123086813"/>
      <w:bookmarkStart w:id="144" w:name="_Toc115257493"/>
      <w:bookmarkStart w:id="145" w:name="_Toc114537225"/>
      <w:bookmarkStart w:id="146" w:name="_Toc106577474"/>
      <w:bookmarkStart w:id="147" w:name="_Toc99733569"/>
      <w:bookmarkStart w:id="148" w:name="_Toc98864320"/>
      <w:bookmarkStart w:id="149" w:name="_Toc90591285"/>
      <w:bookmarkStart w:id="150" w:name="_Toc83129753"/>
      <w:bookmarkStart w:id="151" w:name="_Toc76510596"/>
      <w:bookmarkStart w:id="152" w:name="_Toc75273696"/>
      <w:bookmarkStart w:id="153" w:name="_Toc67926058"/>
      <w:bookmarkStart w:id="154" w:name="_Toc61119996"/>
      <w:bookmarkStart w:id="155" w:name="_Toc61119614"/>
      <w:bookmarkStart w:id="156" w:name="_Toc53173613"/>
      <w:bookmarkStart w:id="157" w:name="_Toc53173244"/>
      <w:bookmarkStart w:id="158" w:name="_Toc52197521"/>
      <w:bookmarkStart w:id="159" w:name="_Toc52196541"/>
      <w:bookmarkStart w:id="160" w:name="_Toc45889869"/>
      <w:bookmarkStart w:id="161" w:name="_Toc37324346"/>
      <w:bookmarkStart w:id="162" w:name="_Toc37322940"/>
      <w:bookmarkStart w:id="163" w:name="_Toc37254083"/>
      <w:bookmarkStart w:id="164" w:name="_Toc36469674"/>
      <w:bookmarkStart w:id="165" w:name="_Toc36456576"/>
      <w:bookmarkStart w:id="166" w:name="_Toc29805367"/>
      <w:bookmarkStart w:id="167" w:name="_Toc21340919"/>
      <w:bookmarkStart w:id="168" w:name="_Hlk9415938"/>
      <w:r w:rsidRPr="00392AD0">
        <w:t>6.5A.3.2</w:t>
      </w:r>
      <w:r w:rsidRPr="00392AD0">
        <w:tab/>
        <w:t>Additional spurious emissions</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00A55781" w:rsidRPr="00392AD0">
        <w:t xml:space="preserve"> (CA)</w:t>
      </w:r>
    </w:p>
    <w:p w14:paraId="273D5BFC" w14:textId="77777777" w:rsidR="00A55781" w:rsidRPr="00392AD0" w:rsidRDefault="00A55781" w:rsidP="00A55781">
      <w:pPr>
        <w:pStyle w:val="Heading5"/>
      </w:pPr>
      <w:bookmarkStart w:id="169" w:name="_Toc169874081"/>
      <w:bookmarkStart w:id="170" w:name="_Toc163204832"/>
      <w:bookmarkStart w:id="171" w:name="_Toc161831735"/>
      <w:bookmarkStart w:id="172" w:name="_Toc155406450"/>
      <w:bookmarkStart w:id="173" w:name="_Toc155389391"/>
      <w:bookmarkStart w:id="174" w:name="_Toc145920155"/>
      <w:bookmarkStart w:id="175" w:name="_Toc138887954"/>
      <w:bookmarkStart w:id="176" w:name="_Toc131767368"/>
      <w:bookmarkStart w:id="177" w:name="_Toc130574958"/>
      <w:bookmarkStart w:id="178" w:name="_Toc124298207"/>
      <w:bookmarkStart w:id="179" w:name="_Toc123088551"/>
      <w:bookmarkStart w:id="180" w:name="_Toc123086816"/>
      <w:bookmarkStart w:id="181" w:name="_Toc115257496"/>
      <w:bookmarkStart w:id="182" w:name="_Toc114537228"/>
      <w:bookmarkStart w:id="183" w:name="_Toc106577477"/>
      <w:bookmarkStart w:id="184" w:name="_Toc99733572"/>
      <w:bookmarkStart w:id="185" w:name="_Toc98864323"/>
      <w:bookmarkStart w:id="186" w:name="_Toc90591288"/>
      <w:bookmarkStart w:id="187" w:name="_Toc83129756"/>
      <w:bookmarkStart w:id="188" w:name="_Toc76510599"/>
      <w:bookmarkStart w:id="189" w:name="_Toc75273699"/>
      <w:bookmarkStart w:id="190" w:name="_Toc67926061"/>
      <w:bookmarkStart w:id="191" w:name="_Toc61119999"/>
      <w:bookmarkStart w:id="192" w:name="_Toc61119617"/>
      <w:bookmarkStart w:id="193" w:name="_Toc53173616"/>
      <w:bookmarkStart w:id="194" w:name="_Toc53173247"/>
      <w:bookmarkStart w:id="195" w:name="_Toc52197524"/>
      <w:bookmarkStart w:id="196" w:name="_Toc52196544"/>
      <w:bookmarkStart w:id="197" w:name="_Toc45889872"/>
      <w:bookmarkStart w:id="198" w:name="_Toc37324349"/>
      <w:bookmarkStart w:id="199" w:name="_Toc37322943"/>
      <w:bookmarkStart w:id="200" w:name="_Toc37254086"/>
      <w:bookmarkStart w:id="201" w:name="_Toc36469677"/>
      <w:bookmarkStart w:id="202" w:name="_Toc36456579"/>
      <w:bookmarkStart w:id="203" w:name="_Toc29805370"/>
      <w:bookmarkStart w:id="204" w:name="_Toc21340922"/>
      <w:r w:rsidRPr="00392AD0">
        <w:t>6.5A.3.2.3</w:t>
      </w:r>
      <w:r w:rsidRPr="00392AD0">
        <w:tab/>
      </w:r>
      <w:r w:rsidRPr="00392AD0">
        <w:rPr>
          <w:lang w:val="en-US"/>
        </w:rPr>
        <w:t>Additional spurious emission requirements for CA_NS_202</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7FE8CFD" w14:textId="77777777" w:rsidR="00A55781" w:rsidRPr="00392AD0" w:rsidRDefault="00A55781" w:rsidP="00A55781">
      <w:pPr>
        <w:rPr>
          <w:rFonts w:eastAsia="Malgun Gothic"/>
        </w:rPr>
      </w:pPr>
      <w:r w:rsidRPr="00392AD0">
        <w:rPr>
          <w:rFonts w:eastAsia="Malgun Gothic"/>
        </w:rPr>
        <w:t>When "CA_NS_202" is indicated in the cell, the power of any UE emission shall not exceed the levels specified in Table 6.5.3.2.3-1.</w:t>
      </w:r>
    </w:p>
    <w:p w14:paraId="7B73B9D2" w14:textId="77777777" w:rsidR="00A55781" w:rsidRPr="00392AD0" w:rsidRDefault="00A55781" w:rsidP="00A55781">
      <w:pPr>
        <w:pStyle w:val="Heading5"/>
        <w:rPr>
          <w:rFonts w:eastAsia="Malgun Gothic"/>
        </w:rPr>
      </w:pPr>
      <w:bookmarkStart w:id="205" w:name="_Toc169874082"/>
      <w:bookmarkStart w:id="206" w:name="_Toc163204833"/>
      <w:bookmarkStart w:id="207" w:name="_Toc161831736"/>
      <w:bookmarkStart w:id="208" w:name="_Toc155406451"/>
      <w:bookmarkStart w:id="209" w:name="_Toc155389392"/>
      <w:bookmarkStart w:id="210" w:name="_Toc145920156"/>
      <w:bookmarkStart w:id="211" w:name="_Toc138887955"/>
      <w:bookmarkStart w:id="212" w:name="_Toc131767369"/>
      <w:bookmarkStart w:id="213" w:name="_Toc130574959"/>
      <w:bookmarkStart w:id="214" w:name="_Toc124298208"/>
      <w:bookmarkStart w:id="215" w:name="_Toc123088552"/>
      <w:bookmarkStart w:id="216" w:name="_Toc123086817"/>
      <w:bookmarkStart w:id="217" w:name="_Toc115257497"/>
      <w:bookmarkStart w:id="218" w:name="_Toc114537229"/>
      <w:bookmarkStart w:id="219" w:name="_Toc106577478"/>
      <w:bookmarkStart w:id="220" w:name="_Toc99733573"/>
      <w:bookmarkStart w:id="221" w:name="_Toc98864324"/>
      <w:bookmarkStart w:id="222" w:name="_Toc90591289"/>
      <w:bookmarkStart w:id="223" w:name="_Toc83129757"/>
      <w:bookmarkStart w:id="224" w:name="_Toc76510600"/>
      <w:bookmarkStart w:id="225" w:name="_Toc75273700"/>
      <w:bookmarkStart w:id="226" w:name="_Toc67926062"/>
      <w:bookmarkStart w:id="227" w:name="_Toc61120000"/>
      <w:bookmarkStart w:id="228" w:name="_Toc61119618"/>
      <w:r w:rsidRPr="00392AD0">
        <w:rPr>
          <w:rFonts w:eastAsia="Malgun Gothic"/>
        </w:rPr>
        <w:t>6.5A.3.2.4</w:t>
      </w:r>
      <w:r w:rsidRPr="00392AD0">
        <w:rPr>
          <w:rFonts w:eastAsia="Malgun Gothic"/>
        </w:rPr>
        <w:tab/>
      </w:r>
      <w:r w:rsidRPr="00392AD0">
        <w:rPr>
          <w:rFonts w:eastAsia="Malgun Gothic"/>
          <w:lang w:val="en-US"/>
        </w:rPr>
        <w:t>Additional spurious emission requirements for CA_NS_203</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21ACAD7E" w14:textId="77777777" w:rsidR="00A55781" w:rsidRPr="00392AD0" w:rsidRDefault="00A55781" w:rsidP="00A55781">
      <w:pPr>
        <w:rPr>
          <w:rFonts w:eastAsia="Malgun Gothic"/>
        </w:rPr>
      </w:pPr>
      <w:r w:rsidRPr="00392AD0">
        <w:rPr>
          <w:rFonts w:eastAsia="Malgun Gothic"/>
        </w:rPr>
        <w:t>When "CA_NS_203" is indicated in the cell, the power of any UE emission shall not exceed the levels specified in Table 6.5.3.2.4-1. This requirement also applies for the frequency ranges that are less than F</w:t>
      </w:r>
      <w:r w:rsidRPr="00392AD0">
        <w:rPr>
          <w:rFonts w:eastAsia="Malgun Gothic"/>
          <w:vertAlign w:val="subscript"/>
        </w:rPr>
        <w:t>OOB</w:t>
      </w:r>
      <w:r w:rsidRPr="00392AD0">
        <w:rPr>
          <w:rFonts w:eastAsia="Malgun Gothic"/>
        </w:rPr>
        <w:t xml:space="preserve"> (MHz) as defined in section 6.5A.3.</w:t>
      </w:r>
    </w:p>
    <w:p w14:paraId="7A080B31" w14:textId="4A22CFA0" w:rsidR="006D75EB" w:rsidRPr="00392AD0" w:rsidRDefault="006D75EB" w:rsidP="006D75EB">
      <w:pPr>
        <w:snapToGrid w:val="0"/>
        <w:spacing w:afterLines="50" w:after="120"/>
        <w:rPr>
          <w:rFonts w:eastAsiaTheme="minorEastAsia"/>
          <w:lang w:eastAsia="zh-CN"/>
        </w:rPr>
      </w:pPr>
    </w:p>
    <w:p w14:paraId="515F6B94" w14:textId="77777777" w:rsidR="00A55781" w:rsidRPr="00392AD0" w:rsidRDefault="00A55781" w:rsidP="00A55781">
      <w:pPr>
        <w:pStyle w:val="Heading4"/>
      </w:pPr>
      <w:bookmarkStart w:id="229" w:name="_Toc169873853"/>
      <w:bookmarkStart w:id="230" w:name="_Toc163204604"/>
      <w:bookmarkStart w:id="231" w:name="_Toc161831507"/>
      <w:bookmarkStart w:id="232" w:name="_Toc155406222"/>
      <w:bookmarkStart w:id="233" w:name="_Toc155389163"/>
      <w:bookmarkStart w:id="234" w:name="_Toc145919933"/>
      <w:bookmarkStart w:id="235" w:name="_Toc138887738"/>
      <w:bookmarkStart w:id="236" w:name="_Toc131767152"/>
      <w:bookmarkStart w:id="237" w:name="_Toc130574742"/>
      <w:bookmarkStart w:id="238" w:name="_Toc124297991"/>
      <w:bookmarkStart w:id="239" w:name="_Toc123088336"/>
      <w:bookmarkStart w:id="240" w:name="_Toc123086601"/>
      <w:bookmarkStart w:id="241" w:name="_Toc115257282"/>
      <w:bookmarkStart w:id="242" w:name="_Toc114537014"/>
      <w:bookmarkStart w:id="243" w:name="_Toc106577263"/>
      <w:bookmarkStart w:id="244" w:name="_Toc99733371"/>
      <w:bookmarkStart w:id="245" w:name="_Toc98864122"/>
      <w:bookmarkStart w:id="246" w:name="_Toc90591097"/>
      <w:bookmarkStart w:id="247" w:name="_Toc83129564"/>
      <w:r w:rsidRPr="00392AD0">
        <w:t>6.2.3.3</w:t>
      </w:r>
      <w:r w:rsidRPr="00392AD0">
        <w:tab/>
        <w:t>A-MPR for NS_202</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54AEE0FC" w14:textId="77777777" w:rsidR="00A55781" w:rsidRPr="00392AD0" w:rsidRDefault="00A55781" w:rsidP="00A55781">
      <w:pPr>
        <w:pStyle w:val="Heading5"/>
      </w:pPr>
      <w:bookmarkStart w:id="248" w:name="_Toc169873854"/>
      <w:bookmarkStart w:id="249" w:name="_Toc163204605"/>
      <w:bookmarkStart w:id="250" w:name="_Toc161831508"/>
      <w:bookmarkStart w:id="251" w:name="_Toc155406223"/>
      <w:bookmarkStart w:id="252" w:name="_Toc155389164"/>
      <w:bookmarkStart w:id="253" w:name="_Toc145919934"/>
      <w:bookmarkStart w:id="254" w:name="_Toc138887739"/>
      <w:bookmarkStart w:id="255" w:name="_Toc131767153"/>
      <w:bookmarkStart w:id="256" w:name="_Toc130574743"/>
      <w:bookmarkStart w:id="257" w:name="_Toc124297992"/>
      <w:bookmarkStart w:id="258" w:name="_Toc123088337"/>
      <w:bookmarkStart w:id="259" w:name="_Toc123086602"/>
      <w:bookmarkStart w:id="260" w:name="_Toc115257283"/>
      <w:bookmarkStart w:id="261" w:name="_Toc114537015"/>
      <w:bookmarkStart w:id="262" w:name="_Toc106577264"/>
      <w:bookmarkStart w:id="263" w:name="_Toc99733372"/>
      <w:bookmarkStart w:id="264" w:name="_Toc98864123"/>
      <w:bookmarkStart w:id="265" w:name="_Toc90591098"/>
      <w:bookmarkStart w:id="266" w:name="_Toc83129565"/>
      <w:bookmarkStart w:id="267" w:name="_Toc76510412"/>
      <w:bookmarkStart w:id="268" w:name="_Toc75273512"/>
      <w:bookmarkStart w:id="269" w:name="_Toc67925874"/>
      <w:bookmarkStart w:id="270" w:name="_Toc61119825"/>
      <w:bookmarkStart w:id="271" w:name="_Toc61119443"/>
      <w:bookmarkStart w:id="272" w:name="_Toc53173453"/>
      <w:bookmarkStart w:id="273" w:name="_Toc53173084"/>
      <w:bookmarkStart w:id="274" w:name="_Toc52197361"/>
      <w:bookmarkStart w:id="275" w:name="_Toc52196381"/>
      <w:bookmarkStart w:id="276" w:name="_Toc45889726"/>
      <w:bookmarkStart w:id="277" w:name="_Toc37324203"/>
      <w:bookmarkStart w:id="278" w:name="_Toc37322797"/>
      <w:bookmarkStart w:id="279" w:name="_Toc37253940"/>
      <w:bookmarkStart w:id="280" w:name="_Toc36469531"/>
      <w:bookmarkStart w:id="281" w:name="_Toc36456433"/>
      <w:bookmarkStart w:id="282" w:name="_Toc29805224"/>
      <w:bookmarkStart w:id="283" w:name="_Toc21340777"/>
      <w:r w:rsidRPr="00392AD0">
        <w:t>6.2.3.3.1</w:t>
      </w:r>
      <w:r w:rsidRPr="00392AD0">
        <w:tab/>
        <w:t>A-MPR for NS_202 for power class 1</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53FA03AE" w14:textId="77777777" w:rsidR="00A55781" w:rsidRPr="00392AD0" w:rsidRDefault="00A55781" w:rsidP="00A55781">
      <w:r w:rsidRPr="00392AD0">
        <w:t>For power class 1, A-MPR for NS_202 shall be 11.0 dB.</w:t>
      </w:r>
    </w:p>
    <w:p w14:paraId="396C05C6" w14:textId="77777777" w:rsidR="00A55781" w:rsidRPr="00392AD0" w:rsidRDefault="00A55781" w:rsidP="00A55781">
      <w:pPr>
        <w:pStyle w:val="Heading5"/>
      </w:pPr>
      <w:bookmarkStart w:id="284" w:name="_Toc169873855"/>
      <w:bookmarkStart w:id="285" w:name="_Toc163204606"/>
      <w:bookmarkStart w:id="286" w:name="_Toc161831509"/>
      <w:bookmarkStart w:id="287" w:name="_Toc155406224"/>
      <w:bookmarkStart w:id="288" w:name="_Toc155389165"/>
      <w:bookmarkStart w:id="289" w:name="_Toc145919935"/>
      <w:bookmarkStart w:id="290" w:name="_Toc138887740"/>
      <w:bookmarkStart w:id="291" w:name="_Toc131767154"/>
      <w:bookmarkStart w:id="292" w:name="_Toc130574744"/>
      <w:bookmarkStart w:id="293" w:name="_Toc124297993"/>
      <w:bookmarkStart w:id="294" w:name="_Toc123088338"/>
      <w:bookmarkStart w:id="295" w:name="_Toc123086603"/>
      <w:bookmarkStart w:id="296" w:name="_Toc115257284"/>
      <w:bookmarkStart w:id="297" w:name="_Toc114537016"/>
      <w:bookmarkStart w:id="298" w:name="_Toc106577265"/>
      <w:bookmarkStart w:id="299" w:name="_Toc99733373"/>
      <w:bookmarkStart w:id="300" w:name="_Toc98864124"/>
      <w:bookmarkStart w:id="301" w:name="_Toc90591099"/>
      <w:bookmarkStart w:id="302" w:name="_Toc83129566"/>
      <w:bookmarkStart w:id="303" w:name="_Toc76510413"/>
      <w:bookmarkStart w:id="304" w:name="_Toc75273513"/>
      <w:bookmarkStart w:id="305" w:name="_Toc67925875"/>
      <w:bookmarkStart w:id="306" w:name="_Toc61119826"/>
      <w:bookmarkStart w:id="307" w:name="_Toc61119444"/>
      <w:bookmarkStart w:id="308" w:name="_Toc53173454"/>
      <w:bookmarkStart w:id="309" w:name="_Toc53173085"/>
      <w:bookmarkStart w:id="310" w:name="_Toc52197362"/>
      <w:bookmarkStart w:id="311" w:name="_Toc52196382"/>
      <w:bookmarkStart w:id="312" w:name="_Toc45889727"/>
      <w:bookmarkStart w:id="313" w:name="_Toc37324204"/>
      <w:bookmarkStart w:id="314" w:name="_Toc37322798"/>
      <w:bookmarkStart w:id="315" w:name="_Toc37253941"/>
      <w:bookmarkStart w:id="316" w:name="_Toc36469532"/>
      <w:bookmarkStart w:id="317" w:name="_Toc36456434"/>
      <w:bookmarkStart w:id="318" w:name="_Toc29805225"/>
      <w:bookmarkStart w:id="319" w:name="_Toc21340778"/>
      <w:r w:rsidRPr="00392AD0">
        <w:t>6.2.3.3.2</w:t>
      </w:r>
      <w:r w:rsidRPr="00392AD0">
        <w:tab/>
        <w:t>A-MPR for NS_202 for power class 2</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0026556D" w14:textId="77777777" w:rsidR="00A55781" w:rsidRPr="00392AD0" w:rsidRDefault="00A55781" w:rsidP="00A55781">
      <w:r w:rsidRPr="00392AD0">
        <w:t>For power class 2, A-MPR for NS_202 specified in clause 6.2.3.3.3 applies.</w:t>
      </w:r>
    </w:p>
    <w:p w14:paraId="59A7D791" w14:textId="77777777" w:rsidR="00A55781" w:rsidRPr="00392AD0" w:rsidRDefault="00A55781" w:rsidP="00A55781">
      <w:pPr>
        <w:pStyle w:val="Heading5"/>
      </w:pPr>
      <w:bookmarkStart w:id="320" w:name="_Toc169873856"/>
      <w:bookmarkStart w:id="321" w:name="_Toc163204607"/>
      <w:bookmarkStart w:id="322" w:name="_Toc161831510"/>
      <w:bookmarkStart w:id="323" w:name="_Toc155406225"/>
      <w:bookmarkStart w:id="324" w:name="_Toc155389166"/>
      <w:bookmarkStart w:id="325" w:name="_Toc145919936"/>
      <w:bookmarkStart w:id="326" w:name="_Toc138887741"/>
      <w:bookmarkStart w:id="327" w:name="_Toc131767155"/>
      <w:bookmarkStart w:id="328" w:name="_Toc130574745"/>
      <w:bookmarkStart w:id="329" w:name="_Toc124297994"/>
      <w:bookmarkStart w:id="330" w:name="_Toc123088339"/>
      <w:bookmarkStart w:id="331" w:name="_Toc123086604"/>
      <w:bookmarkStart w:id="332" w:name="_Toc115257285"/>
      <w:bookmarkStart w:id="333" w:name="_Toc114537017"/>
      <w:bookmarkStart w:id="334" w:name="_Toc106577266"/>
      <w:bookmarkStart w:id="335" w:name="_Toc99733374"/>
      <w:bookmarkStart w:id="336" w:name="_Toc98864125"/>
      <w:bookmarkStart w:id="337" w:name="_Toc90591100"/>
      <w:bookmarkStart w:id="338" w:name="_Toc83129567"/>
      <w:bookmarkStart w:id="339" w:name="_Toc76510414"/>
      <w:bookmarkStart w:id="340" w:name="_Toc75273514"/>
      <w:bookmarkStart w:id="341" w:name="_Toc67925876"/>
      <w:bookmarkStart w:id="342" w:name="_Toc61119827"/>
      <w:bookmarkStart w:id="343" w:name="_Toc61119445"/>
      <w:bookmarkStart w:id="344" w:name="_Toc53173455"/>
      <w:bookmarkStart w:id="345" w:name="_Toc53173086"/>
      <w:bookmarkStart w:id="346" w:name="_Toc52197363"/>
      <w:bookmarkStart w:id="347" w:name="_Toc52196383"/>
      <w:bookmarkStart w:id="348" w:name="_Toc45889728"/>
      <w:bookmarkStart w:id="349" w:name="_Toc37324205"/>
      <w:bookmarkStart w:id="350" w:name="_Toc37322799"/>
      <w:bookmarkStart w:id="351" w:name="_Toc37253942"/>
      <w:bookmarkStart w:id="352" w:name="_Toc36469533"/>
      <w:bookmarkStart w:id="353" w:name="_Toc36456435"/>
      <w:bookmarkStart w:id="354" w:name="_Toc29805226"/>
      <w:bookmarkStart w:id="355" w:name="_Toc21340779"/>
      <w:r w:rsidRPr="00392AD0">
        <w:t>6.2.3.3.3</w:t>
      </w:r>
      <w:r w:rsidRPr="00392AD0">
        <w:tab/>
        <w:t>A-MPR for NS_202 for power class 3</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1705AC86" w14:textId="77777777" w:rsidR="00A55781" w:rsidRPr="00392AD0" w:rsidRDefault="00A55781" w:rsidP="00A55781">
      <w:r w:rsidRPr="00392AD0">
        <w:t>For power class 3, A-MPR for NS_202 shall be 1.0 dB.</w:t>
      </w:r>
    </w:p>
    <w:p w14:paraId="4FB8402F" w14:textId="77777777" w:rsidR="00A55781" w:rsidRPr="00392AD0" w:rsidRDefault="00A55781" w:rsidP="00A55781">
      <w:pPr>
        <w:pStyle w:val="Heading5"/>
      </w:pPr>
      <w:bookmarkStart w:id="356" w:name="_Toc169873857"/>
      <w:bookmarkStart w:id="357" w:name="_Toc163204608"/>
      <w:bookmarkStart w:id="358" w:name="_Toc161831511"/>
      <w:bookmarkStart w:id="359" w:name="_Toc155406226"/>
      <w:bookmarkStart w:id="360" w:name="_Toc155389167"/>
      <w:bookmarkStart w:id="361" w:name="_Toc145919937"/>
      <w:bookmarkStart w:id="362" w:name="_Toc138887742"/>
      <w:bookmarkStart w:id="363" w:name="_Toc131767156"/>
      <w:bookmarkStart w:id="364" w:name="_Toc130574746"/>
      <w:bookmarkStart w:id="365" w:name="_Toc124297995"/>
      <w:bookmarkStart w:id="366" w:name="_Toc123088340"/>
      <w:bookmarkStart w:id="367" w:name="_Toc123086605"/>
      <w:bookmarkStart w:id="368" w:name="_Toc115257286"/>
      <w:bookmarkStart w:id="369" w:name="_Toc114537018"/>
      <w:bookmarkStart w:id="370" w:name="_Toc106577267"/>
      <w:bookmarkStart w:id="371" w:name="_Toc99733375"/>
      <w:bookmarkStart w:id="372" w:name="_Toc98864126"/>
      <w:bookmarkStart w:id="373" w:name="_Toc90591101"/>
      <w:bookmarkStart w:id="374" w:name="_Toc83129568"/>
      <w:bookmarkStart w:id="375" w:name="_Toc76510415"/>
      <w:bookmarkStart w:id="376" w:name="_Toc75273515"/>
      <w:bookmarkStart w:id="377" w:name="_Toc67925877"/>
      <w:bookmarkStart w:id="378" w:name="_Toc61119828"/>
      <w:bookmarkStart w:id="379" w:name="_Toc61119446"/>
      <w:bookmarkStart w:id="380" w:name="_Toc53173456"/>
      <w:bookmarkStart w:id="381" w:name="_Toc53173087"/>
      <w:bookmarkStart w:id="382" w:name="_Toc52197364"/>
      <w:bookmarkStart w:id="383" w:name="_Toc52196384"/>
      <w:bookmarkStart w:id="384" w:name="_Toc45889729"/>
      <w:bookmarkStart w:id="385" w:name="_Toc37324206"/>
      <w:bookmarkStart w:id="386" w:name="_Toc37322800"/>
      <w:bookmarkStart w:id="387" w:name="_Toc37253943"/>
      <w:bookmarkStart w:id="388" w:name="_Toc36469534"/>
      <w:bookmarkStart w:id="389" w:name="_Toc36456436"/>
      <w:bookmarkStart w:id="390" w:name="_Toc29805227"/>
      <w:bookmarkStart w:id="391" w:name="_Toc21340780"/>
      <w:r w:rsidRPr="00392AD0">
        <w:t>6.2.3.3.4</w:t>
      </w:r>
      <w:r w:rsidRPr="00392AD0">
        <w:tab/>
        <w:t>A-MPR for NS_202 for power class 4</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A832B0E" w14:textId="77777777" w:rsidR="00A55781" w:rsidRPr="00392AD0" w:rsidRDefault="00A55781" w:rsidP="00A55781">
      <w:r w:rsidRPr="00392AD0">
        <w:t>For power class 4, A-MPR for NS_202 specified in clause 6.2.3.3.3 applies.</w:t>
      </w:r>
    </w:p>
    <w:p w14:paraId="4517AC13" w14:textId="77777777" w:rsidR="00A55781" w:rsidRPr="00392AD0" w:rsidRDefault="00A55781" w:rsidP="00A55781">
      <w:pPr>
        <w:pStyle w:val="Heading5"/>
        <w:rPr>
          <w:szCs w:val="22"/>
        </w:rPr>
      </w:pPr>
      <w:bookmarkStart w:id="392" w:name="_Toc169873858"/>
      <w:bookmarkStart w:id="393" w:name="_Toc163204609"/>
      <w:bookmarkStart w:id="394" w:name="_Toc161831512"/>
      <w:bookmarkStart w:id="395" w:name="_Toc155406227"/>
      <w:bookmarkStart w:id="396" w:name="_Toc155389168"/>
      <w:bookmarkStart w:id="397" w:name="_Toc145919938"/>
      <w:bookmarkStart w:id="398" w:name="_Toc138887743"/>
      <w:bookmarkStart w:id="399" w:name="_Toc131767157"/>
      <w:bookmarkStart w:id="400" w:name="_Toc130574747"/>
      <w:bookmarkStart w:id="401" w:name="_Toc124297996"/>
      <w:bookmarkStart w:id="402" w:name="_Toc123088341"/>
      <w:bookmarkStart w:id="403" w:name="_Toc123086606"/>
      <w:bookmarkStart w:id="404" w:name="_Toc115257287"/>
      <w:bookmarkStart w:id="405" w:name="_Toc114537019"/>
      <w:bookmarkStart w:id="406" w:name="_Toc106577268"/>
      <w:bookmarkStart w:id="407" w:name="_Toc99733376"/>
      <w:bookmarkStart w:id="408" w:name="_Toc98864127"/>
      <w:bookmarkStart w:id="409" w:name="_Toc90591102"/>
      <w:bookmarkStart w:id="410" w:name="_Toc83129569"/>
      <w:bookmarkStart w:id="411" w:name="_Toc76510416"/>
      <w:bookmarkStart w:id="412" w:name="_Toc75273516"/>
      <w:bookmarkStart w:id="413" w:name="_Toc67925878"/>
      <w:r w:rsidRPr="00392AD0">
        <w:rPr>
          <w:szCs w:val="22"/>
        </w:rPr>
        <w:t>6.2.3.3.5</w:t>
      </w:r>
      <w:r w:rsidRPr="00392AD0">
        <w:rPr>
          <w:szCs w:val="22"/>
        </w:rPr>
        <w:tab/>
        <w:t>A-MPR for NS_202 for power class 5</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383135A3" w14:textId="77777777" w:rsidR="00A55781" w:rsidRPr="00392AD0" w:rsidRDefault="00A55781" w:rsidP="00A55781">
      <w:r w:rsidRPr="00392AD0">
        <w:t>For power class 5, A-MPR for NS_202 specified in clause 6.2.3.3.3 applies.</w:t>
      </w:r>
    </w:p>
    <w:p w14:paraId="52E374CC" w14:textId="77777777" w:rsidR="00A55781" w:rsidRPr="00392AD0" w:rsidRDefault="00A55781" w:rsidP="00A55781">
      <w:pPr>
        <w:pStyle w:val="Heading5"/>
        <w:rPr>
          <w:szCs w:val="22"/>
        </w:rPr>
      </w:pPr>
      <w:bookmarkStart w:id="414" w:name="_Toc169873859"/>
      <w:bookmarkStart w:id="415" w:name="_Toc163204610"/>
      <w:bookmarkStart w:id="416" w:name="_Toc161831513"/>
      <w:bookmarkStart w:id="417" w:name="_Toc155406228"/>
      <w:bookmarkStart w:id="418" w:name="_Toc155389169"/>
      <w:bookmarkStart w:id="419" w:name="_Toc145919939"/>
      <w:bookmarkStart w:id="420" w:name="_Toc138887744"/>
      <w:bookmarkStart w:id="421" w:name="_Toc131767158"/>
      <w:bookmarkStart w:id="422" w:name="_Toc130574748"/>
      <w:bookmarkStart w:id="423" w:name="_Toc124297997"/>
      <w:bookmarkStart w:id="424" w:name="_Toc123088342"/>
      <w:bookmarkStart w:id="425" w:name="_Toc123086607"/>
      <w:bookmarkStart w:id="426" w:name="_Toc115257288"/>
      <w:bookmarkStart w:id="427" w:name="_Toc114537020"/>
      <w:bookmarkStart w:id="428" w:name="_Toc106577269"/>
      <w:bookmarkStart w:id="429" w:name="_Toc99733377"/>
      <w:bookmarkStart w:id="430" w:name="_Toc98864128"/>
      <w:r w:rsidRPr="00392AD0">
        <w:rPr>
          <w:szCs w:val="22"/>
        </w:rPr>
        <w:t>6.2.3.3.6</w:t>
      </w:r>
      <w:r w:rsidRPr="00392AD0">
        <w:rPr>
          <w:szCs w:val="22"/>
        </w:rPr>
        <w:tab/>
        <w:t>A-MPR for NS_202 for power class 6</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7B0493FE" w14:textId="77777777" w:rsidR="00A55781" w:rsidRPr="00392AD0" w:rsidRDefault="00A55781" w:rsidP="00A55781">
      <w:r w:rsidRPr="00392AD0">
        <w:t>For power class 6, A-MPR for NS_202 specified in clause 6.2.3.3.3 applies.</w:t>
      </w:r>
    </w:p>
    <w:p w14:paraId="79AE67F6" w14:textId="77777777" w:rsidR="00A55781" w:rsidRPr="00392AD0" w:rsidRDefault="00A55781" w:rsidP="00A55781">
      <w:pPr>
        <w:pStyle w:val="Heading5"/>
        <w:rPr>
          <w:szCs w:val="22"/>
        </w:rPr>
      </w:pPr>
      <w:bookmarkStart w:id="431" w:name="_Toc169873860"/>
      <w:bookmarkStart w:id="432" w:name="_Toc163204611"/>
      <w:bookmarkStart w:id="433" w:name="_Toc161831514"/>
      <w:bookmarkStart w:id="434" w:name="_Toc155406229"/>
      <w:bookmarkStart w:id="435" w:name="_Toc155389170"/>
      <w:bookmarkStart w:id="436" w:name="_Toc145919940"/>
      <w:bookmarkStart w:id="437" w:name="_Toc138887745"/>
      <w:bookmarkStart w:id="438" w:name="_Toc131767159"/>
      <w:bookmarkStart w:id="439" w:name="_Toc130574749"/>
      <w:bookmarkStart w:id="440" w:name="_Toc124297998"/>
      <w:bookmarkStart w:id="441" w:name="_Toc123088343"/>
      <w:bookmarkStart w:id="442" w:name="_Toc123086608"/>
      <w:bookmarkStart w:id="443" w:name="_Toc115257289"/>
      <w:bookmarkStart w:id="444" w:name="_Toc114537021"/>
      <w:bookmarkStart w:id="445" w:name="_Toc106577270"/>
      <w:r w:rsidRPr="00392AD0">
        <w:rPr>
          <w:szCs w:val="22"/>
        </w:rPr>
        <w:t>6.2.3.3.7</w:t>
      </w:r>
      <w:r w:rsidRPr="00392AD0">
        <w:rPr>
          <w:szCs w:val="22"/>
        </w:rPr>
        <w:tab/>
        <w:t>A-MPR for NS_202 for power class 7</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2D74FC4" w14:textId="77777777" w:rsidR="00A55781" w:rsidRPr="00392AD0" w:rsidRDefault="00A55781" w:rsidP="00A55781">
      <w:r w:rsidRPr="00392AD0">
        <w:t>For power class 7, A-MPR for NS_202 specified in clause 6.2.3.3.3 applies.</w:t>
      </w:r>
    </w:p>
    <w:p w14:paraId="7BD77506" w14:textId="77777777" w:rsidR="00D82DC7" w:rsidRPr="00392AD0" w:rsidRDefault="00D82DC7" w:rsidP="00D82DC7"/>
    <w:p w14:paraId="10CC43AC" w14:textId="77777777" w:rsidR="00D82DC7" w:rsidRPr="00392AD0" w:rsidRDefault="00D82DC7" w:rsidP="00D82DC7">
      <w:pPr>
        <w:pStyle w:val="Heading4"/>
      </w:pPr>
      <w:bookmarkStart w:id="446" w:name="_Toc61119472"/>
      <w:bookmarkStart w:id="447" w:name="_Toc61119854"/>
      <w:bookmarkStart w:id="448" w:name="_Toc67925906"/>
      <w:bookmarkStart w:id="449" w:name="_Toc75273544"/>
      <w:bookmarkStart w:id="450" w:name="_Toc76510444"/>
      <w:bookmarkStart w:id="451" w:name="_Toc83129598"/>
      <w:bookmarkStart w:id="452" w:name="_Toc90591130"/>
      <w:bookmarkStart w:id="453" w:name="_Toc98864157"/>
      <w:bookmarkStart w:id="454" w:name="_Toc99733406"/>
      <w:bookmarkStart w:id="455" w:name="_Toc106577302"/>
      <w:bookmarkStart w:id="456" w:name="_Toc114537053"/>
      <w:bookmarkStart w:id="457" w:name="_Toc115257321"/>
      <w:bookmarkStart w:id="458" w:name="_Toc123086641"/>
      <w:bookmarkStart w:id="459" w:name="_Toc123088376"/>
      <w:bookmarkStart w:id="460" w:name="_Toc124298032"/>
      <w:bookmarkStart w:id="461" w:name="_Toc130574783"/>
      <w:bookmarkStart w:id="462" w:name="_Toc131767193"/>
      <w:bookmarkStart w:id="463" w:name="_Toc138887779"/>
      <w:bookmarkStart w:id="464" w:name="_Toc145919975"/>
      <w:bookmarkStart w:id="465" w:name="_Toc155389205"/>
      <w:bookmarkStart w:id="466" w:name="_Toc155406264"/>
      <w:bookmarkStart w:id="467" w:name="_Toc161831549"/>
      <w:bookmarkStart w:id="468" w:name="_Toc163204646"/>
      <w:bookmarkStart w:id="469" w:name="_Toc169873895"/>
      <w:bookmarkStart w:id="470" w:name="_Toc176611371"/>
      <w:r w:rsidRPr="00392AD0">
        <w:t>6.2A.3.3</w:t>
      </w:r>
      <w:r w:rsidRPr="00392AD0">
        <w:tab/>
        <w:t>A-MPR for CA_NS_202</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074CC965" w14:textId="77777777" w:rsidR="00D82DC7" w:rsidRPr="00392AD0" w:rsidRDefault="00D82DC7" w:rsidP="00D82DC7">
      <w:pPr>
        <w:pStyle w:val="Heading5"/>
      </w:pPr>
      <w:bookmarkStart w:id="471" w:name="_Toc83129599"/>
      <w:bookmarkStart w:id="472" w:name="_Toc90591131"/>
      <w:bookmarkStart w:id="473" w:name="_Toc98864158"/>
      <w:bookmarkStart w:id="474" w:name="_Toc99733407"/>
      <w:bookmarkStart w:id="475" w:name="_Toc106577303"/>
      <w:bookmarkStart w:id="476" w:name="_Toc114537054"/>
      <w:bookmarkStart w:id="477" w:name="_Toc115257322"/>
      <w:bookmarkStart w:id="478" w:name="_Toc123086642"/>
      <w:bookmarkStart w:id="479" w:name="_Toc123088377"/>
      <w:bookmarkStart w:id="480" w:name="_Toc124298033"/>
      <w:bookmarkStart w:id="481" w:name="_Toc130574784"/>
      <w:bookmarkStart w:id="482" w:name="_Toc131767194"/>
      <w:bookmarkStart w:id="483" w:name="_Toc138887780"/>
      <w:bookmarkStart w:id="484" w:name="_Toc145919976"/>
      <w:bookmarkStart w:id="485" w:name="_Toc155389206"/>
      <w:bookmarkStart w:id="486" w:name="_Toc155406265"/>
      <w:bookmarkStart w:id="487" w:name="_Toc161831550"/>
      <w:bookmarkStart w:id="488" w:name="_Toc163204647"/>
      <w:bookmarkStart w:id="489" w:name="_Toc169873896"/>
      <w:bookmarkStart w:id="490" w:name="_Toc176611372"/>
      <w:r w:rsidRPr="00392AD0">
        <w:t>6.2A.3.3.1</w:t>
      </w:r>
      <w:r w:rsidRPr="00392AD0">
        <w:tab/>
        <w:t>A-MPR for CA_NS_202 for power class 1</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27D6EC1A" w14:textId="77777777" w:rsidR="00D82DC7" w:rsidRPr="00392AD0" w:rsidRDefault="00D82DC7" w:rsidP="00D82DC7">
      <w:r w:rsidRPr="00392AD0">
        <w:t>For intra-band contiguous CA, A-MPR for CA_NS_202 shall be 11.0 dB.</w:t>
      </w:r>
    </w:p>
    <w:p w14:paraId="7B2C7510" w14:textId="77777777" w:rsidR="00D82DC7" w:rsidRPr="00392AD0" w:rsidRDefault="00D82DC7" w:rsidP="00D82DC7">
      <w:pPr>
        <w:pStyle w:val="Heading5"/>
      </w:pPr>
      <w:bookmarkStart w:id="491" w:name="_Toc21340799"/>
      <w:bookmarkStart w:id="492" w:name="_Toc29805246"/>
      <w:bookmarkStart w:id="493" w:name="_Toc36456455"/>
      <w:bookmarkStart w:id="494" w:name="_Toc36469553"/>
      <w:bookmarkStart w:id="495" w:name="_Toc37253962"/>
      <w:bookmarkStart w:id="496" w:name="_Toc37322819"/>
      <w:bookmarkStart w:id="497" w:name="_Toc37324225"/>
      <w:bookmarkStart w:id="498" w:name="_Toc45889748"/>
      <w:bookmarkStart w:id="499" w:name="_Toc52196407"/>
      <w:bookmarkStart w:id="500" w:name="_Toc52197387"/>
      <w:bookmarkStart w:id="501" w:name="_Toc53173110"/>
      <w:bookmarkStart w:id="502" w:name="_Toc53173479"/>
      <w:bookmarkStart w:id="503" w:name="_Toc61119474"/>
      <w:bookmarkStart w:id="504" w:name="_Toc61119856"/>
      <w:bookmarkStart w:id="505" w:name="_Toc67925908"/>
      <w:bookmarkStart w:id="506" w:name="_Toc75273546"/>
      <w:bookmarkStart w:id="507" w:name="_Toc76510446"/>
      <w:bookmarkStart w:id="508" w:name="_Toc83129600"/>
      <w:bookmarkStart w:id="509" w:name="_Toc90591132"/>
      <w:bookmarkStart w:id="510" w:name="_Toc98864159"/>
      <w:bookmarkStart w:id="511" w:name="_Toc99733408"/>
      <w:bookmarkStart w:id="512" w:name="_Toc106577304"/>
      <w:bookmarkStart w:id="513" w:name="_Toc114537055"/>
      <w:bookmarkStart w:id="514" w:name="_Toc115257323"/>
      <w:bookmarkStart w:id="515" w:name="_Toc123086643"/>
      <w:bookmarkStart w:id="516" w:name="_Toc123088378"/>
      <w:bookmarkStart w:id="517" w:name="_Toc124298034"/>
      <w:bookmarkStart w:id="518" w:name="_Toc130574785"/>
      <w:bookmarkStart w:id="519" w:name="_Toc131767195"/>
      <w:bookmarkStart w:id="520" w:name="_Toc138887781"/>
      <w:bookmarkStart w:id="521" w:name="_Toc145919977"/>
      <w:bookmarkStart w:id="522" w:name="_Toc155389207"/>
      <w:bookmarkStart w:id="523" w:name="_Toc155406266"/>
      <w:bookmarkStart w:id="524" w:name="_Toc161831551"/>
      <w:bookmarkStart w:id="525" w:name="_Toc163204648"/>
      <w:bookmarkStart w:id="526" w:name="_Toc169873897"/>
      <w:bookmarkStart w:id="527" w:name="_Toc176611373"/>
      <w:r w:rsidRPr="00392AD0">
        <w:lastRenderedPageBreak/>
        <w:t>6.2A.3.3.2</w:t>
      </w:r>
      <w:r w:rsidRPr="00392AD0">
        <w:tab/>
        <w:t>A-MPR for CA_NS_202 for power class 2</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7393DBEC" w14:textId="77777777" w:rsidR="00D82DC7" w:rsidRPr="00392AD0" w:rsidRDefault="00D82DC7" w:rsidP="00D82DC7">
      <w:r w:rsidRPr="00392AD0">
        <w:t xml:space="preserve">For intra-band contiguous CA, A-MPR for CA_NS_202 specified in sub-clause 6.2A.3.3.3 applies. </w:t>
      </w:r>
    </w:p>
    <w:p w14:paraId="0A68E958" w14:textId="77777777" w:rsidR="00D82DC7" w:rsidRPr="00392AD0" w:rsidRDefault="00D82DC7" w:rsidP="00D82DC7">
      <w:pPr>
        <w:pStyle w:val="Heading5"/>
      </w:pPr>
      <w:bookmarkStart w:id="528" w:name="_Toc21340800"/>
      <w:bookmarkStart w:id="529" w:name="_Toc29805247"/>
      <w:bookmarkStart w:id="530" w:name="_Toc36456456"/>
      <w:bookmarkStart w:id="531" w:name="_Toc36469554"/>
      <w:bookmarkStart w:id="532" w:name="_Toc37253963"/>
      <w:bookmarkStart w:id="533" w:name="_Toc37322820"/>
      <w:bookmarkStart w:id="534" w:name="_Toc37324226"/>
      <w:bookmarkStart w:id="535" w:name="_Toc45889749"/>
      <w:bookmarkStart w:id="536" w:name="_Toc52196408"/>
      <w:bookmarkStart w:id="537" w:name="_Toc52197388"/>
      <w:bookmarkStart w:id="538" w:name="_Toc53173111"/>
      <w:bookmarkStart w:id="539" w:name="_Toc53173480"/>
      <w:bookmarkStart w:id="540" w:name="_Toc61119475"/>
      <w:bookmarkStart w:id="541" w:name="_Toc61119857"/>
      <w:bookmarkStart w:id="542" w:name="_Toc67925909"/>
      <w:bookmarkStart w:id="543" w:name="_Toc75273547"/>
      <w:bookmarkStart w:id="544" w:name="_Toc76510447"/>
      <w:bookmarkStart w:id="545" w:name="_Toc83129601"/>
      <w:bookmarkStart w:id="546" w:name="_Toc90591133"/>
      <w:bookmarkStart w:id="547" w:name="_Toc98864160"/>
      <w:bookmarkStart w:id="548" w:name="_Toc99733409"/>
      <w:bookmarkStart w:id="549" w:name="_Toc106577305"/>
      <w:bookmarkStart w:id="550" w:name="_Toc114537056"/>
      <w:bookmarkStart w:id="551" w:name="_Toc115257324"/>
      <w:bookmarkStart w:id="552" w:name="_Toc123086644"/>
      <w:bookmarkStart w:id="553" w:name="_Toc123088379"/>
      <w:bookmarkStart w:id="554" w:name="_Toc124298035"/>
      <w:bookmarkStart w:id="555" w:name="_Toc130574786"/>
      <w:bookmarkStart w:id="556" w:name="_Toc131767196"/>
      <w:bookmarkStart w:id="557" w:name="_Toc138887782"/>
      <w:bookmarkStart w:id="558" w:name="_Toc145919978"/>
      <w:bookmarkStart w:id="559" w:name="_Toc155389208"/>
      <w:bookmarkStart w:id="560" w:name="_Toc155406267"/>
      <w:bookmarkStart w:id="561" w:name="_Toc161831552"/>
      <w:bookmarkStart w:id="562" w:name="_Toc163204649"/>
      <w:bookmarkStart w:id="563" w:name="_Toc169873898"/>
      <w:bookmarkStart w:id="564" w:name="_Toc176611374"/>
      <w:r w:rsidRPr="00392AD0">
        <w:t>6.2A.3.3.3</w:t>
      </w:r>
      <w:r w:rsidRPr="00392AD0">
        <w:tab/>
        <w:t>A-MPR for CA_NS_202 for power class 3</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75CC8B24" w14:textId="77777777" w:rsidR="00D82DC7" w:rsidRPr="00392AD0" w:rsidRDefault="00D82DC7" w:rsidP="00D82DC7">
      <w:pPr>
        <w:rPr>
          <w:rFonts w:eastAsia="Malgun Gothic"/>
        </w:rPr>
      </w:pPr>
      <w:bookmarkStart w:id="565" w:name="_Toc21340801"/>
      <w:bookmarkStart w:id="566" w:name="_Toc29805248"/>
      <w:bookmarkStart w:id="567" w:name="_Toc36456457"/>
      <w:bookmarkStart w:id="568" w:name="_Toc36469555"/>
      <w:bookmarkStart w:id="569" w:name="_Toc37253964"/>
      <w:bookmarkStart w:id="570" w:name="_Toc37322821"/>
      <w:bookmarkStart w:id="571" w:name="_Toc37324227"/>
      <w:r w:rsidRPr="00392AD0">
        <w:rPr>
          <w:rFonts w:eastAsia="Malgun Gothic"/>
        </w:rPr>
        <w:t>For intra-band contiguous CA, A-MPR for CA_NS_202 shall be 2.0 dB.</w:t>
      </w:r>
    </w:p>
    <w:p w14:paraId="4302CA6E" w14:textId="77777777" w:rsidR="00D82DC7" w:rsidRPr="00392AD0" w:rsidRDefault="00D82DC7" w:rsidP="00D82DC7">
      <w:pPr>
        <w:pStyle w:val="Heading5"/>
      </w:pPr>
      <w:bookmarkStart w:id="572" w:name="_Toc45889750"/>
      <w:bookmarkStart w:id="573" w:name="_Toc52196409"/>
      <w:bookmarkStart w:id="574" w:name="_Toc52197389"/>
      <w:bookmarkStart w:id="575" w:name="_Toc53173112"/>
      <w:bookmarkStart w:id="576" w:name="_Toc53173481"/>
      <w:bookmarkStart w:id="577" w:name="_Toc61119476"/>
      <w:bookmarkStart w:id="578" w:name="_Toc61119858"/>
      <w:bookmarkStart w:id="579" w:name="_Toc67925910"/>
      <w:bookmarkStart w:id="580" w:name="_Toc75273548"/>
      <w:bookmarkStart w:id="581" w:name="_Toc76510448"/>
      <w:bookmarkStart w:id="582" w:name="_Toc83129602"/>
      <w:bookmarkStart w:id="583" w:name="_Toc90591134"/>
      <w:bookmarkStart w:id="584" w:name="_Toc98864161"/>
      <w:bookmarkStart w:id="585" w:name="_Toc99733410"/>
      <w:bookmarkStart w:id="586" w:name="_Toc106577306"/>
      <w:bookmarkStart w:id="587" w:name="_Toc114537057"/>
      <w:bookmarkStart w:id="588" w:name="_Toc115257325"/>
      <w:bookmarkStart w:id="589" w:name="_Toc123086645"/>
      <w:bookmarkStart w:id="590" w:name="_Toc123088380"/>
      <w:bookmarkStart w:id="591" w:name="_Toc124298036"/>
      <w:bookmarkStart w:id="592" w:name="_Toc130574787"/>
      <w:bookmarkStart w:id="593" w:name="_Toc131767197"/>
      <w:bookmarkStart w:id="594" w:name="_Toc138887783"/>
      <w:bookmarkStart w:id="595" w:name="_Toc145919979"/>
      <w:bookmarkStart w:id="596" w:name="_Toc155389209"/>
      <w:bookmarkStart w:id="597" w:name="_Toc155406268"/>
      <w:bookmarkStart w:id="598" w:name="_Toc161831553"/>
      <w:bookmarkStart w:id="599" w:name="_Toc163204650"/>
      <w:bookmarkStart w:id="600" w:name="_Toc169873899"/>
      <w:bookmarkStart w:id="601" w:name="_Toc176611375"/>
      <w:r w:rsidRPr="00392AD0">
        <w:t>6.2A.3.3.4</w:t>
      </w:r>
      <w:r w:rsidRPr="00392AD0">
        <w:tab/>
        <w:t>A-MPR for CA_NS_202 for power class 4</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5D1CBC98" w14:textId="77777777" w:rsidR="00D82DC7" w:rsidRPr="00392AD0" w:rsidRDefault="00D82DC7" w:rsidP="00D82DC7">
      <w:r w:rsidRPr="00392AD0">
        <w:t>For intra-band contiguous CA, A-MPR for CA_NS_202 specified in sub-clause 6.2A.3.3.3 applies.</w:t>
      </w:r>
    </w:p>
    <w:p w14:paraId="327BFCDE" w14:textId="77777777" w:rsidR="00D82DC7" w:rsidRPr="00392AD0" w:rsidRDefault="00D82DC7" w:rsidP="00D82DC7">
      <w:pPr>
        <w:pStyle w:val="Heading5"/>
        <w:rPr>
          <w:szCs w:val="22"/>
        </w:rPr>
      </w:pPr>
      <w:bookmarkStart w:id="602" w:name="_Toc67925911"/>
      <w:bookmarkStart w:id="603" w:name="_Toc75273549"/>
      <w:bookmarkStart w:id="604" w:name="_Toc76510449"/>
      <w:bookmarkStart w:id="605" w:name="_Toc83129603"/>
      <w:bookmarkStart w:id="606" w:name="_Toc90591135"/>
      <w:bookmarkStart w:id="607" w:name="_Toc98864162"/>
      <w:bookmarkStart w:id="608" w:name="_Toc99733411"/>
      <w:bookmarkStart w:id="609" w:name="_Toc106577307"/>
      <w:bookmarkStart w:id="610" w:name="_Toc114537058"/>
      <w:bookmarkStart w:id="611" w:name="_Toc115257326"/>
      <w:bookmarkStart w:id="612" w:name="_Toc123086646"/>
      <w:bookmarkStart w:id="613" w:name="_Toc123088381"/>
      <w:bookmarkStart w:id="614" w:name="_Toc124298037"/>
      <w:bookmarkStart w:id="615" w:name="_Toc130574788"/>
      <w:bookmarkStart w:id="616" w:name="_Toc131767198"/>
      <w:bookmarkStart w:id="617" w:name="_Toc138887784"/>
      <w:bookmarkStart w:id="618" w:name="_Toc145919980"/>
      <w:bookmarkStart w:id="619" w:name="_Toc155389210"/>
      <w:bookmarkStart w:id="620" w:name="_Toc155406269"/>
      <w:bookmarkStart w:id="621" w:name="_Toc161831554"/>
      <w:bookmarkStart w:id="622" w:name="_Toc163204651"/>
      <w:bookmarkStart w:id="623" w:name="_Toc169873900"/>
      <w:bookmarkStart w:id="624" w:name="_Toc176611376"/>
      <w:bookmarkStart w:id="625" w:name="_Toc61119477"/>
      <w:bookmarkStart w:id="626" w:name="_Toc61119859"/>
      <w:bookmarkStart w:id="627" w:name="_Toc67925912"/>
      <w:bookmarkStart w:id="628" w:name="_Toc75273550"/>
      <w:bookmarkStart w:id="629" w:name="_Toc76510450"/>
      <w:r w:rsidRPr="00392AD0">
        <w:rPr>
          <w:szCs w:val="22"/>
        </w:rPr>
        <w:t>6.2A.3.3.5</w:t>
      </w:r>
      <w:r w:rsidRPr="00392AD0">
        <w:rPr>
          <w:szCs w:val="22"/>
        </w:rPr>
        <w:tab/>
        <w:t>A-MPR for CA_NS_202 for power class 5</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59A0AED5" w14:textId="77777777" w:rsidR="00D82DC7" w:rsidRPr="00392AD0" w:rsidRDefault="00D82DC7" w:rsidP="00D82DC7">
      <w:r w:rsidRPr="00392AD0">
        <w:t>For intra-band contiguous CA, A-MPR for CA_NS_202 specified in sub-clause 6.2A.3.3.3 applies.</w:t>
      </w:r>
    </w:p>
    <w:p w14:paraId="04600796" w14:textId="77777777" w:rsidR="00D82DC7" w:rsidRPr="00392AD0" w:rsidRDefault="00D82DC7" w:rsidP="00D82DC7">
      <w:pPr>
        <w:pStyle w:val="Heading5"/>
        <w:rPr>
          <w:rFonts w:eastAsia="SimSun"/>
        </w:rPr>
      </w:pPr>
      <w:bookmarkStart w:id="630" w:name="_Toc145919981"/>
      <w:bookmarkStart w:id="631" w:name="_Toc155389211"/>
      <w:bookmarkStart w:id="632" w:name="_Toc155406270"/>
      <w:bookmarkStart w:id="633" w:name="_Toc161831555"/>
      <w:bookmarkStart w:id="634" w:name="_Toc163204652"/>
      <w:bookmarkStart w:id="635" w:name="_Toc169873901"/>
      <w:bookmarkStart w:id="636" w:name="_Toc176611377"/>
      <w:r w:rsidRPr="00392AD0">
        <w:rPr>
          <w:rFonts w:eastAsia="SimSun"/>
        </w:rPr>
        <w:t>6.2A.3.3.6</w:t>
      </w:r>
      <w:r w:rsidRPr="00392AD0">
        <w:rPr>
          <w:rFonts w:eastAsia="SimSun"/>
        </w:rPr>
        <w:tab/>
        <w:t>A-MPR for CA_NS_202 for power class 6</w:t>
      </w:r>
      <w:bookmarkEnd w:id="630"/>
      <w:bookmarkEnd w:id="631"/>
      <w:bookmarkEnd w:id="632"/>
      <w:bookmarkEnd w:id="633"/>
      <w:bookmarkEnd w:id="634"/>
      <w:bookmarkEnd w:id="635"/>
      <w:bookmarkEnd w:id="636"/>
    </w:p>
    <w:p w14:paraId="730FAFAD" w14:textId="77777777" w:rsidR="00D82DC7" w:rsidRDefault="00D82DC7" w:rsidP="00D82DC7">
      <w:r w:rsidRPr="00392AD0">
        <w:rPr>
          <w:rFonts w:eastAsia="SimSun"/>
        </w:rPr>
        <w:t>For intra-band contiguous CA, A-MPR for CA_NS_202 specified in sub-clause 6.2A.3.3.3 applies.</w:t>
      </w:r>
    </w:p>
    <w:bookmarkEnd w:id="625"/>
    <w:bookmarkEnd w:id="626"/>
    <w:bookmarkEnd w:id="627"/>
    <w:bookmarkEnd w:id="628"/>
    <w:bookmarkEnd w:id="629"/>
    <w:p w14:paraId="34840B76" w14:textId="77777777" w:rsidR="006D75EB" w:rsidRPr="00D82DC7" w:rsidRDefault="006D75EB" w:rsidP="006D75EB">
      <w:pPr>
        <w:snapToGrid w:val="0"/>
        <w:spacing w:afterLines="50" w:after="120"/>
        <w:rPr>
          <w:rFonts w:eastAsiaTheme="minorEastAsia"/>
          <w:lang w:eastAsia="zh-CN"/>
        </w:rPr>
      </w:pPr>
    </w:p>
    <w:sectPr w:rsidR="006D75EB" w:rsidRPr="00D82DC7"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minique Everaere" w:date="2024-10-16T11:27:00Z" w:initials="DE">
    <w:p w14:paraId="4D920882" w14:textId="77777777" w:rsidR="00D93F47" w:rsidRDefault="00D93F47" w:rsidP="00D93F47">
      <w:pPr>
        <w:pStyle w:val="CommentText"/>
      </w:pPr>
      <w:r>
        <w:rPr>
          <w:rStyle w:val="CommentReference"/>
        </w:rPr>
        <w:annotationRef/>
      </w:r>
      <w:r>
        <w:t>I’m not sure what’s the intention with this statement. Is that really needed? Could we remove this?</w:t>
      </w:r>
    </w:p>
  </w:comment>
  <w:comment w:id="2" w:author="Dominique Everaere" w:date="2024-10-16T11:28:00Z" w:initials="DE">
    <w:p w14:paraId="4004896C" w14:textId="77777777" w:rsidR="00D93F47" w:rsidRDefault="00D93F47" w:rsidP="00D93F47">
      <w:pPr>
        <w:pStyle w:val="CommentText"/>
      </w:pPr>
      <w:r>
        <w:rPr>
          <w:rStyle w:val="CommentReference"/>
        </w:rPr>
        <w:annotationRef/>
      </w:r>
      <w:r>
        <w:t>I don’t think we need to capture this in the WF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920882" w15:done="0"/>
  <w15:commentEx w15:paraId="400489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A2185" w16cex:dateUtc="2024-10-16T09:27:00Z"/>
  <w16cex:commentExtensible w16cex:durableId="2ABA21CE" w16cex:dateUtc="2024-10-16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20882" w16cid:durableId="2ABA2185"/>
  <w16cid:commentId w16cid:paraId="4004896C" w16cid:durableId="2ABA21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352F" w14:textId="77777777" w:rsidR="00870543" w:rsidRPr="00A10429" w:rsidRDefault="00870543" w:rsidP="0064547A">
      <w:pPr>
        <w:spacing w:after="0"/>
        <w:rPr>
          <w:kern w:val="2"/>
          <w:lang w:eastAsia="zh-CN"/>
        </w:rPr>
      </w:pPr>
      <w:r>
        <w:separator/>
      </w:r>
    </w:p>
  </w:endnote>
  <w:endnote w:type="continuationSeparator" w:id="0">
    <w:p w14:paraId="63EF8989" w14:textId="77777777" w:rsidR="00870543" w:rsidRPr="00A10429" w:rsidRDefault="00870543"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default"/>
    <w:sig w:usb0="FFFFFFFF" w:usb1="E9FFFFFF" w:usb2="0000003F" w:usb3="00000000" w:csb0="603F01FF" w:csb1="FFFF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New York">
    <w:altName w:val="Times New Roman"/>
    <w:panose1 w:val="02040503060506020304"/>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8355" w14:textId="77777777" w:rsidR="00870543" w:rsidRPr="00A10429" w:rsidRDefault="00870543" w:rsidP="0064547A">
      <w:pPr>
        <w:spacing w:after="0"/>
        <w:rPr>
          <w:kern w:val="2"/>
          <w:lang w:eastAsia="zh-CN"/>
        </w:rPr>
      </w:pPr>
      <w:r>
        <w:separator/>
      </w:r>
    </w:p>
  </w:footnote>
  <w:footnote w:type="continuationSeparator" w:id="0">
    <w:p w14:paraId="6E58A4DF" w14:textId="77777777" w:rsidR="00870543" w:rsidRPr="00A10429" w:rsidRDefault="00870543"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3B27BCE"/>
    <w:multiLevelType w:val="multilevel"/>
    <w:tmpl w:val="03B27BCE"/>
    <w:lvl w:ilvl="0">
      <w:numFmt w:val="bullet"/>
      <w:lvlText w:val="-"/>
      <w:lvlJc w:val="left"/>
      <w:pPr>
        <w:ind w:left="420" w:hanging="420"/>
      </w:pPr>
      <w:rPr>
        <w:rFonts w:ascii="Calibri" w:eastAsia="Yu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FC4D19"/>
    <w:multiLevelType w:val="hybridMultilevel"/>
    <w:tmpl w:val="6C9AAE8E"/>
    <w:lvl w:ilvl="0" w:tplc="6EA2B73E">
      <w:start w:val="1"/>
      <w:numFmt w:val="bullet"/>
      <w:lvlText w:val="▪"/>
      <w:lvlJc w:val="left"/>
      <w:pPr>
        <w:ind w:left="840" w:hanging="420"/>
      </w:pPr>
      <w:rPr>
        <w:rFonts w:ascii="Times New Roman" w:hAnsi="Times New Roman" w:cs="Times New Roman"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A3A02DE"/>
    <w:multiLevelType w:val="hybridMultilevel"/>
    <w:tmpl w:val="7BFAA642"/>
    <w:lvl w:ilvl="0" w:tplc="EEEEE7D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2044EBD"/>
    <w:multiLevelType w:val="hybridMultilevel"/>
    <w:tmpl w:val="00A29B9A"/>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85356"/>
    <w:multiLevelType w:val="hybridMultilevel"/>
    <w:tmpl w:val="814E304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9E2831"/>
    <w:multiLevelType w:val="hybridMultilevel"/>
    <w:tmpl w:val="579690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219B63FA"/>
    <w:multiLevelType w:val="hybridMultilevel"/>
    <w:tmpl w:val="40AC7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472114"/>
    <w:multiLevelType w:val="hybridMultilevel"/>
    <w:tmpl w:val="5A945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0F5697"/>
    <w:multiLevelType w:val="hybridMultilevel"/>
    <w:tmpl w:val="63B6ACBE"/>
    <w:lvl w:ilvl="0" w:tplc="BCFA6B3A">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C874668"/>
    <w:multiLevelType w:val="hybridMultilevel"/>
    <w:tmpl w:val="239EB1C6"/>
    <w:lvl w:ilvl="0" w:tplc="04090003">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3" w15:restartNumberingAfterBreak="0">
    <w:nsid w:val="46DF1DB0"/>
    <w:multiLevelType w:val="hybridMultilevel"/>
    <w:tmpl w:val="FE745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403392A"/>
    <w:multiLevelType w:val="hybridMultilevel"/>
    <w:tmpl w:val="98F44832"/>
    <w:lvl w:ilvl="0" w:tplc="EEEEE7D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5375EE"/>
    <w:multiLevelType w:val="hybridMultilevel"/>
    <w:tmpl w:val="11C4D682"/>
    <w:lvl w:ilvl="0" w:tplc="7534EAD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46EE1"/>
    <w:multiLevelType w:val="hybridMultilevel"/>
    <w:tmpl w:val="D40EAA18"/>
    <w:lvl w:ilvl="0" w:tplc="6A6E7878">
      <w:start w:val="12"/>
      <w:numFmt w:val="bullet"/>
      <w:lvlText w:val="-"/>
      <w:lvlJc w:val="left"/>
      <w:pPr>
        <w:ind w:left="740" w:hanging="420"/>
      </w:pPr>
      <w:rPr>
        <w:rFonts w:ascii="Times New Roman" w:eastAsia="Malgun Gothic" w:hAnsi="Times New Roman" w:cs="Times New Roman" w:hint="default"/>
      </w:rPr>
    </w:lvl>
    <w:lvl w:ilvl="1" w:tplc="04090003" w:tentative="1">
      <w:start w:val="1"/>
      <w:numFmt w:val="bullet"/>
      <w:lvlText w:val=""/>
      <w:lvlJc w:val="left"/>
      <w:pPr>
        <w:ind w:left="1160" w:hanging="420"/>
      </w:pPr>
      <w:rPr>
        <w:rFonts w:ascii="Wingdings" w:hAnsi="Wingdings" w:hint="default"/>
      </w:rPr>
    </w:lvl>
    <w:lvl w:ilvl="2" w:tplc="04090005"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3" w:tentative="1">
      <w:start w:val="1"/>
      <w:numFmt w:val="bullet"/>
      <w:lvlText w:val=""/>
      <w:lvlJc w:val="left"/>
      <w:pPr>
        <w:ind w:left="2420" w:hanging="420"/>
      </w:pPr>
      <w:rPr>
        <w:rFonts w:ascii="Wingdings" w:hAnsi="Wingdings" w:hint="default"/>
      </w:rPr>
    </w:lvl>
    <w:lvl w:ilvl="5" w:tplc="04090005"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3" w:tentative="1">
      <w:start w:val="1"/>
      <w:numFmt w:val="bullet"/>
      <w:lvlText w:val=""/>
      <w:lvlJc w:val="left"/>
      <w:pPr>
        <w:ind w:left="3680" w:hanging="420"/>
      </w:pPr>
      <w:rPr>
        <w:rFonts w:ascii="Wingdings" w:hAnsi="Wingdings" w:hint="default"/>
      </w:rPr>
    </w:lvl>
    <w:lvl w:ilvl="8" w:tplc="04090005" w:tentative="1">
      <w:start w:val="1"/>
      <w:numFmt w:val="bullet"/>
      <w:lvlText w:val=""/>
      <w:lvlJc w:val="left"/>
      <w:pPr>
        <w:ind w:left="4100" w:hanging="42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4817F1"/>
    <w:multiLevelType w:val="hybridMultilevel"/>
    <w:tmpl w:val="F22C4C64"/>
    <w:lvl w:ilvl="0" w:tplc="040B0001">
      <w:start w:val="1"/>
      <w:numFmt w:val="bullet"/>
      <w:lvlText w:val=""/>
      <w:lvlJc w:val="left"/>
      <w:pPr>
        <w:ind w:left="522" w:hanging="420"/>
      </w:pPr>
      <w:rPr>
        <w:rFonts w:ascii="Symbol" w:hAnsi="Symbol" w:hint="default"/>
      </w:rPr>
    </w:lvl>
    <w:lvl w:ilvl="1" w:tplc="04090003">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num w:numId="1" w16cid:durableId="203106305">
    <w:abstractNumId w:val="28"/>
  </w:num>
  <w:num w:numId="2" w16cid:durableId="298220482">
    <w:abstractNumId w:val="12"/>
  </w:num>
  <w:num w:numId="3" w16cid:durableId="2142187303">
    <w:abstractNumId w:val="34"/>
  </w:num>
  <w:num w:numId="4" w16cid:durableId="47921180">
    <w:abstractNumId w:val="5"/>
  </w:num>
  <w:num w:numId="5" w16cid:durableId="478499417">
    <w:abstractNumId w:val="24"/>
  </w:num>
  <w:num w:numId="6" w16cid:durableId="84499273">
    <w:abstractNumId w:val="16"/>
  </w:num>
  <w:num w:numId="7" w16cid:durableId="192152894">
    <w:abstractNumId w:val="32"/>
  </w:num>
  <w:num w:numId="8" w16cid:durableId="1719277581">
    <w:abstractNumId w:val="35"/>
  </w:num>
  <w:num w:numId="9" w16cid:durableId="1654408808">
    <w:abstractNumId w:val="19"/>
  </w:num>
  <w:num w:numId="10" w16cid:durableId="1963220975">
    <w:abstractNumId w:val="36"/>
  </w:num>
  <w:num w:numId="11" w16cid:durableId="1503427549">
    <w:abstractNumId w:val="13"/>
  </w:num>
  <w:num w:numId="12" w16cid:durableId="246622953">
    <w:abstractNumId w:val="6"/>
  </w:num>
  <w:num w:numId="13" w16cid:durableId="2019193983">
    <w:abstractNumId w:val="18"/>
  </w:num>
  <w:num w:numId="14" w16cid:durableId="1719086655">
    <w:abstractNumId w:val="21"/>
  </w:num>
  <w:num w:numId="15" w16cid:durableId="1213349114">
    <w:abstractNumId w:val="15"/>
  </w:num>
  <w:num w:numId="16" w16cid:durableId="2055763785">
    <w:abstractNumId w:val="0"/>
  </w:num>
  <w:num w:numId="17" w16cid:durableId="1465539765">
    <w:abstractNumId w:val="31"/>
  </w:num>
  <w:num w:numId="18" w16cid:durableId="1587760397">
    <w:abstractNumId w:val="10"/>
  </w:num>
  <w:num w:numId="19" w16cid:durableId="18621663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4038110">
    <w:abstractNumId w:val="29"/>
  </w:num>
  <w:num w:numId="21" w16cid:durableId="1100881033">
    <w:abstractNumId w:val="25"/>
  </w:num>
  <w:num w:numId="22" w16cid:durableId="1631090300">
    <w:abstractNumId w:val="22"/>
  </w:num>
  <w:num w:numId="23" w16cid:durableId="279922243">
    <w:abstractNumId w:val="26"/>
  </w:num>
  <w:num w:numId="24" w16cid:durableId="648242229">
    <w:abstractNumId w:val="30"/>
  </w:num>
  <w:num w:numId="25" w16cid:durableId="1541748831">
    <w:abstractNumId w:val="11"/>
  </w:num>
  <w:num w:numId="26" w16cid:durableId="135607979">
    <w:abstractNumId w:val="14"/>
  </w:num>
  <w:num w:numId="27" w16cid:durableId="1138038304">
    <w:abstractNumId w:val="9"/>
  </w:num>
  <w:num w:numId="28" w16cid:durableId="126900488">
    <w:abstractNumId w:val="27"/>
  </w:num>
  <w:num w:numId="29" w16cid:durableId="1165514540">
    <w:abstractNumId w:val="3"/>
  </w:num>
  <w:num w:numId="30" w16cid:durableId="450981554">
    <w:abstractNumId w:val="37"/>
  </w:num>
  <w:num w:numId="31" w16cid:durableId="1656451080">
    <w:abstractNumId w:val="23"/>
  </w:num>
  <w:num w:numId="32" w16cid:durableId="469173104">
    <w:abstractNumId w:val="33"/>
  </w:num>
  <w:num w:numId="33" w16cid:durableId="148056384">
    <w:abstractNumId w:val="17"/>
  </w:num>
  <w:num w:numId="34" w16cid:durableId="485635454">
    <w:abstractNumId w:val="8"/>
  </w:num>
  <w:num w:numId="35" w16cid:durableId="2036300734">
    <w:abstractNumId w:val="7"/>
  </w:num>
  <w:num w:numId="36" w16cid:durableId="397898732">
    <w:abstractNumId w:val="1"/>
  </w:num>
  <w:num w:numId="37" w16cid:durableId="955940628">
    <w:abstractNumId w:val="20"/>
  </w:num>
  <w:num w:numId="38" w16cid:durableId="1971090406">
    <w:abstractNumId w:val="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5E99"/>
    <w:rsid w:val="000363CC"/>
    <w:rsid w:val="000371E4"/>
    <w:rsid w:val="0003783B"/>
    <w:rsid w:val="00040CD4"/>
    <w:rsid w:val="00041630"/>
    <w:rsid w:val="0004178B"/>
    <w:rsid w:val="00042511"/>
    <w:rsid w:val="00043F87"/>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38EF"/>
    <w:rsid w:val="00063FC4"/>
    <w:rsid w:val="00064870"/>
    <w:rsid w:val="00065D20"/>
    <w:rsid w:val="00065F75"/>
    <w:rsid w:val="00065F76"/>
    <w:rsid w:val="00067448"/>
    <w:rsid w:val="00070CA9"/>
    <w:rsid w:val="0007125D"/>
    <w:rsid w:val="00071F1A"/>
    <w:rsid w:val="000722A2"/>
    <w:rsid w:val="00072DEC"/>
    <w:rsid w:val="00072EF3"/>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87B6E"/>
    <w:rsid w:val="0009052F"/>
    <w:rsid w:val="00090809"/>
    <w:rsid w:val="00090B61"/>
    <w:rsid w:val="0009138D"/>
    <w:rsid w:val="0009283F"/>
    <w:rsid w:val="00092B72"/>
    <w:rsid w:val="00092BA0"/>
    <w:rsid w:val="00093417"/>
    <w:rsid w:val="00093499"/>
    <w:rsid w:val="00093796"/>
    <w:rsid w:val="00094102"/>
    <w:rsid w:val="00094284"/>
    <w:rsid w:val="00094DF4"/>
    <w:rsid w:val="00095015"/>
    <w:rsid w:val="000A1AC6"/>
    <w:rsid w:val="000A2857"/>
    <w:rsid w:val="000A290C"/>
    <w:rsid w:val="000A35B5"/>
    <w:rsid w:val="000A37BC"/>
    <w:rsid w:val="000A3FE5"/>
    <w:rsid w:val="000A49A8"/>
    <w:rsid w:val="000A67F8"/>
    <w:rsid w:val="000B1F19"/>
    <w:rsid w:val="000B2202"/>
    <w:rsid w:val="000B278F"/>
    <w:rsid w:val="000B3530"/>
    <w:rsid w:val="000B35FA"/>
    <w:rsid w:val="000B3AF7"/>
    <w:rsid w:val="000B3E06"/>
    <w:rsid w:val="000B43E7"/>
    <w:rsid w:val="000B4AA6"/>
    <w:rsid w:val="000B4F28"/>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48C"/>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73B"/>
    <w:rsid w:val="000E59CB"/>
    <w:rsid w:val="000E5B16"/>
    <w:rsid w:val="000E5EF4"/>
    <w:rsid w:val="000E61B1"/>
    <w:rsid w:val="000E6A68"/>
    <w:rsid w:val="000E6B80"/>
    <w:rsid w:val="000E6C29"/>
    <w:rsid w:val="000E78AA"/>
    <w:rsid w:val="000F0A40"/>
    <w:rsid w:val="000F14B9"/>
    <w:rsid w:val="000F256C"/>
    <w:rsid w:val="000F29F6"/>
    <w:rsid w:val="000F357C"/>
    <w:rsid w:val="000F40E2"/>
    <w:rsid w:val="000F485D"/>
    <w:rsid w:val="000F4A54"/>
    <w:rsid w:val="000F4EC3"/>
    <w:rsid w:val="000F526C"/>
    <w:rsid w:val="000F567C"/>
    <w:rsid w:val="000F5755"/>
    <w:rsid w:val="000F57B5"/>
    <w:rsid w:val="000F632A"/>
    <w:rsid w:val="000F73D2"/>
    <w:rsid w:val="000F7867"/>
    <w:rsid w:val="000F78F0"/>
    <w:rsid w:val="0010029A"/>
    <w:rsid w:val="00100E5C"/>
    <w:rsid w:val="00101494"/>
    <w:rsid w:val="00101C27"/>
    <w:rsid w:val="00103A28"/>
    <w:rsid w:val="0010582B"/>
    <w:rsid w:val="00106F66"/>
    <w:rsid w:val="0010756A"/>
    <w:rsid w:val="00107C55"/>
    <w:rsid w:val="00107FF8"/>
    <w:rsid w:val="0011016B"/>
    <w:rsid w:val="00110C09"/>
    <w:rsid w:val="001120B3"/>
    <w:rsid w:val="001126EF"/>
    <w:rsid w:val="00112B0B"/>
    <w:rsid w:val="0011368D"/>
    <w:rsid w:val="00113FA6"/>
    <w:rsid w:val="001148F6"/>
    <w:rsid w:val="00114FA5"/>
    <w:rsid w:val="001155AC"/>
    <w:rsid w:val="00116A2D"/>
    <w:rsid w:val="00116D97"/>
    <w:rsid w:val="0011722B"/>
    <w:rsid w:val="001208B7"/>
    <w:rsid w:val="00120B68"/>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6AA"/>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35F"/>
    <w:rsid w:val="001856EB"/>
    <w:rsid w:val="00185B97"/>
    <w:rsid w:val="00186634"/>
    <w:rsid w:val="00186D2E"/>
    <w:rsid w:val="001876A5"/>
    <w:rsid w:val="00187BDF"/>
    <w:rsid w:val="00187D2B"/>
    <w:rsid w:val="00190D3D"/>
    <w:rsid w:val="00192AB7"/>
    <w:rsid w:val="00193B74"/>
    <w:rsid w:val="0019591E"/>
    <w:rsid w:val="00195A6B"/>
    <w:rsid w:val="00196E90"/>
    <w:rsid w:val="00197367"/>
    <w:rsid w:val="00197B20"/>
    <w:rsid w:val="00197EC2"/>
    <w:rsid w:val="001A0665"/>
    <w:rsid w:val="001A1C89"/>
    <w:rsid w:val="001A2689"/>
    <w:rsid w:val="001A32ED"/>
    <w:rsid w:val="001A3878"/>
    <w:rsid w:val="001A4100"/>
    <w:rsid w:val="001A49E4"/>
    <w:rsid w:val="001A4FA5"/>
    <w:rsid w:val="001A5BD7"/>
    <w:rsid w:val="001A678E"/>
    <w:rsid w:val="001A76D9"/>
    <w:rsid w:val="001B0B5B"/>
    <w:rsid w:val="001B0E71"/>
    <w:rsid w:val="001B1F60"/>
    <w:rsid w:val="001B2301"/>
    <w:rsid w:val="001B2F67"/>
    <w:rsid w:val="001B3849"/>
    <w:rsid w:val="001B39CE"/>
    <w:rsid w:val="001B3C61"/>
    <w:rsid w:val="001B457E"/>
    <w:rsid w:val="001B4C1A"/>
    <w:rsid w:val="001B54DB"/>
    <w:rsid w:val="001B54F0"/>
    <w:rsid w:val="001B6B07"/>
    <w:rsid w:val="001B75C4"/>
    <w:rsid w:val="001B7694"/>
    <w:rsid w:val="001B77B1"/>
    <w:rsid w:val="001C0BCA"/>
    <w:rsid w:val="001C0F6B"/>
    <w:rsid w:val="001C1E86"/>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F23"/>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E7D05"/>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29F0"/>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3B7"/>
    <w:rsid w:val="0024541F"/>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6CB"/>
    <w:rsid w:val="00276AD0"/>
    <w:rsid w:val="00276FF1"/>
    <w:rsid w:val="00280D59"/>
    <w:rsid w:val="0028151D"/>
    <w:rsid w:val="00281711"/>
    <w:rsid w:val="00281AE9"/>
    <w:rsid w:val="002829F6"/>
    <w:rsid w:val="00282BA4"/>
    <w:rsid w:val="002834E2"/>
    <w:rsid w:val="0028397A"/>
    <w:rsid w:val="0028649D"/>
    <w:rsid w:val="002867CE"/>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2875"/>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1593"/>
    <w:rsid w:val="002D3534"/>
    <w:rsid w:val="002D3E08"/>
    <w:rsid w:val="002D49F9"/>
    <w:rsid w:val="002D506B"/>
    <w:rsid w:val="002D509E"/>
    <w:rsid w:val="002D7E4C"/>
    <w:rsid w:val="002E0814"/>
    <w:rsid w:val="002E0B43"/>
    <w:rsid w:val="002E0C68"/>
    <w:rsid w:val="002E16E6"/>
    <w:rsid w:val="002E1AA9"/>
    <w:rsid w:val="002E2071"/>
    <w:rsid w:val="002E23DF"/>
    <w:rsid w:val="002E2404"/>
    <w:rsid w:val="002E2A75"/>
    <w:rsid w:val="002E2F7F"/>
    <w:rsid w:val="002E35B8"/>
    <w:rsid w:val="002E36ED"/>
    <w:rsid w:val="002E38AA"/>
    <w:rsid w:val="002E3B3A"/>
    <w:rsid w:val="002E3F07"/>
    <w:rsid w:val="002E442B"/>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1E1"/>
    <w:rsid w:val="003007E7"/>
    <w:rsid w:val="00301895"/>
    <w:rsid w:val="00301F58"/>
    <w:rsid w:val="00302B5F"/>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6E6B"/>
    <w:rsid w:val="00337698"/>
    <w:rsid w:val="003408F4"/>
    <w:rsid w:val="00342FF0"/>
    <w:rsid w:val="0034357C"/>
    <w:rsid w:val="00343E64"/>
    <w:rsid w:val="00346AC1"/>
    <w:rsid w:val="0034792E"/>
    <w:rsid w:val="00347EE4"/>
    <w:rsid w:val="003516D1"/>
    <w:rsid w:val="0035188A"/>
    <w:rsid w:val="00351E6A"/>
    <w:rsid w:val="00351F8F"/>
    <w:rsid w:val="0035237C"/>
    <w:rsid w:val="00355B5C"/>
    <w:rsid w:val="00357962"/>
    <w:rsid w:val="0036050E"/>
    <w:rsid w:val="00362355"/>
    <w:rsid w:val="00362730"/>
    <w:rsid w:val="003631E5"/>
    <w:rsid w:val="0036506F"/>
    <w:rsid w:val="00365191"/>
    <w:rsid w:val="0036626B"/>
    <w:rsid w:val="003666B7"/>
    <w:rsid w:val="00366A37"/>
    <w:rsid w:val="00367318"/>
    <w:rsid w:val="0036745A"/>
    <w:rsid w:val="00367BA3"/>
    <w:rsid w:val="00367D1E"/>
    <w:rsid w:val="00370729"/>
    <w:rsid w:val="00372A7D"/>
    <w:rsid w:val="00372E2E"/>
    <w:rsid w:val="0037336A"/>
    <w:rsid w:val="003737BE"/>
    <w:rsid w:val="00374925"/>
    <w:rsid w:val="00374B8E"/>
    <w:rsid w:val="00374FF0"/>
    <w:rsid w:val="00375B26"/>
    <w:rsid w:val="00375E55"/>
    <w:rsid w:val="0037652B"/>
    <w:rsid w:val="0037666E"/>
    <w:rsid w:val="00376BED"/>
    <w:rsid w:val="00377D58"/>
    <w:rsid w:val="00380711"/>
    <w:rsid w:val="00380F28"/>
    <w:rsid w:val="00380FFC"/>
    <w:rsid w:val="00381ACC"/>
    <w:rsid w:val="00382597"/>
    <w:rsid w:val="003826D8"/>
    <w:rsid w:val="00382A1A"/>
    <w:rsid w:val="00382AEA"/>
    <w:rsid w:val="00382C11"/>
    <w:rsid w:val="00382CCA"/>
    <w:rsid w:val="00382E6F"/>
    <w:rsid w:val="00383EF8"/>
    <w:rsid w:val="0038493A"/>
    <w:rsid w:val="00384B95"/>
    <w:rsid w:val="003858E3"/>
    <w:rsid w:val="00385DF3"/>
    <w:rsid w:val="00385FAA"/>
    <w:rsid w:val="00386314"/>
    <w:rsid w:val="00386416"/>
    <w:rsid w:val="00386450"/>
    <w:rsid w:val="003903DA"/>
    <w:rsid w:val="0039085F"/>
    <w:rsid w:val="003911AB"/>
    <w:rsid w:val="00391C1C"/>
    <w:rsid w:val="00391E58"/>
    <w:rsid w:val="0039265D"/>
    <w:rsid w:val="003926EF"/>
    <w:rsid w:val="00392A1A"/>
    <w:rsid w:val="00392A39"/>
    <w:rsid w:val="00392AD0"/>
    <w:rsid w:val="00392D4B"/>
    <w:rsid w:val="00393958"/>
    <w:rsid w:val="00394082"/>
    <w:rsid w:val="00394956"/>
    <w:rsid w:val="00394E26"/>
    <w:rsid w:val="00395508"/>
    <w:rsid w:val="00395D66"/>
    <w:rsid w:val="003964C2"/>
    <w:rsid w:val="00396E11"/>
    <w:rsid w:val="00397442"/>
    <w:rsid w:val="00397596"/>
    <w:rsid w:val="0039761A"/>
    <w:rsid w:val="003A0726"/>
    <w:rsid w:val="003A0BA7"/>
    <w:rsid w:val="003A1327"/>
    <w:rsid w:val="003A170C"/>
    <w:rsid w:val="003A1BC7"/>
    <w:rsid w:val="003A2E66"/>
    <w:rsid w:val="003A3D69"/>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567E"/>
    <w:rsid w:val="003B643C"/>
    <w:rsid w:val="003B65FB"/>
    <w:rsid w:val="003B68F4"/>
    <w:rsid w:val="003B6E0D"/>
    <w:rsid w:val="003B7019"/>
    <w:rsid w:val="003B7087"/>
    <w:rsid w:val="003B77B8"/>
    <w:rsid w:val="003B7AAC"/>
    <w:rsid w:val="003C0278"/>
    <w:rsid w:val="003C0BB7"/>
    <w:rsid w:val="003C0FB5"/>
    <w:rsid w:val="003C1039"/>
    <w:rsid w:val="003C1439"/>
    <w:rsid w:val="003C22DC"/>
    <w:rsid w:val="003C421A"/>
    <w:rsid w:val="003C4B33"/>
    <w:rsid w:val="003C63A7"/>
    <w:rsid w:val="003C77D2"/>
    <w:rsid w:val="003D02D5"/>
    <w:rsid w:val="003D069C"/>
    <w:rsid w:val="003D0728"/>
    <w:rsid w:val="003D1BB6"/>
    <w:rsid w:val="003D1F56"/>
    <w:rsid w:val="003D2634"/>
    <w:rsid w:val="003D2EA7"/>
    <w:rsid w:val="003D57E8"/>
    <w:rsid w:val="003D5FD7"/>
    <w:rsid w:val="003D63E0"/>
    <w:rsid w:val="003D728B"/>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0C51"/>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467"/>
    <w:rsid w:val="00413880"/>
    <w:rsid w:val="00414018"/>
    <w:rsid w:val="00414B6F"/>
    <w:rsid w:val="00414D91"/>
    <w:rsid w:val="00415A9F"/>
    <w:rsid w:val="004169A3"/>
    <w:rsid w:val="0041759E"/>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9D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77BB2"/>
    <w:rsid w:val="004807A8"/>
    <w:rsid w:val="004813E7"/>
    <w:rsid w:val="00482018"/>
    <w:rsid w:val="0048212C"/>
    <w:rsid w:val="004821FF"/>
    <w:rsid w:val="00482C6F"/>
    <w:rsid w:val="00483173"/>
    <w:rsid w:val="004833A0"/>
    <w:rsid w:val="004834F5"/>
    <w:rsid w:val="00483761"/>
    <w:rsid w:val="00483992"/>
    <w:rsid w:val="00483BDB"/>
    <w:rsid w:val="00490190"/>
    <w:rsid w:val="004905B0"/>
    <w:rsid w:val="004908FA"/>
    <w:rsid w:val="00490A6D"/>
    <w:rsid w:val="0049190E"/>
    <w:rsid w:val="00491BF7"/>
    <w:rsid w:val="00491DC7"/>
    <w:rsid w:val="0049213D"/>
    <w:rsid w:val="004923F3"/>
    <w:rsid w:val="00492DC5"/>
    <w:rsid w:val="00496068"/>
    <w:rsid w:val="00496170"/>
    <w:rsid w:val="00496D7B"/>
    <w:rsid w:val="004973F8"/>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2DDD"/>
    <w:rsid w:val="004B32D9"/>
    <w:rsid w:val="004B3A83"/>
    <w:rsid w:val="004B5AD2"/>
    <w:rsid w:val="004B71D3"/>
    <w:rsid w:val="004B7343"/>
    <w:rsid w:val="004C0260"/>
    <w:rsid w:val="004C0607"/>
    <w:rsid w:val="004C0E72"/>
    <w:rsid w:val="004C114D"/>
    <w:rsid w:val="004C1552"/>
    <w:rsid w:val="004C178B"/>
    <w:rsid w:val="004C1856"/>
    <w:rsid w:val="004C230A"/>
    <w:rsid w:val="004C2680"/>
    <w:rsid w:val="004C273D"/>
    <w:rsid w:val="004C36AA"/>
    <w:rsid w:val="004C48EE"/>
    <w:rsid w:val="004C4E5E"/>
    <w:rsid w:val="004C4F9B"/>
    <w:rsid w:val="004C63A8"/>
    <w:rsid w:val="004C651B"/>
    <w:rsid w:val="004C671F"/>
    <w:rsid w:val="004C75CD"/>
    <w:rsid w:val="004C7841"/>
    <w:rsid w:val="004C7988"/>
    <w:rsid w:val="004C7B89"/>
    <w:rsid w:val="004D124D"/>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AB5"/>
    <w:rsid w:val="004E3C4B"/>
    <w:rsid w:val="004E40B3"/>
    <w:rsid w:val="004E4E98"/>
    <w:rsid w:val="004E751C"/>
    <w:rsid w:val="004E7E0E"/>
    <w:rsid w:val="004E7E4F"/>
    <w:rsid w:val="004F2041"/>
    <w:rsid w:val="004F268F"/>
    <w:rsid w:val="004F269B"/>
    <w:rsid w:val="004F2868"/>
    <w:rsid w:val="004F34CA"/>
    <w:rsid w:val="004F363F"/>
    <w:rsid w:val="004F3F4E"/>
    <w:rsid w:val="004F4D22"/>
    <w:rsid w:val="004F58D9"/>
    <w:rsid w:val="004F5A68"/>
    <w:rsid w:val="004F640A"/>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6508"/>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6D37"/>
    <w:rsid w:val="00537386"/>
    <w:rsid w:val="005375B6"/>
    <w:rsid w:val="00537723"/>
    <w:rsid w:val="00537927"/>
    <w:rsid w:val="005400AA"/>
    <w:rsid w:val="00540183"/>
    <w:rsid w:val="005401AB"/>
    <w:rsid w:val="00540715"/>
    <w:rsid w:val="00540E2D"/>
    <w:rsid w:val="0054251F"/>
    <w:rsid w:val="00543D73"/>
    <w:rsid w:val="00544BC8"/>
    <w:rsid w:val="0054519E"/>
    <w:rsid w:val="0054544C"/>
    <w:rsid w:val="00545A1C"/>
    <w:rsid w:val="00545C0F"/>
    <w:rsid w:val="00546A98"/>
    <w:rsid w:val="0054719A"/>
    <w:rsid w:val="00550275"/>
    <w:rsid w:val="005524EE"/>
    <w:rsid w:val="00552557"/>
    <w:rsid w:val="00552D87"/>
    <w:rsid w:val="005530C6"/>
    <w:rsid w:val="00553E84"/>
    <w:rsid w:val="00554B06"/>
    <w:rsid w:val="00554C80"/>
    <w:rsid w:val="0055507D"/>
    <w:rsid w:val="005559BA"/>
    <w:rsid w:val="00555A76"/>
    <w:rsid w:val="005564BC"/>
    <w:rsid w:val="0055671D"/>
    <w:rsid w:val="00557448"/>
    <w:rsid w:val="00557968"/>
    <w:rsid w:val="00560097"/>
    <w:rsid w:val="0056015F"/>
    <w:rsid w:val="005607A4"/>
    <w:rsid w:val="005623DD"/>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027"/>
    <w:rsid w:val="00572227"/>
    <w:rsid w:val="005731A9"/>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92F"/>
    <w:rsid w:val="00587BCD"/>
    <w:rsid w:val="00587E2E"/>
    <w:rsid w:val="00587E3D"/>
    <w:rsid w:val="005902E4"/>
    <w:rsid w:val="00590CEE"/>
    <w:rsid w:val="005918B2"/>
    <w:rsid w:val="00591CC5"/>
    <w:rsid w:val="00591E62"/>
    <w:rsid w:val="00591F60"/>
    <w:rsid w:val="00592DCF"/>
    <w:rsid w:val="00593104"/>
    <w:rsid w:val="005933FF"/>
    <w:rsid w:val="00594130"/>
    <w:rsid w:val="00594794"/>
    <w:rsid w:val="00594B9F"/>
    <w:rsid w:val="00596796"/>
    <w:rsid w:val="005969C8"/>
    <w:rsid w:val="00596FF9"/>
    <w:rsid w:val="0059793D"/>
    <w:rsid w:val="00597A82"/>
    <w:rsid w:val="00597B46"/>
    <w:rsid w:val="005A1049"/>
    <w:rsid w:val="005A152C"/>
    <w:rsid w:val="005A326C"/>
    <w:rsid w:val="005A331F"/>
    <w:rsid w:val="005A3C06"/>
    <w:rsid w:val="005A3C2D"/>
    <w:rsid w:val="005A4E59"/>
    <w:rsid w:val="005A6891"/>
    <w:rsid w:val="005A6EFF"/>
    <w:rsid w:val="005A7475"/>
    <w:rsid w:val="005A759A"/>
    <w:rsid w:val="005B022A"/>
    <w:rsid w:val="005B0987"/>
    <w:rsid w:val="005B2177"/>
    <w:rsid w:val="005B39E2"/>
    <w:rsid w:val="005B3D19"/>
    <w:rsid w:val="005B3F97"/>
    <w:rsid w:val="005B4DED"/>
    <w:rsid w:val="005B5569"/>
    <w:rsid w:val="005B6347"/>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1BDF"/>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AA4"/>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07A82"/>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2D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558"/>
    <w:rsid w:val="00641A36"/>
    <w:rsid w:val="00643359"/>
    <w:rsid w:val="00643EA8"/>
    <w:rsid w:val="00644010"/>
    <w:rsid w:val="006450F0"/>
    <w:rsid w:val="0064547A"/>
    <w:rsid w:val="00645788"/>
    <w:rsid w:val="0064580C"/>
    <w:rsid w:val="00645951"/>
    <w:rsid w:val="00645BE7"/>
    <w:rsid w:val="006460F3"/>
    <w:rsid w:val="006461E0"/>
    <w:rsid w:val="006501E0"/>
    <w:rsid w:val="006505A4"/>
    <w:rsid w:val="006509B6"/>
    <w:rsid w:val="00651881"/>
    <w:rsid w:val="00651BB2"/>
    <w:rsid w:val="00652D3B"/>
    <w:rsid w:val="00653117"/>
    <w:rsid w:val="00653172"/>
    <w:rsid w:val="0065390B"/>
    <w:rsid w:val="00653F9F"/>
    <w:rsid w:val="00653FFA"/>
    <w:rsid w:val="00654321"/>
    <w:rsid w:val="006544B3"/>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3DF7"/>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587B"/>
    <w:rsid w:val="00697320"/>
    <w:rsid w:val="006976DF"/>
    <w:rsid w:val="006A0557"/>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5EB"/>
    <w:rsid w:val="006D7756"/>
    <w:rsid w:val="006E028A"/>
    <w:rsid w:val="006E0F9A"/>
    <w:rsid w:val="006E169C"/>
    <w:rsid w:val="006E2291"/>
    <w:rsid w:val="006E3843"/>
    <w:rsid w:val="006E38FC"/>
    <w:rsid w:val="006E3BD2"/>
    <w:rsid w:val="006E3CB5"/>
    <w:rsid w:val="006E414A"/>
    <w:rsid w:val="006E4483"/>
    <w:rsid w:val="006E471D"/>
    <w:rsid w:val="006E485A"/>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7A4"/>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5F"/>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7739"/>
    <w:rsid w:val="007619F5"/>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55E"/>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1D30"/>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479"/>
    <w:rsid w:val="007B3759"/>
    <w:rsid w:val="007B4DC7"/>
    <w:rsid w:val="007B75EA"/>
    <w:rsid w:val="007B7840"/>
    <w:rsid w:val="007C0182"/>
    <w:rsid w:val="007C1502"/>
    <w:rsid w:val="007C1B39"/>
    <w:rsid w:val="007C225A"/>
    <w:rsid w:val="007C25E3"/>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588F"/>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6AF"/>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FE1"/>
    <w:rsid w:val="00802CB9"/>
    <w:rsid w:val="00802E53"/>
    <w:rsid w:val="00802EFF"/>
    <w:rsid w:val="00803141"/>
    <w:rsid w:val="008032F7"/>
    <w:rsid w:val="00803302"/>
    <w:rsid w:val="0080353F"/>
    <w:rsid w:val="00804A6E"/>
    <w:rsid w:val="00805B7F"/>
    <w:rsid w:val="0080626A"/>
    <w:rsid w:val="008062DA"/>
    <w:rsid w:val="00807772"/>
    <w:rsid w:val="008079F1"/>
    <w:rsid w:val="00807A82"/>
    <w:rsid w:val="008110DA"/>
    <w:rsid w:val="008117E7"/>
    <w:rsid w:val="00812852"/>
    <w:rsid w:val="008138BF"/>
    <w:rsid w:val="00813EE9"/>
    <w:rsid w:val="00814114"/>
    <w:rsid w:val="008143B6"/>
    <w:rsid w:val="008143E4"/>
    <w:rsid w:val="008149EE"/>
    <w:rsid w:val="00814E27"/>
    <w:rsid w:val="008155B6"/>
    <w:rsid w:val="008157CB"/>
    <w:rsid w:val="00815B1F"/>
    <w:rsid w:val="00815CE3"/>
    <w:rsid w:val="008161AA"/>
    <w:rsid w:val="00816410"/>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1E"/>
    <w:rsid w:val="00827B67"/>
    <w:rsid w:val="008309EC"/>
    <w:rsid w:val="00831991"/>
    <w:rsid w:val="00831B32"/>
    <w:rsid w:val="00832194"/>
    <w:rsid w:val="008325B0"/>
    <w:rsid w:val="00833242"/>
    <w:rsid w:val="008339E1"/>
    <w:rsid w:val="00833A66"/>
    <w:rsid w:val="008340E6"/>
    <w:rsid w:val="0083426A"/>
    <w:rsid w:val="0083489E"/>
    <w:rsid w:val="00835407"/>
    <w:rsid w:val="008367EE"/>
    <w:rsid w:val="00836FB9"/>
    <w:rsid w:val="00837051"/>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14"/>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543"/>
    <w:rsid w:val="008708BC"/>
    <w:rsid w:val="00870FC5"/>
    <w:rsid w:val="00871174"/>
    <w:rsid w:val="00872042"/>
    <w:rsid w:val="008733B1"/>
    <w:rsid w:val="00873FF6"/>
    <w:rsid w:val="00874248"/>
    <w:rsid w:val="00874436"/>
    <w:rsid w:val="0087449B"/>
    <w:rsid w:val="00875336"/>
    <w:rsid w:val="0087579F"/>
    <w:rsid w:val="0087619F"/>
    <w:rsid w:val="0087780E"/>
    <w:rsid w:val="00877B90"/>
    <w:rsid w:val="00877C71"/>
    <w:rsid w:val="00882228"/>
    <w:rsid w:val="008825A5"/>
    <w:rsid w:val="0088312F"/>
    <w:rsid w:val="00883A32"/>
    <w:rsid w:val="00884ABE"/>
    <w:rsid w:val="00885A78"/>
    <w:rsid w:val="0088610D"/>
    <w:rsid w:val="00886459"/>
    <w:rsid w:val="008864E6"/>
    <w:rsid w:val="00887509"/>
    <w:rsid w:val="00887BFE"/>
    <w:rsid w:val="00890173"/>
    <w:rsid w:val="0089023D"/>
    <w:rsid w:val="0089047C"/>
    <w:rsid w:val="00890488"/>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263"/>
    <w:rsid w:val="008A24E9"/>
    <w:rsid w:val="008A27DC"/>
    <w:rsid w:val="008A31EF"/>
    <w:rsid w:val="008A3848"/>
    <w:rsid w:val="008A38D0"/>
    <w:rsid w:val="008A3D2B"/>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0B8"/>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437"/>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86E"/>
    <w:rsid w:val="00903940"/>
    <w:rsid w:val="00903A60"/>
    <w:rsid w:val="00904426"/>
    <w:rsid w:val="009049F1"/>
    <w:rsid w:val="0090527F"/>
    <w:rsid w:val="00906705"/>
    <w:rsid w:val="00906A6B"/>
    <w:rsid w:val="00910A50"/>
    <w:rsid w:val="00911A69"/>
    <w:rsid w:val="0091248D"/>
    <w:rsid w:val="00912B35"/>
    <w:rsid w:val="00913094"/>
    <w:rsid w:val="009139D3"/>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073"/>
    <w:rsid w:val="00944FA2"/>
    <w:rsid w:val="0094538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878"/>
    <w:rsid w:val="00960964"/>
    <w:rsid w:val="00960FFB"/>
    <w:rsid w:val="009622D7"/>
    <w:rsid w:val="009624EA"/>
    <w:rsid w:val="0096278C"/>
    <w:rsid w:val="00962E4F"/>
    <w:rsid w:val="0096312A"/>
    <w:rsid w:val="00963428"/>
    <w:rsid w:val="00963BCD"/>
    <w:rsid w:val="009644D5"/>
    <w:rsid w:val="0096468A"/>
    <w:rsid w:val="0096559A"/>
    <w:rsid w:val="00965D0E"/>
    <w:rsid w:val="00967098"/>
    <w:rsid w:val="00967DF2"/>
    <w:rsid w:val="00970E56"/>
    <w:rsid w:val="009719DF"/>
    <w:rsid w:val="00974949"/>
    <w:rsid w:val="009762E8"/>
    <w:rsid w:val="009778E5"/>
    <w:rsid w:val="00977C6D"/>
    <w:rsid w:val="00980636"/>
    <w:rsid w:val="00980FCC"/>
    <w:rsid w:val="00982099"/>
    <w:rsid w:val="009830EE"/>
    <w:rsid w:val="00984E48"/>
    <w:rsid w:val="00985C65"/>
    <w:rsid w:val="009861C5"/>
    <w:rsid w:val="00987534"/>
    <w:rsid w:val="009913F2"/>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5E1"/>
    <w:rsid w:val="009A2D55"/>
    <w:rsid w:val="009A2FAC"/>
    <w:rsid w:val="009A3445"/>
    <w:rsid w:val="009A3674"/>
    <w:rsid w:val="009A45AF"/>
    <w:rsid w:val="009A5636"/>
    <w:rsid w:val="009A59DC"/>
    <w:rsid w:val="009A5BCE"/>
    <w:rsid w:val="009A5C5B"/>
    <w:rsid w:val="009A7288"/>
    <w:rsid w:val="009A7963"/>
    <w:rsid w:val="009B03FF"/>
    <w:rsid w:val="009B04A5"/>
    <w:rsid w:val="009B09D6"/>
    <w:rsid w:val="009B0F6A"/>
    <w:rsid w:val="009B1657"/>
    <w:rsid w:val="009B25E3"/>
    <w:rsid w:val="009B2B45"/>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0D8"/>
    <w:rsid w:val="009C3533"/>
    <w:rsid w:val="009C378B"/>
    <w:rsid w:val="009C4082"/>
    <w:rsid w:val="009C5FA0"/>
    <w:rsid w:val="009C5FA7"/>
    <w:rsid w:val="009C66C4"/>
    <w:rsid w:val="009C71E1"/>
    <w:rsid w:val="009D005C"/>
    <w:rsid w:val="009D0685"/>
    <w:rsid w:val="009D0FC9"/>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5C0"/>
    <w:rsid w:val="009F6FFC"/>
    <w:rsid w:val="009F7866"/>
    <w:rsid w:val="009F7FEF"/>
    <w:rsid w:val="00A0066B"/>
    <w:rsid w:val="00A01109"/>
    <w:rsid w:val="00A01584"/>
    <w:rsid w:val="00A0190B"/>
    <w:rsid w:val="00A01EDD"/>
    <w:rsid w:val="00A03CD2"/>
    <w:rsid w:val="00A0511C"/>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611"/>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2A3F"/>
    <w:rsid w:val="00A2362E"/>
    <w:rsid w:val="00A243A4"/>
    <w:rsid w:val="00A248E0"/>
    <w:rsid w:val="00A25E14"/>
    <w:rsid w:val="00A260F4"/>
    <w:rsid w:val="00A275FC"/>
    <w:rsid w:val="00A27712"/>
    <w:rsid w:val="00A2798F"/>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579"/>
    <w:rsid w:val="00A53700"/>
    <w:rsid w:val="00A54657"/>
    <w:rsid w:val="00A5473D"/>
    <w:rsid w:val="00A55781"/>
    <w:rsid w:val="00A55FF9"/>
    <w:rsid w:val="00A56ED5"/>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502D"/>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2FED"/>
    <w:rsid w:val="00A948DA"/>
    <w:rsid w:val="00A95D59"/>
    <w:rsid w:val="00A96186"/>
    <w:rsid w:val="00A961E7"/>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5B6"/>
    <w:rsid w:val="00AB6975"/>
    <w:rsid w:val="00AB6D80"/>
    <w:rsid w:val="00AB6F9A"/>
    <w:rsid w:val="00AB70EC"/>
    <w:rsid w:val="00AB733F"/>
    <w:rsid w:val="00AB76F4"/>
    <w:rsid w:val="00AB7830"/>
    <w:rsid w:val="00AB79BE"/>
    <w:rsid w:val="00AC0911"/>
    <w:rsid w:val="00AC1A7E"/>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310"/>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3929"/>
    <w:rsid w:val="00AF473D"/>
    <w:rsid w:val="00AF514C"/>
    <w:rsid w:val="00AF514D"/>
    <w:rsid w:val="00AF56AE"/>
    <w:rsid w:val="00AF572D"/>
    <w:rsid w:val="00AF5AD1"/>
    <w:rsid w:val="00AF646D"/>
    <w:rsid w:val="00AF68E5"/>
    <w:rsid w:val="00AF6CD9"/>
    <w:rsid w:val="00AF711A"/>
    <w:rsid w:val="00AF7DC1"/>
    <w:rsid w:val="00B01395"/>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7A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22"/>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264"/>
    <w:rsid w:val="00B81294"/>
    <w:rsid w:val="00B813C3"/>
    <w:rsid w:val="00B82834"/>
    <w:rsid w:val="00B82A70"/>
    <w:rsid w:val="00B82C44"/>
    <w:rsid w:val="00B82F28"/>
    <w:rsid w:val="00B84225"/>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47B0"/>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193E"/>
    <w:rsid w:val="00BE24F1"/>
    <w:rsid w:val="00BE2C8B"/>
    <w:rsid w:val="00BE3C60"/>
    <w:rsid w:val="00BE3E95"/>
    <w:rsid w:val="00BE4BA5"/>
    <w:rsid w:val="00BE4BDD"/>
    <w:rsid w:val="00BE5B9C"/>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BDE"/>
    <w:rsid w:val="00C03D87"/>
    <w:rsid w:val="00C04F7C"/>
    <w:rsid w:val="00C05045"/>
    <w:rsid w:val="00C052C8"/>
    <w:rsid w:val="00C05523"/>
    <w:rsid w:val="00C05786"/>
    <w:rsid w:val="00C0596F"/>
    <w:rsid w:val="00C05BDC"/>
    <w:rsid w:val="00C06C22"/>
    <w:rsid w:val="00C074D7"/>
    <w:rsid w:val="00C1019A"/>
    <w:rsid w:val="00C10EB2"/>
    <w:rsid w:val="00C124C5"/>
    <w:rsid w:val="00C1289D"/>
    <w:rsid w:val="00C12BBD"/>
    <w:rsid w:val="00C12E3A"/>
    <w:rsid w:val="00C13110"/>
    <w:rsid w:val="00C1319E"/>
    <w:rsid w:val="00C136DA"/>
    <w:rsid w:val="00C14132"/>
    <w:rsid w:val="00C1621E"/>
    <w:rsid w:val="00C16B5D"/>
    <w:rsid w:val="00C16C2B"/>
    <w:rsid w:val="00C17771"/>
    <w:rsid w:val="00C20188"/>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995"/>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4723"/>
    <w:rsid w:val="00C75BAE"/>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97936"/>
    <w:rsid w:val="00CA117B"/>
    <w:rsid w:val="00CA1A99"/>
    <w:rsid w:val="00CA3062"/>
    <w:rsid w:val="00CA45C4"/>
    <w:rsid w:val="00CA48C5"/>
    <w:rsid w:val="00CA4BB0"/>
    <w:rsid w:val="00CA4FED"/>
    <w:rsid w:val="00CA516E"/>
    <w:rsid w:val="00CA55AB"/>
    <w:rsid w:val="00CA5CD6"/>
    <w:rsid w:val="00CA6727"/>
    <w:rsid w:val="00CA75D9"/>
    <w:rsid w:val="00CA7991"/>
    <w:rsid w:val="00CA7C6A"/>
    <w:rsid w:val="00CB0A53"/>
    <w:rsid w:val="00CB0ACE"/>
    <w:rsid w:val="00CB1FBD"/>
    <w:rsid w:val="00CB24E5"/>
    <w:rsid w:val="00CB3688"/>
    <w:rsid w:val="00CB3BA5"/>
    <w:rsid w:val="00CB4720"/>
    <w:rsid w:val="00CB4CB0"/>
    <w:rsid w:val="00CB5906"/>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69D8"/>
    <w:rsid w:val="00CC714E"/>
    <w:rsid w:val="00CC71F0"/>
    <w:rsid w:val="00CC759D"/>
    <w:rsid w:val="00CC765C"/>
    <w:rsid w:val="00CD099D"/>
    <w:rsid w:val="00CD11EB"/>
    <w:rsid w:val="00CD16DC"/>
    <w:rsid w:val="00CD1791"/>
    <w:rsid w:val="00CD27D5"/>
    <w:rsid w:val="00CD304D"/>
    <w:rsid w:val="00CD3C21"/>
    <w:rsid w:val="00CD45D1"/>
    <w:rsid w:val="00CD4899"/>
    <w:rsid w:val="00CD5FD1"/>
    <w:rsid w:val="00CD610A"/>
    <w:rsid w:val="00CD696F"/>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7BC"/>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37C"/>
    <w:rsid w:val="00D11A33"/>
    <w:rsid w:val="00D12B94"/>
    <w:rsid w:val="00D1464F"/>
    <w:rsid w:val="00D14F26"/>
    <w:rsid w:val="00D15532"/>
    <w:rsid w:val="00D15AF3"/>
    <w:rsid w:val="00D15F7D"/>
    <w:rsid w:val="00D166D0"/>
    <w:rsid w:val="00D168C6"/>
    <w:rsid w:val="00D17C14"/>
    <w:rsid w:val="00D17C9F"/>
    <w:rsid w:val="00D20734"/>
    <w:rsid w:val="00D207CF"/>
    <w:rsid w:val="00D2275D"/>
    <w:rsid w:val="00D23100"/>
    <w:rsid w:val="00D23151"/>
    <w:rsid w:val="00D2325D"/>
    <w:rsid w:val="00D23267"/>
    <w:rsid w:val="00D235FB"/>
    <w:rsid w:val="00D24010"/>
    <w:rsid w:val="00D24EAD"/>
    <w:rsid w:val="00D25ED3"/>
    <w:rsid w:val="00D26C0F"/>
    <w:rsid w:val="00D270F9"/>
    <w:rsid w:val="00D27176"/>
    <w:rsid w:val="00D274B0"/>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3C75"/>
    <w:rsid w:val="00D5446B"/>
    <w:rsid w:val="00D55B01"/>
    <w:rsid w:val="00D56B5E"/>
    <w:rsid w:val="00D57275"/>
    <w:rsid w:val="00D5746E"/>
    <w:rsid w:val="00D57F24"/>
    <w:rsid w:val="00D60F75"/>
    <w:rsid w:val="00D615A9"/>
    <w:rsid w:val="00D6267A"/>
    <w:rsid w:val="00D6290D"/>
    <w:rsid w:val="00D62A08"/>
    <w:rsid w:val="00D62A40"/>
    <w:rsid w:val="00D62E43"/>
    <w:rsid w:val="00D637C3"/>
    <w:rsid w:val="00D63D33"/>
    <w:rsid w:val="00D64B48"/>
    <w:rsid w:val="00D65828"/>
    <w:rsid w:val="00D65A72"/>
    <w:rsid w:val="00D65FBE"/>
    <w:rsid w:val="00D66C83"/>
    <w:rsid w:val="00D702BA"/>
    <w:rsid w:val="00D70430"/>
    <w:rsid w:val="00D70688"/>
    <w:rsid w:val="00D70815"/>
    <w:rsid w:val="00D71F98"/>
    <w:rsid w:val="00D72EF5"/>
    <w:rsid w:val="00D74882"/>
    <w:rsid w:val="00D74C1F"/>
    <w:rsid w:val="00D7744F"/>
    <w:rsid w:val="00D80197"/>
    <w:rsid w:val="00D802D9"/>
    <w:rsid w:val="00D80AC8"/>
    <w:rsid w:val="00D80D82"/>
    <w:rsid w:val="00D81A4E"/>
    <w:rsid w:val="00D8240C"/>
    <w:rsid w:val="00D82DC7"/>
    <w:rsid w:val="00D83950"/>
    <w:rsid w:val="00D83D5E"/>
    <w:rsid w:val="00D83E3D"/>
    <w:rsid w:val="00D84741"/>
    <w:rsid w:val="00D84BD0"/>
    <w:rsid w:val="00D84D8F"/>
    <w:rsid w:val="00D852EC"/>
    <w:rsid w:val="00D86036"/>
    <w:rsid w:val="00D86883"/>
    <w:rsid w:val="00D86E50"/>
    <w:rsid w:val="00D878EB"/>
    <w:rsid w:val="00D90A5E"/>
    <w:rsid w:val="00D91948"/>
    <w:rsid w:val="00D923DB"/>
    <w:rsid w:val="00D9298A"/>
    <w:rsid w:val="00D92FFD"/>
    <w:rsid w:val="00D9390A"/>
    <w:rsid w:val="00D93F47"/>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330F"/>
    <w:rsid w:val="00DB4107"/>
    <w:rsid w:val="00DB42EB"/>
    <w:rsid w:val="00DB4A45"/>
    <w:rsid w:val="00DB4CF8"/>
    <w:rsid w:val="00DB59C4"/>
    <w:rsid w:val="00DB5B97"/>
    <w:rsid w:val="00DB5F7A"/>
    <w:rsid w:val="00DB75F0"/>
    <w:rsid w:val="00DB795E"/>
    <w:rsid w:val="00DB7B7A"/>
    <w:rsid w:val="00DC03B4"/>
    <w:rsid w:val="00DC121F"/>
    <w:rsid w:val="00DC21E1"/>
    <w:rsid w:val="00DC25BC"/>
    <w:rsid w:val="00DC3103"/>
    <w:rsid w:val="00DC35D9"/>
    <w:rsid w:val="00DC3CD8"/>
    <w:rsid w:val="00DC4104"/>
    <w:rsid w:val="00DC44A2"/>
    <w:rsid w:val="00DC489C"/>
    <w:rsid w:val="00DC5505"/>
    <w:rsid w:val="00DC55EB"/>
    <w:rsid w:val="00DC6492"/>
    <w:rsid w:val="00DC6D89"/>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987"/>
    <w:rsid w:val="00DE3BEF"/>
    <w:rsid w:val="00DE3DF9"/>
    <w:rsid w:val="00DE3F60"/>
    <w:rsid w:val="00DE53FC"/>
    <w:rsid w:val="00DE5727"/>
    <w:rsid w:val="00DE5897"/>
    <w:rsid w:val="00DE590C"/>
    <w:rsid w:val="00DE5CAB"/>
    <w:rsid w:val="00DE7079"/>
    <w:rsid w:val="00DE7F4F"/>
    <w:rsid w:val="00DF0DB4"/>
    <w:rsid w:val="00DF1313"/>
    <w:rsid w:val="00DF2FE7"/>
    <w:rsid w:val="00DF3939"/>
    <w:rsid w:val="00DF3B06"/>
    <w:rsid w:val="00DF3F4E"/>
    <w:rsid w:val="00DF44DC"/>
    <w:rsid w:val="00DF523A"/>
    <w:rsid w:val="00DF591B"/>
    <w:rsid w:val="00DF5F27"/>
    <w:rsid w:val="00DF6C5A"/>
    <w:rsid w:val="00DF7C03"/>
    <w:rsid w:val="00E00585"/>
    <w:rsid w:val="00E00BD6"/>
    <w:rsid w:val="00E01B4D"/>
    <w:rsid w:val="00E02D0B"/>
    <w:rsid w:val="00E02E96"/>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595"/>
    <w:rsid w:val="00E2498A"/>
    <w:rsid w:val="00E253E1"/>
    <w:rsid w:val="00E256F1"/>
    <w:rsid w:val="00E25936"/>
    <w:rsid w:val="00E259F0"/>
    <w:rsid w:val="00E25FC3"/>
    <w:rsid w:val="00E26988"/>
    <w:rsid w:val="00E26EF6"/>
    <w:rsid w:val="00E26F0F"/>
    <w:rsid w:val="00E279B0"/>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5BFE"/>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777AE"/>
    <w:rsid w:val="00E80721"/>
    <w:rsid w:val="00E81905"/>
    <w:rsid w:val="00E8204C"/>
    <w:rsid w:val="00E8336F"/>
    <w:rsid w:val="00E83770"/>
    <w:rsid w:val="00E83D62"/>
    <w:rsid w:val="00E83F2B"/>
    <w:rsid w:val="00E8493B"/>
    <w:rsid w:val="00E84B74"/>
    <w:rsid w:val="00E84CD7"/>
    <w:rsid w:val="00E84DC7"/>
    <w:rsid w:val="00E851BF"/>
    <w:rsid w:val="00E85941"/>
    <w:rsid w:val="00E85D0F"/>
    <w:rsid w:val="00E865E7"/>
    <w:rsid w:val="00E86651"/>
    <w:rsid w:val="00E87011"/>
    <w:rsid w:val="00E8704B"/>
    <w:rsid w:val="00E8731A"/>
    <w:rsid w:val="00E87EC8"/>
    <w:rsid w:val="00E90EC3"/>
    <w:rsid w:val="00E918A6"/>
    <w:rsid w:val="00E92245"/>
    <w:rsid w:val="00E9273C"/>
    <w:rsid w:val="00E92BC2"/>
    <w:rsid w:val="00E932BF"/>
    <w:rsid w:val="00E9427E"/>
    <w:rsid w:val="00E9434E"/>
    <w:rsid w:val="00E94A4C"/>
    <w:rsid w:val="00E95A41"/>
    <w:rsid w:val="00E95DB3"/>
    <w:rsid w:val="00E96868"/>
    <w:rsid w:val="00E96B46"/>
    <w:rsid w:val="00E972A5"/>
    <w:rsid w:val="00E97587"/>
    <w:rsid w:val="00E9778E"/>
    <w:rsid w:val="00E97EC5"/>
    <w:rsid w:val="00EA08D7"/>
    <w:rsid w:val="00EA0A11"/>
    <w:rsid w:val="00EA0B64"/>
    <w:rsid w:val="00EA117A"/>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3F8"/>
    <w:rsid w:val="00ED0ABD"/>
    <w:rsid w:val="00ED0E64"/>
    <w:rsid w:val="00ED0F0E"/>
    <w:rsid w:val="00ED1001"/>
    <w:rsid w:val="00ED1B83"/>
    <w:rsid w:val="00ED20C8"/>
    <w:rsid w:val="00ED315B"/>
    <w:rsid w:val="00ED328B"/>
    <w:rsid w:val="00ED3E0A"/>
    <w:rsid w:val="00ED485D"/>
    <w:rsid w:val="00ED48F5"/>
    <w:rsid w:val="00ED4A36"/>
    <w:rsid w:val="00ED6F08"/>
    <w:rsid w:val="00ED740F"/>
    <w:rsid w:val="00ED74BE"/>
    <w:rsid w:val="00EE1C29"/>
    <w:rsid w:val="00EE261B"/>
    <w:rsid w:val="00EE26F3"/>
    <w:rsid w:val="00EE3983"/>
    <w:rsid w:val="00EE4690"/>
    <w:rsid w:val="00EE4C2D"/>
    <w:rsid w:val="00EE4EC2"/>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17479"/>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1ADE"/>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02EA"/>
    <w:rsid w:val="00F61253"/>
    <w:rsid w:val="00F61C51"/>
    <w:rsid w:val="00F61C9A"/>
    <w:rsid w:val="00F625F1"/>
    <w:rsid w:val="00F62B5E"/>
    <w:rsid w:val="00F63C4B"/>
    <w:rsid w:val="00F64438"/>
    <w:rsid w:val="00F64978"/>
    <w:rsid w:val="00F64E48"/>
    <w:rsid w:val="00F6610B"/>
    <w:rsid w:val="00F66AD9"/>
    <w:rsid w:val="00F66DB1"/>
    <w:rsid w:val="00F67DFC"/>
    <w:rsid w:val="00F67E17"/>
    <w:rsid w:val="00F70227"/>
    <w:rsid w:val="00F702C8"/>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A26"/>
    <w:rsid w:val="00F91CCC"/>
    <w:rsid w:val="00F91DB5"/>
    <w:rsid w:val="00F92112"/>
    <w:rsid w:val="00F92C92"/>
    <w:rsid w:val="00F93043"/>
    <w:rsid w:val="00F9316B"/>
    <w:rsid w:val="00F93D89"/>
    <w:rsid w:val="00F94441"/>
    <w:rsid w:val="00F949CD"/>
    <w:rsid w:val="00F95CBC"/>
    <w:rsid w:val="00FA00EE"/>
    <w:rsid w:val="00FA050B"/>
    <w:rsid w:val="00FA0C92"/>
    <w:rsid w:val="00FA184C"/>
    <w:rsid w:val="00FA2099"/>
    <w:rsid w:val="00FA2395"/>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0D82"/>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5FDF"/>
    <w:rsid w:val="00FF6AFA"/>
    <w:rsid w:val="00FF6CD4"/>
    <w:rsid w:val="00FF7E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E6"/>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uiPriority w:val="99"/>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l3,list 3,Head 3,1.1.1"/>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rsid w:val="00E76B29"/>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E76B29"/>
    <w:pPr>
      <w:ind w:left="1701" w:hanging="1701"/>
      <w:outlineLvl w:val="4"/>
    </w:pPr>
    <w:rPr>
      <w:sz w:val="22"/>
    </w:rPr>
  </w:style>
  <w:style w:type="paragraph" w:styleId="Heading6">
    <w:name w:val="heading 6"/>
    <w:aliases w:val="T1,Header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sid w:val="00E61455"/>
    <w:rPr>
      <w:rFonts w:ascii="Arial" w:eastAsia="Times New Roman" w:hAnsi="Arial"/>
      <w:sz w:val="36"/>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l3 Char"/>
    <w:link w:val="Heading3"/>
    <w:qFormat/>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61455"/>
    <w:rPr>
      <w:rFonts w:ascii="Arial" w:eastAsia="Times New Roman" w:hAnsi="Arial"/>
      <w:sz w:val="24"/>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61455"/>
    <w:rPr>
      <w:rFonts w:ascii="Arial" w:eastAsia="Times New Roman" w:hAnsi="Arial"/>
      <w:sz w:val="22"/>
    </w:rPr>
  </w:style>
  <w:style w:type="character" w:customStyle="1" w:styleId="Heading6Char">
    <w:name w:val="Heading 6 Char"/>
    <w:aliases w:val="T1 Char,Header 6 Char"/>
    <w:link w:val="Heading6"/>
    <w:qFormat/>
    <w:rsid w:val="00E61455"/>
    <w:rPr>
      <w:rFonts w:ascii="Arial" w:eastAsia="Times New Roman" w:hAnsi="Arial"/>
    </w:rPr>
  </w:style>
  <w:style w:type="character" w:customStyle="1" w:styleId="Heading7Char">
    <w:name w:val="Heading 7 Char"/>
    <w:link w:val="Heading7"/>
    <w:qFormat/>
    <w:rsid w:val="00E61455"/>
    <w:rPr>
      <w:rFonts w:ascii="Arial" w:eastAsia="Times New Roman" w:hAnsi="Arial"/>
    </w:rPr>
  </w:style>
  <w:style w:type="character" w:customStyle="1" w:styleId="Heading8Char">
    <w:name w:val="Heading 8 Char"/>
    <w:link w:val="Heading8"/>
    <w:qFormat/>
    <w:rsid w:val="00E61455"/>
    <w:rPr>
      <w:rFonts w:ascii="Arial" w:eastAsia="Times New Roman" w:hAnsi="Arial"/>
      <w:sz w:val="36"/>
    </w:rPr>
  </w:style>
  <w:style w:type="character" w:customStyle="1" w:styleId="Heading9Char">
    <w:name w:val="Heading 9 Char"/>
    <w:link w:val="Heading9"/>
    <w:qFormat/>
    <w:rsid w:val="00E61455"/>
    <w:rPr>
      <w:rFonts w:ascii="Arial" w:eastAsia="Times New Roman" w:hAnsi="Arial"/>
      <w:sz w:val="36"/>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DocumentMap">
    <w:name w:val="Document Map"/>
    <w:basedOn w:val="Normal"/>
    <w:link w:val="DocumentMapChar"/>
    <w:unhideWhenUsed/>
    <w:qFormat/>
    <w:rsid w:val="00A51758"/>
    <w:rPr>
      <w:rFonts w:ascii="SimSun"/>
      <w:sz w:val="18"/>
      <w:szCs w:val="18"/>
    </w:rPr>
  </w:style>
  <w:style w:type="character" w:customStyle="1" w:styleId="DocumentMapChar">
    <w:name w:val="Document Map Char"/>
    <w:link w:val="DocumentMap"/>
    <w:qFormat/>
    <w:rsid w:val="00A51758"/>
    <w:rPr>
      <w:rFonts w:ascii="SimSun" w:hAnsi="Times New Roman"/>
      <w:sz w:val="18"/>
      <w:szCs w:val="18"/>
      <w:lang w:val="en-GB" w:eastAsia="en-US"/>
    </w:rPr>
  </w:style>
  <w:style w:type="table" w:styleId="TableGrid">
    <w:name w:val="Table Grid"/>
    <w:basedOn w:val="TableNormal"/>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qFormat/>
    <w:rsid w:val="009212EC"/>
    <w:pPr>
      <w:spacing w:after="0"/>
    </w:pPr>
    <w:rPr>
      <w:sz w:val="18"/>
      <w:szCs w:val="18"/>
    </w:rPr>
  </w:style>
  <w:style w:type="character" w:customStyle="1" w:styleId="BalloonTextChar">
    <w:name w:val="Balloon Text Char"/>
    <w:link w:val="BalloonText"/>
    <w:qForma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eastAsia="Times New Roman" w:hAnsi="Arial"/>
      <w:sz w:val="18"/>
    </w:rPr>
  </w:style>
  <w:style w:type="paragraph" w:customStyle="1" w:styleId="TAL">
    <w:name w:val="TAL"/>
    <w:basedOn w:val="Normal"/>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Normal"/>
    <w:link w:val="THChar"/>
    <w:qFormat/>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B971DE"/>
    <w:rPr>
      <w:rFonts w:ascii="Arial" w:eastAsia="Times New Roman" w:hAnsi="Arial"/>
      <w:b/>
      <w:noProof/>
      <w:sz w:val="18"/>
    </w:rPr>
  </w:style>
  <w:style w:type="paragraph" w:styleId="Footer">
    <w:name w:val="footer"/>
    <w:aliases w:val="footer odd,footer,fo,pie de página"/>
    <w:basedOn w:val="Header"/>
    <w:link w:val="FooterChar"/>
    <w:qFormat/>
    <w:rsid w:val="00E76B29"/>
    <w:pPr>
      <w:jc w:val="center"/>
    </w:pPr>
    <w:rPr>
      <w:i/>
    </w:rPr>
  </w:style>
  <w:style w:type="character" w:customStyle="1" w:styleId="FooterChar">
    <w:name w:val="Footer Char"/>
    <w:aliases w:val="footer odd Char,footer Char,fo Char,pie de página Char"/>
    <w:link w:val="Footer"/>
    <w:qFormat/>
    <w:rsid w:val="00B971DE"/>
    <w:rPr>
      <w:rFonts w:ascii="Arial" w:eastAsia="Times New Roman" w:hAnsi="Arial"/>
      <w:b/>
      <w:i/>
      <w:noProof/>
      <w:sz w:val="18"/>
    </w:rPr>
  </w:style>
  <w:style w:type="paragraph" w:styleId="Date">
    <w:name w:val="Date"/>
    <w:basedOn w:val="Normal"/>
    <w:next w:val="Normal"/>
    <w:link w:val="DateChar"/>
    <w:uiPriority w:val="99"/>
    <w:unhideWhenUsed/>
    <w:qFormat/>
    <w:rsid w:val="004B3A83"/>
    <w:pPr>
      <w:ind w:leftChars="2500" w:left="100"/>
    </w:pPr>
  </w:style>
  <w:style w:type="character" w:customStyle="1" w:styleId="DateChar">
    <w:name w:val="Date Char"/>
    <w:link w:val="Date"/>
    <w:uiPriority w:val="99"/>
    <w:qFormat/>
    <w:rsid w:val="004B3A83"/>
    <w:rPr>
      <w:rFonts w:ascii="Times New Roman" w:hAnsi="Times New Roman"/>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1,Bullet list"/>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nhideWhenUsed/>
    <w:qFormat/>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qFormat/>
    <w:rsid w:val="00E76B29"/>
    <w:pPr>
      <w:spacing w:before="180"/>
      <w:ind w:left="2693" w:hanging="2693"/>
    </w:pPr>
    <w:rPr>
      <w:b/>
    </w:rPr>
  </w:style>
  <w:style w:type="paragraph" w:styleId="TOC1">
    <w:name w:val="toc 1"/>
    <w:qFormat/>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qForma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qFormat/>
    <w:rsid w:val="00E76B29"/>
    <w:pPr>
      <w:ind w:left="1701" w:hanging="1701"/>
    </w:pPr>
  </w:style>
  <w:style w:type="paragraph" w:styleId="TOC4">
    <w:name w:val="toc 4"/>
    <w:basedOn w:val="TOC3"/>
    <w:qFormat/>
    <w:rsid w:val="00E76B29"/>
    <w:pPr>
      <w:ind w:left="1418" w:hanging="1418"/>
    </w:pPr>
  </w:style>
  <w:style w:type="paragraph" w:styleId="TOC3">
    <w:name w:val="toc 3"/>
    <w:basedOn w:val="TOC2"/>
    <w:qFormat/>
    <w:rsid w:val="00E76B29"/>
    <w:pPr>
      <w:ind w:left="1134" w:hanging="1134"/>
    </w:pPr>
  </w:style>
  <w:style w:type="paragraph" w:styleId="TOC2">
    <w:name w:val="toc 2"/>
    <w:basedOn w:val="TOC1"/>
    <w:qFormat/>
    <w:rsid w:val="00E76B29"/>
    <w:pPr>
      <w:keepNext w:val="0"/>
      <w:spacing w:before="0"/>
      <w:ind w:left="851" w:hanging="851"/>
    </w:pPr>
    <w:rPr>
      <w:sz w:val="20"/>
    </w:rPr>
  </w:style>
  <w:style w:type="paragraph" w:styleId="Index2">
    <w:name w:val="index 2"/>
    <w:basedOn w:val="Index1"/>
    <w:qFormat/>
    <w:rsid w:val="00E76B29"/>
    <w:pPr>
      <w:ind w:left="284"/>
    </w:pPr>
  </w:style>
  <w:style w:type="paragraph" w:styleId="Index1">
    <w:name w:val="index 1"/>
    <w:basedOn w:val="Normal"/>
    <w:qFormat/>
    <w:rsid w:val="00E76B29"/>
    <w:pPr>
      <w:keepLines/>
      <w:spacing w:after="0"/>
    </w:pPr>
  </w:style>
  <w:style w:type="paragraph" w:customStyle="1" w:styleId="ZH">
    <w:name w:val="ZH"/>
    <w:qFormat/>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qFormat/>
    <w:rsid w:val="00E76B29"/>
    <w:pPr>
      <w:outlineLvl w:val="9"/>
    </w:pPr>
  </w:style>
  <w:style w:type="paragraph" w:styleId="ListNumber2">
    <w:name w:val="List Number 2"/>
    <w:basedOn w:val="ListNumber"/>
    <w:qFormat/>
    <w:rsid w:val="00E76B29"/>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qFormat/>
    <w:rsid w:val="00E76B2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E76B2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E08FC"/>
    <w:rPr>
      <w:rFonts w:ascii="Times New Roman" w:eastAsia="Times New Roman" w:hAnsi="Times New Roman"/>
      <w:sz w:val="16"/>
    </w:rPr>
  </w:style>
  <w:style w:type="paragraph" w:customStyle="1" w:styleId="TF">
    <w:name w:val="TF"/>
    <w:aliases w:val="left"/>
    <w:basedOn w:val="TH"/>
    <w:link w:val="TFChar"/>
    <w:qFormat/>
    <w:rsid w:val="00E76B29"/>
    <w:pPr>
      <w:keepNext w:val="0"/>
      <w:spacing w:before="0" w:after="240"/>
    </w:pPr>
  </w:style>
  <w:style w:type="paragraph" w:customStyle="1" w:styleId="NO">
    <w:name w:val="NO"/>
    <w:basedOn w:val="Normal"/>
    <w:link w:val="NOChar"/>
    <w:qFormat/>
    <w:rsid w:val="00E76B29"/>
    <w:pPr>
      <w:keepLines/>
      <w:ind w:left="1135" w:hanging="851"/>
    </w:pPr>
  </w:style>
  <w:style w:type="paragraph" w:styleId="TOC9">
    <w:name w:val="toc 9"/>
    <w:basedOn w:val="TOC8"/>
    <w:qFormat/>
    <w:rsid w:val="00E76B29"/>
    <w:pPr>
      <w:ind w:left="1418" w:hanging="1418"/>
    </w:pPr>
  </w:style>
  <w:style w:type="paragraph" w:customStyle="1" w:styleId="EX">
    <w:name w:val="EX"/>
    <w:basedOn w:val="Normal"/>
    <w:link w:val="EXChar"/>
    <w:qFormat/>
    <w:rsid w:val="00E76B29"/>
    <w:pPr>
      <w:keepLines/>
      <w:ind w:left="1702" w:hanging="1418"/>
    </w:pPr>
  </w:style>
  <w:style w:type="paragraph" w:customStyle="1" w:styleId="FP">
    <w:name w:val="FP"/>
    <w:basedOn w:val="Normal"/>
    <w:qFormat/>
    <w:rsid w:val="00E76B29"/>
    <w:pPr>
      <w:spacing w:after="0"/>
    </w:pPr>
  </w:style>
  <w:style w:type="paragraph" w:customStyle="1" w:styleId="LD">
    <w:name w:val="LD"/>
    <w:qFormat/>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E76B29"/>
    <w:pPr>
      <w:spacing w:after="0"/>
    </w:pPr>
  </w:style>
  <w:style w:type="paragraph" w:customStyle="1" w:styleId="EW">
    <w:name w:val="EW"/>
    <w:basedOn w:val="EX"/>
    <w:qFormat/>
    <w:rsid w:val="00E76B29"/>
    <w:pPr>
      <w:spacing w:after="0"/>
    </w:pPr>
  </w:style>
  <w:style w:type="paragraph" w:styleId="TOC6">
    <w:name w:val="toc 6"/>
    <w:basedOn w:val="TOC5"/>
    <w:next w:val="Normal"/>
    <w:qFormat/>
    <w:rsid w:val="00E76B29"/>
    <w:pPr>
      <w:ind w:left="1985" w:hanging="1985"/>
    </w:pPr>
  </w:style>
  <w:style w:type="paragraph" w:styleId="TOC7">
    <w:name w:val="toc 7"/>
    <w:basedOn w:val="TOC6"/>
    <w:next w:val="Normal"/>
    <w:qFormat/>
    <w:rsid w:val="00E76B29"/>
    <w:pPr>
      <w:ind w:left="2268" w:hanging="2268"/>
    </w:pPr>
  </w:style>
  <w:style w:type="paragraph" w:styleId="ListBullet2">
    <w:name w:val="List Bullet 2"/>
    <w:basedOn w:val="ListBullet"/>
    <w:link w:val="ListBullet2Char"/>
    <w:qFormat/>
    <w:rsid w:val="00E76B29"/>
    <w:pPr>
      <w:ind w:left="851"/>
    </w:pPr>
  </w:style>
  <w:style w:type="paragraph" w:styleId="ListBullet3">
    <w:name w:val="List Bullet 3"/>
    <w:basedOn w:val="ListBullet2"/>
    <w:link w:val="ListBullet3Char"/>
    <w:qFormat/>
    <w:rsid w:val="00E76B29"/>
    <w:pPr>
      <w:ind w:left="1135"/>
    </w:pPr>
  </w:style>
  <w:style w:type="paragraph" w:styleId="ListNumber">
    <w:name w:val="List Number"/>
    <w:basedOn w:val="List"/>
    <w:qFormat/>
    <w:rsid w:val="00E76B29"/>
  </w:style>
  <w:style w:type="paragraph" w:customStyle="1" w:styleId="EQ">
    <w:name w:val="EQ"/>
    <w:basedOn w:val="Normal"/>
    <w:next w:val="Normal"/>
    <w:link w:val="EQChar"/>
    <w:qFormat/>
    <w:rsid w:val="00E76B29"/>
    <w:pPr>
      <w:keepLines/>
      <w:tabs>
        <w:tab w:val="center" w:pos="4536"/>
        <w:tab w:val="right" w:pos="9072"/>
      </w:tabs>
    </w:pPr>
    <w:rPr>
      <w:noProof/>
    </w:rPr>
  </w:style>
  <w:style w:type="paragraph" w:customStyle="1" w:styleId="NF">
    <w:name w:val="NF"/>
    <w:basedOn w:val="NO"/>
    <w:qFormat/>
    <w:rsid w:val="00E76B29"/>
    <w:pPr>
      <w:keepNext/>
      <w:spacing w:after="0"/>
    </w:pPr>
    <w:rPr>
      <w:rFonts w:ascii="Arial" w:hAnsi="Arial"/>
      <w:sz w:val="18"/>
    </w:rPr>
  </w:style>
  <w:style w:type="paragraph" w:customStyle="1" w:styleId="PL">
    <w:name w:val="PL"/>
    <w:link w:val="PLChar"/>
    <w:qFormat/>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E76B29"/>
    <w:pPr>
      <w:jc w:val="right"/>
    </w:pPr>
  </w:style>
  <w:style w:type="paragraph" w:customStyle="1" w:styleId="H6">
    <w:name w:val="H6"/>
    <w:basedOn w:val="Heading5"/>
    <w:next w:val="Normal"/>
    <w:link w:val="H6Char"/>
    <w:qFormat/>
    <w:rsid w:val="00E76B29"/>
    <w:pPr>
      <w:ind w:left="1985" w:hanging="1985"/>
      <w:outlineLvl w:val="9"/>
    </w:pPr>
    <w:rPr>
      <w:sz w:val="20"/>
    </w:rPr>
  </w:style>
  <w:style w:type="paragraph" w:customStyle="1" w:styleId="ZA">
    <w:name w:val="ZA"/>
    <w:qFormat/>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qFormat/>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E76B29"/>
    <w:pPr>
      <w:framePr w:wrap="notBeside" w:y="16161"/>
    </w:pPr>
  </w:style>
  <w:style w:type="character" w:customStyle="1" w:styleId="ZGSM">
    <w:name w:val="ZGSM"/>
    <w:qFormat/>
    <w:rsid w:val="00E76B29"/>
  </w:style>
  <w:style w:type="paragraph" w:styleId="List2">
    <w:name w:val="List 2"/>
    <w:basedOn w:val="List"/>
    <w:link w:val="List2Char"/>
    <w:qFormat/>
    <w:rsid w:val="00E76B29"/>
    <w:pPr>
      <w:ind w:left="851"/>
    </w:pPr>
  </w:style>
  <w:style w:type="paragraph" w:customStyle="1" w:styleId="ZG">
    <w:name w:val="ZG"/>
    <w:qFormat/>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qFormat/>
    <w:rsid w:val="00E76B29"/>
    <w:pPr>
      <w:ind w:left="1135"/>
    </w:pPr>
  </w:style>
  <w:style w:type="paragraph" w:styleId="List4">
    <w:name w:val="List 4"/>
    <w:basedOn w:val="List3"/>
    <w:qFormat/>
    <w:rsid w:val="00E76B29"/>
    <w:pPr>
      <w:ind w:left="1418"/>
    </w:pPr>
  </w:style>
  <w:style w:type="paragraph" w:styleId="List5">
    <w:name w:val="List 5"/>
    <w:basedOn w:val="List4"/>
    <w:qFormat/>
    <w:rsid w:val="00E76B29"/>
    <w:pPr>
      <w:ind w:left="1702"/>
    </w:pPr>
  </w:style>
  <w:style w:type="paragraph" w:customStyle="1" w:styleId="EditorsNote">
    <w:name w:val="Editor's Note"/>
    <w:aliases w:val="EN"/>
    <w:basedOn w:val="NO"/>
    <w:link w:val="EditorsNoteCarCar"/>
    <w:qFormat/>
    <w:rsid w:val="00E76B29"/>
    <w:rPr>
      <w:color w:val="FF0000"/>
    </w:rPr>
  </w:style>
  <w:style w:type="paragraph" w:styleId="List">
    <w:name w:val="List"/>
    <w:basedOn w:val="Normal"/>
    <w:link w:val="ListChar"/>
    <w:qFormat/>
    <w:rsid w:val="00E76B29"/>
    <w:pPr>
      <w:ind w:left="568" w:hanging="284"/>
    </w:pPr>
  </w:style>
  <w:style w:type="paragraph" w:styleId="ListBullet">
    <w:name w:val="List Bullet"/>
    <w:basedOn w:val="List"/>
    <w:link w:val="ListBulletChar"/>
    <w:qFormat/>
    <w:rsid w:val="00E76B29"/>
  </w:style>
  <w:style w:type="paragraph" w:styleId="ListBullet4">
    <w:name w:val="List Bullet 4"/>
    <w:basedOn w:val="ListBullet3"/>
    <w:qFormat/>
    <w:rsid w:val="00E76B29"/>
    <w:pPr>
      <w:ind w:left="1418"/>
    </w:pPr>
  </w:style>
  <w:style w:type="paragraph" w:styleId="ListBullet5">
    <w:name w:val="List Bullet 5"/>
    <w:basedOn w:val="ListBullet4"/>
    <w:qFormat/>
    <w:rsid w:val="00E76B29"/>
    <w:pPr>
      <w:ind w:left="1702"/>
    </w:pPr>
  </w:style>
  <w:style w:type="paragraph" w:customStyle="1" w:styleId="B10">
    <w:name w:val="B1"/>
    <w:basedOn w:val="List"/>
    <w:link w:val="B1Char"/>
    <w:qFormat/>
    <w:rsid w:val="00E76B29"/>
  </w:style>
  <w:style w:type="paragraph" w:customStyle="1" w:styleId="B20">
    <w:name w:val="B2"/>
    <w:basedOn w:val="List2"/>
    <w:link w:val="B2Char"/>
    <w:qFormat/>
    <w:rsid w:val="00E76B29"/>
  </w:style>
  <w:style w:type="paragraph" w:customStyle="1" w:styleId="B30">
    <w:name w:val="B3"/>
    <w:basedOn w:val="List3"/>
    <w:link w:val="B3Char"/>
    <w:qFormat/>
    <w:rsid w:val="00E76B29"/>
  </w:style>
  <w:style w:type="paragraph" w:customStyle="1" w:styleId="B4">
    <w:name w:val="B4"/>
    <w:basedOn w:val="List4"/>
    <w:link w:val="B4Char"/>
    <w:qFormat/>
    <w:rsid w:val="00E76B29"/>
  </w:style>
  <w:style w:type="paragraph" w:customStyle="1" w:styleId="B5">
    <w:name w:val="B5"/>
    <w:basedOn w:val="List5"/>
    <w:link w:val="B5Char"/>
    <w:qFormat/>
    <w:rsid w:val="00E76B29"/>
  </w:style>
  <w:style w:type="paragraph" w:customStyle="1" w:styleId="ZTD">
    <w:name w:val="ZTD"/>
    <w:basedOn w:val="ZB"/>
    <w:qFormat/>
    <w:rsid w:val="00E76B29"/>
    <w:pPr>
      <w:framePr w:hRule="auto" w:wrap="notBeside" w:y="852"/>
    </w:pPr>
    <w:rPr>
      <w:i w:val="0"/>
      <w:sz w:val="40"/>
    </w:rPr>
  </w:style>
  <w:style w:type="character" w:customStyle="1" w:styleId="B1Char">
    <w:name w:val="B1 Char"/>
    <w:link w:val="B10"/>
    <w:qFormat/>
    <w:rsid w:val="00413467"/>
    <w:rPr>
      <w:rFonts w:ascii="Times New Roman" w:eastAsia="Times New Roman" w:hAnsi="Times New Roman"/>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413467"/>
    <w:rPr>
      <w:rFonts w:ascii="Times New Roman" w:eastAsia="Times New Roman" w:hAnsi="Times New Roman"/>
    </w:rPr>
  </w:style>
  <w:style w:type="paragraph" w:customStyle="1" w:styleId="TAJ">
    <w:name w:val="TAJ"/>
    <w:basedOn w:val="TH"/>
    <w:qFormat/>
    <w:rsid w:val="00380F28"/>
    <w:pPr>
      <w:overflowPunct/>
      <w:autoSpaceDE/>
      <w:autoSpaceDN/>
      <w:adjustRightInd/>
      <w:textAlignment w:val="auto"/>
    </w:pPr>
    <w:rPr>
      <w:rFonts w:eastAsiaTheme="minorEastAsia"/>
      <w:lang w:eastAsia="en-US"/>
    </w:rPr>
  </w:style>
  <w:style w:type="paragraph" w:customStyle="1" w:styleId="Guidance">
    <w:name w:val="Guidance"/>
    <w:basedOn w:val="Normal"/>
    <w:link w:val="GuidanceChar"/>
    <w:qFormat/>
    <w:rsid w:val="00380F28"/>
    <w:pPr>
      <w:overflowPunct/>
      <w:autoSpaceDE/>
      <w:autoSpaceDN/>
      <w:adjustRightInd/>
      <w:textAlignment w:val="auto"/>
    </w:pPr>
    <w:rPr>
      <w:rFonts w:eastAsiaTheme="minorEastAsia"/>
      <w:i/>
      <w:color w:val="0000FF"/>
      <w:lang w:eastAsia="en-US"/>
    </w:rPr>
  </w:style>
  <w:style w:type="character" w:styleId="Hyperlink">
    <w:name w:val="Hyperlink"/>
    <w:basedOn w:val="DefaultParagraphFont"/>
    <w:qFormat/>
    <w:rsid w:val="00380F28"/>
    <w:rPr>
      <w:color w:val="0563C1" w:themeColor="hyperlink"/>
      <w:u w:val="single"/>
    </w:rPr>
  </w:style>
  <w:style w:type="character" w:styleId="UnresolvedMention">
    <w:name w:val="Unresolved Mention"/>
    <w:basedOn w:val="DefaultParagraphFont"/>
    <w:uiPriority w:val="99"/>
    <w:unhideWhenUsed/>
    <w:rsid w:val="00380F28"/>
    <w:rPr>
      <w:color w:val="605E5C"/>
      <w:shd w:val="clear" w:color="auto" w:fill="E1DFDD"/>
    </w:rPr>
  </w:style>
  <w:style w:type="character" w:styleId="FollowedHyperlink">
    <w:name w:val="FollowedHyperlink"/>
    <w:aliases w:val="已访问的超链接"/>
    <w:basedOn w:val="DefaultParagraphFont"/>
    <w:qFormat/>
    <w:rsid w:val="00380F28"/>
    <w:rPr>
      <w:color w:val="954F72" w:themeColor="followedHyperlink"/>
      <w:u w:val="single"/>
    </w:rPr>
  </w:style>
  <w:style w:type="paragraph" w:customStyle="1" w:styleId="CRCoverPage">
    <w:name w:val="CR Cover Page"/>
    <w:link w:val="CRCoverPageChar"/>
    <w:qFormat/>
    <w:rsid w:val="00380F28"/>
    <w:pPr>
      <w:spacing w:after="120"/>
    </w:pPr>
    <w:rPr>
      <w:rFonts w:ascii="Arial" w:eastAsia="Malgun Gothic" w:hAnsi="Arial"/>
      <w:lang w:eastAsia="ko-KR"/>
    </w:rPr>
  </w:style>
  <w:style w:type="character" w:styleId="CommentReference">
    <w:name w:val="annotation reference"/>
    <w:uiPriority w:val="99"/>
    <w:qFormat/>
    <w:rsid w:val="00380F28"/>
    <w:rPr>
      <w:sz w:val="16"/>
    </w:rPr>
  </w:style>
  <w:style w:type="paragraph" w:styleId="CommentText">
    <w:name w:val="annotation text"/>
    <w:basedOn w:val="Normal"/>
    <w:link w:val="CommentTextChar"/>
    <w:uiPriority w:val="99"/>
    <w:qFormat/>
    <w:rsid w:val="00380F28"/>
    <w:rPr>
      <w:rFonts w:eastAsia="MS Mincho"/>
    </w:rPr>
  </w:style>
  <w:style w:type="character" w:customStyle="1" w:styleId="CommentTextChar">
    <w:name w:val="Comment Text Char"/>
    <w:basedOn w:val="DefaultParagraphFont"/>
    <w:link w:val="CommentText"/>
    <w:uiPriority w:val="99"/>
    <w:qFormat/>
    <w:rsid w:val="00380F28"/>
    <w:rPr>
      <w:rFonts w:ascii="Times New Roman" w:eastAsia="MS Mincho" w:hAnsi="Times New Roman"/>
    </w:rPr>
  </w:style>
  <w:style w:type="paragraph" w:styleId="CommentSubject">
    <w:name w:val="annotation subject"/>
    <w:basedOn w:val="CommentText"/>
    <w:next w:val="CommentText"/>
    <w:link w:val="CommentSubjectChar"/>
    <w:qFormat/>
    <w:rsid w:val="00380F28"/>
    <w:rPr>
      <w:b/>
      <w:bCs/>
    </w:rPr>
  </w:style>
  <w:style w:type="character" w:customStyle="1" w:styleId="CommentSubjectChar">
    <w:name w:val="Comment Subject Char"/>
    <w:basedOn w:val="CommentTextChar"/>
    <w:link w:val="CommentSubject"/>
    <w:qFormat/>
    <w:rsid w:val="00380F28"/>
    <w:rPr>
      <w:rFonts w:ascii="Times New Roman" w:eastAsia="MS Mincho" w:hAnsi="Times New Roman"/>
      <w:b/>
      <w:bCs/>
    </w:rPr>
  </w:style>
  <w:style w:type="character" w:customStyle="1" w:styleId="UnresolvedMention1">
    <w:name w:val="Unresolved Mention1"/>
    <w:uiPriority w:val="99"/>
    <w:unhideWhenUsed/>
    <w:qFormat/>
    <w:rsid w:val="00380F28"/>
    <w:rPr>
      <w:color w:val="808080"/>
      <w:shd w:val="clear" w:color="auto" w:fill="E6E6E6"/>
    </w:rPr>
  </w:style>
  <w:style w:type="paragraph" w:customStyle="1" w:styleId="B1">
    <w:name w:val="B1+"/>
    <w:basedOn w:val="B10"/>
    <w:link w:val="B1Car"/>
    <w:qFormat/>
    <w:rsid w:val="00380F28"/>
    <w:pPr>
      <w:numPr>
        <w:numId w:val="2"/>
      </w:numPr>
      <w:tabs>
        <w:tab w:val="clear" w:pos="737"/>
        <w:tab w:val="num" w:pos="360"/>
      </w:tabs>
      <w:ind w:left="360" w:hanging="360"/>
    </w:pPr>
    <w:rPr>
      <w:rFonts w:eastAsia="MS Mincho"/>
    </w:rPr>
  </w:style>
  <w:style w:type="character" w:customStyle="1" w:styleId="NOChar">
    <w:name w:val="NO Char"/>
    <w:link w:val="NO"/>
    <w:qFormat/>
    <w:rsid w:val="00380F28"/>
    <w:rPr>
      <w:rFonts w:ascii="Times New Roman" w:eastAsia="Times New Roman" w:hAnsi="Times New Roman"/>
    </w:rPr>
  </w:style>
  <w:style w:type="character" w:customStyle="1" w:styleId="B2Char">
    <w:name w:val="B2 Char"/>
    <w:link w:val="B20"/>
    <w:qFormat/>
    <w:locked/>
    <w:rsid w:val="00380F28"/>
    <w:rPr>
      <w:rFonts w:ascii="Times New Roman" w:eastAsia="Times New Roman" w:hAnsi="Times New Roman"/>
    </w:rPr>
  </w:style>
  <w:style w:type="character" w:styleId="SubtleReference">
    <w:name w:val="Subtle Reference"/>
    <w:uiPriority w:val="31"/>
    <w:qFormat/>
    <w:rsid w:val="00380F28"/>
    <w:rPr>
      <w:smallCaps/>
      <w:color w:val="5A5A5A"/>
    </w:rPr>
  </w:style>
  <w:style w:type="character" w:customStyle="1" w:styleId="TFChar">
    <w:name w:val="TF Char"/>
    <w:link w:val="TF"/>
    <w:qFormat/>
    <w:rsid w:val="00380F28"/>
    <w:rPr>
      <w:rFonts w:ascii="Arial" w:eastAsia="Times New Roman" w:hAnsi="Arial"/>
      <w:b/>
    </w:rPr>
  </w:style>
  <w:style w:type="character" w:customStyle="1" w:styleId="TALChar">
    <w:name w:val="TAL Char"/>
    <w:qFormat/>
    <w:locked/>
    <w:rsid w:val="00380F28"/>
    <w:rPr>
      <w:rFonts w:ascii="Arial" w:hAnsi="Arial" w:cs="Arial"/>
      <w:sz w:val="18"/>
      <w:lang w:val="en-GB"/>
    </w:rPr>
  </w:style>
  <w:style w:type="paragraph" w:customStyle="1" w:styleId="TableText">
    <w:name w:val="TableText"/>
    <w:basedOn w:val="BodyTextIndent"/>
    <w:qFormat/>
    <w:rsid w:val="00380F28"/>
    <w:pPr>
      <w:keepNext/>
      <w:keepLines/>
      <w:snapToGrid w:val="0"/>
      <w:spacing w:after="180"/>
      <w:ind w:left="0"/>
      <w:jc w:val="center"/>
    </w:pPr>
    <w:rPr>
      <w:kern w:val="2"/>
    </w:rPr>
  </w:style>
  <w:style w:type="paragraph" w:styleId="BodyTextIndent">
    <w:name w:val="Body Text Indent"/>
    <w:basedOn w:val="Normal"/>
    <w:link w:val="BodyTextIndentChar"/>
    <w:qFormat/>
    <w:rsid w:val="00380F28"/>
    <w:pPr>
      <w:spacing w:after="120"/>
      <w:ind w:left="360"/>
    </w:pPr>
    <w:rPr>
      <w:rFonts w:eastAsia="SimSun"/>
    </w:rPr>
  </w:style>
  <w:style w:type="character" w:customStyle="1" w:styleId="BodyTextIndentChar">
    <w:name w:val="Body Text Indent Char"/>
    <w:basedOn w:val="DefaultParagraphFont"/>
    <w:link w:val="BodyTextIndent"/>
    <w:qFormat/>
    <w:rsid w:val="00380F28"/>
    <w:rPr>
      <w:rFonts w:ascii="Times New Roman" w:hAnsi="Times New Roman"/>
    </w:rPr>
  </w:style>
  <w:style w:type="character" w:customStyle="1" w:styleId="EXChar">
    <w:name w:val="EX Char"/>
    <w:link w:val="EX"/>
    <w:qFormat/>
    <w:locked/>
    <w:rsid w:val="00380F28"/>
    <w:rPr>
      <w:rFonts w:ascii="Times New Roman" w:eastAsia="Times New Roman" w:hAnsi="Times New Roman"/>
    </w:rPr>
  </w:style>
  <w:style w:type="paragraph" w:customStyle="1" w:styleId="B2">
    <w:name w:val="B2+"/>
    <w:basedOn w:val="B20"/>
    <w:qFormat/>
    <w:rsid w:val="00380F28"/>
    <w:pPr>
      <w:numPr>
        <w:numId w:val="3"/>
      </w:numPr>
      <w:tabs>
        <w:tab w:val="clear" w:pos="1191"/>
        <w:tab w:val="num" w:pos="737"/>
      </w:tabs>
      <w:ind w:left="737" w:hanging="453"/>
    </w:pPr>
    <w:rPr>
      <w:rFonts w:eastAsia="MS Mincho"/>
    </w:rPr>
  </w:style>
  <w:style w:type="paragraph" w:customStyle="1" w:styleId="B3">
    <w:name w:val="B3+"/>
    <w:basedOn w:val="B30"/>
    <w:qFormat/>
    <w:rsid w:val="00380F28"/>
    <w:pPr>
      <w:numPr>
        <w:numId w:val="4"/>
      </w:numPr>
      <w:tabs>
        <w:tab w:val="clear" w:pos="1644"/>
        <w:tab w:val="left" w:pos="1134"/>
        <w:tab w:val="num" w:pos="1191"/>
      </w:tabs>
      <w:ind w:left="1191" w:hanging="454"/>
    </w:pPr>
    <w:rPr>
      <w:rFonts w:eastAsia="MS Mincho"/>
    </w:rPr>
  </w:style>
  <w:style w:type="paragraph" w:customStyle="1" w:styleId="BL">
    <w:name w:val="BL"/>
    <w:basedOn w:val="Normal"/>
    <w:qFormat/>
    <w:rsid w:val="00380F28"/>
    <w:pPr>
      <w:numPr>
        <w:numId w:val="5"/>
      </w:numPr>
      <w:tabs>
        <w:tab w:val="clear" w:pos="737"/>
        <w:tab w:val="left" w:pos="851"/>
        <w:tab w:val="num" w:pos="1644"/>
      </w:tabs>
      <w:ind w:left="1644" w:hanging="425"/>
    </w:pPr>
    <w:rPr>
      <w:rFonts w:eastAsia="MS Mincho"/>
    </w:rPr>
  </w:style>
  <w:style w:type="paragraph" w:customStyle="1" w:styleId="BN">
    <w:name w:val="BN"/>
    <w:basedOn w:val="Normal"/>
    <w:qFormat/>
    <w:rsid w:val="00380F28"/>
    <w:pPr>
      <w:numPr>
        <w:numId w:val="6"/>
      </w:numPr>
      <w:tabs>
        <w:tab w:val="clear" w:pos="737"/>
      </w:tabs>
      <w:ind w:left="720" w:hanging="360"/>
    </w:pPr>
    <w:rPr>
      <w:rFonts w:eastAsia="MS Mincho"/>
    </w:rPr>
  </w:style>
  <w:style w:type="paragraph" w:customStyle="1" w:styleId="FL">
    <w:name w:val="FL"/>
    <w:basedOn w:val="Normal"/>
    <w:qFormat/>
    <w:rsid w:val="00380F28"/>
    <w:pPr>
      <w:keepNext/>
      <w:keepLines/>
      <w:spacing w:before="60"/>
      <w:jc w:val="center"/>
    </w:pPr>
    <w:rPr>
      <w:rFonts w:ascii="Arial" w:eastAsia="MS Mincho" w:hAnsi="Arial"/>
      <w:b/>
    </w:rPr>
  </w:style>
  <w:style w:type="paragraph" w:customStyle="1" w:styleId="TB1">
    <w:name w:val="TB1"/>
    <w:basedOn w:val="Normal"/>
    <w:qFormat/>
    <w:rsid w:val="00380F28"/>
    <w:pPr>
      <w:keepNext/>
      <w:keepLines/>
      <w:numPr>
        <w:numId w:val="7"/>
      </w:numPr>
      <w:tabs>
        <w:tab w:val="left" w:pos="720"/>
      </w:tabs>
      <w:spacing w:after="0"/>
      <w:ind w:left="737" w:hanging="380"/>
    </w:pPr>
    <w:rPr>
      <w:rFonts w:ascii="Arial" w:eastAsia="MS Mincho" w:hAnsi="Arial"/>
      <w:sz w:val="18"/>
    </w:rPr>
  </w:style>
  <w:style w:type="paragraph" w:customStyle="1" w:styleId="TB2">
    <w:name w:val="TB2"/>
    <w:basedOn w:val="Normal"/>
    <w:qFormat/>
    <w:rsid w:val="00380F28"/>
    <w:pPr>
      <w:keepNext/>
      <w:keepLines/>
      <w:numPr>
        <w:numId w:val="8"/>
      </w:numPr>
      <w:tabs>
        <w:tab w:val="num" w:pos="397"/>
        <w:tab w:val="left" w:pos="1109"/>
      </w:tabs>
      <w:spacing w:after="0"/>
      <w:ind w:left="1100" w:hanging="380"/>
    </w:pPr>
    <w:rPr>
      <w:rFonts w:ascii="Arial" w:eastAsia="MS Mincho" w:hAnsi="Arial"/>
      <w:sz w:val="18"/>
    </w:rPr>
  </w:style>
  <w:style w:type="character" w:customStyle="1" w:styleId="CRCoverPageChar">
    <w:name w:val="CR Cover Page Char"/>
    <w:link w:val="CRCoverPage"/>
    <w:qFormat/>
    <w:rsid w:val="00380F28"/>
    <w:rPr>
      <w:rFonts w:ascii="Arial" w:eastAsia="Malgun Gothic" w:hAnsi="Arial"/>
      <w:lang w:eastAsia="ko-KR"/>
    </w:rPr>
  </w:style>
  <w:style w:type="paragraph" w:styleId="Revision">
    <w:name w:val="Revision"/>
    <w:hidden/>
    <w:uiPriority w:val="99"/>
    <w:semiHidden/>
    <w:qFormat/>
    <w:rsid w:val="00380F28"/>
    <w:rPr>
      <w:rFonts w:ascii="Times New Roman" w:hAnsi="Times New Roman"/>
      <w:lang w:eastAsia="en-US"/>
    </w:rPr>
  </w:style>
  <w:style w:type="paragraph" w:styleId="TOCHeading">
    <w:name w:val="TOC Heading"/>
    <w:basedOn w:val="Heading1"/>
    <w:next w:val="Normal"/>
    <w:uiPriority w:val="39"/>
    <w:unhideWhenUsed/>
    <w:qFormat/>
    <w:rsid w:val="00380F28"/>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380F28"/>
    <w:rPr>
      <w:rFonts w:ascii="Times New Roman" w:eastAsia="Times New Roman" w:hAnsi="Times New Roman"/>
      <w:noProof/>
    </w:rPr>
  </w:style>
  <w:style w:type="numbering" w:customStyle="1" w:styleId="NoList1">
    <w:name w:val="No List1"/>
    <w:next w:val="NoList"/>
    <w:uiPriority w:val="99"/>
    <w:semiHidden/>
    <w:unhideWhenUsed/>
    <w:rsid w:val="00380F28"/>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380F28"/>
    <w:rPr>
      <w:rFonts w:ascii="Times New Roman" w:eastAsia="Times New Roman" w:hAnsi="Times New Roman"/>
      <w:b/>
      <w:bCs/>
      <w:lang w:val="en-US"/>
    </w:rPr>
  </w:style>
  <w:style w:type="character" w:customStyle="1" w:styleId="H6Char">
    <w:name w:val="H6 Char"/>
    <w:link w:val="H6"/>
    <w:qFormat/>
    <w:rsid w:val="00380F28"/>
    <w:rPr>
      <w:rFonts w:ascii="Arial" w:eastAsia="Times New Roman" w:hAnsi="Arial"/>
    </w:rPr>
  </w:style>
  <w:style w:type="character" w:customStyle="1" w:styleId="fontstyle01">
    <w:name w:val="fontstyle01"/>
    <w:qFormat/>
    <w:rsid w:val="00380F28"/>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380F28"/>
  </w:style>
  <w:style w:type="numbering" w:customStyle="1" w:styleId="NoList3">
    <w:name w:val="No List3"/>
    <w:next w:val="NoList"/>
    <w:uiPriority w:val="99"/>
    <w:semiHidden/>
    <w:unhideWhenUsed/>
    <w:rsid w:val="00380F28"/>
  </w:style>
  <w:style w:type="numbering" w:customStyle="1" w:styleId="NoList4">
    <w:name w:val="No List4"/>
    <w:next w:val="NoList"/>
    <w:uiPriority w:val="99"/>
    <w:semiHidden/>
    <w:unhideWhenUsed/>
    <w:rsid w:val="00380F28"/>
  </w:style>
  <w:style w:type="table" w:customStyle="1" w:styleId="TableGrid1">
    <w:name w:val="Table Grid1"/>
    <w:basedOn w:val="TableNormal"/>
    <w:next w:val="TableGrid"/>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80F28"/>
  </w:style>
  <w:style w:type="table" w:customStyle="1" w:styleId="TableGrid2">
    <w:name w:val="Table Grid2"/>
    <w:basedOn w:val="TableNormal"/>
    <w:next w:val="TableGrid"/>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80F28"/>
  </w:style>
  <w:style w:type="numbering" w:customStyle="1" w:styleId="NoList21">
    <w:name w:val="No List21"/>
    <w:next w:val="NoList"/>
    <w:uiPriority w:val="99"/>
    <w:semiHidden/>
    <w:unhideWhenUsed/>
    <w:rsid w:val="00380F28"/>
  </w:style>
  <w:style w:type="numbering" w:customStyle="1" w:styleId="NoList31">
    <w:name w:val="No List31"/>
    <w:next w:val="NoList"/>
    <w:uiPriority w:val="99"/>
    <w:semiHidden/>
    <w:unhideWhenUsed/>
    <w:rsid w:val="00380F28"/>
  </w:style>
  <w:style w:type="numbering" w:customStyle="1" w:styleId="NoList41">
    <w:name w:val="No List41"/>
    <w:next w:val="NoList"/>
    <w:uiPriority w:val="99"/>
    <w:semiHidden/>
    <w:unhideWhenUsed/>
    <w:rsid w:val="00380F28"/>
  </w:style>
  <w:style w:type="table" w:customStyle="1" w:styleId="TableGrid11">
    <w:name w:val="Table Grid11"/>
    <w:basedOn w:val="TableNormal"/>
    <w:next w:val="TableGrid"/>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80F28"/>
  </w:style>
  <w:style w:type="table" w:customStyle="1" w:styleId="TableGrid3">
    <w:name w:val="Table Grid3"/>
    <w:basedOn w:val="TableNormal"/>
    <w:next w:val="TableGrid"/>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80F28"/>
    <w:rPr>
      <w:i/>
      <w:iCs/>
    </w:rPr>
  </w:style>
  <w:style w:type="paragraph" w:customStyle="1" w:styleId="tdoc-header">
    <w:name w:val="tdoc-header"/>
    <w:qFormat/>
    <w:rsid w:val="00380F28"/>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80F28"/>
    <w:rPr>
      <w:rFonts w:ascii="Arial" w:hAnsi="Arial"/>
      <w:sz w:val="32"/>
      <w:lang w:val="en-GB" w:eastAsia="en-US" w:bidi="ar-SA"/>
    </w:rPr>
  </w:style>
  <w:style w:type="paragraph" w:customStyle="1" w:styleId="References">
    <w:name w:val="References"/>
    <w:basedOn w:val="Normal"/>
    <w:uiPriority w:val="99"/>
    <w:qFormat/>
    <w:rsid w:val="00380F28"/>
    <w:pPr>
      <w:numPr>
        <w:numId w:val="9"/>
      </w:numPr>
      <w:tabs>
        <w:tab w:val="clear" w:pos="360"/>
        <w:tab w:val="num" w:pos="397"/>
      </w:tabs>
      <w:overflowPunct/>
      <w:adjustRightInd/>
      <w:snapToGrid w:val="0"/>
      <w:spacing w:after="60"/>
      <w:ind w:left="624" w:hanging="624"/>
      <w:jc w:val="both"/>
      <w:textAlignment w:val="auto"/>
    </w:pPr>
    <w:rPr>
      <w:rFonts w:eastAsia="SimSun"/>
      <w:szCs w:val="16"/>
      <w:lang w:val="en-US" w:eastAsia="en-US"/>
    </w:rPr>
  </w:style>
  <w:style w:type="paragraph" w:customStyle="1" w:styleId="Default">
    <w:name w:val="Default"/>
    <w:qFormat/>
    <w:rsid w:val="00380F28"/>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380F28"/>
    <w:pPr>
      <w:overflowPunct/>
      <w:autoSpaceDE/>
      <w:autoSpaceDN/>
      <w:adjustRightInd/>
      <w:textAlignment w:val="auto"/>
    </w:pPr>
    <w:rPr>
      <w:rFonts w:ascii="CG Times (WN)" w:eastAsia="MS Mincho" w:hAnsi="CG Times (WN)"/>
      <w:lang w:eastAsia="en-US"/>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380F28"/>
    <w:rPr>
      <w:rFonts w:ascii="CG Times (WN)" w:eastAsia="MS Mincho" w:hAnsi="CG Times (WN)"/>
      <w:lang w:eastAsia="en-US"/>
    </w:rPr>
  </w:style>
  <w:style w:type="character" w:customStyle="1" w:styleId="font4">
    <w:name w:val="font4"/>
    <w:qFormat/>
    <w:rsid w:val="00380F28"/>
  </w:style>
  <w:style w:type="character" w:customStyle="1" w:styleId="UnresolvedMention2">
    <w:name w:val="Unresolved Mention2"/>
    <w:uiPriority w:val="99"/>
    <w:unhideWhenUsed/>
    <w:qFormat/>
    <w:rsid w:val="00380F28"/>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380F28"/>
    <w:rPr>
      <w:rFonts w:ascii="Arial" w:hAnsi="Arial"/>
      <w:sz w:val="36"/>
      <w:lang w:val="en-GB" w:eastAsia="en-US"/>
    </w:rPr>
  </w:style>
  <w:style w:type="paragraph" w:styleId="IndexHeading">
    <w:name w:val="index heading"/>
    <w:basedOn w:val="Normal"/>
    <w:next w:val="Normal"/>
    <w:qFormat/>
    <w:rsid w:val="00380F28"/>
    <w:pPr>
      <w:pBdr>
        <w:top w:val="single" w:sz="12" w:space="0" w:color="auto"/>
      </w:pBdr>
      <w:spacing w:before="360" w:after="240"/>
    </w:pPr>
    <w:rPr>
      <w:rFonts w:eastAsiaTheme="minorEastAsia"/>
      <w:b/>
      <w:i/>
      <w:sz w:val="26"/>
      <w:lang w:eastAsia="ko-KR"/>
    </w:rPr>
  </w:style>
  <w:style w:type="paragraph" w:styleId="PlainText">
    <w:name w:val="Plain Text"/>
    <w:basedOn w:val="Normal"/>
    <w:link w:val="PlainTextChar"/>
    <w:qFormat/>
    <w:rsid w:val="00380F28"/>
    <w:rPr>
      <w:rFonts w:ascii="Courier New" w:eastAsia="Malgun Gothic" w:hAnsi="Courier New"/>
      <w:lang w:val="nb-NO" w:eastAsia="ja-JP"/>
    </w:rPr>
  </w:style>
  <w:style w:type="character" w:customStyle="1" w:styleId="PlainTextChar">
    <w:name w:val="Plain Text Char"/>
    <w:basedOn w:val="DefaultParagraphFont"/>
    <w:link w:val="PlainText"/>
    <w:qFormat/>
    <w:rsid w:val="00380F28"/>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380F28"/>
    <w:rPr>
      <w:rFonts w:ascii="Times New Roman" w:eastAsia="Malgun Gothic" w:hAnsi="Times New Roman"/>
      <w:lang w:val="en-GB" w:eastAsia="ja-JP"/>
    </w:rPr>
  </w:style>
  <w:style w:type="paragraph" w:styleId="BodyText2">
    <w:name w:val="Body Text 2"/>
    <w:basedOn w:val="Normal"/>
    <w:link w:val="BodyText2Char"/>
    <w:uiPriority w:val="99"/>
    <w:qFormat/>
    <w:rsid w:val="00380F28"/>
    <w:rPr>
      <w:rFonts w:eastAsia="Malgun Gothic"/>
      <w:i/>
      <w:lang w:eastAsia="x-none"/>
    </w:rPr>
  </w:style>
  <w:style w:type="character" w:customStyle="1" w:styleId="BodyText2Char">
    <w:name w:val="Body Text 2 Char"/>
    <w:basedOn w:val="DefaultParagraphFont"/>
    <w:link w:val="BodyText2"/>
    <w:uiPriority w:val="99"/>
    <w:qFormat/>
    <w:rsid w:val="00380F28"/>
    <w:rPr>
      <w:rFonts w:ascii="Times New Roman" w:eastAsia="Malgun Gothic" w:hAnsi="Times New Roman"/>
      <w:i/>
      <w:lang w:eastAsia="x-none"/>
    </w:rPr>
  </w:style>
  <w:style w:type="paragraph" w:styleId="BodyText3">
    <w:name w:val="Body Text 3"/>
    <w:basedOn w:val="Normal"/>
    <w:link w:val="BodyText3Char"/>
    <w:uiPriority w:val="99"/>
    <w:qFormat/>
    <w:rsid w:val="00380F28"/>
    <w:pPr>
      <w:keepNext/>
      <w:keepLines/>
    </w:pPr>
    <w:rPr>
      <w:rFonts w:eastAsia="Osaka"/>
      <w:color w:val="000000"/>
      <w:lang w:eastAsia="x-none"/>
    </w:rPr>
  </w:style>
  <w:style w:type="character" w:customStyle="1" w:styleId="BodyText3Char">
    <w:name w:val="Body Text 3 Char"/>
    <w:basedOn w:val="DefaultParagraphFont"/>
    <w:link w:val="BodyText3"/>
    <w:uiPriority w:val="99"/>
    <w:qFormat/>
    <w:rsid w:val="00380F28"/>
    <w:rPr>
      <w:rFonts w:ascii="Times New Roman" w:eastAsia="Osaka" w:hAnsi="Times New Roman"/>
      <w:color w:val="000000"/>
      <w:lang w:eastAsia="x-none"/>
    </w:rPr>
  </w:style>
  <w:style w:type="character" w:styleId="PageNumber">
    <w:name w:val="page number"/>
    <w:qFormat/>
    <w:rsid w:val="00380F28"/>
  </w:style>
  <w:style w:type="paragraph" w:customStyle="1" w:styleId="CharCharCharCharChar">
    <w:name w:val="Char Char Char Char Char"/>
    <w:uiPriority w:val="99"/>
    <w:semiHidden/>
    <w:qFormat/>
    <w:rsid w:val="00380F28"/>
    <w:pPr>
      <w:keepNext/>
      <w:numPr>
        <w:numId w:val="10"/>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380F28"/>
  </w:style>
  <w:style w:type="paragraph" w:customStyle="1" w:styleId="CharCharChar">
    <w:name w:val="Char Char Char"/>
    <w:uiPriority w:val="99"/>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380F28"/>
    <w:rPr>
      <w:lang w:val="en-GB" w:eastAsia="ja-JP" w:bidi="ar-SA"/>
    </w:rPr>
  </w:style>
  <w:style w:type="paragraph" w:customStyle="1" w:styleId="1Char">
    <w:name w:val="(文字) (文字)1 Char (文字) (文字)"/>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380F28"/>
    <w:rPr>
      <w:rFonts w:eastAsia="MS Mincho"/>
      <w:lang w:val="en-GB" w:eastAsia="en-US" w:bidi="ar-SA"/>
    </w:rPr>
  </w:style>
  <w:style w:type="paragraph" w:customStyle="1" w:styleId="1CharChar">
    <w:name w:val="(文字) (文字)1 Char (文字) (文字)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380F28"/>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380F2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380F2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80F28"/>
    <w:rPr>
      <w:rFonts w:ascii="Arial" w:hAnsi="Arial"/>
      <w:sz w:val="32"/>
      <w:lang w:val="en-GB" w:eastAsia="ja-JP" w:bidi="ar-SA"/>
    </w:rPr>
  </w:style>
  <w:style w:type="character" w:customStyle="1" w:styleId="CharChar4">
    <w:name w:val="Char Char4"/>
    <w:qFormat/>
    <w:rsid w:val="00380F28"/>
    <w:rPr>
      <w:rFonts w:ascii="Courier New" w:hAnsi="Courier New"/>
      <w:lang w:val="nb-NO" w:eastAsia="ja-JP" w:bidi="ar-SA"/>
    </w:rPr>
  </w:style>
  <w:style w:type="character" w:customStyle="1" w:styleId="AndreaLeonardi">
    <w:name w:val="Andrea Leonardi"/>
    <w:semiHidden/>
    <w:qFormat/>
    <w:rsid w:val="00380F28"/>
    <w:rPr>
      <w:rFonts w:ascii="Arial" w:hAnsi="Arial" w:cs="Arial"/>
      <w:color w:val="auto"/>
      <w:sz w:val="20"/>
      <w:szCs w:val="20"/>
    </w:rPr>
  </w:style>
  <w:style w:type="character" w:customStyle="1" w:styleId="NOCharChar">
    <w:name w:val="NO Char Char"/>
    <w:qFormat/>
    <w:rsid w:val="00380F28"/>
    <w:rPr>
      <w:lang w:val="en-GB" w:eastAsia="en-US" w:bidi="ar-SA"/>
    </w:rPr>
  </w:style>
  <w:style w:type="character" w:customStyle="1" w:styleId="NOZchn">
    <w:name w:val="NO Zchn"/>
    <w:qFormat/>
    <w:rsid w:val="00380F28"/>
    <w:rPr>
      <w:lang w:val="en-GB" w:eastAsia="en-US" w:bidi="ar-SA"/>
    </w:rPr>
  </w:style>
  <w:style w:type="character" w:customStyle="1" w:styleId="TACCar">
    <w:name w:val="TAC Car"/>
    <w:qFormat/>
    <w:rsid w:val="00380F28"/>
    <w:rPr>
      <w:rFonts w:ascii="Arial" w:hAnsi="Arial"/>
      <w:sz w:val="18"/>
      <w:lang w:val="en-GB" w:eastAsia="ja-JP" w:bidi="ar-SA"/>
    </w:rPr>
  </w:style>
  <w:style w:type="character" w:customStyle="1" w:styleId="TAL0">
    <w:name w:val="TAL (文字)"/>
    <w:qFormat/>
    <w:rsid w:val="00380F28"/>
    <w:rPr>
      <w:rFonts w:ascii="Arial" w:hAnsi="Arial"/>
      <w:sz w:val="18"/>
      <w:lang w:val="en-GB" w:eastAsia="ja-JP" w:bidi="ar-SA"/>
    </w:rPr>
  </w:style>
  <w:style w:type="paragraph" w:customStyle="1" w:styleId="CharCharCharCharCharChar">
    <w:name w:val="Char Char Char Char Char Char"/>
    <w:uiPriority w:val="99"/>
    <w:semiHidden/>
    <w:qFormat/>
    <w:rsid w:val="00380F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380F28"/>
  </w:style>
  <w:style w:type="paragraph" w:customStyle="1" w:styleId="CarCar">
    <w:name w:val="Car C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80F28"/>
    <w:rPr>
      <w:rFonts w:ascii="Arial" w:hAnsi="Arial"/>
      <w:sz w:val="32"/>
      <w:lang w:val="en-GB" w:eastAsia="en-US" w:bidi="ar-SA"/>
    </w:rPr>
  </w:style>
  <w:style w:type="paragraph" w:customStyle="1" w:styleId="ZchnZchn1">
    <w:name w:val="Zchn Zchn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380F2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80F28"/>
    <w:rPr>
      <w:rFonts w:ascii="Arial" w:hAnsi="Arial"/>
      <w:sz w:val="32"/>
      <w:lang w:val="en-GB" w:eastAsia="en-US" w:bidi="ar-SA"/>
    </w:rPr>
  </w:style>
  <w:style w:type="paragraph" w:customStyle="1" w:styleId="2">
    <w:name w:val="(文字) (文字)2"/>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380F2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380F2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380F28"/>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380F28"/>
  </w:style>
  <w:style w:type="paragraph" w:customStyle="1" w:styleId="11">
    <w:name w:val="(文字) (文字)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380F28"/>
    <w:pPr>
      <w:ind w:leftChars="100" w:left="400" w:hangingChars="100" w:hanging="200"/>
    </w:pPr>
    <w:rPr>
      <w:rFonts w:eastAsia="MS Mincho"/>
    </w:rPr>
  </w:style>
  <w:style w:type="character" w:customStyle="1" w:styleId="BodyTextIndent2Char">
    <w:name w:val="Body Text Indent 2 Char"/>
    <w:basedOn w:val="DefaultParagraphFont"/>
    <w:link w:val="BodyTextIndent2"/>
    <w:uiPriority w:val="99"/>
    <w:qFormat/>
    <w:rsid w:val="00380F28"/>
    <w:rPr>
      <w:rFonts w:ascii="Times New Roman" w:eastAsia="MS Mincho" w:hAnsi="Times New Roman"/>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380F28"/>
    <w:pPr>
      <w:overflowPunct/>
      <w:autoSpaceDE/>
      <w:autoSpaceDN/>
      <w:adjustRightInd/>
      <w:spacing w:after="0"/>
      <w:ind w:left="851"/>
      <w:textAlignment w:val="auto"/>
    </w:pPr>
    <w:rPr>
      <w:rFonts w:eastAsia="MS Mincho"/>
      <w:lang w:val="it-IT"/>
    </w:rPr>
  </w:style>
  <w:style w:type="paragraph" w:styleId="ListNumber5">
    <w:name w:val="List Number 5"/>
    <w:basedOn w:val="Normal"/>
    <w:uiPriority w:val="99"/>
    <w:qFormat/>
    <w:rsid w:val="00380F28"/>
    <w:pPr>
      <w:tabs>
        <w:tab w:val="num" w:pos="851"/>
        <w:tab w:val="num" w:pos="1800"/>
      </w:tabs>
      <w:ind w:left="1800" w:hanging="851"/>
    </w:pPr>
    <w:rPr>
      <w:rFonts w:eastAsia="MS Mincho"/>
    </w:rPr>
  </w:style>
  <w:style w:type="paragraph" w:styleId="ListNumber3">
    <w:name w:val="List Number 3"/>
    <w:basedOn w:val="Normal"/>
    <w:uiPriority w:val="99"/>
    <w:qFormat/>
    <w:rsid w:val="00380F28"/>
    <w:pPr>
      <w:numPr>
        <w:numId w:val="12"/>
      </w:numPr>
      <w:tabs>
        <w:tab w:val="clear" w:pos="720"/>
        <w:tab w:val="left" w:pos="397"/>
        <w:tab w:val="num" w:pos="926"/>
      </w:tabs>
      <w:ind w:left="926" w:hanging="624"/>
    </w:pPr>
    <w:rPr>
      <w:rFonts w:eastAsia="MS Mincho"/>
    </w:rPr>
  </w:style>
  <w:style w:type="paragraph" w:styleId="ListNumber4">
    <w:name w:val="List Number 4"/>
    <w:basedOn w:val="Normal"/>
    <w:uiPriority w:val="99"/>
    <w:qFormat/>
    <w:rsid w:val="00380F28"/>
    <w:pPr>
      <w:numPr>
        <w:numId w:val="11"/>
      </w:numPr>
      <w:tabs>
        <w:tab w:val="clear" w:pos="720"/>
        <w:tab w:val="num" w:pos="1209"/>
        <w:tab w:val="num" w:pos="1492"/>
      </w:tabs>
      <w:ind w:left="1209"/>
    </w:pPr>
    <w:rPr>
      <w:rFonts w:eastAsia="MS Mincho"/>
    </w:rPr>
  </w:style>
  <w:style w:type="character" w:styleId="Strong">
    <w:name w:val="Strong"/>
    <w:qFormat/>
    <w:rsid w:val="00380F28"/>
    <w:rPr>
      <w:b/>
      <w:bCs/>
    </w:rPr>
  </w:style>
  <w:style w:type="character" w:customStyle="1" w:styleId="CharChar7">
    <w:name w:val="Char Char7"/>
    <w:semiHidden/>
    <w:qFormat/>
    <w:rsid w:val="00380F28"/>
    <w:rPr>
      <w:rFonts w:ascii="Tahoma" w:hAnsi="Tahoma" w:cs="Tahoma"/>
      <w:shd w:val="clear" w:color="auto" w:fill="000080"/>
      <w:lang w:val="en-GB" w:eastAsia="en-US"/>
    </w:rPr>
  </w:style>
  <w:style w:type="character" w:customStyle="1" w:styleId="ZchnZchn5">
    <w:name w:val="Zchn Zchn5"/>
    <w:qFormat/>
    <w:rsid w:val="00380F28"/>
    <w:rPr>
      <w:rFonts w:ascii="Courier New" w:eastAsia="Batang" w:hAnsi="Courier New"/>
      <w:lang w:val="nb-NO" w:eastAsia="en-US" w:bidi="ar-SA"/>
    </w:rPr>
  </w:style>
  <w:style w:type="character" w:customStyle="1" w:styleId="CharChar10">
    <w:name w:val="Char Char10"/>
    <w:semiHidden/>
    <w:qFormat/>
    <w:rsid w:val="00380F28"/>
    <w:rPr>
      <w:rFonts w:ascii="Times New Roman" w:hAnsi="Times New Roman"/>
      <w:lang w:val="en-GB" w:eastAsia="en-US"/>
    </w:rPr>
  </w:style>
  <w:style w:type="character" w:customStyle="1" w:styleId="CharChar9">
    <w:name w:val="Char Char9"/>
    <w:semiHidden/>
    <w:qFormat/>
    <w:rsid w:val="00380F28"/>
    <w:rPr>
      <w:rFonts w:ascii="Tahoma" w:hAnsi="Tahoma" w:cs="Tahoma"/>
      <w:sz w:val="16"/>
      <w:szCs w:val="16"/>
      <w:lang w:val="en-GB" w:eastAsia="en-US"/>
    </w:rPr>
  </w:style>
  <w:style w:type="character" w:customStyle="1" w:styleId="CharChar8">
    <w:name w:val="Char Char8"/>
    <w:semiHidden/>
    <w:qFormat/>
    <w:rsid w:val="00380F28"/>
    <w:rPr>
      <w:rFonts w:ascii="Times New Roman" w:hAnsi="Times New Roman"/>
      <w:b/>
      <w:bCs/>
      <w:lang w:val="en-GB" w:eastAsia="en-US"/>
    </w:rPr>
  </w:style>
  <w:style w:type="paragraph" w:customStyle="1" w:styleId="12">
    <w:name w:val="修订1"/>
    <w:hidden/>
    <w:semiHidden/>
    <w:qFormat/>
    <w:rsid w:val="00380F28"/>
    <w:rPr>
      <w:rFonts w:ascii="Times New Roman" w:eastAsia="Batang" w:hAnsi="Times New Roman"/>
      <w:lang w:eastAsia="en-US"/>
    </w:rPr>
  </w:style>
  <w:style w:type="paragraph" w:styleId="EndnoteText">
    <w:name w:val="endnote text"/>
    <w:basedOn w:val="Normal"/>
    <w:link w:val="EndnoteTextChar"/>
    <w:uiPriority w:val="99"/>
    <w:qFormat/>
    <w:rsid w:val="00380F28"/>
    <w:pPr>
      <w:overflowPunct/>
      <w:autoSpaceDE/>
      <w:autoSpaceDN/>
      <w:adjustRightInd/>
      <w:snapToGrid w:val="0"/>
      <w:textAlignment w:val="auto"/>
    </w:pPr>
    <w:rPr>
      <w:rFonts w:eastAsia="SimSun"/>
      <w:lang w:eastAsia="x-none"/>
    </w:rPr>
  </w:style>
  <w:style w:type="character" w:customStyle="1" w:styleId="EndnoteTextChar">
    <w:name w:val="Endnote Text Char"/>
    <w:basedOn w:val="DefaultParagraphFont"/>
    <w:link w:val="EndnoteText"/>
    <w:uiPriority w:val="99"/>
    <w:qFormat/>
    <w:rsid w:val="00380F28"/>
    <w:rPr>
      <w:rFonts w:ascii="Times New Roman" w:hAnsi="Times New Roman"/>
      <w:lang w:eastAsia="x-none"/>
    </w:rPr>
  </w:style>
  <w:style w:type="character" w:styleId="EndnoteReference">
    <w:name w:val="endnote reference"/>
    <w:qFormat/>
    <w:rsid w:val="00380F28"/>
    <w:rPr>
      <w:vertAlign w:val="superscript"/>
    </w:rPr>
  </w:style>
  <w:style w:type="character" w:customStyle="1" w:styleId="btChar3">
    <w:name w:val="bt Char3"/>
    <w:aliases w:val="bt Car Char Char3"/>
    <w:qFormat/>
    <w:rsid w:val="00380F28"/>
    <w:rPr>
      <w:lang w:val="en-GB" w:eastAsia="ja-JP" w:bidi="ar-SA"/>
    </w:rPr>
  </w:style>
  <w:style w:type="paragraph" w:styleId="Title">
    <w:name w:val="Title"/>
    <w:basedOn w:val="Normal"/>
    <w:next w:val="Normal"/>
    <w:link w:val="TitleChar"/>
    <w:uiPriority w:val="99"/>
    <w:qFormat/>
    <w:rsid w:val="00380F28"/>
    <w:pPr>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380F28"/>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380F28"/>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80F28"/>
    <w:rPr>
      <w:rFonts w:ascii="Arial" w:hAnsi="Arial"/>
      <w:sz w:val="24"/>
      <w:lang w:val="en-GB"/>
    </w:rPr>
  </w:style>
  <w:style w:type="paragraph" w:customStyle="1" w:styleId="AutoCorrect">
    <w:name w:val="AutoCorrect"/>
    <w:uiPriority w:val="99"/>
    <w:qFormat/>
    <w:rsid w:val="00380F28"/>
    <w:rPr>
      <w:rFonts w:ascii="Times New Roman" w:eastAsia="Malgun Gothic" w:hAnsi="Times New Roman"/>
      <w:sz w:val="24"/>
      <w:szCs w:val="24"/>
      <w:lang w:eastAsia="ko-KR"/>
    </w:rPr>
  </w:style>
  <w:style w:type="paragraph" w:customStyle="1" w:styleId="-PAGE-">
    <w:name w:val="- PAGE -"/>
    <w:uiPriority w:val="99"/>
    <w:qFormat/>
    <w:rsid w:val="00380F28"/>
    <w:rPr>
      <w:rFonts w:ascii="Times New Roman" w:eastAsia="Malgun Gothic" w:hAnsi="Times New Roman"/>
      <w:sz w:val="24"/>
      <w:szCs w:val="24"/>
      <w:lang w:eastAsia="ko-KR"/>
    </w:rPr>
  </w:style>
  <w:style w:type="paragraph" w:customStyle="1" w:styleId="PageXofY">
    <w:name w:val="Page X of Y"/>
    <w:uiPriority w:val="99"/>
    <w:qFormat/>
    <w:rsid w:val="00380F28"/>
    <w:rPr>
      <w:rFonts w:ascii="Times New Roman" w:eastAsia="Malgun Gothic" w:hAnsi="Times New Roman"/>
      <w:sz w:val="24"/>
      <w:szCs w:val="24"/>
      <w:lang w:eastAsia="ko-KR"/>
    </w:rPr>
  </w:style>
  <w:style w:type="paragraph" w:customStyle="1" w:styleId="Createdby">
    <w:name w:val="Created by"/>
    <w:uiPriority w:val="99"/>
    <w:qFormat/>
    <w:rsid w:val="00380F28"/>
    <w:rPr>
      <w:rFonts w:ascii="Times New Roman" w:eastAsia="Malgun Gothic" w:hAnsi="Times New Roman"/>
      <w:sz w:val="24"/>
      <w:szCs w:val="24"/>
      <w:lang w:eastAsia="ko-KR"/>
    </w:rPr>
  </w:style>
  <w:style w:type="paragraph" w:customStyle="1" w:styleId="Createdon">
    <w:name w:val="Created on"/>
    <w:uiPriority w:val="99"/>
    <w:qFormat/>
    <w:rsid w:val="00380F28"/>
    <w:rPr>
      <w:rFonts w:ascii="Times New Roman" w:eastAsia="Malgun Gothic" w:hAnsi="Times New Roman"/>
      <w:sz w:val="24"/>
      <w:szCs w:val="24"/>
      <w:lang w:eastAsia="ko-KR"/>
    </w:rPr>
  </w:style>
  <w:style w:type="paragraph" w:customStyle="1" w:styleId="Lastprinted">
    <w:name w:val="Last printed"/>
    <w:uiPriority w:val="99"/>
    <w:qFormat/>
    <w:rsid w:val="00380F28"/>
    <w:rPr>
      <w:rFonts w:ascii="Times New Roman" w:eastAsia="Malgun Gothic" w:hAnsi="Times New Roman"/>
      <w:sz w:val="24"/>
      <w:szCs w:val="24"/>
      <w:lang w:eastAsia="ko-KR"/>
    </w:rPr>
  </w:style>
  <w:style w:type="paragraph" w:customStyle="1" w:styleId="Lastsavedby">
    <w:name w:val="Last saved by"/>
    <w:uiPriority w:val="99"/>
    <w:qFormat/>
    <w:rsid w:val="00380F28"/>
    <w:rPr>
      <w:rFonts w:ascii="Times New Roman" w:eastAsia="Malgun Gothic" w:hAnsi="Times New Roman"/>
      <w:sz w:val="24"/>
      <w:szCs w:val="24"/>
      <w:lang w:eastAsia="ko-KR"/>
    </w:rPr>
  </w:style>
  <w:style w:type="paragraph" w:customStyle="1" w:styleId="Filename">
    <w:name w:val="Filename"/>
    <w:uiPriority w:val="99"/>
    <w:qFormat/>
    <w:rsid w:val="00380F28"/>
    <w:rPr>
      <w:rFonts w:ascii="Times New Roman" w:eastAsia="Malgun Gothic" w:hAnsi="Times New Roman"/>
      <w:sz w:val="24"/>
      <w:szCs w:val="24"/>
      <w:lang w:eastAsia="ko-KR"/>
    </w:rPr>
  </w:style>
  <w:style w:type="paragraph" w:customStyle="1" w:styleId="Filenameandpath">
    <w:name w:val="Filename and path"/>
    <w:uiPriority w:val="99"/>
    <w:qFormat/>
    <w:rsid w:val="00380F28"/>
    <w:rPr>
      <w:rFonts w:ascii="Times New Roman" w:eastAsia="Malgun Gothic" w:hAnsi="Times New Roman"/>
      <w:sz w:val="24"/>
      <w:szCs w:val="24"/>
      <w:lang w:eastAsia="ko-KR"/>
    </w:rPr>
  </w:style>
  <w:style w:type="paragraph" w:customStyle="1" w:styleId="AuthorPageDate">
    <w:name w:val="Author  Page #  Date"/>
    <w:uiPriority w:val="99"/>
    <w:qFormat/>
    <w:rsid w:val="00380F28"/>
    <w:rPr>
      <w:rFonts w:ascii="Times New Roman" w:eastAsia="Malgun Gothic" w:hAnsi="Times New Roman"/>
      <w:sz w:val="24"/>
      <w:szCs w:val="24"/>
      <w:lang w:eastAsia="ko-KR"/>
    </w:rPr>
  </w:style>
  <w:style w:type="paragraph" w:customStyle="1" w:styleId="ConfidentialPageDate">
    <w:name w:val="Confidential  Page #  Date"/>
    <w:uiPriority w:val="99"/>
    <w:qFormat/>
    <w:rsid w:val="00380F28"/>
    <w:rPr>
      <w:rFonts w:ascii="Times New Roman" w:eastAsia="Malgun Gothic" w:hAnsi="Times New Roman"/>
      <w:sz w:val="24"/>
      <w:szCs w:val="24"/>
      <w:lang w:eastAsia="ko-KR"/>
    </w:rPr>
  </w:style>
  <w:style w:type="paragraph" w:customStyle="1" w:styleId="INDENT1">
    <w:name w:val="INDENT1"/>
    <w:basedOn w:val="Normal"/>
    <w:qFormat/>
    <w:rsid w:val="00380F28"/>
    <w:pPr>
      <w:ind w:left="851"/>
    </w:pPr>
    <w:rPr>
      <w:rFonts w:eastAsiaTheme="minorEastAsia"/>
      <w:lang w:eastAsia="ja-JP"/>
    </w:rPr>
  </w:style>
  <w:style w:type="paragraph" w:customStyle="1" w:styleId="INDENT2">
    <w:name w:val="INDENT2"/>
    <w:basedOn w:val="Normal"/>
    <w:qFormat/>
    <w:rsid w:val="00380F28"/>
    <w:pPr>
      <w:ind w:left="1135" w:hanging="284"/>
    </w:pPr>
    <w:rPr>
      <w:rFonts w:eastAsiaTheme="minorEastAsia"/>
      <w:lang w:eastAsia="ja-JP"/>
    </w:rPr>
  </w:style>
  <w:style w:type="paragraph" w:customStyle="1" w:styleId="INDENT3">
    <w:name w:val="INDENT3"/>
    <w:basedOn w:val="Normal"/>
    <w:qFormat/>
    <w:rsid w:val="00380F28"/>
    <w:pPr>
      <w:ind w:left="1701" w:hanging="567"/>
    </w:pPr>
    <w:rPr>
      <w:rFonts w:eastAsiaTheme="minorEastAsia"/>
      <w:lang w:eastAsia="ja-JP"/>
    </w:rPr>
  </w:style>
  <w:style w:type="paragraph" w:customStyle="1" w:styleId="FigureTitle">
    <w:name w:val="Figure_Title"/>
    <w:basedOn w:val="Normal"/>
    <w:next w:val="Normal"/>
    <w:qFormat/>
    <w:rsid w:val="00380F28"/>
    <w:pPr>
      <w:keepLines/>
      <w:tabs>
        <w:tab w:val="left" w:pos="794"/>
        <w:tab w:val="left" w:pos="1191"/>
        <w:tab w:val="left" w:pos="1588"/>
        <w:tab w:val="left" w:pos="1985"/>
      </w:tabs>
      <w:spacing w:before="120" w:after="480"/>
      <w:jc w:val="center"/>
    </w:pPr>
    <w:rPr>
      <w:rFonts w:eastAsiaTheme="minorEastAsia"/>
      <w:b/>
      <w:sz w:val="24"/>
      <w:lang w:eastAsia="ja-JP"/>
    </w:rPr>
  </w:style>
  <w:style w:type="paragraph" w:customStyle="1" w:styleId="RecCCITT">
    <w:name w:val="Rec_CCITT_#"/>
    <w:basedOn w:val="Normal"/>
    <w:qFormat/>
    <w:rsid w:val="00380F28"/>
    <w:pPr>
      <w:keepNext/>
      <w:keepLines/>
    </w:pPr>
    <w:rPr>
      <w:rFonts w:eastAsiaTheme="minorEastAsia"/>
      <w:b/>
      <w:lang w:eastAsia="ja-JP"/>
    </w:rPr>
  </w:style>
  <w:style w:type="paragraph" w:customStyle="1" w:styleId="enumlev2">
    <w:name w:val="enumlev2"/>
    <w:basedOn w:val="Normal"/>
    <w:qFormat/>
    <w:rsid w:val="00380F28"/>
    <w:pPr>
      <w:tabs>
        <w:tab w:val="left" w:pos="794"/>
        <w:tab w:val="left" w:pos="1191"/>
        <w:tab w:val="left" w:pos="1588"/>
        <w:tab w:val="left" w:pos="1985"/>
      </w:tabs>
      <w:spacing w:before="86"/>
      <w:ind w:left="1588" w:hanging="397"/>
      <w:jc w:val="both"/>
    </w:pPr>
    <w:rPr>
      <w:rFonts w:eastAsiaTheme="minorEastAsia"/>
      <w:lang w:val="en-US" w:eastAsia="ja-JP"/>
    </w:rPr>
  </w:style>
  <w:style w:type="paragraph" w:customStyle="1" w:styleId="CouvRecTitle">
    <w:name w:val="Couv Rec Title"/>
    <w:basedOn w:val="Normal"/>
    <w:qFormat/>
    <w:rsid w:val="00380F28"/>
    <w:pPr>
      <w:keepNext/>
      <w:keepLines/>
      <w:spacing w:before="240"/>
      <w:ind w:left="1418"/>
    </w:pPr>
    <w:rPr>
      <w:rFonts w:ascii="Arial" w:eastAsiaTheme="minorEastAsia" w:hAnsi="Arial"/>
      <w:b/>
      <w:sz w:val="36"/>
      <w:lang w:val="en-US" w:eastAsia="ja-JP"/>
    </w:rPr>
  </w:style>
  <w:style w:type="paragraph" w:customStyle="1" w:styleId="Figure">
    <w:name w:val="Figure"/>
    <w:basedOn w:val="Normal"/>
    <w:uiPriority w:val="99"/>
    <w:qFormat/>
    <w:rsid w:val="00380F28"/>
    <w:pPr>
      <w:tabs>
        <w:tab w:val="num" w:pos="1440"/>
      </w:tabs>
      <w:overflowPunct/>
      <w:autoSpaceDE/>
      <w:autoSpaceDN/>
      <w:adjustRightInd/>
      <w:spacing w:before="180" w:after="240" w:line="280" w:lineRule="atLeast"/>
      <w:ind w:left="720" w:hanging="360"/>
      <w:jc w:val="center"/>
      <w:textAlignment w:val="auto"/>
    </w:pPr>
    <w:rPr>
      <w:rFonts w:ascii="Arial" w:eastAsiaTheme="minorEastAsia" w:hAnsi="Arial"/>
      <w:b/>
      <w:lang w:val="en-US" w:eastAsia="ja-JP"/>
    </w:rPr>
  </w:style>
  <w:style w:type="paragraph" w:customStyle="1" w:styleId="MTDisplayEquation">
    <w:name w:val="MTDisplayEquation"/>
    <w:basedOn w:val="Normal"/>
    <w:uiPriority w:val="99"/>
    <w:qFormat/>
    <w:rsid w:val="00380F28"/>
    <w:pPr>
      <w:tabs>
        <w:tab w:val="center" w:pos="4820"/>
        <w:tab w:val="right" w:pos="9640"/>
      </w:tabs>
      <w:overflowPunct/>
      <w:autoSpaceDE/>
      <w:autoSpaceDN/>
      <w:adjustRightInd/>
      <w:textAlignment w:val="auto"/>
    </w:pPr>
    <w:rPr>
      <w:rFonts w:eastAsiaTheme="minorEastAsia"/>
      <w:lang w:eastAsia="ja-JP"/>
    </w:rPr>
  </w:style>
  <w:style w:type="paragraph" w:customStyle="1" w:styleId="Data">
    <w:name w:val="Data"/>
    <w:basedOn w:val="Normal"/>
    <w:uiPriority w:val="99"/>
    <w:qFormat/>
    <w:rsid w:val="00380F28"/>
    <w:pPr>
      <w:tabs>
        <w:tab w:val="left" w:pos="1418"/>
      </w:tabs>
      <w:spacing w:after="120"/>
    </w:pPr>
    <w:rPr>
      <w:rFonts w:ascii="Arial" w:eastAsia="MS Mincho" w:hAnsi="Arial"/>
      <w:sz w:val="24"/>
      <w:lang w:val="fr-FR" w:eastAsia="ko-KR"/>
    </w:rPr>
  </w:style>
  <w:style w:type="paragraph" w:customStyle="1" w:styleId="p20">
    <w:name w:val="p20"/>
    <w:basedOn w:val="Normal"/>
    <w:qFormat/>
    <w:rsid w:val="00380F28"/>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uiPriority w:val="99"/>
    <w:qFormat/>
    <w:rsid w:val="00380F28"/>
    <w:rPr>
      <w:rFonts w:eastAsiaTheme="minorEastAsia"/>
      <w:lang w:eastAsia="ja-JP"/>
    </w:rPr>
  </w:style>
  <w:style w:type="paragraph" w:customStyle="1" w:styleId="TaOC">
    <w:name w:val="TaOC"/>
    <w:basedOn w:val="TAC"/>
    <w:uiPriority w:val="99"/>
    <w:qFormat/>
    <w:rsid w:val="00380F28"/>
    <w:rPr>
      <w:rFonts w:eastAsiaTheme="minorEastAsia"/>
      <w:lang w:eastAsia="ja-JP"/>
    </w:rPr>
  </w:style>
  <w:style w:type="paragraph" w:customStyle="1" w:styleId="1CharChar1Char">
    <w:name w:val="(文字) (文字)1 Char (文字) (文字) Char (文字) (文字)1 Char (文字) (文字)"/>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380F28"/>
    <w:pPr>
      <w:shd w:val="clear" w:color="000000" w:fill="FFFF00"/>
      <w:overflowPunct/>
      <w:autoSpaceDE/>
      <w:autoSpaceDN/>
      <w:adjustRightInd/>
      <w:spacing w:before="100" w:beforeAutospacing="1" w:after="100" w:afterAutospacing="1"/>
      <w:jc w:val="center"/>
      <w:textAlignment w:val="auto"/>
    </w:pPr>
    <w:rPr>
      <w:rFonts w:ascii="Arial" w:eastAsiaTheme="minorEastAsia" w:hAnsi="Arial" w:cs="Arial"/>
      <w:b/>
      <w:bCs/>
      <w:color w:val="000000"/>
      <w:sz w:val="16"/>
      <w:szCs w:val="16"/>
    </w:rPr>
  </w:style>
  <w:style w:type="paragraph" w:customStyle="1" w:styleId="Separation">
    <w:name w:val="Separation"/>
    <w:basedOn w:val="Heading1"/>
    <w:next w:val="Normal"/>
    <w:uiPriority w:val="99"/>
    <w:qFormat/>
    <w:rsid w:val="00380F28"/>
    <w:pPr>
      <w:pBdr>
        <w:top w:val="none" w:sz="0" w:space="0" w:color="auto"/>
      </w:pBdr>
      <w:overflowPunct/>
      <w:autoSpaceDE/>
      <w:autoSpaceDN/>
      <w:adjustRightInd/>
      <w:textAlignment w:val="auto"/>
    </w:pPr>
    <w:rPr>
      <w:rFonts w:eastAsiaTheme="minorEastAsia"/>
      <w:b/>
      <w:color w:val="0000FF"/>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80F28"/>
    <w:rPr>
      <w:rFonts w:ascii="Arial" w:hAnsi="Arial"/>
      <w:sz w:val="28"/>
      <w:lang w:val="en-GB" w:eastAsia="en-US" w:bidi="ar-SA"/>
    </w:rPr>
  </w:style>
  <w:style w:type="character" w:customStyle="1" w:styleId="T1Char3">
    <w:name w:val="T1 Char3"/>
    <w:aliases w:val="Header 6 Char Char3"/>
    <w:qFormat/>
    <w:rsid w:val="00380F28"/>
    <w:rPr>
      <w:rFonts w:ascii="Arial" w:hAnsi="Arial"/>
      <w:lang w:val="en-GB" w:eastAsia="en-US" w:bidi="ar-SA"/>
    </w:rPr>
  </w:style>
  <w:style w:type="table" w:customStyle="1" w:styleId="Tabellengitternetz1">
    <w:name w:val="Tabellengitternetz1"/>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380F28"/>
    <w:pPr>
      <w:tabs>
        <w:tab w:val="num" w:pos="928"/>
      </w:tabs>
      <w:overflowPunct/>
      <w:autoSpaceDE/>
      <w:autoSpaceDN/>
      <w:adjustRightInd/>
      <w:ind w:left="928" w:hanging="360"/>
      <w:textAlignment w:val="auto"/>
    </w:pPr>
    <w:rPr>
      <w:rFonts w:eastAsia="Batang"/>
      <w:lang w:eastAsia="ko-KR"/>
    </w:rPr>
  </w:style>
  <w:style w:type="paragraph" w:customStyle="1" w:styleId="StyleHeading6Left0cmHanging349cmAfter9pt">
    <w:name w:val="Style Heading 6 + Left:  0 cm Hanging:  3.49 cm After:  9 pt"/>
    <w:basedOn w:val="Heading6"/>
    <w:uiPriority w:val="99"/>
    <w:qFormat/>
    <w:rsid w:val="00380F28"/>
    <w:pPr>
      <w:keepNext w:val="0"/>
      <w:keepLines w:val="0"/>
      <w:overflowPunct/>
      <w:autoSpaceDE/>
      <w:autoSpaceDN/>
      <w:adjustRightInd/>
      <w:spacing w:before="240"/>
      <w:ind w:left="1980" w:hanging="1980"/>
      <w:textAlignment w:val="auto"/>
    </w:pPr>
    <w:rPr>
      <w:rFonts w:eastAsia="MS Mincho"/>
      <w:bCs/>
      <w:lang w:eastAsia="x-none"/>
    </w:rPr>
  </w:style>
  <w:style w:type="paragraph" w:customStyle="1" w:styleId="StyleHeading6After9pt">
    <w:name w:val="Style Heading 6 + After:  9 pt"/>
    <w:basedOn w:val="Heading6"/>
    <w:uiPriority w:val="99"/>
    <w:qFormat/>
    <w:rsid w:val="00380F28"/>
    <w:pPr>
      <w:keepNext w:val="0"/>
      <w:keepLines w:val="0"/>
      <w:overflowPunct/>
      <w:autoSpaceDE/>
      <w:autoSpaceDN/>
      <w:adjustRightInd/>
      <w:spacing w:before="240"/>
      <w:ind w:left="0" w:firstLine="0"/>
      <w:textAlignment w:val="auto"/>
    </w:pPr>
    <w:rPr>
      <w:rFonts w:eastAsia="MS Mincho"/>
      <w:bCs/>
      <w:lang w:eastAsia="x-none"/>
    </w:rPr>
  </w:style>
  <w:style w:type="paragraph" w:customStyle="1" w:styleId="13">
    <w:name w:val="吹き出し1"/>
    <w:basedOn w:val="Normal"/>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380F28"/>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380F28"/>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customStyle="1" w:styleId="14">
    <w:name w:val="吹き出し1"/>
    <w:basedOn w:val="Normal"/>
    <w:uiPriority w:val="99"/>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Note">
    <w:name w:val="Note"/>
    <w:basedOn w:val="B10"/>
    <w:uiPriority w:val="99"/>
    <w:qFormat/>
    <w:rsid w:val="00380F28"/>
    <w:rPr>
      <w:rFonts w:eastAsia="MS Mincho"/>
    </w:rPr>
  </w:style>
  <w:style w:type="paragraph" w:customStyle="1" w:styleId="tabletext0">
    <w:name w:val="table text"/>
    <w:basedOn w:val="Normal"/>
    <w:next w:val="Normal"/>
    <w:uiPriority w:val="99"/>
    <w:qFormat/>
    <w:rsid w:val="00380F28"/>
    <w:rPr>
      <w:rFonts w:eastAsia="MS Mincho"/>
      <w:i/>
    </w:rPr>
  </w:style>
  <w:style w:type="paragraph" w:customStyle="1" w:styleId="TOC91">
    <w:name w:val="TOC 91"/>
    <w:basedOn w:val="TOC8"/>
    <w:uiPriority w:val="99"/>
    <w:qFormat/>
    <w:rsid w:val="00380F28"/>
    <w:pPr>
      <w:ind w:left="1418" w:hanging="1418"/>
    </w:pPr>
    <w:rPr>
      <w:rFonts w:eastAsia="MS Mincho"/>
      <w:lang w:val="en-US"/>
    </w:rPr>
  </w:style>
  <w:style w:type="paragraph" w:customStyle="1" w:styleId="Caption1">
    <w:name w:val="Caption1"/>
    <w:basedOn w:val="Normal"/>
    <w:next w:val="Normal"/>
    <w:uiPriority w:val="99"/>
    <w:qFormat/>
    <w:rsid w:val="00380F28"/>
    <w:pPr>
      <w:spacing w:before="120" w:after="120"/>
    </w:pPr>
    <w:rPr>
      <w:rFonts w:eastAsia="MS Mincho"/>
      <w:b/>
    </w:rPr>
  </w:style>
  <w:style w:type="paragraph" w:customStyle="1" w:styleId="HE">
    <w:name w:val="HE"/>
    <w:basedOn w:val="Normal"/>
    <w:uiPriority w:val="99"/>
    <w:qFormat/>
    <w:rsid w:val="00380F28"/>
    <w:pPr>
      <w:spacing w:after="0"/>
    </w:pPr>
    <w:rPr>
      <w:rFonts w:eastAsia="MS Mincho"/>
      <w:b/>
    </w:rPr>
  </w:style>
  <w:style w:type="paragraph" w:customStyle="1" w:styleId="HO">
    <w:name w:val="HO"/>
    <w:basedOn w:val="Normal"/>
    <w:uiPriority w:val="99"/>
    <w:qFormat/>
    <w:rsid w:val="00380F28"/>
    <w:pPr>
      <w:spacing w:after="0"/>
      <w:jc w:val="right"/>
    </w:pPr>
    <w:rPr>
      <w:rFonts w:eastAsia="MS Mincho"/>
      <w:b/>
    </w:rPr>
  </w:style>
  <w:style w:type="paragraph" w:customStyle="1" w:styleId="WP">
    <w:name w:val="WP"/>
    <w:basedOn w:val="Normal"/>
    <w:uiPriority w:val="99"/>
    <w:qFormat/>
    <w:rsid w:val="00380F28"/>
    <w:pPr>
      <w:spacing w:after="0"/>
      <w:jc w:val="both"/>
    </w:pPr>
    <w:rPr>
      <w:rFonts w:eastAsia="MS Mincho"/>
    </w:rPr>
  </w:style>
  <w:style w:type="paragraph" w:customStyle="1" w:styleId="ZK">
    <w:name w:val="ZK"/>
    <w:uiPriority w:val="99"/>
    <w:qFormat/>
    <w:rsid w:val="00380F28"/>
    <w:pPr>
      <w:spacing w:after="240" w:line="240" w:lineRule="atLeast"/>
      <w:ind w:left="1191" w:right="113" w:hanging="1191"/>
    </w:pPr>
    <w:rPr>
      <w:rFonts w:ascii="Times New Roman" w:eastAsia="MS Mincho" w:hAnsi="Times New Roman"/>
      <w:lang w:eastAsia="en-US"/>
    </w:rPr>
  </w:style>
  <w:style w:type="paragraph" w:customStyle="1" w:styleId="ZC">
    <w:name w:val="ZC"/>
    <w:uiPriority w:val="99"/>
    <w:qFormat/>
    <w:rsid w:val="00380F28"/>
    <w:pPr>
      <w:spacing w:line="360" w:lineRule="atLeast"/>
      <w:jc w:val="center"/>
    </w:pPr>
    <w:rPr>
      <w:rFonts w:ascii="Times New Roman" w:eastAsia="MS Mincho" w:hAnsi="Times New Roman"/>
      <w:lang w:eastAsia="en-US"/>
    </w:rPr>
  </w:style>
  <w:style w:type="paragraph" w:customStyle="1" w:styleId="FooterCentred">
    <w:name w:val="FooterCentred"/>
    <w:basedOn w:val="Footer"/>
    <w:uiPriority w:val="99"/>
    <w:qFormat/>
    <w:rsid w:val="00380F28"/>
    <w:pPr>
      <w:tabs>
        <w:tab w:val="center" w:pos="4678"/>
        <w:tab w:val="right" w:pos="9356"/>
      </w:tabs>
      <w:jc w:val="both"/>
    </w:pPr>
    <w:rPr>
      <w:rFonts w:ascii="Times New Roman" w:eastAsia="MS Mincho" w:hAnsi="Times New Roman"/>
      <w:b w:val="0"/>
      <w:i w:val="0"/>
      <w:noProof w:val="0"/>
      <w:sz w:val="20"/>
      <w:lang w:val="x-none"/>
    </w:rPr>
  </w:style>
  <w:style w:type="paragraph" w:customStyle="1" w:styleId="CRfront">
    <w:name w:val="CR_front"/>
    <w:basedOn w:val="Normal"/>
    <w:uiPriority w:val="99"/>
    <w:qFormat/>
    <w:rsid w:val="00380F28"/>
    <w:rPr>
      <w:rFonts w:eastAsia="MS Mincho"/>
    </w:rPr>
  </w:style>
  <w:style w:type="paragraph" w:customStyle="1" w:styleId="NumberedList">
    <w:name w:val="Numbered List"/>
    <w:basedOn w:val="Para1"/>
    <w:uiPriority w:val="99"/>
    <w:qFormat/>
    <w:rsid w:val="00380F28"/>
    <w:pPr>
      <w:tabs>
        <w:tab w:val="left" w:pos="360"/>
      </w:tabs>
      <w:ind w:left="360" w:hanging="360"/>
    </w:pPr>
  </w:style>
  <w:style w:type="paragraph" w:customStyle="1" w:styleId="Para1">
    <w:name w:val="Para1"/>
    <w:basedOn w:val="Normal"/>
    <w:uiPriority w:val="99"/>
    <w:qFormat/>
    <w:rsid w:val="00380F28"/>
    <w:pPr>
      <w:spacing w:before="120" w:after="120"/>
    </w:pPr>
    <w:rPr>
      <w:rFonts w:eastAsia="MS Mincho"/>
      <w:lang w:val="en-US"/>
    </w:rPr>
  </w:style>
  <w:style w:type="paragraph" w:customStyle="1" w:styleId="Teststep">
    <w:name w:val="Test step"/>
    <w:basedOn w:val="Normal"/>
    <w:uiPriority w:val="99"/>
    <w:qFormat/>
    <w:rsid w:val="00380F28"/>
    <w:pPr>
      <w:tabs>
        <w:tab w:val="left" w:pos="720"/>
      </w:tabs>
      <w:spacing w:after="0"/>
      <w:ind w:left="720" w:hanging="720"/>
    </w:pPr>
    <w:rPr>
      <w:rFonts w:eastAsia="MS Mincho"/>
    </w:rPr>
  </w:style>
  <w:style w:type="paragraph" w:customStyle="1" w:styleId="TableTitle">
    <w:name w:val="TableTitle"/>
    <w:basedOn w:val="BodyText2"/>
    <w:next w:val="BodyText2"/>
    <w:uiPriority w:val="99"/>
    <w:qFormat/>
    <w:rsid w:val="00380F28"/>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380F28"/>
    <w:pPr>
      <w:ind w:left="400" w:hanging="400"/>
      <w:jc w:val="center"/>
    </w:pPr>
    <w:rPr>
      <w:rFonts w:eastAsia="MS Mincho"/>
      <w:b/>
    </w:rPr>
  </w:style>
  <w:style w:type="paragraph" w:customStyle="1" w:styleId="table">
    <w:name w:val="table"/>
    <w:basedOn w:val="Normal"/>
    <w:next w:val="Normal"/>
    <w:uiPriority w:val="99"/>
    <w:qFormat/>
    <w:rsid w:val="00380F28"/>
    <w:pPr>
      <w:spacing w:after="0"/>
      <w:jc w:val="center"/>
    </w:pPr>
    <w:rPr>
      <w:rFonts w:eastAsia="MS Mincho"/>
      <w:lang w:val="en-US"/>
    </w:rPr>
  </w:style>
  <w:style w:type="paragraph" w:customStyle="1" w:styleId="t2">
    <w:name w:val="t2"/>
    <w:basedOn w:val="Normal"/>
    <w:uiPriority w:val="99"/>
    <w:qFormat/>
    <w:rsid w:val="00380F28"/>
    <w:pPr>
      <w:spacing w:after="0"/>
    </w:pPr>
    <w:rPr>
      <w:rFonts w:eastAsia="MS Mincho"/>
    </w:rPr>
  </w:style>
  <w:style w:type="paragraph" w:customStyle="1" w:styleId="CommentNokia">
    <w:name w:val="Comment Nokia"/>
    <w:basedOn w:val="Normal"/>
    <w:uiPriority w:val="99"/>
    <w:qFormat/>
    <w:rsid w:val="00380F28"/>
    <w:pPr>
      <w:tabs>
        <w:tab w:val="left" w:pos="360"/>
      </w:tabs>
      <w:ind w:left="360" w:hanging="360"/>
    </w:pPr>
    <w:rPr>
      <w:rFonts w:eastAsia="MS Mincho"/>
      <w:sz w:val="22"/>
      <w:lang w:val="en-US"/>
    </w:rPr>
  </w:style>
  <w:style w:type="paragraph" w:customStyle="1" w:styleId="Copyright">
    <w:name w:val="Copyright"/>
    <w:basedOn w:val="Normal"/>
    <w:uiPriority w:val="99"/>
    <w:qFormat/>
    <w:rsid w:val="00380F28"/>
    <w:pPr>
      <w:spacing w:after="0"/>
      <w:jc w:val="center"/>
    </w:pPr>
    <w:rPr>
      <w:rFonts w:ascii="Arial" w:eastAsia="MS Mincho" w:hAnsi="Arial"/>
      <w:b/>
      <w:sz w:val="16"/>
      <w:lang w:eastAsia="ja-JP"/>
    </w:rPr>
  </w:style>
  <w:style w:type="paragraph" w:customStyle="1" w:styleId="Tdoctable">
    <w:name w:val="Tdoc_table"/>
    <w:uiPriority w:val="99"/>
    <w:qFormat/>
    <w:rsid w:val="00380F28"/>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380F28"/>
    <w:pPr>
      <w:spacing w:before="120"/>
      <w:outlineLvl w:val="2"/>
    </w:pPr>
    <w:rPr>
      <w:sz w:val="28"/>
    </w:rPr>
  </w:style>
  <w:style w:type="paragraph" w:customStyle="1" w:styleId="Heading2Head2A2">
    <w:name w:val="Heading 2.Head2A.2"/>
    <w:basedOn w:val="Heading1"/>
    <w:next w:val="Normal"/>
    <w:uiPriority w:val="99"/>
    <w:qFormat/>
    <w:rsid w:val="00380F28"/>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uiPriority w:val="99"/>
    <w:qFormat/>
    <w:rsid w:val="00380F28"/>
    <w:pPr>
      <w:spacing w:after="220"/>
    </w:pPr>
    <w:rPr>
      <w:rFonts w:eastAsia="MS Mincho"/>
      <w:b/>
      <w:lang w:val="en-US"/>
    </w:rPr>
  </w:style>
  <w:style w:type="paragraph" w:customStyle="1" w:styleId="berschrift2Head2A2">
    <w:name w:val="Überschrift 2.Head2A.2"/>
    <w:basedOn w:val="Heading1"/>
    <w:next w:val="Normal"/>
    <w:uiPriority w:val="99"/>
    <w:qFormat/>
    <w:rsid w:val="00380F28"/>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380F28"/>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Normal"/>
    <w:uiPriority w:val="99"/>
    <w:qFormat/>
    <w:rsid w:val="00380F28"/>
    <w:pPr>
      <w:overflowPunct/>
      <w:autoSpaceDE/>
      <w:autoSpaceDN/>
      <w:adjustRightInd/>
      <w:spacing w:after="0"/>
      <w:ind w:left="567" w:hanging="283"/>
      <w:textAlignment w:val="auto"/>
    </w:pPr>
    <w:rPr>
      <w:rFonts w:eastAsia="MS Mincho"/>
    </w:rPr>
  </w:style>
  <w:style w:type="paragraph" w:customStyle="1" w:styleId="Bullets">
    <w:name w:val="Bullets"/>
    <w:basedOn w:val="BodyText"/>
    <w:uiPriority w:val="99"/>
    <w:qFormat/>
    <w:rsid w:val="00380F28"/>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380F28"/>
    <w:pPr>
      <w:overflowPunct/>
      <w:autoSpaceDE/>
      <w:autoSpaceDN/>
      <w:adjustRightInd/>
      <w:spacing w:after="220"/>
      <w:ind w:left="1298"/>
      <w:textAlignment w:val="auto"/>
    </w:pPr>
    <w:rPr>
      <w:rFonts w:ascii="Arial" w:eastAsia="SimSun" w:hAnsi="Arial"/>
      <w:lang w:val="en-US"/>
    </w:rPr>
  </w:style>
  <w:style w:type="numbering" w:customStyle="1" w:styleId="15">
    <w:name w:val="无列表1"/>
    <w:next w:val="NoList"/>
    <w:uiPriority w:val="99"/>
    <w:semiHidden/>
    <w:rsid w:val="00380F28"/>
  </w:style>
  <w:style w:type="paragraph" w:customStyle="1" w:styleId="1030302">
    <w:name w:val="样式 样式 标题 1 + 两端对齐 段前: 0.3 行 段后: 0.3 行 行距: 单倍行距 + 段前: 0.2 行 段后: ..."/>
    <w:basedOn w:val="Normal"/>
    <w:autoRedefine/>
    <w:uiPriority w:val="99"/>
    <w:qFormat/>
    <w:rsid w:val="00380F28"/>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val="en-US" w:eastAsia="zh-CN"/>
    </w:rPr>
  </w:style>
  <w:style w:type="table" w:customStyle="1" w:styleId="30">
    <w:name w:val="网格型3"/>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C">
    <w:name w:val="Style TAC +"/>
    <w:basedOn w:val="TAC"/>
    <w:next w:val="TAC"/>
    <w:link w:val="StyleTACChar"/>
    <w:autoRedefine/>
    <w:qFormat/>
    <w:rsid w:val="00380F28"/>
    <w:pPr>
      <w:overflowPunct/>
      <w:autoSpaceDE/>
      <w:autoSpaceDN/>
      <w:adjustRightInd/>
      <w:textAlignment w:val="auto"/>
    </w:pPr>
    <w:rPr>
      <w:rFonts w:eastAsia="Malgun Gothic"/>
      <w:kern w:val="2"/>
      <w:lang w:eastAsia="en-US"/>
    </w:rPr>
  </w:style>
  <w:style w:type="character" w:customStyle="1" w:styleId="StyleTACChar">
    <w:name w:val="Style TAC + Char"/>
    <w:link w:val="StyleTAC"/>
    <w:qFormat/>
    <w:rsid w:val="00380F28"/>
    <w:rPr>
      <w:rFonts w:ascii="Arial" w:eastAsia="Malgun Gothic" w:hAnsi="Arial"/>
      <w:kern w:val="2"/>
      <w:sz w:val="18"/>
      <w:lang w:eastAsia="en-US"/>
    </w:rPr>
  </w:style>
  <w:style w:type="character" w:customStyle="1" w:styleId="CharChar29">
    <w:name w:val="Char Char29"/>
    <w:qFormat/>
    <w:rsid w:val="00380F28"/>
    <w:rPr>
      <w:rFonts w:ascii="Arial" w:hAnsi="Arial"/>
      <w:sz w:val="36"/>
      <w:lang w:val="en-GB" w:eastAsia="en-US" w:bidi="ar-SA"/>
    </w:rPr>
  </w:style>
  <w:style w:type="character" w:customStyle="1" w:styleId="CharChar28">
    <w:name w:val="Char Char28"/>
    <w:qFormat/>
    <w:rsid w:val="00380F28"/>
    <w:rPr>
      <w:rFonts w:ascii="Arial" w:hAnsi="Arial"/>
      <w:sz w:val="32"/>
      <w:lang w:val="en-GB"/>
    </w:rPr>
  </w:style>
  <w:style w:type="character" w:customStyle="1" w:styleId="msoins00">
    <w:name w:val="msoins0"/>
    <w:qFormat/>
    <w:rsid w:val="00380F28"/>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80F2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80F28"/>
    <w:rPr>
      <w:rFonts w:ascii="Arial" w:hAnsi="Arial"/>
      <w:sz w:val="22"/>
      <w:lang w:val="en-GB" w:eastAsia="en-GB" w:bidi="ar-SA"/>
    </w:rPr>
  </w:style>
  <w:style w:type="character" w:customStyle="1" w:styleId="B1Zchn">
    <w:name w:val="B1 Zchn"/>
    <w:qFormat/>
    <w:rsid w:val="00380F28"/>
    <w:rPr>
      <w:rFonts w:ascii="Times New Roman" w:hAnsi="Times New Roman"/>
      <w:lang w:val="en-GB"/>
    </w:rPr>
  </w:style>
  <w:style w:type="character" w:customStyle="1" w:styleId="GuidanceChar">
    <w:name w:val="Guidance Char"/>
    <w:link w:val="Guidance"/>
    <w:qFormat/>
    <w:rsid w:val="00380F28"/>
    <w:rPr>
      <w:rFonts w:ascii="Times New Roman" w:eastAsiaTheme="minorEastAsia" w:hAnsi="Times New Roman"/>
      <w:i/>
      <w:color w:val="0000FF"/>
      <w:lang w:eastAsia="en-US"/>
    </w:rPr>
  </w:style>
  <w:style w:type="paragraph" w:customStyle="1" w:styleId="msonormal0">
    <w:name w:val="msonormal"/>
    <w:basedOn w:val="Normal"/>
    <w:uiPriority w:val="99"/>
    <w:qFormat/>
    <w:rsid w:val="00380F28"/>
    <w:pPr>
      <w:overflowPunct/>
      <w:autoSpaceDE/>
      <w:autoSpaceDN/>
      <w:adjustRightInd/>
      <w:spacing w:before="100" w:beforeAutospacing="1" w:after="100" w:afterAutospacing="1"/>
      <w:textAlignment w:val="auto"/>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80F28"/>
    <w:rPr>
      <w:rFonts w:ascii="Times New Roman" w:hAnsi="Times New Roman"/>
      <w:lang w:val="en-GB" w:eastAsia="ko-KR"/>
    </w:rPr>
  </w:style>
  <w:style w:type="paragraph" w:customStyle="1" w:styleId="a3">
    <w:name w:val="样式 页眉"/>
    <w:basedOn w:val="Header"/>
    <w:link w:val="Char"/>
    <w:qFormat/>
    <w:rsid w:val="00380F28"/>
    <w:rPr>
      <w:rFonts w:eastAsia="Arial"/>
      <w:bCs/>
      <w:sz w:val="22"/>
      <w:lang w:eastAsia="en-US"/>
    </w:rPr>
  </w:style>
  <w:style w:type="character" w:customStyle="1" w:styleId="Char">
    <w:name w:val="样式 页眉 Char"/>
    <w:link w:val="a3"/>
    <w:qFormat/>
    <w:rsid w:val="00380F28"/>
    <w:rPr>
      <w:rFonts w:ascii="Arial" w:eastAsia="Arial" w:hAnsi="Arial"/>
      <w:b/>
      <w:bCs/>
      <w:noProof/>
      <w:sz w:val="22"/>
      <w:lang w:eastAsia="en-US"/>
    </w:rPr>
  </w:style>
  <w:style w:type="character" w:customStyle="1" w:styleId="B1Char1">
    <w:name w:val="B1 Char1"/>
    <w:qFormat/>
    <w:rsid w:val="00380F28"/>
    <w:rPr>
      <w:lang w:val="en-GB"/>
    </w:rPr>
  </w:style>
  <w:style w:type="paragraph" w:customStyle="1" w:styleId="31">
    <w:name w:val="吹き出し3"/>
    <w:basedOn w:val="Normal"/>
    <w:uiPriority w:val="99"/>
    <w:semiHidden/>
    <w:qFormat/>
    <w:rsid w:val="00380F28"/>
    <w:pPr>
      <w:overflowPunct/>
      <w:autoSpaceDE/>
      <w:autoSpaceDN/>
      <w:adjustRightInd/>
      <w:textAlignment w:val="auto"/>
    </w:pPr>
    <w:rPr>
      <w:rFonts w:ascii="Tahoma" w:eastAsia="MS Mincho" w:hAnsi="Tahoma" w:cs="Tahoma"/>
      <w:sz w:val="16"/>
      <w:szCs w:val="16"/>
      <w:lang w:eastAsia="en-US"/>
    </w:rPr>
  </w:style>
  <w:style w:type="paragraph" w:customStyle="1" w:styleId="5">
    <w:name w:val="吹き出し5"/>
    <w:basedOn w:val="Normal"/>
    <w:uiPriority w:val="99"/>
    <w:semiHidden/>
    <w:qFormat/>
    <w:rsid w:val="00380F28"/>
    <w:pPr>
      <w:overflowPunct/>
      <w:autoSpaceDE/>
      <w:autoSpaceDN/>
      <w:adjustRightInd/>
      <w:textAlignment w:val="auto"/>
    </w:pPr>
    <w:rPr>
      <w:rFonts w:ascii="Tahoma" w:eastAsia="MS Mincho" w:hAnsi="Tahoma" w:cs="Tahoma"/>
      <w:sz w:val="16"/>
      <w:szCs w:val="16"/>
      <w:lang w:eastAsia="en-US"/>
    </w:rPr>
  </w:style>
  <w:style w:type="character" w:customStyle="1" w:styleId="B3Char">
    <w:name w:val="B3 Char"/>
    <w:link w:val="B30"/>
    <w:qFormat/>
    <w:rsid w:val="00380F28"/>
    <w:rPr>
      <w:rFonts w:ascii="Times New Roman" w:eastAsia="Times New Roman" w:hAnsi="Times New Roman"/>
    </w:rPr>
  </w:style>
  <w:style w:type="paragraph" w:customStyle="1" w:styleId="CharChar24">
    <w:name w:val="Char Char24"/>
    <w:basedOn w:val="Normal"/>
    <w:uiPriority w:val="99"/>
    <w:semiHidden/>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Heading1"/>
    <w:uiPriority w:val="99"/>
    <w:semiHidden/>
    <w:qFormat/>
    <w:rsid w:val="00380F28"/>
    <w:pPr>
      <w:tabs>
        <w:tab w:val="num" w:pos="45"/>
      </w:tabs>
      <w:ind w:left="405" w:hanging="405"/>
    </w:pPr>
    <w:rPr>
      <w:rFonts w:eastAsia="Arial"/>
      <w:lang w:eastAsia="en-US"/>
    </w:rPr>
  </w:style>
  <w:style w:type="paragraph" w:styleId="TableofFigures">
    <w:name w:val="table of figures"/>
    <w:basedOn w:val="Normal"/>
    <w:next w:val="Normal"/>
    <w:uiPriority w:val="99"/>
    <w:qFormat/>
    <w:rsid w:val="00380F28"/>
    <w:pPr>
      <w:ind w:left="400" w:hanging="400"/>
      <w:jc w:val="center"/>
    </w:pPr>
    <w:rPr>
      <w:rFonts w:eastAsia="Yu Mincho"/>
      <w:b/>
      <w:lang w:eastAsia="en-US"/>
    </w:rPr>
  </w:style>
  <w:style w:type="paragraph" w:styleId="BodyTextIndent3">
    <w:name w:val="Body Text Indent 3"/>
    <w:basedOn w:val="Normal"/>
    <w:link w:val="BodyTextIndent3Char"/>
    <w:uiPriority w:val="99"/>
    <w:qFormat/>
    <w:rsid w:val="00380F28"/>
    <w:pPr>
      <w:ind w:left="1080"/>
    </w:pPr>
    <w:rPr>
      <w:rFonts w:eastAsia="Yu Mincho"/>
      <w:lang w:eastAsia="en-US"/>
    </w:rPr>
  </w:style>
  <w:style w:type="character" w:customStyle="1" w:styleId="BodyTextIndent3Char">
    <w:name w:val="Body Text Indent 3 Char"/>
    <w:basedOn w:val="DefaultParagraphFont"/>
    <w:link w:val="BodyTextIndent3"/>
    <w:uiPriority w:val="99"/>
    <w:qFormat/>
    <w:rsid w:val="00380F28"/>
    <w:rPr>
      <w:rFonts w:ascii="Times New Roman" w:eastAsia="Yu Mincho" w:hAnsi="Times New Roman"/>
      <w:lang w:eastAsia="en-US"/>
    </w:rPr>
  </w:style>
  <w:style w:type="paragraph" w:customStyle="1" w:styleId="MotorolaResponse1">
    <w:name w:val="Motorola Response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380F28"/>
    <w:pPr>
      <w:tabs>
        <w:tab w:val="left" w:pos="794"/>
        <w:tab w:val="left" w:pos="1191"/>
        <w:tab w:val="left" w:pos="1588"/>
        <w:tab w:val="left" w:pos="1985"/>
      </w:tabs>
      <w:spacing w:before="80" w:after="0"/>
      <w:ind w:left="794" w:hanging="794"/>
      <w:jc w:val="both"/>
    </w:pPr>
    <w:rPr>
      <w:rFonts w:eastAsia="Batang"/>
      <w:sz w:val="24"/>
      <w:lang w:val="fr-FR" w:eastAsia="en-US"/>
    </w:rPr>
  </w:style>
  <w:style w:type="character" w:customStyle="1" w:styleId="enumlev1Char">
    <w:name w:val="enumlev1 Char"/>
    <w:link w:val="enumlev1"/>
    <w:qFormat/>
    <w:rsid w:val="00380F28"/>
    <w:rPr>
      <w:rFonts w:ascii="Times New Roman" w:eastAsia="Batang" w:hAnsi="Times New Roman"/>
      <w:sz w:val="24"/>
      <w:lang w:val="fr-FR" w:eastAsia="en-US"/>
    </w:rPr>
  </w:style>
  <w:style w:type="paragraph" w:customStyle="1" w:styleId="FBCharCharCharChar1">
    <w:name w:val="FB Char Char Char Char1"/>
    <w:next w:val="Normal"/>
    <w:uiPriority w:val="99"/>
    <w:semiHidden/>
    <w:qFormat/>
    <w:rsid w:val="00380F28"/>
    <w:pPr>
      <w:keepNext/>
      <w:tabs>
        <w:tab w:val="num"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380F28"/>
    <w:pPr>
      <w:keepNext/>
      <w:tabs>
        <w:tab w:val="num"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380F28"/>
    <w:pPr>
      <w:keepNext/>
      <w:tabs>
        <w:tab w:val="num"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Heading40">
    <w:name w:val="Heading4"/>
    <w:basedOn w:val="Heading3"/>
    <w:link w:val="Heading4Char0"/>
    <w:semiHidden/>
    <w:qFormat/>
    <w:rsid w:val="00380F28"/>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lang w:eastAsia="en-US"/>
    </w:rPr>
  </w:style>
  <w:style w:type="character" w:customStyle="1" w:styleId="Heading4Char0">
    <w:name w:val="Heading4 Char"/>
    <w:link w:val="Heading40"/>
    <w:semiHidden/>
    <w:qFormat/>
    <w:rsid w:val="00380F28"/>
    <w:rPr>
      <w:rFonts w:ascii="Arial" w:eastAsia="Arial" w:hAnsi="Arial"/>
      <w:sz w:val="28"/>
      <w:lang w:eastAsia="en-US"/>
    </w:rPr>
  </w:style>
  <w:style w:type="paragraph" w:customStyle="1" w:styleId="a">
    <w:name w:val="表格题注"/>
    <w:next w:val="Normal"/>
    <w:uiPriority w:val="99"/>
    <w:qFormat/>
    <w:rsid w:val="00380F28"/>
    <w:pPr>
      <w:numPr>
        <w:numId w:val="13"/>
      </w:numPr>
      <w:tabs>
        <w:tab w:val="clear" w:pos="397"/>
      </w:tabs>
      <w:spacing w:beforeLines="50" w:afterLines="50"/>
      <w:ind w:left="567" w:hanging="283"/>
      <w:jc w:val="center"/>
    </w:pPr>
    <w:rPr>
      <w:rFonts w:ascii="Times New Roman" w:eastAsia="Yu Mincho" w:hAnsi="Times New Roman"/>
      <w:b/>
      <w:lang w:eastAsia="zh-CN"/>
    </w:rPr>
  </w:style>
  <w:style w:type="paragraph" w:customStyle="1" w:styleId="a0">
    <w:name w:val="插图题注"/>
    <w:next w:val="Normal"/>
    <w:uiPriority w:val="99"/>
    <w:qFormat/>
    <w:rsid w:val="00380F28"/>
    <w:pPr>
      <w:numPr>
        <w:numId w:val="14"/>
      </w:numPr>
      <w:tabs>
        <w:tab w:val="clear" w:pos="397"/>
        <w:tab w:val="num" w:pos="360"/>
      </w:tabs>
      <w:ind w:left="360" w:hanging="360"/>
      <w:jc w:val="center"/>
    </w:pPr>
    <w:rPr>
      <w:rFonts w:ascii="Times New Roman" w:eastAsia="Yu Mincho" w:hAnsi="Times New Roman"/>
      <w:b/>
      <w:lang w:eastAsia="zh-CN"/>
    </w:rPr>
  </w:style>
  <w:style w:type="character" w:customStyle="1" w:styleId="textbodybold1">
    <w:name w:val="textbodybold1"/>
    <w:qFormat/>
    <w:rsid w:val="00380F28"/>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qFormat/>
    <w:rsid w:val="00380F28"/>
    <w:rPr>
      <w:vanish w:val="0"/>
      <w:color w:val="FF0000"/>
      <w:lang w:eastAsia="en-US"/>
    </w:rPr>
  </w:style>
  <w:style w:type="character" w:customStyle="1" w:styleId="ListChar">
    <w:name w:val="List Char"/>
    <w:link w:val="List"/>
    <w:qFormat/>
    <w:rsid w:val="00380F28"/>
    <w:rPr>
      <w:rFonts w:ascii="Times New Roman" w:eastAsia="Times New Roman" w:hAnsi="Times New Roman"/>
    </w:rPr>
  </w:style>
  <w:style w:type="character" w:customStyle="1" w:styleId="List2Char">
    <w:name w:val="List 2 Char"/>
    <w:link w:val="List2"/>
    <w:qFormat/>
    <w:rsid w:val="00380F28"/>
    <w:rPr>
      <w:rFonts w:ascii="Times New Roman" w:eastAsia="Times New Roman" w:hAnsi="Times New Roman"/>
    </w:rPr>
  </w:style>
  <w:style w:type="character" w:customStyle="1" w:styleId="ListBullet3Char">
    <w:name w:val="List Bullet 3 Char"/>
    <w:link w:val="ListBullet3"/>
    <w:qFormat/>
    <w:rsid w:val="00380F28"/>
    <w:rPr>
      <w:rFonts w:ascii="Times New Roman" w:eastAsia="Times New Roman" w:hAnsi="Times New Roman"/>
    </w:rPr>
  </w:style>
  <w:style w:type="character" w:customStyle="1" w:styleId="ListBullet2Char">
    <w:name w:val="List Bullet 2 Char"/>
    <w:link w:val="ListBullet2"/>
    <w:qFormat/>
    <w:rsid w:val="00380F28"/>
    <w:rPr>
      <w:rFonts w:ascii="Times New Roman" w:eastAsia="Times New Roman" w:hAnsi="Times New Roman"/>
    </w:rPr>
  </w:style>
  <w:style w:type="character" w:customStyle="1" w:styleId="ListBulletChar">
    <w:name w:val="List Bullet Char"/>
    <w:link w:val="ListBullet"/>
    <w:qFormat/>
    <w:rsid w:val="00380F28"/>
    <w:rPr>
      <w:rFonts w:ascii="Times New Roman" w:eastAsia="Times New Roman" w:hAnsi="Times New Roman"/>
    </w:rPr>
  </w:style>
  <w:style w:type="character" w:customStyle="1" w:styleId="1Char0">
    <w:name w:val="样式1 Char"/>
    <w:link w:val="10"/>
    <w:uiPriority w:val="99"/>
    <w:qFormat/>
    <w:rsid w:val="00380F28"/>
    <w:rPr>
      <w:rFonts w:ascii="Arial" w:hAnsi="Arial"/>
      <w:sz w:val="18"/>
      <w:lang w:eastAsia="ja-JP"/>
    </w:rPr>
  </w:style>
  <w:style w:type="character" w:customStyle="1" w:styleId="superscript">
    <w:name w:val="superscript"/>
    <w:qFormat/>
    <w:rsid w:val="00380F28"/>
    <w:rPr>
      <w:rFonts w:ascii="Bookman" w:hAnsi="Bookman"/>
      <w:position w:val="6"/>
      <w:sz w:val="18"/>
    </w:rPr>
  </w:style>
  <w:style w:type="character" w:customStyle="1" w:styleId="NOChar1">
    <w:name w:val="NO Char1"/>
    <w:qFormat/>
    <w:rsid w:val="00380F28"/>
    <w:rPr>
      <w:rFonts w:eastAsia="MS Mincho"/>
      <w:lang w:val="en-GB" w:eastAsia="en-US" w:bidi="ar-SA"/>
    </w:rPr>
  </w:style>
  <w:style w:type="paragraph" w:customStyle="1" w:styleId="textintend1">
    <w:name w:val="text intend 1"/>
    <w:basedOn w:val="text"/>
    <w:uiPriority w:val="99"/>
    <w:qFormat/>
    <w:rsid w:val="00380F28"/>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380F28"/>
    <w:pPr>
      <w:tabs>
        <w:tab w:val="left" w:pos="1134"/>
      </w:tabs>
      <w:overflowPunct/>
      <w:autoSpaceDE/>
      <w:autoSpaceDN/>
      <w:adjustRightInd/>
      <w:spacing w:after="0"/>
      <w:textAlignment w:val="auto"/>
    </w:pPr>
    <w:rPr>
      <w:rFonts w:eastAsia="MS Mincho"/>
      <w:lang w:eastAsia="en-US"/>
    </w:rPr>
  </w:style>
  <w:style w:type="character" w:customStyle="1" w:styleId="BodyText2Char1">
    <w:name w:val="Body Text 2 Char1"/>
    <w:qFormat/>
    <w:rsid w:val="00380F28"/>
    <w:rPr>
      <w:lang w:val="en-GB"/>
    </w:rPr>
  </w:style>
  <w:style w:type="character" w:customStyle="1" w:styleId="EndnoteTextChar1">
    <w:name w:val="Endnote Text Char1"/>
    <w:qFormat/>
    <w:rsid w:val="00380F28"/>
    <w:rPr>
      <w:lang w:val="en-GB"/>
    </w:rPr>
  </w:style>
  <w:style w:type="character" w:customStyle="1" w:styleId="TitleChar1">
    <w:name w:val="Title Char1"/>
    <w:qFormat/>
    <w:rsid w:val="00380F28"/>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380F2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380F28"/>
    <w:rPr>
      <w:lang w:val="en-GB"/>
    </w:rPr>
  </w:style>
  <w:style w:type="character" w:customStyle="1" w:styleId="BodyTextIndentChar1">
    <w:name w:val="Body Text Indent Char1"/>
    <w:qFormat/>
    <w:rsid w:val="00380F28"/>
    <w:rPr>
      <w:lang w:val="en-GB"/>
    </w:rPr>
  </w:style>
  <w:style w:type="character" w:customStyle="1" w:styleId="BodyText3Char1">
    <w:name w:val="Body Text 3 Char1"/>
    <w:qFormat/>
    <w:rsid w:val="00380F28"/>
    <w:rPr>
      <w:sz w:val="16"/>
      <w:szCs w:val="16"/>
      <w:lang w:val="en-GB"/>
    </w:rPr>
  </w:style>
  <w:style w:type="paragraph" w:customStyle="1" w:styleId="text">
    <w:name w:val="text"/>
    <w:basedOn w:val="Normal"/>
    <w:uiPriority w:val="99"/>
    <w:qFormat/>
    <w:rsid w:val="00380F28"/>
    <w:pPr>
      <w:widowControl w:val="0"/>
      <w:overflowPunct/>
      <w:autoSpaceDE/>
      <w:autoSpaceDN/>
      <w:adjustRightInd/>
      <w:spacing w:after="240"/>
      <w:jc w:val="both"/>
      <w:textAlignment w:val="auto"/>
    </w:pPr>
    <w:rPr>
      <w:rFonts w:eastAsia="SimSun"/>
      <w:sz w:val="24"/>
      <w:lang w:val="en-AU" w:eastAsia="en-US"/>
    </w:rPr>
  </w:style>
  <w:style w:type="paragraph" w:customStyle="1" w:styleId="berschrift1H1">
    <w:name w:val="Überschrift 1.H1"/>
    <w:basedOn w:val="Normal"/>
    <w:next w:val="Normal"/>
    <w:uiPriority w:val="99"/>
    <w:qFormat/>
    <w:rsid w:val="00380F28"/>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uiPriority w:val="99"/>
    <w:qFormat/>
    <w:rsid w:val="00380F28"/>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380F28"/>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Normal"/>
    <w:uiPriority w:val="99"/>
    <w:qFormat/>
    <w:rsid w:val="00380F28"/>
    <w:pPr>
      <w:overflowPunct/>
      <w:autoSpaceDE/>
      <w:autoSpaceDN/>
      <w:adjustRightInd/>
      <w:spacing w:after="240"/>
      <w:jc w:val="both"/>
      <w:textAlignment w:val="auto"/>
    </w:pPr>
    <w:rPr>
      <w:rFonts w:ascii="Helvetica" w:eastAsia="SimSun" w:hAnsi="Helvetica"/>
      <w:lang w:eastAsia="en-US"/>
    </w:rPr>
  </w:style>
  <w:style w:type="paragraph" w:customStyle="1" w:styleId="List1">
    <w:name w:val="List1"/>
    <w:basedOn w:val="Normal"/>
    <w:uiPriority w:val="99"/>
    <w:qFormat/>
    <w:rsid w:val="00380F28"/>
    <w:pPr>
      <w:overflowPunct/>
      <w:autoSpaceDE/>
      <w:autoSpaceDN/>
      <w:adjustRightInd/>
      <w:spacing w:before="120" w:after="0" w:line="280" w:lineRule="atLeast"/>
      <w:ind w:left="360" w:hanging="360"/>
      <w:jc w:val="both"/>
      <w:textAlignment w:val="auto"/>
    </w:pPr>
    <w:rPr>
      <w:rFonts w:ascii="Bookman" w:eastAsia="SimSun" w:hAnsi="Bookman"/>
      <w:lang w:val="en-US" w:eastAsia="en-US"/>
    </w:rPr>
  </w:style>
  <w:style w:type="paragraph" w:customStyle="1" w:styleId="10">
    <w:name w:val="样式1"/>
    <w:basedOn w:val="TAN"/>
    <w:link w:val="1Char0"/>
    <w:uiPriority w:val="99"/>
    <w:qFormat/>
    <w:rsid w:val="00380F28"/>
    <w:pPr>
      <w:numPr>
        <w:numId w:val="15"/>
      </w:numPr>
      <w:ind w:left="720"/>
    </w:pPr>
    <w:rPr>
      <w:rFonts w:eastAsia="SimSun"/>
      <w:lang w:eastAsia="ja-JP"/>
    </w:rPr>
  </w:style>
  <w:style w:type="paragraph" w:customStyle="1" w:styleId="TdocText">
    <w:name w:val="Tdoc_Text"/>
    <w:basedOn w:val="Normal"/>
    <w:uiPriority w:val="99"/>
    <w:qFormat/>
    <w:rsid w:val="00380F28"/>
    <w:pPr>
      <w:overflowPunct/>
      <w:autoSpaceDE/>
      <w:autoSpaceDN/>
      <w:adjustRightInd/>
      <w:spacing w:before="120" w:after="0"/>
      <w:jc w:val="both"/>
      <w:textAlignment w:val="auto"/>
    </w:pPr>
    <w:rPr>
      <w:rFonts w:eastAsia="SimSun"/>
      <w:lang w:val="en-US" w:eastAsia="en-US"/>
    </w:rPr>
  </w:style>
  <w:style w:type="paragraph" w:customStyle="1" w:styleId="centered">
    <w:name w:val="centered"/>
    <w:basedOn w:val="Normal"/>
    <w:uiPriority w:val="99"/>
    <w:qFormat/>
    <w:rsid w:val="00380F28"/>
    <w:pPr>
      <w:widowControl w:val="0"/>
      <w:overflowPunct/>
      <w:autoSpaceDE/>
      <w:autoSpaceDN/>
      <w:adjustRightInd/>
      <w:spacing w:before="120" w:after="0" w:line="280" w:lineRule="atLeast"/>
      <w:jc w:val="center"/>
      <w:textAlignment w:val="auto"/>
    </w:pPr>
    <w:rPr>
      <w:rFonts w:ascii="Bookman" w:eastAsia="SimSun" w:hAnsi="Bookman"/>
      <w:lang w:val="en-US" w:eastAsia="en-US"/>
    </w:rPr>
  </w:style>
  <w:style w:type="paragraph" w:customStyle="1" w:styleId="LightGrid-Accent31">
    <w:name w:val="Light Grid - Accent 31"/>
    <w:basedOn w:val="Normal"/>
    <w:uiPriority w:val="99"/>
    <w:qFormat/>
    <w:rsid w:val="00380F28"/>
    <w:pPr>
      <w:ind w:left="720"/>
      <w:contextualSpacing/>
    </w:pPr>
    <w:rPr>
      <w:rFonts w:eastAsia="SimSun"/>
      <w:lang w:eastAsia="en-US"/>
    </w:rPr>
  </w:style>
  <w:style w:type="paragraph" w:customStyle="1" w:styleId="LightList-Accent31">
    <w:name w:val="Light List - Accent 31"/>
    <w:uiPriority w:val="99"/>
    <w:semiHidden/>
    <w:qFormat/>
    <w:rsid w:val="00380F28"/>
    <w:rPr>
      <w:rFonts w:ascii="Times New Roman" w:eastAsia="Batang" w:hAnsi="Times New Roman"/>
      <w:lang w:eastAsia="en-US"/>
    </w:rPr>
  </w:style>
  <w:style w:type="numbering" w:customStyle="1" w:styleId="16">
    <w:name w:val="リストなし1"/>
    <w:next w:val="NoList"/>
    <w:uiPriority w:val="99"/>
    <w:semiHidden/>
    <w:unhideWhenUsed/>
    <w:rsid w:val="00380F28"/>
  </w:style>
  <w:style w:type="paragraph" w:customStyle="1" w:styleId="81">
    <w:name w:val="表 (赤)  81"/>
    <w:basedOn w:val="Normal"/>
    <w:uiPriority w:val="34"/>
    <w:qFormat/>
    <w:rsid w:val="00380F28"/>
    <w:pPr>
      <w:ind w:left="720"/>
      <w:contextualSpacing/>
    </w:pPr>
    <w:rPr>
      <w:rFonts w:eastAsia="SimSun"/>
    </w:rPr>
  </w:style>
  <w:style w:type="paragraph" w:customStyle="1" w:styleId="note0">
    <w:name w:val="note"/>
    <w:basedOn w:val="Normal"/>
    <w:uiPriority w:val="99"/>
    <w:qFormat/>
    <w:rsid w:val="00380F28"/>
    <w:pPr>
      <w:overflowPunct/>
      <w:autoSpaceDE/>
      <w:autoSpaceDN/>
      <w:adjustRightInd/>
      <w:spacing w:before="100" w:beforeAutospacing="1" w:after="100" w:afterAutospacing="1"/>
      <w:textAlignment w:val="auto"/>
    </w:pPr>
    <w:rPr>
      <w:rFonts w:eastAsia="SimSun"/>
      <w:sz w:val="24"/>
      <w:szCs w:val="24"/>
      <w:lang w:val="en-US" w:eastAsia="zh-CN"/>
    </w:rPr>
  </w:style>
  <w:style w:type="table" w:styleId="TableClassic2">
    <w:name w:val="Table Classic 2"/>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380F28"/>
    <w:rPr>
      <w:rFonts w:ascii="Times New Roman" w:hAnsi="Times New Roman"/>
      <w:lang w:eastAsia="en-US"/>
    </w:rPr>
  </w:style>
  <w:style w:type="character" w:styleId="PlaceholderText">
    <w:name w:val="Placeholder Text"/>
    <w:uiPriority w:val="99"/>
    <w:unhideWhenUsed/>
    <w:qFormat/>
    <w:rsid w:val="00380F28"/>
    <w:rPr>
      <w:color w:val="808080"/>
    </w:rPr>
  </w:style>
  <w:style w:type="paragraph" w:customStyle="1" w:styleId="LGTdoc">
    <w:name w:val="LGTdoc_본문"/>
    <w:basedOn w:val="Normal"/>
    <w:uiPriority w:val="99"/>
    <w:qFormat/>
    <w:rsid w:val="00380F28"/>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380F28"/>
    <w:pPr>
      <w:overflowPunct/>
      <w:autoSpaceDE/>
      <w:autoSpaceDN/>
      <w:adjustRightInd/>
      <w:spacing w:after="240"/>
      <w:jc w:val="both"/>
      <w:textAlignment w:val="auto"/>
    </w:pPr>
    <w:rPr>
      <w:rFonts w:ascii="Arial" w:eastAsia="SimSun" w:hAnsi="Arial"/>
      <w:szCs w:val="24"/>
      <w:lang w:eastAsia="en-US"/>
    </w:rPr>
  </w:style>
  <w:style w:type="paragraph" w:customStyle="1" w:styleId="ECCFootnote">
    <w:name w:val="ECC Footnote"/>
    <w:basedOn w:val="Normal"/>
    <w:autoRedefine/>
    <w:uiPriority w:val="99"/>
    <w:qFormat/>
    <w:rsid w:val="00380F28"/>
    <w:pPr>
      <w:overflowPunct/>
      <w:autoSpaceDE/>
      <w:autoSpaceDN/>
      <w:adjustRightInd/>
      <w:spacing w:after="0"/>
      <w:ind w:left="454" w:hanging="454"/>
      <w:textAlignment w:val="auto"/>
    </w:pPr>
    <w:rPr>
      <w:rFonts w:ascii="Arial" w:eastAsia="SimSun" w:hAnsi="Arial"/>
      <w:sz w:val="16"/>
      <w:szCs w:val="24"/>
      <w:lang w:val="en-US" w:eastAsia="en-US"/>
    </w:rPr>
  </w:style>
  <w:style w:type="character" w:customStyle="1" w:styleId="ECCParagraphZchn">
    <w:name w:val="ECC Paragraph Zchn"/>
    <w:link w:val="ECCParagraph"/>
    <w:qFormat/>
    <w:locked/>
    <w:rsid w:val="00380F28"/>
    <w:rPr>
      <w:rFonts w:ascii="Arial" w:hAnsi="Arial"/>
      <w:szCs w:val="24"/>
      <w:lang w:eastAsia="en-US"/>
    </w:rPr>
  </w:style>
  <w:style w:type="paragraph" w:customStyle="1" w:styleId="Text1">
    <w:name w:val="Text 1"/>
    <w:basedOn w:val="Normal"/>
    <w:uiPriority w:val="99"/>
    <w:qFormat/>
    <w:rsid w:val="00380F28"/>
    <w:pPr>
      <w:overflowPunct/>
      <w:autoSpaceDE/>
      <w:autoSpaceDN/>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qFormat/>
    <w:rsid w:val="00380F28"/>
    <w:pPr>
      <w:keepNext w:val="0"/>
      <w:keepLines w:val="0"/>
      <w:numPr>
        <w:numId w:val="16"/>
      </w:numPr>
      <w:tabs>
        <w:tab w:val="clear" w:pos="1492"/>
        <w:tab w:val="num" w:pos="737"/>
        <w:tab w:val="num" w:pos="2880"/>
      </w:tabs>
      <w:overflowPunct/>
      <w:autoSpaceDE/>
      <w:autoSpaceDN/>
      <w:adjustRightInd/>
      <w:spacing w:before="0" w:after="240"/>
      <w:ind w:left="2880" w:hanging="960"/>
      <w:jc w:val="both"/>
      <w:textAlignment w:val="auto"/>
      <w:outlineLvl w:val="9"/>
    </w:pPr>
    <w:rPr>
      <w:rFonts w:ascii="Times New Roman" w:eastAsia="SimSun" w:hAnsi="Times New Roman"/>
      <w:lang w:eastAsia="en-US"/>
    </w:rPr>
  </w:style>
  <w:style w:type="character" w:customStyle="1" w:styleId="nowrap1">
    <w:name w:val="nowrap1"/>
    <w:qFormat/>
    <w:rsid w:val="00380F28"/>
  </w:style>
  <w:style w:type="paragraph" w:customStyle="1" w:styleId="cita">
    <w:name w:val="cita"/>
    <w:basedOn w:val="Normal"/>
    <w:uiPriority w:val="99"/>
    <w:qFormat/>
    <w:rsid w:val="00380F28"/>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uiPriority w:val="99"/>
    <w:qFormat/>
    <w:rsid w:val="00380F28"/>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uiPriority w:val="99"/>
    <w:qFormat/>
    <w:rsid w:val="00380F28"/>
    <w:rPr>
      <w:rFonts w:eastAsia="MS Mincho" w:cs="v4.2.0"/>
    </w:rPr>
  </w:style>
  <w:style w:type="paragraph" w:customStyle="1" w:styleId="CharCharCharCharCharCharCharCharCharCharCharCharChar">
    <w:name w:val="Char Char Char Char Char Char Char Char Char Char Char Char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Normal"/>
    <w:uiPriority w:val="99"/>
    <w:qFormat/>
    <w:rsid w:val="00380F28"/>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380F28"/>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380F28"/>
    <w:pPr>
      <w:keepLines w:val="0"/>
      <w:pBdr>
        <w:top w:val="none" w:sz="0" w:space="0" w:color="auto"/>
      </w:pBdr>
      <w:ind w:left="0" w:firstLine="0"/>
    </w:pPr>
    <w:rPr>
      <w:rFonts w:eastAsia="SimSun"/>
      <w:b/>
      <w:noProof/>
      <w:color w:val="339966"/>
      <w:kern w:val="28"/>
      <w:sz w:val="28"/>
      <w:szCs w:val="28"/>
      <w:lang w:val="en-US" w:eastAsia="zh-CN"/>
    </w:rPr>
  </w:style>
  <w:style w:type="paragraph" w:customStyle="1" w:styleId="xl29">
    <w:name w:val="xl29"/>
    <w:basedOn w:val="Normal"/>
    <w:uiPriority w:val="99"/>
    <w:qFormat/>
    <w:rsid w:val="00380F28"/>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rPr>
  </w:style>
  <w:style w:type="character" w:customStyle="1" w:styleId="im-content1">
    <w:name w:val="im-content1"/>
    <w:qFormat/>
    <w:rsid w:val="00380F28"/>
    <w:rPr>
      <w:vanish w:val="0"/>
      <w:webHidden w:val="0"/>
      <w:color w:val="000000"/>
      <w:specVanish w:val="0"/>
    </w:rPr>
  </w:style>
  <w:style w:type="paragraph" w:customStyle="1" w:styleId="Equation">
    <w:name w:val="Equation"/>
    <w:basedOn w:val="Normal"/>
    <w:next w:val="Normal"/>
    <w:link w:val="EquationChar"/>
    <w:qFormat/>
    <w:rsid w:val="00380F28"/>
    <w:pPr>
      <w:tabs>
        <w:tab w:val="center" w:pos="4620"/>
        <w:tab w:val="right" w:pos="9240"/>
      </w:tabs>
      <w:overflowPunct/>
      <w:snapToGrid w:val="0"/>
      <w:spacing w:after="120"/>
      <w:jc w:val="both"/>
      <w:textAlignment w:val="auto"/>
    </w:pPr>
    <w:rPr>
      <w:rFonts w:eastAsia="SimSun"/>
      <w:sz w:val="22"/>
      <w:szCs w:val="22"/>
      <w:lang w:eastAsia="en-US"/>
    </w:rPr>
  </w:style>
  <w:style w:type="character" w:customStyle="1" w:styleId="EquationChar">
    <w:name w:val="Equation Char"/>
    <w:link w:val="Equation"/>
    <w:qFormat/>
    <w:rsid w:val="00380F28"/>
    <w:rPr>
      <w:rFonts w:ascii="Times New Roman" w:hAnsi="Times New Roman"/>
      <w:sz w:val="22"/>
      <w:szCs w:val="22"/>
      <w:lang w:eastAsia="en-US"/>
    </w:rPr>
  </w:style>
  <w:style w:type="character" w:customStyle="1" w:styleId="apple-converted-space">
    <w:name w:val="apple-converted-space"/>
    <w:qFormat/>
    <w:rsid w:val="00380F28"/>
  </w:style>
  <w:style w:type="character" w:customStyle="1" w:styleId="shorttext">
    <w:name w:val="short_text"/>
    <w:qFormat/>
    <w:rsid w:val="00380F28"/>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80F28"/>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80F28"/>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80F28"/>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80F28"/>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380F28"/>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80F28"/>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80F28"/>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80F28"/>
    <w:rPr>
      <w:rFonts w:ascii="Times New Roman" w:eastAsia="Yu Mincho" w:hAnsi="Times New Roman"/>
      <w:lang w:val="en-GB" w:eastAsia="en-US"/>
    </w:rPr>
  </w:style>
  <w:style w:type="paragraph" w:customStyle="1" w:styleId="42">
    <w:name w:val="吹き出し4"/>
    <w:basedOn w:val="Normal"/>
    <w:uiPriority w:val="99"/>
    <w:semiHidden/>
    <w:qFormat/>
    <w:rsid w:val="00380F28"/>
    <w:pPr>
      <w:overflowPunct/>
      <w:autoSpaceDE/>
      <w:autoSpaceDN/>
      <w:adjustRightInd/>
      <w:textAlignment w:val="auto"/>
    </w:pPr>
    <w:rPr>
      <w:rFonts w:ascii="Tahoma" w:eastAsia="MS Mincho" w:hAnsi="Tahoma" w:cs="Tahoma"/>
      <w:sz w:val="16"/>
      <w:szCs w:val="16"/>
      <w:lang w:eastAsia="en-US"/>
    </w:rPr>
  </w:style>
  <w:style w:type="paragraph" w:customStyle="1" w:styleId="tac0">
    <w:name w:val="tac"/>
    <w:basedOn w:val="Normal"/>
    <w:uiPriority w:val="99"/>
    <w:qFormat/>
    <w:rsid w:val="00380F28"/>
    <w:pPr>
      <w:keepNext/>
      <w:overflowPunct/>
      <w:adjustRightInd/>
      <w:spacing w:after="0"/>
      <w:jc w:val="center"/>
      <w:textAlignment w:val="auto"/>
    </w:pPr>
    <w:rPr>
      <w:rFonts w:ascii="Arial" w:eastAsia="Calibri" w:hAnsi="Arial" w:cs="Arial"/>
      <w:sz w:val="18"/>
      <w:szCs w:val="18"/>
      <w:lang w:val="en-US" w:eastAsia="en-US"/>
    </w:rPr>
  </w:style>
  <w:style w:type="table" w:customStyle="1" w:styleId="TableGrid4">
    <w:name w:val="Table Grid4"/>
    <w:basedOn w:val="TableNormal"/>
    <w:next w:val="TableGrid"/>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380F28"/>
  </w:style>
  <w:style w:type="table" w:customStyle="1" w:styleId="311">
    <w:name w:val="网格型3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380F28"/>
  </w:style>
  <w:style w:type="table" w:customStyle="1" w:styleId="TableClassic21">
    <w:name w:val="Table Classic 21"/>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380F28"/>
    <w:rPr>
      <w:rFonts w:ascii="Times New Roman" w:eastAsia="Batang" w:hAnsi="Times New Roman"/>
      <w:lang w:eastAsia="en-US"/>
    </w:rPr>
  </w:style>
  <w:style w:type="paragraph" w:customStyle="1" w:styleId="TOC92">
    <w:name w:val="TOC 92"/>
    <w:basedOn w:val="TOC8"/>
    <w:uiPriority w:val="99"/>
    <w:qFormat/>
    <w:rsid w:val="00380F28"/>
    <w:pPr>
      <w:ind w:left="1418" w:hanging="1418"/>
    </w:pPr>
    <w:rPr>
      <w:rFonts w:eastAsia="MS Mincho"/>
      <w:bCs/>
      <w:szCs w:val="22"/>
      <w:lang w:val="en-US"/>
    </w:rPr>
  </w:style>
  <w:style w:type="paragraph" w:customStyle="1" w:styleId="Caption2">
    <w:name w:val="Caption2"/>
    <w:basedOn w:val="Normal"/>
    <w:next w:val="Normal"/>
    <w:uiPriority w:val="99"/>
    <w:qFormat/>
    <w:rsid w:val="00380F28"/>
    <w:pPr>
      <w:spacing w:before="120" w:after="120"/>
    </w:pPr>
    <w:rPr>
      <w:rFonts w:eastAsia="MS Mincho"/>
      <w:b/>
    </w:rPr>
  </w:style>
  <w:style w:type="paragraph" w:customStyle="1" w:styleId="TableofFigures2">
    <w:name w:val="Table of Figures2"/>
    <w:basedOn w:val="Normal"/>
    <w:next w:val="Normal"/>
    <w:uiPriority w:val="99"/>
    <w:qFormat/>
    <w:rsid w:val="00380F28"/>
    <w:pPr>
      <w:ind w:left="400" w:hanging="400"/>
      <w:jc w:val="center"/>
    </w:pPr>
    <w:rPr>
      <w:rFonts w:eastAsia="MS Mincho"/>
      <w:b/>
    </w:rPr>
  </w:style>
  <w:style w:type="paragraph" w:customStyle="1" w:styleId="Char2">
    <w:name w:val="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qFormat/>
    <w:rsid w:val="00380F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380F28"/>
    <w:rPr>
      <w:lang w:val="en-GB" w:eastAsia="ja-JP" w:bidi="ar-SA"/>
    </w:rPr>
  </w:style>
  <w:style w:type="character" w:customStyle="1" w:styleId="CharChar42">
    <w:name w:val="Char Char42"/>
    <w:qFormat/>
    <w:rsid w:val="00380F28"/>
    <w:rPr>
      <w:rFonts w:ascii="Courier New" w:hAnsi="Courier New" w:cs="Courier New" w:hint="default"/>
      <w:lang w:val="nb-NO" w:eastAsia="ja-JP" w:bidi="ar-SA"/>
    </w:rPr>
  </w:style>
  <w:style w:type="character" w:customStyle="1" w:styleId="CharChar72">
    <w:name w:val="Char Char72"/>
    <w:semiHidden/>
    <w:qFormat/>
    <w:rsid w:val="00380F28"/>
    <w:rPr>
      <w:rFonts w:ascii="Tahoma" w:hAnsi="Tahoma" w:cs="Tahoma" w:hint="default"/>
      <w:shd w:val="clear" w:color="auto" w:fill="000080"/>
      <w:lang w:val="en-GB" w:eastAsia="en-US"/>
    </w:rPr>
  </w:style>
  <w:style w:type="character" w:customStyle="1" w:styleId="CharChar102">
    <w:name w:val="Char Char102"/>
    <w:semiHidden/>
    <w:qFormat/>
    <w:rsid w:val="00380F28"/>
    <w:rPr>
      <w:rFonts w:ascii="Times New Roman" w:hAnsi="Times New Roman" w:cs="Times New Roman" w:hint="default"/>
      <w:lang w:val="en-GB" w:eastAsia="en-US"/>
    </w:rPr>
  </w:style>
  <w:style w:type="character" w:customStyle="1" w:styleId="CharChar92">
    <w:name w:val="Char Char92"/>
    <w:semiHidden/>
    <w:qFormat/>
    <w:rsid w:val="00380F28"/>
    <w:rPr>
      <w:rFonts w:ascii="Tahoma" w:hAnsi="Tahoma" w:cs="Tahoma" w:hint="default"/>
      <w:sz w:val="16"/>
      <w:szCs w:val="16"/>
      <w:lang w:val="en-GB" w:eastAsia="en-US"/>
    </w:rPr>
  </w:style>
  <w:style w:type="character" w:customStyle="1" w:styleId="CharChar82">
    <w:name w:val="Char Char82"/>
    <w:semiHidden/>
    <w:qFormat/>
    <w:rsid w:val="00380F28"/>
    <w:rPr>
      <w:rFonts w:ascii="Times New Roman" w:hAnsi="Times New Roman" w:cs="Times New Roman" w:hint="default"/>
      <w:b/>
      <w:bCs/>
      <w:lang w:val="en-GB" w:eastAsia="en-US"/>
    </w:rPr>
  </w:style>
  <w:style w:type="character" w:customStyle="1" w:styleId="CharChar292">
    <w:name w:val="Char Char292"/>
    <w:qFormat/>
    <w:rsid w:val="00380F28"/>
    <w:rPr>
      <w:rFonts w:ascii="Arial" w:hAnsi="Arial" w:cs="Arial" w:hint="default"/>
      <w:sz w:val="36"/>
      <w:lang w:val="en-GB" w:eastAsia="en-US" w:bidi="ar-SA"/>
    </w:rPr>
  </w:style>
  <w:style w:type="character" w:customStyle="1" w:styleId="CharChar282">
    <w:name w:val="Char Char282"/>
    <w:qFormat/>
    <w:rsid w:val="00380F28"/>
    <w:rPr>
      <w:rFonts w:ascii="Arial" w:hAnsi="Arial" w:cs="Arial" w:hint="default"/>
      <w:sz w:val="32"/>
      <w:lang w:val="en-GB"/>
    </w:rPr>
  </w:style>
  <w:style w:type="character" w:customStyle="1" w:styleId="ZchnZchn52">
    <w:name w:val="Zchn Zchn52"/>
    <w:qFormat/>
    <w:rsid w:val="00380F28"/>
    <w:rPr>
      <w:rFonts w:ascii="Courier New" w:eastAsia="Batang" w:hAnsi="Courier New"/>
      <w:lang w:val="nb-NO" w:eastAsia="en-US" w:bidi="ar-SA"/>
    </w:rPr>
  </w:style>
  <w:style w:type="paragraph" w:customStyle="1" w:styleId="TOC911">
    <w:name w:val="TOC 911"/>
    <w:basedOn w:val="TOC8"/>
    <w:qFormat/>
    <w:rsid w:val="00380F28"/>
    <w:pPr>
      <w:ind w:left="1418" w:hanging="1418"/>
    </w:pPr>
    <w:rPr>
      <w:rFonts w:eastAsia="MS Mincho"/>
      <w:noProof w:val="0"/>
    </w:rPr>
  </w:style>
  <w:style w:type="paragraph" w:customStyle="1" w:styleId="Caption11">
    <w:name w:val="Caption11"/>
    <w:basedOn w:val="Normal"/>
    <w:next w:val="Normal"/>
    <w:qFormat/>
    <w:rsid w:val="00380F28"/>
    <w:pPr>
      <w:spacing w:before="120" w:after="120"/>
    </w:pPr>
    <w:rPr>
      <w:rFonts w:eastAsia="MS Mincho"/>
      <w:b/>
    </w:rPr>
  </w:style>
  <w:style w:type="paragraph" w:customStyle="1" w:styleId="TableofFigures11">
    <w:name w:val="Table of Figures11"/>
    <w:basedOn w:val="Normal"/>
    <w:next w:val="Normal"/>
    <w:qFormat/>
    <w:rsid w:val="00380F28"/>
    <w:pPr>
      <w:ind w:left="400" w:hanging="400"/>
      <w:jc w:val="center"/>
    </w:pPr>
    <w:rPr>
      <w:rFonts w:eastAsia="MS Mincho"/>
      <w:b/>
    </w:rPr>
  </w:style>
  <w:style w:type="character" w:customStyle="1" w:styleId="UnresolvedMention11">
    <w:name w:val="Unresolved Mention11"/>
    <w:uiPriority w:val="99"/>
    <w:semiHidden/>
    <w:unhideWhenUsed/>
    <w:qFormat/>
    <w:rsid w:val="00380F28"/>
    <w:rPr>
      <w:color w:val="808080"/>
      <w:shd w:val="clear" w:color="auto" w:fill="E6E6E6"/>
    </w:rPr>
  </w:style>
  <w:style w:type="paragraph" w:customStyle="1" w:styleId="CharCharCharCharChar1">
    <w:name w:val="Char Char 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380F28"/>
    <w:rPr>
      <w:lang w:val="en-GB" w:eastAsia="ja-JP" w:bidi="ar-SA"/>
    </w:rPr>
  </w:style>
  <w:style w:type="paragraph" w:customStyle="1" w:styleId="1Char1">
    <w:name w:val="(文字) (文字)1 Char (文字) (文字)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qFormat/>
    <w:rsid w:val="00380F28"/>
    <w:rPr>
      <w:rFonts w:ascii="Courier New" w:hAnsi="Courier New"/>
      <w:lang w:val="nb-NO" w:eastAsia="ja-JP" w:bidi="ar-SA"/>
    </w:rPr>
  </w:style>
  <w:style w:type="paragraph" w:customStyle="1" w:styleId="CharCharCharCharCharChar1">
    <w:name w:val="Char Char Char Char Char Char1"/>
    <w:semiHidden/>
    <w:qFormat/>
    <w:rsid w:val="00380F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380F28"/>
    <w:rPr>
      <w:rFonts w:ascii="Tahoma" w:hAnsi="Tahoma" w:cs="Tahoma"/>
      <w:shd w:val="clear" w:color="auto" w:fill="000080"/>
      <w:lang w:val="en-GB" w:eastAsia="en-US"/>
    </w:rPr>
  </w:style>
  <w:style w:type="character" w:customStyle="1" w:styleId="ZchnZchn51">
    <w:name w:val="Zchn Zchn51"/>
    <w:qFormat/>
    <w:rsid w:val="00380F28"/>
    <w:rPr>
      <w:rFonts w:ascii="Courier New" w:eastAsia="Batang" w:hAnsi="Courier New"/>
      <w:lang w:val="nb-NO" w:eastAsia="en-US" w:bidi="ar-SA"/>
    </w:rPr>
  </w:style>
  <w:style w:type="character" w:customStyle="1" w:styleId="CharChar101">
    <w:name w:val="Char Char101"/>
    <w:semiHidden/>
    <w:qFormat/>
    <w:rsid w:val="00380F28"/>
    <w:rPr>
      <w:rFonts w:ascii="Times New Roman" w:hAnsi="Times New Roman"/>
      <w:lang w:val="en-GB" w:eastAsia="en-US"/>
    </w:rPr>
  </w:style>
  <w:style w:type="character" w:customStyle="1" w:styleId="CharChar91">
    <w:name w:val="Char Char91"/>
    <w:semiHidden/>
    <w:qFormat/>
    <w:rsid w:val="00380F28"/>
    <w:rPr>
      <w:rFonts w:ascii="Tahoma" w:hAnsi="Tahoma" w:cs="Tahoma"/>
      <w:sz w:val="16"/>
      <w:szCs w:val="16"/>
      <w:lang w:val="en-GB" w:eastAsia="en-US"/>
    </w:rPr>
  </w:style>
  <w:style w:type="character" w:customStyle="1" w:styleId="CharChar81">
    <w:name w:val="Char Char81"/>
    <w:semiHidden/>
    <w:qFormat/>
    <w:rsid w:val="00380F28"/>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380F28"/>
    <w:rPr>
      <w:rFonts w:ascii="Arial" w:hAnsi="Arial"/>
      <w:sz w:val="36"/>
      <w:lang w:val="en-GB" w:eastAsia="en-US" w:bidi="ar-SA"/>
    </w:rPr>
  </w:style>
  <w:style w:type="character" w:customStyle="1" w:styleId="CharChar281">
    <w:name w:val="Char Char281"/>
    <w:qFormat/>
    <w:rsid w:val="00380F28"/>
    <w:rPr>
      <w:rFonts w:ascii="Arial" w:hAnsi="Arial"/>
      <w:sz w:val="32"/>
      <w:lang w:val="en-GB"/>
    </w:rPr>
  </w:style>
  <w:style w:type="paragraph" w:customStyle="1" w:styleId="CharChar241">
    <w:name w:val="Char Char241"/>
    <w:basedOn w:val="Normal"/>
    <w:semiHidden/>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0">
    <w:name w:val="(文字) (文字)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380F28"/>
  </w:style>
  <w:style w:type="numbering" w:customStyle="1" w:styleId="NoList7">
    <w:name w:val="No List7"/>
    <w:next w:val="NoList"/>
    <w:uiPriority w:val="99"/>
    <w:semiHidden/>
    <w:unhideWhenUsed/>
    <w:rsid w:val="00380F28"/>
  </w:style>
  <w:style w:type="table" w:customStyle="1" w:styleId="TableGrid12">
    <w:name w:val="Table Grid12"/>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80F28"/>
  </w:style>
  <w:style w:type="table" w:customStyle="1" w:styleId="TableGrid111">
    <w:name w:val="Table Grid11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380F28"/>
  </w:style>
  <w:style w:type="numbering" w:customStyle="1" w:styleId="NoList32">
    <w:name w:val="No List32"/>
    <w:next w:val="NoList"/>
    <w:uiPriority w:val="99"/>
    <w:semiHidden/>
    <w:unhideWhenUsed/>
    <w:rsid w:val="00380F28"/>
  </w:style>
  <w:style w:type="character" w:customStyle="1" w:styleId="FooterChar1">
    <w:name w:val="Footer Char1"/>
    <w:aliases w:val="footer odd Char1,footer Char1,fo Char1,pie de página Char1,页脚 Char1"/>
    <w:semiHidden/>
    <w:qFormat/>
    <w:rsid w:val="00380F28"/>
    <w:rPr>
      <w:rFonts w:ascii="Times New Roman" w:hAnsi="Times New Roman"/>
      <w:lang w:val="en-GB"/>
    </w:rPr>
  </w:style>
  <w:style w:type="paragraph" w:customStyle="1" w:styleId="CharChar5">
    <w:name w:val="Char Char5"/>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380F28"/>
    <w:pPr>
      <w:keepNext/>
      <w:keepLines/>
      <w:overflowPunct/>
      <w:autoSpaceDE/>
      <w:autoSpaceDN/>
      <w:adjustRightInd/>
      <w:spacing w:after="0"/>
      <w:jc w:val="both"/>
      <w:textAlignment w:val="auto"/>
    </w:pPr>
    <w:rPr>
      <w:rFonts w:ascii="Arial" w:eastAsia="SimSun" w:hAnsi="Arial"/>
      <w:sz w:val="18"/>
      <w:szCs w:val="18"/>
      <w:lang w:eastAsia="en-US"/>
    </w:rPr>
  </w:style>
  <w:style w:type="character" w:styleId="HTMLSample">
    <w:name w:val="HTML Sample"/>
    <w:qFormat/>
    <w:rsid w:val="00380F28"/>
    <w:rPr>
      <w:rFonts w:ascii="Courier New" w:eastAsia="SimSun" w:hAnsi="Courier New" w:cs="Courier New"/>
      <w:color w:val="0000FF"/>
      <w:kern w:val="2"/>
      <w:lang w:val="en-US" w:eastAsia="zh-CN" w:bidi="ar-SA"/>
    </w:rPr>
  </w:style>
  <w:style w:type="character" w:styleId="LineNumber">
    <w:name w:val="line number"/>
    <w:qFormat/>
    <w:rsid w:val="00380F28"/>
    <w:rPr>
      <w:rFonts w:ascii="Arial" w:eastAsia="SimSun" w:hAnsi="Arial" w:cs="Arial"/>
      <w:color w:val="0000FF"/>
      <w:kern w:val="2"/>
      <w:lang w:val="en-US" w:eastAsia="zh-CN" w:bidi="ar-SA"/>
    </w:rPr>
  </w:style>
  <w:style w:type="paragraph" w:styleId="BlockText">
    <w:name w:val="Block Text"/>
    <w:basedOn w:val="Normal"/>
    <w:qFormat/>
    <w:rsid w:val="00380F28"/>
    <w:pPr>
      <w:overflowPunct/>
      <w:autoSpaceDE/>
      <w:autoSpaceDN/>
      <w:adjustRightInd/>
      <w:spacing w:after="120"/>
      <w:ind w:left="1440" w:right="1440"/>
      <w:textAlignment w:val="auto"/>
    </w:pPr>
    <w:rPr>
      <w:rFonts w:eastAsia="MS Mincho"/>
      <w:lang w:eastAsia="en-US"/>
    </w:rPr>
  </w:style>
  <w:style w:type="table" w:customStyle="1" w:styleId="TableGrid5">
    <w:name w:val="Table Grid5"/>
    <w:basedOn w:val="TableNormal"/>
    <w:next w:val="TableGrid"/>
    <w:uiPriority w:val="39"/>
    <w:qFormat/>
    <w:rsid w:val="00380F2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0F28"/>
    <w:pPr>
      <w:overflowPunct w:val="0"/>
      <w:autoSpaceDE w:val="0"/>
      <w:autoSpaceDN w:val="0"/>
      <w:adjustRightInd w:val="0"/>
    </w:pPr>
    <w:rPr>
      <w:rFonts w:ascii="Times New Roman" w:eastAsia="MS Mincho" w:hAnsi="Times New Roman"/>
      <w:lang w:eastAsia="ja-JP"/>
    </w:rPr>
  </w:style>
  <w:style w:type="paragraph" w:customStyle="1" w:styleId="60">
    <w:name w:val="吹き出し6"/>
    <w:basedOn w:val="Normal"/>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Normal"/>
    <w:link w:val="Table1"/>
    <w:qFormat/>
    <w:rsid w:val="00380F28"/>
    <w:pPr>
      <w:overflowPunct/>
      <w:autoSpaceDE/>
      <w:autoSpaceDN/>
      <w:adjustRightInd/>
      <w:jc w:val="center"/>
      <w:textAlignment w:val="auto"/>
    </w:pPr>
    <w:rPr>
      <w:rFonts w:ascii="Arial" w:eastAsia="SimSun" w:hAnsi="Arial" w:cs="Arial"/>
      <w:b/>
      <w:lang w:eastAsia="en-US"/>
    </w:rPr>
  </w:style>
  <w:style w:type="character" w:customStyle="1" w:styleId="Table1">
    <w:name w:val="Table (文字)"/>
    <w:link w:val="Table0"/>
    <w:qFormat/>
    <w:rsid w:val="00380F28"/>
    <w:rPr>
      <w:rFonts w:ascii="Arial" w:hAnsi="Arial" w:cs="Arial"/>
      <w:b/>
      <w:lang w:eastAsia="en-US"/>
    </w:rPr>
  </w:style>
  <w:style w:type="character" w:customStyle="1" w:styleId="PLChar">
    <w:name w:val="PL Char"/>
    <w:link w:val="PL"/>
    <w:qFormat/>
    <w:rsid w:val="00380F28"/>
    <w:rPr>
      <w:rFonts w:ascii="Courier New" w:eastAsia="Times New Roman" w:hAnsi="Courier New"/>
      <w:noProof/>
      <w:sz w:val="16"/>
    </w:rPr>
  </w:style>
  <w:style w:type="paragraph" w:customStyle="1" w:styleId="ColorfulList-Accent11">
    <w:name w:val="Colorful List - Accent 11"/>
    <w:basedOn w:val="Normal"/>
    <w:uiPriority w:val="34"/>
    <w:qFormat/>
    <w:rsid w:val="00380F28"/>
    <w:pPr>
      <w:ind w:left="720"/>
      <w:contextualSpacing/>
    </w:pPr>
    <w:rPr>
      <w:rFonts w:eastAsiaTheme="minorEastAsia"/>
      <w:lang w:eastAsia="en-US"/>
    </w:rPr>
  </w:style>
  <w:style w:type="paragraph" w:customStyle="1" w:styleId="ColorfulShading-Accent11">
    <w:name w:val="Colorful Shading - Accent 11"/>
    <w:hidden/>
    <w:semiHidden/>
    <w:qFormat/>
    <w:rsid w:val="00380F28"/>
    <w:rPr>
      <w:rFonts w:ascii="Times New Roman" w:eastAsia="Batang" w:hAnsi="Times New Roman"/>
      <w:lang w:eastAsia="en-US"/>
    </w:rPr>
  </w:style>
  <w:style w:type="numbering" w:customStyle="1" w:styleId="NoList42">
    <w:name w:val="No List42"/>
    <w:next w:val="NoList"/>
    <w:uiPriority w:val="99"/>
    <w:semiHidden/>
    <w:unhideWhenUsed/>
    <w:rsid w:val="00380F28"/>
  </w:style>
  <w:style w:type="numbering" w:customStyle="1" w:styleId="NoList51">
    <w:name w:val="No List51"/>
    <w:next w:val="NoList"/>
    <w:uiPriority w:val="99"/>
    <w:semiHidden/>
    <w:unhideWhenUsed/>
    <w:rsid w:val="00380F28"/>
  </w:style>
  <w:style w:type="numbering" w:customStyle="1" w:styleId="NoList211">
    <w:name w:val="No List211"/>
    <w:next w:val="NoList"/>
    <w:uiPriority w:val="99"/>
    <w:semiHidden/>
    <w:unhideWhenUsed/>
    <w:rsid w:val="00380F28"/>
  </w:style>
  <w:style w:type="numbering" w:customStyle="1" w:styleId="NoList311">
    <w:name w:val="No List311"/>
    <w:next w:val="NoList"/>
    <w:uiPriority w:val="99"/>
    <w:semiHidden/>
    <w:unhideWhenUsed/>
    <w:rsid w:val="00380F28"/>
  </w:style>
  <w:style w:type="numbering" w:customStyle="1" w:styleId="NoList411">
    <w:name w:val="No List411"/>
    <w:next w:val="NoList"/>
    <w:uiPriority w:val="99"/>
    <w:semiHidden/>
    <w:unhideWhenUsed/>
    <w:rsid w:val="00380F28"/>
  </w:style>
  <w:style w:type="numbering" w:customStyle="1" w:styleId="NoList61">
    <w:name w:val="No List61"/>
    <w:next w:val="NoList"/>
    <w:uiPriority w:val="99"/>
    <w:semiHidden/>
    <w:unhideWhenUsed/>
    <w:rsid w:val="00380F28"/>
  </w:style>
  <w:style w:type="table" w:customStyle="1" w:styleId="TableGrid41">
    <w:name w:val="Table Grid41"/>
    <w:basedOn w:val="TableNormal"/>
    <w:next w:val="TableGrid"/>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380F28"/>
  </w:style>
  <w:style w:type="numbering" w:customStyle="1" w:styleId="NoList1111">
    <w:name w:val="No List1111"/>
    <w:next w:val="NoList"/>
    <w:uiPriority w:val="99"/>
    <w:semiHidden/>
    <w:unhideWhenUsed/>
    <w:rsid w:val="00380F28"/>
  </w:style>
  <w:style w:type="numbering" w:customStyle="1" w:styleId="NoList71">
    <w:name w:val="No List71"/>
    <w:next w:val="NoList"/>
    <w:uiPriority w:val="99"/>
    <w:semiHidden/>
    <w:unhideWhenUsed/>
    <w:rsid w:val="00380F28"/>
  </w:style>
  <w:style w:type="table" w:customStyle="1" w:styleId="TableGrid121">
    <w:name w:val="Table Grid12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80F28"/>
  </w:style>
  <w:style w:type="table" w:customStyle="1" w:styleId="TableGrid1111">
    <w:name w:val="Table Grid111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80F28"/>
  </w:style>
  <w:style w:type="numbering" w:customStyle="1" w:styleId="NoList321">
    <w:name w:val="No List321"/>
    <w:next w:val="NoList"/>
    <w:uiPriority w:val="99"/>
    <w:semiHidden/>
    <w:unhideWhenUsed/>
    <w:rsid w:val="00380F28"/>
  </w:style>
  <w:style w:type="paragraph" w:styleId="NoteHeading">
    <w:name w:val="Note Heading"/>
    <w:basedOn w:val="Normal"/>
    <w:next w:val="Normal"/>
    <w:link w:val="NoteHeadingChar"/>
    <w:qFormat/>
    <w:rsid w:val="00380F28"/>
    <w:rPr>
      <w:rFonts w:eastAsia="MS Mincho"/>
      <w:lang w:eastAsia="zh-CN"/>
    </w:rPr>
  </w:style>
  <w:style w:type="character" w:customStyle="1" w:styleId="NoteHeadingChar">
    <w:name w:val="Note Heading Char"/>
    <w:basedOn w:val="DefaultParagraphFont"/>
    <w:link w:val="NoteHeading"/>
    <w:qFormat/>
    <w:rsid w:val="00380F28"/>
    <w:rPr>
      <w:rFonts w:ascii="Times New Roman" w:eastAsia="MS Mincho" w:hAnsi="Times New Roman"/>
      <w:lang w:eastAsia="zh-CN"/>
    </w:rPr>
  </w:style>
  <w:style w:type="character" w:customStyle="1" w:styleId="1a">
    <w:name w:val="不明显参考1"/>
    <w:uiPriority w:val="31"/>
    <w:qFormat/>
    <w:rsid w:val="00380F28"/>
    <w:rPr>
      <w:smallCaps/>
      <w:color w:val="5A5A5A"/>
    </w:rPr>
  </w:style>
  <w:style w:type="paragraph" w:customStyle="1" w:styleId="114">
    <w:name w:val="修订11"/>
    <w:hidden/>
    <w:semiHidden/>
    <w:qFormat/>
    <w:rsid w:val="00380F28"/>
    <w:rPr>
      <w:rFonts w:ascii="Times New Roman" w:eastAsia="Batang" w:hAnsi="Times New Roman"/>
      <w:lang w:eastAsia="en-US"/>
    </w:rPr>
  </w:style>
  <w:style w:type="paragraph" w:customStyle="1" w:styleId="TOC10">
    <w:name w:val="TOC 标题1"/>
    <w:basedOn w:val="Heading1"/>
    <w:next w:val="Normal"/>
    <w:uiPriority w:val="39"/>
    <w:unhideWhenUsed/>
    <w:qFormat/>
    <w:rsid w:val="00380F28"/>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character" w:customStyle="1" w:styleId="B3Char2">
    <w:name w:val="B3 Char2"/>
    <w:qFormat/>
    <w:rsid w:val="00380F28"/>
    <w:rPr>
      <w:rFonts w:ascii="Times New Roman" w:hAnsi="Times New Roman"/>
      <w:lang w:val="en-GB"/>
    </w:rPr>
  </w:style>
  <w:style w:type="character" w:customStyle="1" w:styleId="EXCar">
    <w:name w:val="EX Car"/>
    <w:qFormat/>
    <w:rsid w:val="00380F28"/>
    <w:rPr>
      <w:lang w:val="en-GB" w:eastAsia="en-US"/>
    </w:rPr>
  </w:style>
  <w:style w:type="character" w:customStyle="1" w:styleId="B4Char">
    <w:name w:val="B4 Char"/>
    <w:link w:val="B4"/>
    <w:qFormat/>
    <w:rsid w:val="00380F28"/>
    <w:rPr>
      <w:rFonts w:ascii="Times New Roman" w:eastAsia="Times New Roman" w:hAnsi="Times New Roman"/>
    </w:rPr>
  </w:style>
  <w:style w:type="character" w:customStyle="1" w:styleId="1b">
    <w:name w:val="明显强调1"/>
    <w:uiPriority w:val="21"/>
    <w:qFormat/>
    <w:rsid w:val="00380F28"/>
    <w:rPr>
      <w:b/>
      <w:bCs/>
      <w:i/>
      <w:iCs/>
      <w:color w:val="4F81BD"/>
    </w:rPr>
  </w:style>
  <w:style w:type="paragraph" w:customStyle="1" w:styleId="B6">
    <w:name w:val="B6"/>
    <w:basedOn w:val="B5"/>
    <w:link w:val="B6Char"/>
    <w:qFormat/>
    <w:rsid w:val="00380F28"/>
    <w:rPr>
      <w:rFonts w:eastAsiaTheme="minorEastAsia"/>
      <w:lang w:eastAsia="zh-CN"/>
    </w:rPr>
  </w:style>
  <w:style w:type="paragraph" w:customStyle="1" w:styleId="Meetingcaption">
    <w:name w:val="Meeting caption"/>
    <w:basedOn w:val="Normal"/>
    <w:qFormat/>
    <w:rsid w:val="00380F28"/>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heme="minorEastAsia"/>
      <w:lang w:val="fr-FR" w:eastAsia="ko-KR"/>
    </w:rPr>
  </w:style>
  <w:style w:type="paragraph" w:customStyle="1" w:styleId="FT">
    <w:name w:val="FT"/>
    <w:basedOn w:val="Normal"/>
    <w:qFormat/>
    <w:rsid w:val="00380F28"/>
    <w:rPr>
      <w:rFonts w:ascii="Arial" w:eastAsiaTheme="minorEastAsia" w:hAnsi="Arial" w:cs="Arial"/>
      <w:b/>
      <w:lang w:eastAsia="ko-KR"/>
    </w:rPr>
  </w:style>
  <w:style w:type="paragraph" w:customStyle="1" w:styleId="Tadc">
    <w:name w:val="Tadc"/>
    <w:basedOn w:val="Normal"/>
    <w:qFormat/>
    <w:rsid w:val="00380F28"/>
    <w:rPr>
      <w:rFonts w:eastAsiaTheme="minorEastAsia" w:cs="v4.2.0"/>
    </w:rPr>
  </w:style>
  <w:style w:type="character" w:customStyle="1" w:styleId="EditorsNoteCarCar">
    <w:name w:val="Editor's Note Car Car"/>
    <w:link w:val="EditorsNote"/>
    <w:qFormat/>
    <w:rsid w:val="00380F28"/>
    <w:rPr>
      <w:rFonts w:ascii="Times New Roman" w:eastAsia="Times New Roman" w:hAnsi="Times New Roman"/>
      <w:color w:val="FF0000"/>
    </w:rPr>
  </w:style>
  <w:style w:type="character" w:customStyle="1" w:styleId="B5Char">
    <w:name w:val="B5 Char"/>
    <w:link w:val="B5"/>
    <w:qFormat/>
    <w:rsid w:val="00380F28"/>
    <w:rPr>
      <w:rFonts w:ascii="Times New Roman" w:eastAsia="Times New Roman" w:hAnsi="Times New Roman"/>
    </w:rPr>
  </w:style>
  <w:style w:type="character" w:customStyle="1" w:styleId="HeadingChar">
    <w:name w:val="Heading Char"/>
    <w:qFormat/>
    <w:rsid w:val="00380F28"/>
    <w:rPr>
      <w:rFonts w:ascii="Arial" w:eastAsia="SimSun" w:hAnsi="Arial"/>
      <w:b/>
      <w:sz w:val="22"/>
    </w:rPr>
  </w:style>
  <w:style w:type="character" w:customStyle="1" w:styleId="B6Char">
    <w:name w:val="B6 Char"/>
    <w:link w:val="B6"/>
    <w:qFormat/>
    <w:rsid w:val="00380F28"/>
    <w:rPr>
      <w:rFonts w:ascii="Times New Roman" w:eastAsiaTheme="minorEastAsia" w:hAnsi="Times New Roman"/>
      <w:lang w:eastAsia="zh-CN"/>
    </w:rPr>
  </w:style>
  <w:style w:type="table" w:customStyle="1" w:styleId="TableStyle1">
    <w:name w:val="Table Style1"/>
    <w:basedOn w:val="TableNormal"/>
    <w:qFormat/>
    <w:rsid w:val="00380F28"/>
    <w:rPr>
      <w:rFonts w:ascii="Times New Roman" w:eastAsia="MS Mincho" w:hAnsi="Times New Roman"/>
      <w:lang w:val="en-US" w:eastAsia="en-US"/>
    </w:rPr>
    <w:tblPr/>
  </w:style>
  <w:style w:type="paragraph" w:customStyle="1" w:styleId="tal1">
    <w:name w:val="tal"/>
    <w:basedOn w:val="Normal"/>
    <w:qFormat/>
    <w:rsid w:val="00380F28"/>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1c">
    <w:name w:val="수정1"/>
    <w:hidden/>
    <w:semiHidden/>
    <w:qFormat/>
    <w:rsid w:val="00380F28"/>
    <w:rPr>
      <w:rFonts w:ascii="Times New Roman" w:eastAsia="Batang" w:hAnsi="Times New Roman"/>
      <w:lang w:eastAsia="en-US"/>
    </w:rPr>
  </w:style>
  <w:style w:type="paragraph" w:customStyle="1" w:styleId="1d">
    <w:name w:val="変更箇所1"/>
    <w:hidden/>
    <w:semiHidden/>
    <w:qFormat/>
    <w:rsid w:val="00380F28"/>
    <w:rPr>
      <w:rFonts w:ascii="Times New Roman" w:eastAsia="MS Mincho" w:hAnsi="Times New Roman"/>
      <w:lang w:eastAsia="en-US"/>
    </w:rPr>
  </w:style>
  <w:style w:type="paragraph" w:customStyle="1" w:styleId="NB2">
    <w:name w:val="NB2"/>
    <w:basedOn w:val="ZG"/>
    <w:qFormat/>
    <w:rsid w:val="00380F28"/>
    <w:pPr>
      <w:framePr w:wrap="notBeside"/>
      <w:overflowPunct/>
      <w:autoSpaceDE/>
      <w:autoSpaceDN/>
      <w:adjustRightInd/>
      <w:textAlignment w:val="auto"/>
    </w:pPr>
    <w:rPr>
      <w:rFonts w:eastAsiaTheme="minorEastAsia"/>
      <w:noProof w:val="0"/>
      <w:lang w:val="en-US" w:eastAsia="ko-KR"/>
    </w:rPr>
  </w:style>
  <w:style w:type="paragraph" w:customStyle="1" w:styleId="tableentry">
    <w:name w:val="table entry"/>
    <w:basedOn w:val="Normal"/>
    <w:qFormat/>
    <w:rsid w:val="00380F28"/>
    <w:pPr>
      <w:keepNext/>
      <w:overflowPunct/>
      <w:autoSpaceDE/>
      <w:autoSpaceDN/>
      <w:adjustRightInd/>
      <w:spacing w:before="60" w:after="60"/>
      <w:textAlignment w:val="auto"/>
    </w:pPr>
    <w:rPr>
      <w:rFonts w:ascii="Bookman Old Style" w:eastAsia="SimSun" w:hAnsi="Bookman Old Style"/>
      <w:lang w:val="en-US" w:eastAsia="ko-KR"/>
    </w:rPr>
  </w:style>
  <w:style w:type="character" w:customStyle="1" w:styleId="EditorsNoteChar">
    <w:name w:val="Editor's Note Char"/>
    <w:uiPriority w:val="99"/>
    <w:qFormat/>
    <w:rsid w:val="00380F28"/>
    <w:rPr>
      <w:rFonts w:ascii="Times New Roman" w:hAnsi="Times New Roman"/>
      <w:color w:val="FF0000"/>
      <w:lang w:val="en-GB" w:eastAsia="en-US"/>
    </w:rPr>
  </w:style>
  <w:style w:type="table" w:customStyle="1" w:styleId="TableGrid6">
    <w:name w:val="Table Grid6"/>
    <w:basedOn w:val="TableNormal"/>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380F28"/>
    <w:pPr>
      <w:ind w:left="1418" w:hanging="1418"/>
    </w:pPr>
    <w:rPr>
      <w:rFonts w:eastAsia="MS Mincho"/>
      <w:noProof w:val="0"/>
      <w:lang w:val="en-US" w:eastAsia="ja-JP"/>
    </w:rPr>
  </w:style>
  <w:style w:type="paragraph" w:customStyle="1" w:styleId="Caption3">
    <w:name w:val="Caption3"/>
    <w:basedOn w:val="Normal"/>
    <w:next w:val="Normal"/>
    <w:qFormat/>
    <w:rsid w:val="00380F28"/>
    <w:pPr>
      <w:spacing w:before="120" w:after="120"/>
    </w:pPr>
    <w:rPr>
      <w:rFonts w:eastAsia="MS Mincho"/>
      <w:b/>
      <w:lang w:eastAsia="ja-JP"/>
    </w:rPr>
  </w:style>
  <w:style w:type="paragraph" w:customStyle="1" w:styleId="TableofFigures3">
    <w:name w:val="Table of Figures3"/>
    <w:basedOn w:val="Normal"/>
    <w:next w:val="Normal"/>
    <w:qFormat/>
    <w:rsid w:val="00380F28"/>
    <w:pPr>
      <w:ind w:left="400" w:hanging="400"/>
      <w:jc w:val="center"/>
    </w:pPr>
    <w:rPr>
      <w:rFonts w:eastAsia="MS Mincho"/>
      <w:b/>
      <w:lang w:eastAsia="ja-JP"/>
    </w:rPr>
  </w:style>
  <w:style w:type="table" w:customStyle="1" w:styleId="TableGrid7">
    <w:name w:val="Table Grid7"/>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380F28"/>
    <w:pPr>
      <w:jc w:val="both"/>
    </w:pPr>
    <w:rPr>
      <w:rFonts w:ascii="SimSun" w:hAnsi="SimSun" w:cs="SimSun"/>
      <w:kern w:val="2"/>
      <w:sz w:val="21"/>
      <w:szCs w:val="21"/>
      <w:lang w:val="en-US" w:eastAsia="zh-CN"/>
    </w:rPr>
  </w:style>
  <w:style w:type="paragraph" w:customStyle="1" w:styleId="font5">
    <w:name w:val="font5"/>
    <w:basedOn w:val="Normal"/>
    <w:qFormat/>
    <w:rsid w:val="00380F28"/>
    <w:pPr>
      <w:overflowPunct/>
      <w:autoSpaceDE/>
      <w:autoSpaceDN/>
      <w:adjustRightInd/>
      <w:spacing w:before="100" w:beforeAutospacing="1" w:after="100" w:afterAutospacing="1"/>
      <w:textAlignment w:val="auto"/>
    </w:pPr>
    <w:rPr>
      <w:rFonts w:ascii="Arial" w:eastAsiaTheme="minorEastAsia" w:hAnsi="Arial" w:cs="Arial"/>
      <w:color w:val="000000"/>
      <w:sz w:val="18"/>
      <w:szCs w:val="18"/>
      <w:lang w:val="fi-FI" w:eastAsia="fi-FI"/>
    </w:rPr>
  </w:style>
  <w:style w:type="paragraph" w:customStyle="1" w:styleId="xl65">
    <w:name w:val="xl65"/>
    <w:basedOn w:val="Normal"/>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68">
    <w:name w:val="xl68"/>
    <w:basedOn w:val="Normal"/>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qFormat/>
    <w:rsid w:val="00380F28"/>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qFormat/>
    <w:rsid w:val="00380F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qFormat/>
    <w:rsid w:val="00380F2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qFormat/>
    <w:rsid w:val="00380F28"/>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qFormat/>
    <w:rsid w:val="00380F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qFormat/>
    <w:rsid w:val="00380F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qFormat/>
    <w:rsid w:val="00380F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8">
    <w:name w:val="xl78"/>
    <w:basedOn w:val="Normal"/>
    <w:qFormat/>
    <w:rsid w:val="00380F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9">
    <w:name w:val="xl79"/>
    <w:basedOn w:val="Normal"/>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qFormat/>
    <w:rsid w:val="00380F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qFormat/>
    <w:rsid w:val="00380F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84">
    <w:name w:val="xl84"/>
    <w:basedOn w:val="Normal"/>
    <w:qFormat/>
    <w:rsid w:val="00380F28"/>
    <w:pP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qFormat/>
    <w:rsid w:val="00380F28"/>
    <w:pPr>
      <w:pBdr>
        <w:bottom w:val="single" w:sz="8" w:space="0" w:color="000000"/>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qFormat/>
    <w:rsid w:val="00380F28"/>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TableNormal"/>
    <w:next w:val="TableGrid"/>
    <w:qFormat/>
    <w:rsid w:val="00380F2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80F28"/>
  </w:style>
  <w:style w:type="table" w:customStyle="1" w:styleId="TableGrid9">
    <w:name w:val="Table Grid9"/>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380F28"/>
    <w:rPr>
      <w:b/>
      <w:bCs/>
      <w:i/>
      <w:iCs/>
      <w:color w:val="4F81BD"/>
    </w:rPr>
  </w:style>
  <w:style w:type="table" w:customStyle="1" w:styleId="TableGrid13">
    <w:name w:val="Table Grid13"/>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380F28"/>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380F28"/>
    <w:rPr>
      <w:b/>
      <w:lang w:val="en-GB" w:eastAsia="en-US" w:bidi="ar-SA"/>
    </w:rPr>
  </w:style>
  <w:style w:type="table" w:customStyle="1" w:styleId="TableGrid22">
    <w:name w:val="Table Grid22"/>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380F28"/>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80F28"/>
    <w:rPr>
      <w:rFonts w:ascii="Courier New" w:eastAsia="MS Mincho" w:hAnsi="Courier New"/>
      <w:lang w:eastAsia="x-none"/>
    </w:rPr>
  </w:style>
  <w:style w:type="numbering" w:customStyle="1" w:styleId="NoList13">
    <w:name w:val="No List13"/>
    <w:next w:val="NoList"/>
    <w:uiPriority w:val="99"/>
    <w:semiHidden/>
    <w:unhideWhenUsed/>
    <w:rsid w:val="00380F28"/>
  </w:style>
  <w:style w:type="numbering" w:customStyle="1" w:styleId="NoList23">
    <w:name w:val="No List23"/>
    <w:next w:val="NoList"/>
    <w:uiPriority w:val="99"/>
    <w:semiHidden/>
    <w:unhideWhenUsed/>
    <w:rsid w:val="00380F28"/>
  </w:style>
  <w:style w:type="table" w:customStyle="1" w:styleId="TableGrid42">
    <w:name w:val="Table Grid42"/>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80F28"/>
  </w:style>
  <w:style w:type="table" w:customStyle="1" w:styleId="TableGrid51">
    <w:name w:val="Table Grid5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80F28"/>
  </w:style>
  <w:style w:type="table" w:customStyle="1" w:styleId="TableGrid61">
    <w:name w:val="Table Grid6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80F28"/>
  </w:style>
  <w:style w:type="numbering" w:customStyle="1" w:styleId="NoList62">
    <w:name w:val="No List62"/>
    <w:next w:val="NoList"/>
    <w:uiPriority w:val="99"/>
    <w:semiHidden/>
    <w:unhideWhenUsed/>
    <w:rsid w:val="00380F28"/>
  </w:style>
  <w:style w:type="numbering" w:customStyle="1" w:styleId="NoList72">
    <w:name w:val="No List72"/>
    <w:next w:val="NoList"/>
    <w:uiPriority w:val="99"/>
    <w:semiHidden/>
    <w:unhideWhenUsed/>
    <w:rsid w:val="00380F28"/>
  </w:style>
  <w:style w:type="numbering" w:customStyle="1" w:styleId="NoList81">
    <w:name w:val="No List81"/>
    <w:next w:val="NoList"/>
    <w:uiPriority w:val="99"/>
    <w:semiHidden/>
    <w:unhideWhenUsed/>
    <w:rsid w:val="00380F28"/>
  </w:style>
  <w:style w:type="table" w:customStyle="1" w:styleId="TableGrid71">
    <w:name w:val="Table Grid71"/>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80F28"/>
  </w:style>
  <w:style w:type="table" w:customStyle="1" w:styleId="TableGrid81">
    <w:name w:val="Table Grid81"/>
    <w:basedOn w:val="TableNormal"/>
    <w:next w:val="TableGrid"/>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80F28"/>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80F28"/>
  </w:style>
  <w:style w:type="numbering" w:customStyle="1" w:styleId="NoList212">
    <w:name w:val="No List212"/>
    <w:next w:val="NoList"/>
    <w:uiPriority w:val="99"/>
    <w:semiHidden/>
    <w:unhideWhenUsed/>
    <w:rsid w:val="00380F28"/>
  </w:style>
  <w:style w:type="table" w:customStyle="1" w:styleId="TableGrid411">
    <w:name w:val="Table Grid41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80F28"/>
  </w:style>
  <w:style w:type="numbering" w:customStyle="1" w:styleId="NoList412">
    <w:name w:val="No List412"/>
    <w:next w:val="NoList"/>
    <w:uiPriority w:val="99"/>
    <w:semiHidden/>
    <w:unhideWhenUsed/>
    <w:rsid w:val="00380F28"/>
  </w:style>
  <w:style w:type="numbering" w:customStyle="1" w:styleId="NoList511">
    <w:name w:val="No List511"/>
    <w:next w:val="NoList"/>
    <w:uiPriority w:val="99"/>
    <w:semiHidden/>
    <w:unhideWhenUsed/>
    <w:rsid w:val="00380F28"/>
  </w:style>
  <w:style w:type="numbering" w:customStyle="1" w:styleId="NoList611">
    <w:name w:val="No List611"/>
    <w:next w:val="NoList"/>
    <w:uiPriority w:val="99"/>
    <w:semiHidden/>
    <w:unhideWhenUsed/>
    <w:rsid w:val="00380F28"/>
  </w:style>
  <w:style w:type="numbering" w:customStyle="1" w:styleId="NoList711">
    <w:name w:val="No List711"/>
    <w:next w:val="NoList"/>
    <w:uiPriority w:val="99"/>
    <w:semiHidden/>
    <w:unhideWhenUsed/>
    <w:rsid w:val="00380F28"/>
  </w:style>
  <w:style w:type="numbering" w:customStyle="1" w:styleId="NoList811">
    <w:name w:val="No List811"/>
    <w:next w:val="NoList"/>
    <w:uiPriority w:val="99"/>
    <w:semiHidden/>
    <w:unhideWhenUsed/>
    <w:rsid w:val="00380F28"/>
  </w:style>
  <w:style w:type="numbering" w:customStyle="1" w:styleId="NoList91">
    <w:name w:val="No List91"/>
    <w:next w:val="NoList"/>
    <w:uiPriority w:val="99"/>
    <w:semiHidden/>
    <w:unhideWhenUsed/>
    <w:rsid w:val="00380F28"/>
  </w:style>
  <w:style w:type="table" w:customStyle="1" w:styleId="TableGrid76">
    <w:name w:val="Table Grid76"/>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380F28"/>
  </w:style>
  <w:style w:type="paragraph" w:customStyle="1" w:styleId="Figuretitle0">
    <w:name w:val="Figure_title"/>
    <w:basedOn w:val="Normal"/>
    <w:next w:val="Normal"/>
    <w:qFormat/>
    <w:rsid w:val="00380F28"/>
    <w:pPr>
      <w:keepNext/>
      <w:keepLines/>
      <w:tabs>
        <w:tab w:val="left" w:pos="1134"/>
        <w:tab w:val="left" w:pos="1871"/>
        <w:tab w:val="left" w:pos="2268"/>
      </w:tabs>
      <w:spacing w:after="480"/>
      <w:jc w:val="center"/>
    </w:pPr>
    <w:rPr>
      <w:rFonts w:ascii="Times New Roman Bold" w:eastAsiaTheme="minorEastAsia" w:hAnsi="Times New Roman Bold"/>
      <w:b/>
      <w:lang w:eastAsia="en-US"/>
    </w:rPr>
  </w:style>
  <w:style w:type="paragraph" w:customStyle="1" w:styleId="FigureNo">
    <w:name w:val="Figure_No"/>
    <w:basedOn w:val="Normal"/>
    <w:next w:val="Normal"/>
    <w:qFormat/>
    <w:rsid w:val="00380F28"/>
    <w:pPr>
      <w:keepNext/>
      <w:keepLines/>
      <w:tabs>
        <w:tab w:val="left" w:pos="1134"/>
        <w:tab w:val="left" w:pos="1871"/>
        <w:tab w:val="left" w:pos="2268"/>
      </w:tabs>
      <w:spacing w:before="480" w:after="120"/>
      <w:jc w:val="center"/>
    </w:pPr>
    <w:rPr>
      <w:rFonts w:eastAsiaTheme="minorEastAsia"/>
      <w:caps/>
      <w:lang w:eastAsia="en-US"/>
    </w:rPr>
  </w:style>
  <w:style w:type="paragraph" w:customStyle="1" w:styleId="Tabletext1">
    <w:name w:val="Table_text"/>
    <w:basedOn w:val="Normal"/>
    <w:qFormat/>
    <w:rsid w:val="00380F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lang w:eastAsia="en-US"/>
    </w:rPr>
  </w:style>
  <w:style w:type="paragraph" w:customStyle="1" w:styleId="Tablelegend">
    <w:name w:val="Table_legend"/>
    <w:basedOn w:val="Normal"/>
    <w:qFormat/>
    <w:rsid w:val="00380F28"/>
    <w:pPr>
      <w:tabs>
        <w:tab w:val="left" w:pos="1134"/>
        <w:tab w:val="left" w:pos="1871"/>
        <w:tab w:val="left" w:pos="2268"/>
      </w:tabs>
      <w:spacing w:before="120" w:after="0"/>
    </w:pPr>
    <w:rPr>
      <w:rFonts w:eastAsiaTheme="minorEastAsia"/>
      <w:lang w:eastAsia="en-US"/>
    </w:rPr>
  </w:style>
  <w:style w:type="paragraph" w:customStyle="1" w:styleId="TableNo">
    <w:name w:val="Table_No"/>
    <w:basedOn w:val="Normal"/>
    <w:next w:val="Normal"/>
    <w:link w:val="TableNo0"/>
    <w:qFormat/>
    <w:rsid w:val="00380F28"/>
    <w:pPr>
      <w:keepNext/>
      <w:tabs>
        <w:tab w:val="left" w:pos="1134"/>
        <w:tab w:val="left" w:pos="1871"/>
        <w:tab w:val="left" w:pos="2268"/>
      </w:tabs>
      <w:spacing w:before="560" w:after="120"/>
      <w:jc w:val="center"/>
    </w:pPr>
    <w:rPr>
      <w:rFonts w:eastAsiaTheme="minorEastAsia"/>
      <w:caps/>
      <w:lang w:eastAsia="en-US"/>
    </w:rPr>
  </w:style>
  <w:style w:type="paragraph" w:customStyle="1" w:styleId="Tabletitle0">
    <w:name w:val="Table_title"/>
    <w:basedOn w:val="Normal"/>
    <w:next w:val="Tabletext1"/>
    <w:qFormat/>
    <w:rsid w:val="00380F28"/>
    <w:pPr>
      <w:keepNext/>
      <w:keepLines/>
      <w:tabs>
        <w:tab w:val="left" w:pos="1134"/>
        <w:tab w:val="left" w:pos="1871"/>
        <w:tab w:val="left" w:pos="2268"/>
      </w:tabs>
      <w:spacing w:after="120"/>
      <w:jc w:val="center"/>
    </w:pPr>
    <w:rPr>
      <w:rFonts w:ascii="Times New Roman Bold" w:eastAsiaTheme="minorEastAsia" w:hAnsi="Times New Roman Bold"/>
      <w:b/>
      <w:lang w:eastAsia="en-US"/>
    </w:rPr>
  </w:style>
  <w:style w:type="paragraph" w:customStyle="1" w:styleId="Rientra1">
    <w:name w:val="Rientra1"/>
    <w:basedOn w:val="Normal"/>
    <w:uiPriority w:val="99"/>
    <w:qFormat/>
    <w:rsid w:val="00380F28"/>
    <w:pPr>
      <w:numPr>
        <w:numId w:val="17"/>
      </w:numPr>
      <w:tabs>
        <w:tab w:val="left" w:pos="0"/>
      </w:tabs>
      <w:suppressAutoHyphens/>
      <w:overflowPunct/>
      <w:autoSpaceDE/>
      <w:adjustRightInd/>
      <w:spacing w:before="60" w:after="60"/>
      <w:jc w:val="both"/>
      <w:textAlignment w:val="auto"/>
    </w:pPr>
    <w:rPr>
      <w:rFonts w:eastAsia="SimSun"/>
      <w:lang w:eastAsia="en-US"/>
    </w:rPr>
  </w:style>
  <w:style w:type="paragraph" w:customStyle="1" w:styleId="Tablefin">
    <w:name w:val="Table_fin"/>
    <w:basedOn w:val="Normal"/>
    <w:next w:val="Normal"/>
    <w:qFormat/>
    <w:rsid w:val="00380F28"/>
    <w:pPr>
      <w:suppressAutoHyphens/>
      <w:overflowPunct/>
      <w:autoSpaceDE/>
      <w:adjustRightInd/>
      <w:spacing w:after="0"/>
      <w:jc w:val="both"/>
      <w:textAlignment w:val="auto"/>
    </w:pPr>
    <w:rPr>
      <w:rFonts w:eastAsia="Batang"/>
      <w:lang w:eastAsia="en-US"/>
    </w:rPr>
  </w:style>
  <w:style w:type="numbering" w:customStyle="1" w:styleId="LFO19">
    <w:name w:val="LFO19"/>
    <w:basedOn w:val="NoList"/>
    <w:rsid w:val="00380F28"/>
    <w:pPr>
      <w:numPr>
        <w:numId w:val="17"/>
      </w:numPr>
    </w:pPr>
  </w:style>
  <w:style w:type="paragraph" w:customStyle="1" w:styleId="enumlev3">
    <w:name w:val="enumlev3"/>
    <w:basedOn w:val="enumlev2"/>
    <w:qFormat/>
    <w:rsid w:val="00380F28"/>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380F28"/>
  </w:style>
  <w:style w:type="paragraph" w:customStyle="1" w:styleId="tah0">
    <w:name w:val="tah"/>
    <w:basedOn w:val="Normal"/>
    <w:qFormat/>
    <w:rsid w:val="00380F28"/>
    <w:pPr>
      <w:keepNext/>
      <w:overflowPunct/>
      <w:autoSpaceDE/>
      <w:autoSpaceDN/>
      <w:adjustRightInd/>
      <w:spacing w:after="0"/>
      <w:jc w:val="center"/>
      <w:textAlignment w:val="auto"/>
    </w:pPr>
    <w:rPr>
      <w:rFonts w:ascii="Arial" w:eastAsia="PMingLiU" w:hAnsi="Arial" w:cs="Arial"/>
      <w:b/>
      <w:bCs/>
      <w:sz w:val="18"/>
      <w:szCs w:val="18"/>
      <w:lang w:eastAsia="zh-TW"/>
    </w:rPr>
  </w:style>
  <w:style w:type="character" w:customStyle="1" w:styleId="st1">
    <w:name w:val="st1"/>
    <w:basedOn w:val="DefaultParagraphFont"/>
    <w:qFormat/>
    <w:rsid w:val="00380F28"/>
  </w:style>
  <w:style w:type="paragraph" w:customStyle="1" w:styleId="TdocHeader2">
    <w:name w:val="Tdoc_Header_2"/>
    <w:basedOn w:val="Normal"/>
    <w:qFormat/>
    <w:rsid w:val="00380F28"/>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eastAsia="en-US"/>
    </w:rPr>
  </w:style>
  <w:style w:type="numbering" w:customStyle="1" w:styleId="NoList10">
    <w:name w:val="No List10"/>
    <w:next w:val="NoList"/>
    <w:uiPriority w:val="99"/>
    <w:semiHidden/>
    <w:unhideWhenUsed/>
    <w:rsid w:val="00380F28"/>
  </w:style>
  <w:style w:type="numbering" w:customStyle="1" w:styleId="LFO191">
    <w:name w:val="LFO191"/>
    <w:basedOn w:val="NoList"/>
    <w:rsid w:val="00380F28"/>
  </w:style>
  <w:style w:type="table" w:customStyle="1" w:styleId="TableGrid122">
    <w:name w:val="Table Grid122"/>
    <w:basedOn w:val="TableNormal"/>
    <w:next w:val="TableGrid"/>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380F28"/>
  </w:style>
  <w:style w:type="numbering" w:customStyle="1" w:styleId="NoList1112">
    <w:name w:val="No List1112"/>
    <w:next w:val="NoList"/>
    <w:uiPriority w:val="99"/>
    <w:semiHidden/>
    <w:unhideWhenUsed/>
    <w:rsid w:val="00380F28"/>
  </w:style>
  <w:style w:type="table" w:customStyle="1" w:styleId="TableGrid221">
    <w:name w:val="Table Grid221"/>
    <w:basedOn w:val="TableNormal"/>
    <w:next w:val="TableGrid"/>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80F28"/>
    <w:pPr>
      <w:keepNext/>
      <w:keepLines/>
      <w:overflowPunct/>
      <w:autoSpaceDE/>
      <w:autoSpaceDN/>
      <w:adjustRightInd/>
      <w:spacing w:after="0"/>
      <w:ind w:left="851" w:hanging="851"/>
      <w:textAlignment w:val="auto"/>
    </w:pPr>
    <w:rPr>
      <w:rFonts w:ascii="Arial" w:eastAsiaTheme="minorEastAsia" w:hAnsi="Arial"/>
      <w:sz w:val="18"/>
      <w:lang w:eastAsia="en-US"/>
    </w:rPr>
  </w:style>
  <w:style w:type="numbering" w:customStyle="1" w:styleId="122">
    <w:name w:val="无列表12"/>
    <w:next w:val="NoList"/>
    <w:semiHidden/>
    <w:rsid w:val="00380F28"/>
  </w:style>
  <w:style w:type="numbering" w:customStyle="1" w:styleId="123">
    <w:name w:val="リストなし12"/>
    <w:next w:val="NoList"/>
    <w:uiPriority w:val="99"/>
    <w:semiHidden/>
    <w:unhideWhenUsed/>
    <w:rsid w:val="00380F28"/>
  </w:style>
  <w:style w:type="numbering" w:customStyle="1" w:styleId="1120">
    <w:name w:val="无列表112"/>
    <w:next w:val="NoList"/>
    <w:semiHidden/>
    <w:rsid w:val="00380F28"/>
  </w:style>
  <w:style w:type="numbering" w:customStyle="1" w:styleId="1111">
    <w:name w:val="リストなし111"/>
    <w:next w:val="NoList"/>
    <w:uiPriority w:val="99"/>
    <w:semiHidden/>
    <w:unhideWhenUsed/>
    <w:rsid w:val="00380F28"/>
  </w:style>
  <w:style w:type="numbering" w:customStyle="1" w:styleId="NoList222">
    <w:name w:val="No List222"/>
    <w:next w:val="NoList"/>
    <w:uiPriority w:val="99"/>
    <w:semiHidden/>
    <w:unhideWhenUsed/>
    <w:rsid w:val="00380F28"/>
  </w:style>
  <w:style w:type="numbering" w:customStyle="1" w:styleId="NoList322">
    <w:name w:val="No List322"/>
    <w:next w:val="NoList"/>
    <w:uiPriority w:val="99"/>
    <w:semiHidden/>
    <w:unhideWhenUsed/>
    <w:rsid w:val="00380F28"/>
  </w:style>
  <w:style w:type="numbering" w:customStyle="1" w:styleId="NoList421">
    <w:name w:val="No List421"/>
    <w:next w:val="NoList"/>
    <w:uiPriority w:val="99"/>
    <w:semiHidden/>
    <w:unhideWhenUsed/>
    <w:rsid w:val="00380F28"/>
  </w:style>
  <w:style w:type="numbering" w:customStyle="1" w:styleId="NoList2111">
    <w:name w:val="No List2111"/>
    <w:next w:val="NoList"/>
    <w:uiPriority w:val="99"/>
    <w:semiHidden/>
    <w:unhideWhenUsed/>
    <w:rsid w:val="00380F28"/>
  </w:style>
  <w:style w:type="numbering" w:customStyle="1" w:styleId="NoList3111">
    <w:name w:val="No List3111"/>
    <w:next w:val="NoList"/>
    <w:uiPriority w:val="99"/>
    <w:semiHidden/>
    <w:unhideWhenUsed/>
    <w:rsid w:val="00380F28"/>
  </w:style>
  <w:style w:type="numbering" w:customStyle="1" w:styleId="NoList4111">
    <w:name w:val="No List4111"/>
    <w:next w:val="NoList"/>
    <w:uiPriority w:val="99"/>
    <w:semiHidden/>
    <w:unhideWhenUsed/>
    <w:rsid w:val="00380F28"/>
  </w:style>
  <w:style w:type="numbering" w:customStyle="1" w:styleId="11110">
    <w:name w:val="无列表1111"/>
    <w:next w:val="NoList"/>
    <w:semiHidden/>
    <w:rsid w:val="00380F28"/>
  </w:style>
  <w:style w:type="numbering" w:customStyle="1" w:styleId="NoList11111">
    <w:name w:val="No List11111"/>
    <w:next w:val="NoList"/>
    <w:uiPriority w:val="99"/>
    <w:semiHidden/>
    <w:unhideWhenUsed/>
    <w:rsid w:val="00380F28"/>
  </w:style>
  <w:style w:type="numbering" w:customStyle="1" w:styleId="NoList1211">
    <w:name w:val="No List1211"/>
    <w:next w:val="NoList"/>
    <w:uiPriority w:val="99"/>
    <w:semiHidden/>
    <w:unhideWhenUsed/>
    <w:rsid w:val="00380F28"/>
  </w:style>
  <w:style w:type="numbering" w:customStyle="1" w:styleId="NoList2211">
    <w:name w:val="No List2211"/>
    <w:next w:val="NoList"/>
    <w:uiPriority w:val="99"/>
    <w:semiHidden/>
    <w:unhideWhenUsed/>
    <w:rsid w:val="00380F28"/>
  </w:style>
  <w:style w:type="numbering" w:customStyle="1" w:styleId="NoList3211">
    <w:name w:val="No List3211"/>
    <w:next w:val="NoList"/>
    <w:uiPriority w:val="99"/>
    <w:semiHidden/>
    <w:unhideWhenUsed/>
    <w:rsid w:val="00380F28"/>
  </w:style>
  <w:style w:type="character" w:customStyle="1" w:styleId="UnresolvedMention3">
    <w:name w:val="Unresolved Mention3"/>
    <w:basedOn w:val="DefaultParagraphFont"/>
    <w:uiPriority w:val="99"/>
    <w:unhideWhenUsed/>
    <w:qFormat/>
    <w:rsid w:val="00380F28"/>
    <w:rPr>
      <w:color w:val="605E5C"/>
      <w:shd w:val="clear" w:color="auto" w:fill="E1DFDD"/>
    </w:rPr>
  </w:style>
  <w:style w:type="numbering" w:customStyle="1" w:styleId="NoList14">
    <w:name w:val="No List14"/>
    <w:next w:val="NoList"/>
    <w:uiPriority w:val="99"/>
    <w:semiHidden/>
    <w:unhideWhenUsed/>
    <w:rsid w:val="00380F28"/>
  </w:style>
  <w:style w:type="table" w:customStyle="1" w:styleId="TableGrid10">
    <w:name w:val="Table Grid10"/>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80F28"/>
  </w:style>
  <w:style w:type="numbering" w:customStyle="1" w:styleId="NoList24">
    <w:name w:val="No List24"/>
    <w:next w:val="NoList"/>
    <w:uiPriority w:val="99"/>
    <w:semiHidden/>
    <w:unhideWhenUsed/>
    <w:rsid w:val="00380F28"/>
  </w:style>
  <w:style w:type="table" w:customStyle="1" w:styleId="TableGrid43">
    <w:name w:val="Table Grid43"/>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80F28"/>
  </w:style>
  <w:style w:type="table" w:customStyle="1" w:styleId="TableGrid52">
    <w:name w:val="Table Grid52"/>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80F28"/>
  </w:style>
  <w:style w:type="table" w:customStyle="1" w:styleId="TableGrid62">
    <w:name w:val="Table Grid62"/>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80F28"/>
  </w:style>
  <w:style w:type="numbering" w:customStyle="1" w:styleId="NoList63">
    <w:name w:val="No List63"/>
    <w:next w:val="NoList"/>
    <w:uiPriority w:val="99"/>
    <w:semiHidden/>
    <w:unhideWhenUsed/>
    <w:rsid w:val="00380F28"/>
  </w:style>
  <w:style w:type="numbering" w:customStyle="1" w:styleId="NoList73">
    <w:name w:val="No List73"/>
    <w:next w:val="NoList"/>
    <w:uiPriority w:val="99"/>
    <w:semiHidden/>
    <w:unhideWhenUsed/>
    <w:rsid w:val="00380F28"/>
  </w:style>
  <w:style w:type="numbering" w:customStyle="1" w:styleId="NoList82">
    <w:name w:val="No List82"/>
    <w:next w:val="NoList"/>
    <w:uiPriority w:val="99"/>
    <w:semiHidden/>
    <w:unhideWhenUsed/>
    <w:rsid w:val="00380F28"/>
  </w:style>
  <w:style w:type="numbering" w:customStyle="1" w:styleId="NoList92">
    <w:name w:val="No List92"/>
    <w:next w:val="NoList"/>
    <w:uiPriority w:val="99"/>
    <w:semiHidden/>
    <w:unhideWhenUsed/>
    <w:rsid w:val="00380F28"/>
  </w:style>
  <w:style w:type="table" w:customStyle="1" w:styleId="TableGrid82">
    <w:name w:val="Table Grid82"/>
    <w:basedOn w:val="TableNormal"/>
    <w:next w:val="TableGrid"/>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380F28"/>
  </w:style>
  <w:style w:type="numbering" w:customStyle="1" w:styleId="NoList213">
    <w:name w:val="No List213"/>
    <w:next w:val="NoList"/>
    <w:uiPriority w:val="99"/>
    <w:semiHidden/>
    <w:unhideWhenUsed/>
    <w:rsid w:val="00380F28"/>
  </w:style>
  <w:style w:type="table" w:customStyle="1" w:styleId="TableGrid412">
    <w:name w:val="Table Grid412"/>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80F28"/>
  </w:style>
  <w:style w:type="numbering" w:customStyle="1" w:styleId="NoList413">
    <w:name w:val="No List413"/>
    <w:next w:val="NoList"/>
    <w:uiPriority w:val="99"/>
    <w:semiHidden/>
    <w:unhideWhenUsed/>
    <w:rsid w:val="00380F28"/>
  </w:style>
  <w:style w:type="numbering" w:customStyle="1" w:styleId="NoList512">
    <w:name w:val="No List512"/>
    <w:next w:val="NoList"/>
    <w:uiPriority w:val="99"/>
    <w:semiHidden/>
    <w:unhideWhenUsed/>
    <w:rsid w:val="00380F28"/>
  </w:style>
  <w:style w:type="numbering" w:customStyle="1" w:styleId="NoList612">
    <w:name w:val="No List612"/>
    <w:next w:val="NoList"/>
    <w:uiPriority w:val="99"/>
    <w:semiHidden/>
    <w:unhideWhenUsed/>
    <w:rsid w:val="00380F28"/>
  </w:style>
  <w:style w:type="numbering" w:customStyle="1" w:styleId="NoList712">
    <w:name w:val="No List712"/>
    <w:next w:val="NoList"/>
    <w:uiPriority w:val="99"/>
    <w:semiHidden/>
    <w:unhideWhenUsed/>
    <w:rsid w:val="00380F28"/>
  </w:style>
  <w:style w:type="numbering" w:customStyle="1" w:styleId="NoList812">
    <w:name w:val="No List812"/>
    <w:next w:val="NoList"/>
    <w:uiPriority w:val="99"/>
    <w:semiHidden/>
    <w:unhideWhenUsed/>
    <w:rsid w:val="00380F28"/>
  </w:style>
  <w:style w:type="numbering" w:customStyle="1" w:styleId="NoList911">
    <w:name w:val="No List911"/>
    <w:next w:val="NoList"/>
    <w:uiPriority w:val="99"/>
    <w:semiHidden/>
    <w:unhideWhenUsed/>
    <w:rsid w:val="00380F28"/>
  </w:style>
  <w:style w:type="numbering" w:customStyle="1" w:styleId="LFO192">
    <w:name w:val="LFO192"/>
    <w:basedOn w:val="NoList"/>
    <w:rsid w:val="00380F28"/>
  </w:style>
  <w:style w:type="numbering" w:customStyle="1" w:styleId="NoList101">
    <w:name w:val="No List101"/>
    <w:next w:val="NoList"/>
    <w:uiPriority w:val="99"/>
    <w:semiHidden/>
    <w:unhideWhenUsed/>
    <w:rsid w:val="00380F28"/>
  </w:style>
  <w:style w:type="numbering" w:customStyle="1" w:styleId="LFO1911">
    <w:name w:val="LFO1911"/>
    <w:basedOn w:val="NoList"/>
    <w:rsid w:val="00380F28"/>
  </w:style>
  <w:style w:type="table" w:customStyle="1" w:styleId="TableGrid123">
    <w:name w:val="Table Grid123"/>
    <w:basedOn w:val="TableNormal"/>
    <w:next w:val="TableGrid"/>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380F28"/>
  </w:style>
  <w:style w:type="numbering" w:customStyle="1" w:styleId="NoList1113">
    <w:name w:val="No List1113"/>
    <w:next w:val="NoList"/>
    <w:uiPriority w:val="99"/>
    <w:semiHidden/>
    <w:unhideWhenUsed/>
    <w:rsid w:val="00380F28"/>
  </w:style>
  <w:style w:type="table" w:customStyle="1" w:styleId="TableGrid222">
    <w:name w:val="Table Grid222"/>
    <w:basedOn w:val="TableNormal"/>
    <w:next w:val="TableGrid"/>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380F28"/>
  </w:style>
  <w:style w:type="numbering" w:customStyle="1" w:styleId="131">
    <w:name w:val="リストなし13"/>
    <w:next w:val="NoList"/>
    <w:uiPriority w:val="99"/>
    <w:semiHidden/>
    <w:unhideWhenUsed/>
    <w:rsid w:val="00380F28"/>
  </w:style>
  <w:style w:type="numbering" w:customStyle="1" w:styleId="1130">
    <w:name w:val="无列表113"/>
    <w:next w:val="NoList"/>
    <w:semiHidden/>
    <w:rsid w:val="00380F28"/>
  </w:style>
  <w:style w:type="numbering" w:customStyle="1" w:styleId="1121">
    <w:name w:val="リストなし112"/>
    <w:next w:val="NoList"/>
    <w:uiPriority w:val="99"/>
    <w:semiHidden/>
    <w:unhideWhenUsed/>
    <w:rsid w:val="00380F28"/>
  </w:style>
  <w:style w:type="numbering" w:customStyle="1" w:styleId="NoList223">
    <w:name w:val="No List223"/>
    <w:next w:val="NoList"/>
    <w:uiPriority w:val="99"/>
    <w:semiHidden/>
    <w:unhideWhenUsed/>
    <w:rsid w:val="00380F28"/>
  </w:style>
  <w:style w:type="numbering" w:customStyle="1" w:styleId="NoList323">
    <w:name w:val="No List323"/>
    <w:next w:val="NoList"/>
    <w:uiPriority w:val="99"/>
    <w:semiHidden/>
    <w:unhideWhenUsed/>
    <w:rsid w:val="00380F28"/>
  </w:style>
  <w:style w:type="numbering" w:customStyle="1" w:styleId="NoList422">
    <w:name w:val="No List422"/>
    <w:next w:val="NoList"/>
    <w:uiPriority w:val="99"/>
    <w:semiHidden/>
    <w:unhideWhenUsed/>
    <w:rsid w:val="00380F28"/>
  </w:style>
  <w:style w:type="numbering" w:customStyle="1" w:styleId="NoList2112">
    <w:name w:val="No List2112"/>
    <w:next w:val="NoList"/>
    <w:uiPriority w:val="99"/>
    <w:semiHidden/>
    <w:unhideWhenUsed/>
    <w:rsid w:val="00380F28"/>
  </w:style>
  <w:style w:type="numbering" w:customStyle="1" w:styleId="NoList3112">
    <w:name w:val="No List3112"/>
    <w:next w:val="NoList"/>
    <w:uiPriority w:val="99"/>
    <w:semiHidden/>
    <w:unhideWhenUsed/>
    <w:rsid w:val="00380F28"/>
  </w:style>
  <w:style w:type="numbering" w:customStyle="1" w:styleId="NoList4112">
    <w:name w:val="No List4112"/>
    <w:next w:val="NoList"/>
    <w:uiPriority w:val="99"/>
    <w:semiHidden/>
    <w:unhideWhenUsed/>
    <w:rsid w:val="00380F28"/>
  </w:style>
  <w:style w:type="numbering" w:customStyle="1" w:styleId="1112">
    <w:name w:val="无列表1112"/>
    <w:next w:val="NoList"/>
    <w:semiHidden/>
    <w:rsid w:val="00380F28"/>
  </w:style>
  <w:style w:type="numbering" w:customStyle="1" w:styleId="NoList11112">
    <w:name w:val="No List11112"/>
    <w:next w:val="NoList"/>
    <w:uiPriority w:val="99"/>
    <w:semiHidden/>
    <w:unhideWhenUsed/>
    <w:rsid w:val="00380F28"/>
  </w:style>
  <w:style w:type="numbering" w:customStyle="1" w:styleId="NoList1212">
    <w:name w:val="No List1212"/>
    <w:next w:val="NoList"/>
    <w:uiPriority w:val="99"/>
    <w:semiHidden/>
    <w:unhideWhenUsed/>
    <w:rsid w:val="00380F28"/>
  </w:style>
  <w:style w:type="numbering" w:customStyle="1" w:styleId="NoList2212">
    <w:name w:val="No List2212"/>
    <w:next w:val="NoList"/>
    <w:uiPriority w:val="99"/>
    <w:semiHidden/>
    <w:unhideWhenUsed/>
    <w:rsid w:val="00380F28"/>
  </w:style>
  <w:style w:type="numbering" w:customStyle="1" w:styleId="NoList3212">
    <w:name w:val="No List3212"/>
    <w:next w:val="NoList"/>
    <w:uiPriority w:val="99"/>
    <w:semiHidden/>
    <w:unhideWhenUsed/>
    <w:rsid w:val="00380F28"/>
  </w:style>
  <w:style w:type="numbering" w:customStyle="1" w:styleId="NoList16">
    <w:name w:val="No List16"/>
    <w:next w:val="NoList"/>
    <w:uiPriority w:val="99"/>
    <w:semiHidden/>
    <w:unhideWhenUsed/>
    <w:rsid w:val="00380F28"/>
  </w:style>
  <w:style w:type="table" w:customStyle="1" w:styleId="TableGrid15">
    <w:name w:val="Table Grid15"/>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80F28"/>
  </w:style>
  <w:style w:type="numbering" w:customStyle="1" w:styleId="NoList25">
    <w:name w:val="No List25"/>
    <w:next w:val="NoList"/>
    <w:uiPriority w:val="99"/>
    <w:semiHidden/>
    <w:unhideWhenUsed/>
    <w:rsid w:val="00380F28"/>
  </w:style>
  <w:style w:type="table" w:customStyle="1" w:styleId="TableGrid44">
    <w:name w:val="Table Grid44"/>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80F28"/>
  </w:style>
  <w:style w:type="table" w:customStyle="1" w:styleId="TableGrid53">
    <w:name w:val="Table Grid53"/>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80F28"/>
  </w:style>
  <w:style w:type="table" w:customStyle="1" w:styleId="TableGrid63">
    <w:name w:val="Table Grid63"/>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80F28"/>
  </w:style>
  <w:style w:type="numbering" w:customStyle="1" w:styleId="NoList64">
    <w:name w:val="No List64"/>
    <w:next w:val="NoList"/>
    <w:uiPriority w:val="99"/>
    <w:semiHidden/>
    <w:unhideWhenUsed/>
    <w:rsid w:val="00380F28"/>
  </w:style>
  <w:style w:type="numbering" w:customStyle="1" w:styleId="NoList74">
    <w:name w:val="No List74"/>
    <w:next w:val="NoList"/>
    <w:uiPriority w:val="99"/>
    <w:semiHidden/>
    <w:unhideWhenUsed/>
    <w:rsid w:val="00380F28"/>
  </w:style>
  <w:style w:type="numbering" w:customStyle="1" w:styleId="NoList83">
    <w:name w:val="No List83"/>
    <w:next w:val="NoList"/>
    <w:uiPriority w:val="99"/>
    <w:semiHidden/>
    <w:unhideWhenUsed/>
    <w:rsid w:val="00380F28"/>
  </w:style>
  <w:style w:type="numbering" w:customStyle="1" w:styleId="NoList93">
    <w:name w:val="No List93"/>
    <w:next w:val="NoList"/>
    <w:uiPriority w:val="99"/>
    <w:semiHidden/>
    <w:unhideWhenUsed/>
    <w:rsid w:val="00380F28"/>
  </w:style>
  <w:style w:type="table" w:customStyle="1" w:styleId="TableGrid83">
    <w:name w:val="Table Grid83"/>
    <w:basedOn w:val="TableNormal"/>
    <w:next w:val="TableGrid"/>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80F28"/>
  </w:style>
  <w:style w:type="numbering" w:customStyle="1" w:styleId="NoList214">
    <w:name w:val="No List214"/>
    <w:next w:val="NoList"/>
    <w:uiPriority w:val="99"/>
    <w:semiHidden/>
    <w:unhideWhenUsed/>
    <w:rsid w:val="00380F28"/>
  </w:style>
  <w:style w:type="table" w:customStyle="1" w:styleId="TableGrid413">
    <w:name w:val="Table Grid413"/>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80F28"/>
  </w:style>
  <w:style w:type="numbering" w:customStyle="1" w:styleId="NoList414">
    <w:name w:val="No List414"/>
    <w:next w:val="NoList"/>
    <w:uiPriority w:val="99"/>
    <w:semiHidden/>
    <w:unhideWhenUsed/>
    <w:rsid w:val="00380F28"/>
  </w:style>
  <w:style w:type="numbering" w:customStyle="1" w:styleId="NoList513">
    <w:name w:val="No List513"/>
    <w:next w:val="NoList"/>
    <w:uiPriority w:val="99"/>
    <w:semiHidden/>
    <w:unhideWhenUsed/>
    <w:rsid w:val="00380F28"/>
  </w:style>
  <w:style w:type="numbering" w:customStyle="1" w:styleId="NoList613">
    <w:name w:val="No List613"/>
    <w:next w:val="NoList"/>
    <w:uiPriority w:val="99"/>
    <w:semiHidden/>
    <w:unhideWhenUsed/>
    <w:rsid w:val="00380F28"/>
  </w:style>
  <w:style w:type="numbering" w:customStyle="1" w:styleId="NoList713">
    <w:name w:val="No List713"/>
    <w:next w:val="NoList"/>
    <w:uiPriority w:val="99"/>
    <w:semiHidden/>
    <w:unhideWhenUsed/>
    <w:rsid w:val="00380F28"/>
  </w:style>
  <w:style w:type="numbering" w:customStyle="1" w:styleId="NoList813">
    <w:name w:val="No List813"/>
    <w:next w:val="NoList"/>
    <w:uiPriority w:val="99"/>
    <w:semiHidden/>
    <w:unhideWhenUsed/>
    <w:rsid w:val="00380F28"/>
  </w:style>
  <w:style w:type="numbering" w:customStyle="1" w:styleId="NoList912">
    <w:name w:val="No List912"/>
    <w:next w:val="NoList"/>
    <w:uiPriority w:val="99"/>
    <w:semiHidden/>
    <w:unhideWhenUsed/>
    <w:rsid w:val="00380F28"/>
  </w:style>
  <w:style w:type="numbering" w:customStyle="1" w:styleId="LFO193">
    <w:name w:val="LFO193"/>
    <w:basedOn w:val="NoList"/>
    <w:rsid w:val="00380F28"/>
  </w:style>
  <w:style w:type="numbering" w:customStyle="1" w:styleId="NoList102">
    <w:name w:val="No List102"/>
    <w:next w:val="NoList"/>
    <w:uiPriority w:val="99"/>
    <w:semiHidden/>
    <w:unhideWhenUsed/>
    <w:rsid w:val="00380F28"/>
  </w:style>
  <w:style w:type="numbering" w:customStyle="1" w:styleId="LFO1912">
    <w:name w:val="LFO1912"/>
    <w:basedOn w:val="NoList"/>
    <w:rsid w:val="00380F28"/>
  </w:style>
  <w:style w:type="table" w:customStyle="1" w:styleId="TableGrid124">
    <w:name w:val="Table Grid124"/>
    <w:basedOn w:val="TableNormal"/>
    <w:next w:val="TableGrid"/>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380F28"/>
  </w:style>
  <w:style w:type="numbering" w:customStyle="1" w:styleId="NoList1114">
    <w:name w:val="No List1114"/>
    <w:next w:val="NoList"/>
    <w:uiPriority w:val="99"/>
    <w:semiHidden/>
    <w:unhideWhenUsed/>
    <w:rsid w:val="00380F28"/>
  </w:style>
  <w:style w:type="table" w:customStyle="1" w:styleId="TableGrid223">
    <w:name w:val="Table Grid223"/>
    <w:basedOn w:val="TableNormal"/>
    <w:next w:val="TableGrid"/>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380F28"/>
  </w:style>
  <w:style w:type="numbering" w:customStyle="1" w:styleId="141">
    <w:name w:val="リストなし14"/>
    <w:next w:val="NoList"/>
    <w:uiPriority w:val="99"/>
    <w:semiHidden/>
    <w:unhideWhenUsed/>
    <w:rsid w:val="00380F28"/>
  </w:style>
  <w:style w:type="numbering" w:customStyle="1" w:styleId="1140">
    <w:name w:val="无列表114"/>
    <w:next w:val="NoList"/>
    <w:semiHidden/>
    <w:rsid w:val="00380F28"/>
  </w:style>
  <w:style w:type="numbering" w:customStyle="1" w:styleId="1131">
    <w:name w:val="リストなし113"/>
    <w:next w:val="NoList"/>
    <w:uiPriority w:val="99"/>
    <w:semiHidden/>
    <w:unhideWhenUsed/>
    <w:rsid w:val="00380F28"/>
  </w:style>
  <w:style w:type="numbering" w:customStyle="1" w:styleId="NoList224">
    <w:name w:val="No List224"/>
    <w:next w:val="NoList"/>
    <w:uiPriority w:val="99"/>
    <w:semiHidden/>
    <w:unhideWhenUsed/>
    <w:rsid w:val="00380F28"/>
  </w:style>
  <w:style w:type="numbering" w:customStyle="1" w:styleId="NoList324">
    <w:name w:val="No List324"/>
    <w:next w:val="NoList"/>
    <w:uiPriority w:val="99"/>
    <w:semiHidden/>
    <w:unhideWhenUsed/>
    <w:rsid w:val="00380F28"/>
  </w:style>
  <w:style w:type="numbering" w:customStyle="1" w:styleId="NoList423">
    <w:name w:val="No List423"/>
    <w:next w:val="NoList"/>
    <w:uiPriority w:val="99"/>
    <w:semiHidden/>
    <w:unhideWhenUsed/>
    <w:rsid w:val="00380F28"/>
  </w:style>
  <w:style w:type="numbering" w:customStyle="1" w:styleId="NoList2113">
    <w:name w:val="No List2113"/>
    <w:next w:val="NoList"/>
    <w:uiPriority w:val="99"/>
    <w:semiHidden/>
    <w:unhideWhenUsed/>
    <w:rsid w:val="00380F28"/>
  </w:style>
  <w:style w:type="numbering" w:customStyle="1" w:styleId="NoList3113">
    <w:name w:val="No List3113"/>
    <w:next w:val="NoList"/>
    <w:uiPriority w:val="99"/>
    <w:semiHidden/>
    <w:unhideWhenUsed/>
    <w:rsid w:val="00380F28"/>
  </w:style>
  <w:style w:type="numbering" w:customStyle="1" w:styleId="NoList4113">
    <w:name w:val="No List4113"/>
    <w:next w:val="NoList"/>
    <w:uiPriority w:val="99"/>
    <w:semiHidden/>
    <w:unhideWhenUsed/>
    <w:rsid w:val="00380F28"/>
  </w:style>
  <w:style w:type="numbering" w:customStyle="1" w:styleId="1113">
    <w:name w:val="无列表1113"/>
    <w:next w:val="NoList"/>
    <w:semiHidden/>
    <w:rsid w:val="00380F28"/>
  </w:style>
  <w:style w:type="numbering" w:customStyle="1" w:styleId="NoList11113">
    <w:name w:val="No List11113"/>
    <w:next w:val="NoList"/>
    <w:uiPriority w:val="99"/>
    <w:semiHidden/>
    <w:unhideWhenUsed/>
    <w:rsid w:val="00380F28"/>
  </w:style>
  <w:style w:type="numbering" w:customStyle="1" w:styleId="NoList1213">
    <w:name w:val="No List1213"/>
    <w:next w:val="NoList"/>
    <w:uiPriority w:val="99"/>
    <w:semiHidden/>
    <w:unhideWhenUsed/>
    <w:rsid w:val="00380F28"/>
  </w:style>
  <w:style w:type="numbering" w:customStyle="1" w:styleId="NoList2213">
    <w:name w:val="No List2213"/>
    <w:next w:val="NoList"/>
    <w:uiPriority w:val="99"/>
    <w:semiHidden/>
    <w:unhideWhenUsed/>
    <w:rsid w:val="00380F28"/>
  </w:style>
  <w:style w:type="numbering" w:customStyle="1" w:styleId="NoList3213">
    <w:name w:val="No List3213"/>
    <w:next w:val="NoList"/>
    <w:uiPriority w:val="99"/>
    <w:semiHidden/>
    <w:unhideWhenUsed/>
    <w:rsid w:val="00380F28"/>
  </w:style>
  <w:style w:type="table" w:customStyle="1" w:styleId="1f">
    <w:name w:val="网格型1"/>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80F28"/>
    <w:pPr>
      <w:spacing w:after="160" w:line="259" w:lineRule="auto"/>
    </w:pPr>
    <w:rPr>
      <w:rFonts w:ascii="Times New Roman" w:eastAsia="MS Mincho" w:hAnsi="Times New Roman"/>
      <w:lang w:eastAsia="en-US"/>
    </w:rPr>
  </w:style>
  <w:style w:type="character" w:customStyle="1" w:styleId="Style105">
    <w:name w:val="_Style 105"/>
    <w:uiPriority w:val="31"/>
    <w:qFormat/>
    <w:rsid w:val="00380F28"/>
    <w:rPr>
      <w:smallCaps/>
      <w:color w:val="5A5A5A"/>
    </w:rPr>
  </w:style>
  <w:style w:type="paragraph" w:customStyle="1" w:styleId="Style90">
    <w:name w:val="_Style 90"/>
    <w:uiPriority w:val="99"/>
    <w:semiHidden/>
    <w:qFormat/>
    <w:rsid w:val="00380F28"/>
    <w:pPr>
      <w:spacing w:after="160" w:line="259" w:lineRule="auto"/>
    </w:pPr>
    <w:rPr>
      <w:rFonts w:ascii="Times New Roman" w:eastAsia="MS Mincho" w:hAnsi="Times New Roman"/>
      <w:lang w:eastAsia="en-US"/>
    </w:rPr>
  </w:style>
  <w:style w:type="character" w:customStyle="1" w:styleId="Style113">
    <w:name w:val="_Style 113"/>
    <w:uiPriority w:val="31"/>
    <w:qFormat/>
    <w:rsid w:val="00380F28"/>
    <w:rPr>
      <w:smallCaps/>
      <w:color w:val="5A5A5A"/>
    </w:rPr>
  </w:style>
  <w:style w:type="character" w:styleId="HTMLCode">
    <w:name w:val="HTML Code"/>
    <w:unhideWhenUsed/>
    <w:qFormat/>
    <w:rsid w:val="00380F28"/>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380F28"/>
    <w:pPr>
      <w:keepNext/>
      <w:overflowPunct/>
      <w:autoSpaceDE/>
      <w:autoSpaceDN/>
      <w:adjustRightInd/>
      <w:spacing w:after="0"/>
      <w:jc w:val="center"/>
      <w:textAlignment w:val="auto"/>
    </w:pPr>
    <w:rPr>
      <w:rFonts w:ascii="Arial" w:eastAsia="Calibri" w:hAnsi="Arial" w:cs="Arial"/>
      <w:lang w:val="fi-FI" w:eastAsia="fi-FI"/>
    </w:rPr>
  </w:style>
  <w:style w:type="paragraph" w:customStyle="1" w:styleId="tah00">
    <w:name w:val="tah0"/>
    <w:basedOn w:val="Normal"/>
    <w:qFormat/>
    <w:rsid w:val="00380F28"/>
    <w:pPr>
      <w:keepNext/>
      <w:widowControl w:val="0"/>
      <w:overflowPunct/>
      <w:autoSpaceDE/>
      <w:autoSpaceDN/>
      <w:adjustRightInd/>
      <w:spacing w:after="0"/>
      <w:jc w:val="center"/>
      <w:textAlignment w:val="auto"/>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380F28"/>
    <w:rPr>
      <w:rFonts w:eastAsiaTheme="minorEastAsia"/>
    </w:rPr>
  </w:style>
  <w:style w:type="character" w:customStyle="1" w:styleId="font11">
    <w:name w:val="font11"/>
    <w:basedOn w:val="DefaultParagraphFont"/>
    <w:qFormat/>
    <w:rsid w:val="00380F28"/>
    <w:rPr>
      <w:rFonts w:ascii="Arial" w:hAnsi="Arial" w:cs="Arial" w:hint="default"/>
      <w:color w:val="000000"/>
      <w:sz w:val="18"/>
      <w:szCs w:val="18"/>
      <w:u w:val="none"/>
      <w:vertAlign w:val="superscript"/>
    </w:rPr>
  </w:style>
  <w:style w:type="character" w:customStyle="1" w:styleId="font31">
    <w:name w:val="font31"/>
    <w:basedOn w:val="DefaultParagraphFont"/>
    <w:qFormat/>
    <w:rsid w:val="00380F28"/>
    <w:rPr>
      <w:rFonts w:ascii="Arial" w:hAnsi="Arial" w:cs="Arial" w:hint="default"/>
      <w:color w:val="000000"/>
      <w:sz w:val="18"/>
      <w:szCs w:val="18"/>
      <w:u w:val="none"/>
    </w:rPr>
  </w:style>
  <w:style w:type="character" w:customStyle="1" w:styleId="font21">
    <w:name w:val="font21"/>
    <w:basedOn w:val="DefaultParagraphFont"/>
    <w:qFormat/>
    <w:rsid w:val="00380F28"/>
    <w:rPr>
      <w:rFonts w:ascii="Arial" w:hAnsi="Arial" w:cs="Arial" w:hint="default"/>
      <w:color w:val="000000"/>
      <w:sz w:val="18"/>
      <w:szCs w:val="18"/>
      <w:u w:val="none"/>
    </w:rPr>
  </w:style>
  <w:style w:type="paragraph" w:styleId="MacroText">
    <w:name w:val="macro"/>
    <w:link w:val="MacroTextChar"/>
    <w:uiPriority w:val="99"/>
    <w:unhideWhenUsed/>
    <w:qFormat/>
    <w:rsid w:val="00380F2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380F28"/>
    <w:rPr>
      <w:rFonts w:ascii="Courier New" w:hAnsi="Courier New"/>
      <w:kern w:val="2"/>
      <w:sz w:val="24"/>
      <w:lang w:val="en-US" w:eastAsia="zh-CN"/>
    </w:rPr>
  </w:style>
  <w:style w:type="paragraph" w:styleId="Index8">
    <w:name w:val="index 8"/>
    <w:basedOn w:val="Normal"/>
    <w:next w:val="Normal"/>
    <w:uiPriority w:val="99"/>
    <w:unhideWhenUsed/>
    <w:qFormat/>
    <w:rsid w:val="00380F28"/>
    <w:pPr>
      <w:widowControl w:val="0"/>
      <w:overflowPunct/>
      <w:autoSpaceDE/>
      <w:autoSpaceDN/>
      <w:adjustRightInd/>
      <w:spacing w:beforeLines="10" w:after="0"/>
      <w:ind w:leftChars="1400" w:left="1400" w:hanging="578"/>
      <w:jc w:val="both"/>
      <w:textAlignment w:val="auto"/>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380F28"/>
    <w:pPr>
      <w:widowControl w:val="0"/>
      <w:overflowPunct/>
      <w:autoSpaceDE/>
      <w:autoSpaceDN/>
      <w:adjustRightInd/>
      <w:spacing w:beforeLines="10" w:after="0"/>
      <w:ind w:leftChars="800" w:left="800" w:hanging="578"/>
      <w:jc w:val="both"/>
      <w:textAlignment w:val="auto"/>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380F28"/>
    <w:pPr>
      <w:widowControl w:val="0"/>
      <w:overflowPunct/>
      <w:autoSpaceDE/>
      <w:autoSpaceDN/>
      <w:adjustRightInd/>
      <w:spacing w:beforeLines="10" w:after="0"/>
      <w:ind w:leftChars="1000" w:left="1000" w:hanging="578"/>
      <w:jc w:val="both"/>
      <w:textAlignment w:val="auto"/>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380F28"/>
    <w:pPr>
      <w:widowControl w:val="0"/>
      <w:overflowPunct/>
      <w:autoSpaceDE/>
      <w:autoSpaceDN/>
      <w:adjustRightInd/>
      <w:spacing w:beforeLines="10" w:after="0"/>
      <w:ind w:leftChars="600" w:left="600" w:hanging="578"/>
      <w:jc w:val="both"/>
      <w:textAlignment w:val="auto"/>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380F28"/>
    <w:pPr>
      <w:widowControl w:val="0"/>
      <w:overflowPunct/>
      <w:autoSpaceDE/>
      <w:autoSpaceDN/>
      <w:adjustRightInd/>
      <w:spacing w:beforeLines="10" w:after="0"/>
      <w:ind w:leftChars="400" w:left="400" w:hanging="578"/>
      <w:jc w:val="both"/>
      <w:textAlignment w:val="auto"/>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380F28"/>
    <w:pPr>
      <w:widowControl w:val="0"/>
      <w:overflowPunct/>
      <w:autoSpaceDE/>
      <w:autoSpaceDN/>
      <w:adjustRightInd/>
      <w:spacing w:beforeLines="10" w:after="0"/>
      <w:ind w:leftChars="1200" w:left="1200" w:hanging="578"/>
      <w:jc w:val="both"/>
      <w:textAlignment w:val="auto"/>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380F28"/>
    <w:pPr>
      <w:widowControl w:val="0"/>
      <w:overflowPunct/>
      <w:autoSpaceDE/>
      <w:autoSpaceDN/>
      <w:adjustRightInd/>
      <w:spacing w:beforeLines="10" w:after="0"/>
      <w:ind w:leftChars="1600" w:left="1600" w:hanging="578"/>
      <w:jc w:val="both"/>
      <w:textAlignment w:val="auto"/>
    </w:pPr>
    <w:rPr>
      <w:rFonts w:ascii="Calibri" w:eastAsia="SimSun" w:hAnsi="Calibri"/>
      <w:kern w:val="2"/>
      <w:sz w:val="21"/>
      <w:szCs w:val="24"/>
      <w:lang w:val="en-US" w:eastAsia="zh-CN"/>
    </w:rPr>
  </w:style>
  <w:style w:type="table" w:styleId="TableGrid17">
    <w:name w:val="Table Grid 1"/>
    <w:basedOn w:val="TableNormal"/>
    <w:qFormat/>
    <w:rsid w:val="00380F28"/>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380F28"/>
    <w:rPr>
      <w:rFonts w:ascii="Times New Roman" w:eastAsia="Batang" w:hAnsi="Times New Roman"/>
      <w:lang w:eastAsia="en-US"/>
    </w:rPr>
  </w:style>
  <w:style w:type="character" w:customStyle="1" w:styleId="23">
    <w:name w:val="明显强调2"/>
    <w:uiPriority w:val="21"/>
    <w:qFormat/>
    <w:rsid w:val="00380F28"/>
    <w:rPr>
      <w:b/>
      <w:bCs/>
      <w:i/>
      <w:iCs/>
      <w:color w:val="4F81BD"/>
    </w:rPr>
  </w:style>
  <w:style w:type="table" w:customStyle="1" w:styleId="24">
    <w:name w:val="网格型2"/>
    <w:basedOn w:val="TableNormal"/>
    <w:qFormat/>
    <w:rsid w:val="00380F28"/>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380F28"/>
    <w:rPr>
      <w:rFonts w:ascii="CG Times (WN)" w:eastAsiaTheme="minorEastAsia" w:hAnsi="CG Times (WN)"/>
      <w:lang w:eastAsia="en-US"/>
    </w:rPr>
  </w:style>
  <w:style w:type="character" w:customStyle="1" w:styleId="Style115">
    <w:name w:val="_Style 115"/>
    <w:uiPriority w:val="31"/>
    <w:qFormat/>
    <w:rsid w:val="00380F28"/>
    <w:rPr>
      <w:smallCaps/>
      <w:color w:val="5A5A5A"/>
    </w:rPr>
  </w:style>
  <w:style w:type="table" w:customStyle="1" w:styleId="115">
    <w:name w:val="网格型11"/>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380F28"/>
    <w:rPr>
      <w:rFonts w:ascii="Times New Roman" w:eastAsia="MS Mincho" w:hAnsi="Times New Roman"/>
      <w:lang w:val="en-US" w:eastAsia="zh-CN"/>
    </w:rPr>
    <w:tblPr/>
  </w:style>
  <w:style w:type="table" w:customStyle="1" w:styleId="TableGrid54">
    <w:name w:val="Table Grid54"/>
    <w:basedOn w:val="TableNormal"/>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380F28"/>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380F28"/>
    <w:rPr>
      <w:rFonts w:ascii="Times New Roman" w:eastAsia="MS Mincho" w:hAnsi="Times New Roman"/>
      <w:lang w:val="en-US" w:eastAsia="zh-CN"/>
    </w:rPr>
    <w:tblPr/>
  </w:style>
  <w:style w:type="table" w:customStyle="1" w:styleId="TableGrid511">
    <w:name w:val="Table Grid511"/>
    <w:basedOn w:val="TableNormal"/>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380F28"/>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380F28"/>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380F28"/>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380F28"/>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380F28"/>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380F28"/>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380F28"/>
    <w:rPr>
      <w:rFonts w:ascii="Times New Roman" w:eastAsia="Batang" w:hAnsi="Times New Roman"/>
      <w:lang w:eastAsia="en-US"/>
    </w:rPr>
  </w:style>
  <w:style w:type="paragraph" w:customStyle="1" w:styleId="Style91">
    <w:name w:val="_Style 91"/>
    <w:uiPriority w:val="99"/>
    <w:semiHidden/>
    <w:qFormat/>
    <w:rsid w:val="00380F28"/>
    <w:pPr>
      <w:spacing w:after="160" w:line="259" w:lineRule="auto"/>
    </w:pPr>
    <w:rPr>
      <w:rFonts w:ascii="CG Times (WN)" w:eastAsiaTheme="minorEastAsia" w:hAnsi="CG Times (WN)"/>
      <w:lang w:eastAsia="en-US"/>
    </w:rPr>
  </w:style>
  <w:style w:type="character" w:customStyle="1" w:styleId="Style104">
    <w:name w:val="_Style 104"/>
    <w:uiPriority w:val="31"/>
    <w:qFormat/>
    <w:rsid w:val="00380F28"/>
    <w:rPr>
      <w:smallCaps/>
      <w:color w:val="5A5A5A"/>
    </w:rPr>
  </w:style>
  <w:style w:type="table" w:customStyle="1" w:styleId="TableGrid91">
    <w:name w:val="Table Grid9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380F28"/>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380F2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380F28"/>
    <w:pPr>
      <w:spacing w:after="160" w:line="259" w:lineRule="auto"/>
    </w:pPr>
    <w:rPr>
      <w:rFonts w:ascii="Times New Roman" w:eastAsia="MS Mincho" w:hAnsi="Times New Roman"/>
      <w:lang w:eastAsia="en-US"/>
    </w:rPr>
  </w:style>
  <w:style w:type="paragraph" w:customStyle="1" w:styleId="1f0">
    <w:name w:val="変更箇所1"/>
    <w:semiHidden/>
    <w:qFormat/>
    <w:rsid w:val="00380F28"/>
    <w:pPr>
      <w:autoSpaceDN w:val="0"/>
    </w:pPr>
    <w:rPr>
      <w:rFonts w:ascii="Times New Roman" w:eastAsia="MS Mincho" w:hAnsi="Times New Roman"/>
      <w:lang w:eastAsia="en-US"/>
    </w:rPr>
  </w:style>
  <w:style w:type="paragraph" w:customStyle="1" w:styleId="25">
    <w:name w:val="変更箇所2"/>
    <w:semiHidden/>
    <w:qFormat/>
    <w:rsid w:val="00380F28"/>
    <w:pPr>
      <w:autoSpaceDN w:val="0"/>
    </w:pPr>
    <w:rPr>
      <w:rFonts w:ascii="Times New Roman" w:eastAsia="MS Mincho" w:hAnsi="Times New Roman"/>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380F28"/>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380F28"/>
    <w:rPr>
      <w:rFonts w:ascii="Times New Roman" w:eastAsia="MS Mincho" w:hAnsi="Times New Roman"/>
      <w:lang w:val="it-IT"/>
    </w:rPr>
  </w:style>
  <w:style w:type="character" w:customStyle="1" w:styleId="Char3">
    <w:name w:val="参考资料列表 Char"/>
    <w:link w:val="a4"/>
    <w:qFormat/>
    <w:locked/>
    <w:rsid w:val="00380F28"/>
    <w:rPr>
      <w:kern w:val="2"/>
      <w:sz w:val="21"/>
    </w:rPr>
  </w:style>
  <w:style w:type="paragraph" w:customStyle="1" w:styleId="a4">
    <w:name w:val="参考资料列表"/>
    <w:basedOn w:val="List"/>
    <w:link w:val="Char3"/>
    <w:qFormat/>
    <w:rsid w:val="00380F28"/>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380F28"/>
    <w:pPr>
      <w:spacing w:before="180" w:after="180"/>
      <w:ind w:left="1134" w:hanging="1134"/>
      <w:jc w:val="both"/>
    </w:pPr>
    <w:rPr>
      <w:rFonts w:ascii="Times New Roman" w:hAnsi="Times New Roman"/>
      <w:lang w:eastAsia="en-US"/>
    </w:rPr>
  </w:style>
  <w:style w:type="paragraph" w:customStyle="1" w:styleId="a5">
    <w:name w:val="文稿标题"/>
    <w:basedOn w:val="Normal"/>
    <w:uiPriority w:val="99"/>
    <w:qFormat/>
    <w:rsid w:val="00380F28"/>
    <w:pPr>
      <w:widowControl w:val="0"/>
      <w:overflowPunct/>
      <w:autoSpaceDE/>
      <w:autoSpaceDN/>
      <w:adjustRightInd/>
      <w:spacing w:after="0"/>
      <w:ind w:left="1979" w:hanging="1979"/>
      <w:jc w:val="both"/>
      <w:textAlignment w:val="auto"/>
    </w:pPr>
    <w:rPr>
      <w:rFonts w:ascii="Calibri" w:eastAsia="SimSun" w:hAnsi="Calibri" w:cs="SimSun"/>
      <w:b/>
      <w:kern w:val="2"/>
      <w:sz w:val="24"/>
      <w:lang w:val="en-US" w:eastAsia="zh-CN"/>
    </w:rPr>
  </w:style>
  <w:style w:type="paragraph" w:customStyle="1" w:styleId="a6">
    <w:name w:val="标题线"/>
    <w:basedOn w:val="Normal"/>
    <w:uiPriority w:val="99"/>
    <w:qFormat/>
    <w:rsid w:val="00380F28"/>
    <w:pPr>
      <w:widowControl w:val="0"/>
      <w:pBdr>
        <w:bottom w:val="single" w:sz="12" w:space="1" w:color="auto"/>
      </w:pBdr>
      <w:overflowPunct/>
      <w:autoSpaceDE/>
      <w:autoSpaceDN/>
      <w:adjustRightInd/>
      <w:spacing w:after="0"/>
      <w:jc w:val="both"/>
      <w:textAlignment w:val="auto"/>
    </w:pPr>
    <w:rPr>
      <w:rFonts w:ascii="Arial" w:eastAsia="SimSun" w:hAnsi="Arial" w:cs="SimSun"/>
      <w:kern w:val="2"/>
      <w:sz w:val="21"/>
      <w:lang w:val="en-US" w:eastAsia="zh-CN"/>
    </w:rPr>
  </w:style>
  <w:style w:type="character" w:customStyle="1" w:styleId="Doc-text2Char">
    <w:name w:val="Doc-text2 Char"/>
    <w:link w:val="Doc-text2"/>
    <w:qFormat/>
    <w:locked/>
    <w:rsid w:val="00380F28"/>
    <w:rPr>
      <w:rFonts w:ascii="Arial" w:eastAsia="MS Mincho" w:hAnsi="Arial"/>
      <w:kern w:val="2"/>
      <w:szCs w:val="24"/>
    </w:rPr>
  </w:style>
  <w:style w:type="paragraph" w:customStyle="1" w:styleId="Doc-text2">
    <w:name w:val="Doc-text2"/>
    <w:basedOn w:val="Normal"/>
    <w:link w:val="Doc-text2Char"/>
    <w:qFormat/>
    <w:rsid w:val="00380F28"/>
    <w:pPr>
      <w:widowControl w:val="0"/>
      <w:tabs>
        <w:tab w:val="left" w:pos="1622"/>
      </w:tabs>
      <w:overflowPunct/>
      <w:autoSpaceDE/>
      <w:autoSpaceDN/>
      <w:adjustRightInd/>
      <w:spacing w:after="0"/>
      <w:ind w:left="1622" w:hanging="363"/>
      <w:textAlignment w:val="auto"/>
    </w:pPr>
    <w:rPr>
      <w:rFonts w:ascii="Arial" w:eastAsia="MS Mincho" w:hAnsi="Arial"/>
      <w:kern w:val="2"/>
      <w:szCs w:val="24"/>
    </w:rPr>
  </w:style>
  <w:style w:type="character" w:customStyle="1" w:styleId="Doc-titleJKChar">
    <w:name w:val="Doc-title_JK Char"/>
    <w:link w:val="Doc-titleJK"/>
    <w:qFormat/>
    <w:locked/>
    <w:rsid w:val="00380F28"/>
    <w:rPr>
      <w:rFonts w:eastAsia="MS Mincho"/>
      <w:color w:val="0000FF"/>
      <w:kern w:val="2"/>
      <w:szCs w:val="24"/>
    </w:rPr>
  </w:style>
  <w:style w:type="paragraph" w:customStyle="1" w:styleId="Doc-titleJK">
    <w:name w:val="Doc-title_JK"/>
    <w:basedOn w:val="Normal"/>
    <w:next w:val="Doc-text2JK"/>
    <w:link w:val="Doc-titleJKChar"/>
    <w:qFormat/>
    <w:rsid w:val="00380F28"/>
    <w:pPr>
      <w:widowControl w:val="0"/>
      <w:overflowPunct/>
      <w:autoSpaceDE/>
      <w:autoSpaceDN/>
      <w:adjustRightInd/>
      <w:spacing w:after="0"/>
      <w:ind w:left="1260" w:hanging="1260"/>
      <w:textAlignment w:val="auto"/>
    </w:pPr>
    <w:rPr>
      <w:rFonts w:ascii="Calibri" w:eastAsia="MS Mincho" w:hAnsi="Calibri"/>
      <w:color w:val="0000FF"/>
      <w:kern w:val="2"/>
      <w:szCs w:val="24"/>
    </w:rPr>
  </w:style>
  <w:style w:type="paragraph" w:customStyle="1" w:styleId="Doc-text2JK">
    <w:name w:val="Doc-text2_JK"/>
    <w:basedOn w:val="Normal"/>
    <w:link w:val="Doc-text2JKChar"/>
    <w:uiPriority w:val="99"/>
    <w:qFormat/>
    <w:rsid w:val="00380F28"/>
    <w:pPr>
      <w:widowControl w:val="0"/>
      <w:tabs>
        <w:tab w:val="left" w:pos="1622"/>
      </w:tabs>
      <w:overflowPunct/>
      <w:autoSpaceDE/>
      <w:autoSpaceDN/>
      <w:adjustRightInd/>
      <w:spacing w:after="0"/>
      <w:ind w:left="1622" w:hanging="363"/>
      <w:textAlignment w:val="auto"/>
    </w:pPr>
    <w:rPr>
      <w:rFonts w:ascii="Calibri" w:eastAsia="MS Mincho" w:hAnsi="Calibri"/>
      <w:kern w:val="2"/>
      <w:szCs w:val="24"/>
      <w:lang w:val="en-US"/>
    </w:rPr>
  </w:style>
  <w:style w:type="character" w:customStyle="1" w:styleId="Doc-text2JKChar">
    <w:name w:val="Doc-text2_JK Char"/>
    <w:link w:val="Doc-text2JK"/>
    <w:uiPriority w:val="99"/>
    <w:qFormat/>
    <w:locked/>
    <w:rsid w:val="00380F28"/>
    <w:rPr>
      <w:rFonts w:eastAsia="MS Mincho"/>
      <w:kern w:val="2"/>
      <w:szCs w:val="24"/>
      <w:lang w:val="en-US"/>
    </w:rPr>
  </w:style>
  <w:style w:type="paragraph" w:customStyle="1" w:styleId="1">
    <w:name w:val="样式 标题 1 + 小三"/>
    <w:basedOn w:val="Heading1"/>
    <w:uiPriority w:val="99"/>
    <w:qFormat/>
    <w:rsid w:val="00380F28"/>
    <w:pPr>
      <w:numPr>
        <w:numId w:val="18"/>
      </w:numPr>
      <w:pBdr>
        <w:top w:val="none" w:sz="0" w:space="0" w:color="auto"/>
      </w:pBdr>
      <w:tabs>
        <w:tab w:val="left" w:pos="600"/>
      </w:tabs>
      <w:spacing w:before="120" w:after="120"/>
      <w:jc w:val="both"/>
      <w:textAlignment w:val="auto"/>
    </w:pPr>
    <w:rPr>
      <w:rFonts w:eastAsia="SimSun"/>
      <w:sz w:val="30"/>
      <w:szCs w:val="30"/>
      <w:lang w:eastAsia="en-US"/>
    </w:rPr>
  </w:style>
  <w:style w:type="paragraph" w:customStyle="1" w:styleId="Normal0">
    <w:name w:val="Normal0"/>
    <w:uiPriority w:val="99"/>
    <w:qFormat/>
    <w:rsid w:val="00380F28"/>
    <w:pPr>
      <w:jc w:val="center"/>
    </w:pPr>
    <w:rPr>
      <w:rFonts w:ascii="Times New Roman" w:hAnsi="Times New Roman"/>
      <w:lang w:val="en-US" w:eastAsia="en-US"/>
    </w:rPr>
  </w:style>
  <w:style w:type="paragraph" w:customStyle="1" w:styleId="Title2">
    <w:name w:val="Title 2"/>
    <w:basedOn w:val="Normal0"/>
    <w:next w:val="Title"/>
    <w:uiPriority w:val="99"/>
    <w:qFormat/>
    <w:rsid w:val="00380F28"/>
    <w:pPr>
      <w:spacing w:before="120" w:after="120"/>
    </w:pPr>
    <w:rPr>
      <w:rFonts w:ascii="Book Antiqua" w:hAnsi="Book Antiqua"/>
      <w:b/>
    </w:rPr>
  </w:style>
  <w:style w:type="paragraph" w:customStyle="1" w:styleId="abstract">
    <w:name w:val="abstract"/>
    <w:basedOn w:val="Normal"/>
    <w:next w:val="Normal"/>
    <w:uiPriority w:val="99"/>
    <w:qFormat/>
    <w:rsid w:val="00380F28"/>
    <w:pPr>
      <w:widowControl w:val="0"/>
      <w:overflowPunct/>
      <w:autoSpaceDE/>
      <w:autoSpaceDN/>
      <w:adjustRightInd/>
      <w:spacing w:before="120" w:after="120"/>
      <w:ind w:left="1440" w:right="1440"/>
      <w:jc w:val="both"/>
      <w:textAlignment w:val="auto"/>
    </w:pPr>
    <w:rPr>
      <w:rFonts w:ascii="Book Antiqua" w:eastAsiaTheme="minorEastAsia" w:hAnsi="Book Antiqua"/>
      <w:i/>
      <w:kern w:val="2"/>
      <w:lang w:val="en-US" w:eastAsia="en-US"/>
    </w:rPr>
  </w:style>
  <w:style w:type="paragraph" w:customStyle="1" w:styleId="OutBox1">
    <w:name w:val="Out Box 1"/>
    <w:basedOn w:val="Normal"/>
    <w:uiPriority w:val="99"/>
    <w:qFormat/>
    <w:rsid w:val="00380F28"/>
    <w:pPr>
      <w:widowControl w:val="0"/>
      <w:overflowPunct/>
      <w:autoSpaceDE/>
      <w:autoSpaceDN/>
      <w:adjustRightInd/>
      <w:spacing w:before="120" w:after="0"/>
      <w:ind w:left="1170" w:right="86" w:hanging="450"/>
      <w:textAlignment w:val="auto"/>
    </w:pPr>
    <w:rPr>
      <w:rFonts w:ascii="Times" w:eastAsia="SimSun" w:hAnsi="Times"/>
      <w:color w:val="000000"/>
      <w:kern w:val="2"/>
      <w:lang w:val="en-US" w:eastAsia="zh-CN"/>
    </w:rPr>
  </w:style>
  <w:style w:type="paragraph" w:customStyle="1" w:styleId="TableText2">
    <w:name w:val="Table Text"/>
    <w:basedOn w:val="Normal"/>
    <w:uiPriority w:val="99"/>
    <w:qFormat/>
    <w:rsid w:val="00380F28"/>
    <w:pPr>
      <w:keepLines/>
      <w:widowControl w:val="0"/>
      <w:overflowPunct/>
      <w:autoSpaceDE/>
      <w:autoSpaceDN/>
      <w:adjustRightInd/>
      <w:spacing w:after="0"/>
      <w:textAlignment w:val="auto"/>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380F28"/>
    <w:pPr>
      <w:widowControl w:val="0"/>
      <w:tabs>
        <w:tab w:val="left" w:pos="864"/>
      </w:tabs>
      <w:overflowPunct/>
      <w:autoSpaceDE/>
      <w:autoSpaceDN/>
      <w:spacing w:beforeLines="25" w:before="0" w:afterLines="25" w:after="0" w:line="436" w:lineRule="exact"/>
      <w:ind w:left="429" w:hanging="429"/>
      <w:textAlignment w:val="auto"/>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380F28"/>
    <w:pPr>
      <w:pageBreakBefore/>
      <w:widowControl w:val="0"/>
      <w:pBdr>
        <w:top w:val="none" w:sz="0" w:space="0" w:color="auto"/>
      </w:pBdr>
      <w:tabs>
        <w:tab w:val="left" w:pos="432"/>
      </w:tabs>
      <w:overflowPunct/>
      <w:autoSpaceDE/>
      <w:autoSpaceDN/>
      <w:adjustRightInd/>
      <w:snapToGrid w:val="0"/>
      <w:spacing w:before="120" w:after="120"/>
      <w:ind w:left="432" w:hanging="432"/>
      <w:textAlignment w:val="auto"/>
    </w:pPr>
    <w:rPr>
      <w:rFonts w:ascii="SimHei" w:eastAsia="SimHei" w:hAnsi="SimSun" w:cs="SimSun"/>
      <w:b/>
      <w:bCs/>
      <w:sz w:val="24"/>
      <w:lang w:eastAsia="en-US"/>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80F28"/>
  </w:style>
  <w:style w:type="paragraph" w:customStyle="1" w:styleId="2ChapterXXStatementh22Header2l2Level2Headhea">
    <w:name w:val="样式 标题 2Chapter X.X. Statementh22Header 2l2Level 2 Headhea..."/>
    <w:basedOn w:val="Heading2"/>
    <w:uiPriority w:val="99"/>
    <w:qFormat/>
    <w:rsid w:val="00380F28"/>
    <w:pPr>
      <w:keepLines w:val="0"/>
      <w:widowControl w:val="0"/>
      <w:tabs>
        <w:tab w:val="left" w:pos="576"/>
      </w:tabs>
      <w:overflowPunct/>
      <w:autoSpaceDE/>
      <w:autoSpaceDN/>
      <w:adjustRightInd/>
      <w:spacing w:before="120" w:after="120" w:line="240" w:lineRule="atLeast"/>
      <w:ind w:left="576" w:hanging="576"/>
      <w:textAlignment w:val="auto"/>
    </w:pPr>
    <w:rPr>
      <w:rFonts w:eastAsia="SimSun" w:cs="SimSun"/>
      <w:b/>
      <w:bCs/>
      <w:sz w:val="21"/>
      <w:lang w:val="en-US" w:eastAsia="zh-CN"/>
    </w:rPr>
  </w:style>
  <w:style w:type="paragraph" w:customStyle="1" w:styleId="4025025">
    <w:name w:val="样式 标题 4 + 段前: 0.25 行 段后: 0.25 行"/>
    <w:basedOn w:val="Heading4"/>
    <w:uiPriority w:val="99"/>
    <w:qFormat/>
    <w:rsid w:val="00380F28"/>
    <w:pPr>
      <w:keepLines w:val="0"/>
      <w:widowControl w:val="0"/>
      <w:tabs>
        <w:tab w:val="left" w:pos="864"/>
      </w:tabs>
      <w:overflowPunct/>
      <w:autoSpaceDE/>
      <w:autoSpaceDN/>
      <w:adjustRightInd/>
      <w:spacing w:beforeLines="25" w:before="0" w:afterLines="25" w:after="0"/>
      <w:ind w:left="864" w:hanging="864"/>
      <w:textAlignment w:val="auto"/>
    </w:pPr>
    <w:rPr>
      <w:rFonts w:eastAsia="SimHei" w:cs="SimSun"/>
      <w:kern w:val="2"/>
      <w:sz w:val="21"/>
      <w:lang w:eastAsia="zh-CN"/>
    </w:rPr>
  </w:style>
  <w:style w:type="paragraph" w:customStyle="1" w:styleId="a7">
    <w:name w:val="图片说明"/>
    <w:basedOn w:val="Normal"/>
    <w:next w:val="Normal"/>
    <w:uiPriority w:val="99"/>
    <w:qFormat/>
    <w:rsid w:val="00380F28"/>
    <w:pPr>
      <w:keepLines/>
      <w:widowControl w:val="0"/>
      <w:tabs>
        <w:tab w:val="left" w:pos="1575"/>
      </w:tabs>
      <w:overflowPunct/>
      <w:autoSpaceDE/>
      <w:autoSpaceDN/>
      <w:adjustRightInd/>
      <w:spacing w:beforeLines="10" w:after="0"/>
      <w:ind w:left="578" w:hanging="578"/>
      <w:jc w:val="center"/>
      <w:textAlignment w:val="auto"/>
      <w:outlineLvl w:val="0"/>
    </w:pPr>
    <w:rPr>
      <w:rFonts w:ascii="Calibri" w:eastAsia="SimSun" w:hAnsi="Calibri"/>
      <w:kern w:val="2"/>
      <w:sz w:val="21"/>
      <w:szCs w:val="24"/>
      <w:lang w:val="en-US" w:eastAsia="zh-CN"/>
    </w:rPr>
  </w:style>
  <w:style w:type="character" w:customStyle="1" w:styleId="TJChar">
    <w:name w:val="TJ Char"/>
    <w:link w:val="TJ"/>
    <w:qFormat/>
    <w:locked/>
    <w:rsid w:val="00380F28"/>
    <w:rPr>
      <w:b/>
      <w:kern w:val="2"/>
      <w:sz w:val="24"/>
      <w:u w:val="single"/>
      <w:lang w:eastAsia="ko-KR"/>
    </w:rPr>
  </w:style>
  <w:style w:type="paragraph" w:customStyle="1" w:styleId="TJ">
    <w:name w:val="TJ"/>
    <w:basedOn w:val="Normal"/>
    <w:link w:val="TJChar"/>
    <w:qFormat/>
    <w:rsid w:val="00380F28"/>
    <w:pPr>
      <w:widowControl w:val="0"/>
      <w:overflowPunct/>
      <w:autoSpaceDE/>
      <w:autoSpaceDN/>
      <w:adjustRightInd/>
      <w:textAlignment w:val="auto"/>
    </w:pPr>
    <w:rPr>
      <w:rFonts w:ascii="Calibri" w:eastAsia="SimSun"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380F28"/>
    <w:pPr>
      <w:widowControl w:val="0"/>
      <w:shd w:val="clear" w:color="auto" w:fill="000080"/>
      <w:overflowPunct/>
      <w:autoSpaceDE/>
      <w:autoSpaceDN/>
      <w:adjustRightInd/>
      <w:spacing w:after="0" w:line="436" w:lineRule="exact"/>
      <w:ind w:left="357"/>
      <w:textAlignment w:val="auto"/>
      <w:outlineLvl w:val="3"/>
    </w:pPr>
    <w:rPr>
      <w:rFonts w:ascii="Tahoma" w:eastAsia="SimSun" w:hAnsi="Tahoma"/>
      <w:b/>
      <w:kern w:val="2"/>
      <w:sz w:val="24"/>
      <w:szCs w:val="24"/>
      <w:lang w:val="en-US" w:eastAsia="zh-CN"/>
    </w:rPr>
  </w:style>
  <w:style w:type="paragraph" w:customStyle="1" w:styleId="CharChar1CharCharCharChar">
    <w:name w:val="Char Char1 Char Char Char Char"/>
    <w:basedOn w:val="Normal"/>
    <w:uiPriority w:val="99"/>
    <w:qFormat/>
    <w:rsid w:val="00380F28"/>
    <w:pPr>
      <w:widowControl w:val="0"/>
      <w:tabs>
        <w:tab w:val="left" w:pos="540"/>
        <w:tab w:val="left" w:pos="1260"/>
        <w:tab w:val="left" w:pos="1800"/>
      </w:tabs>
      <w:overflowPunct/>
      <w:autoSpaceDE/>
      <w:autoSpaceDN/>
      <w:adjustRightInd/>
      <w:spacing w:before="240" w:after="160" w:line="240" w:lineRule="exact"/>
      <w:textAlignment w:val="auto"/>
    </w:pPr>
    <w:rPr>
      <w:rFonts w:ascii="Verdana" w:eastAsia="Batang" w:hAnsi="Verdana"/>
      <w:kern w:val="2"/>
      <w:sz w:val="24"/>
      <w:lang w:val="en-US" w:eastAsia="en-US"/>
    </w:rPr>
  </w:style>
  <w:style w:type="paragraph" w:customStyle="1" w:styleId="StateHead">
    <w:name w:val="State Head"/>
    <w:basedOn w:val="Normal"/>
    <w:uiPriority w:val="99"/>
    <w:qFormat/>
    <w:rsid w:val="00380F28"/>
    <w:pPr>
      <w:keepNext/>
      <w:widowControl w:val="0"/>
      <w:numPr>
        <w:numId w:val="19"/>
      </w:numPr>
      <w:overflowPunct/>
      <w:autoSpaceDE/>
      <w:autoSpaceDN/>
      <w:adjustRightInd/>
      <w:spacing w:before="240" w:after="0"/>
      <w:jc w:val="both"/>
      <w:textAlignment w:val="auto"/>
    </w:pPr>
    <w:rPr>
      <w:rFonts w:ascii="Arial" w:eastAsia="SimSun" w:hAnsi="Arial"/>
      <w:b/>
      <w:kern w:val="2"/>
      <w:sz w:val="24"/>
      <w:u w:val="single"/>
      <w:lang w:val="en-US" w:eastAsia="zh-CN"/>
    </w:rPr>
  </w:style>
  <w:style w:type="paragraph" w:customStyle="1" w:styleId="no0">
    <w:name w:val="no"/>
    <w:basedOn w:val="Normal"/>
    <w:uiPriority w:val="99"/>
    <w:qFormat/>
    <w:rsid w:val="00380F28"/>
    <w:pPr>
      <w:widowControl w:val="0"/>
      <w:overflowPunct/>
      <w:autoSpaceDE/>
      <w:autoSpaceDN/>
      <w:adjustRightInd/>
      <w:ind w:left="1135" w:hanging="851"/>
      <w:textAlignment w:val="auto"/>
    </w:pPr>
    <w:rPr>
      <w:rFonts w:ascii="Calibri" w:eastAsia="Calibri" w:hAnsi="Calibri"/>
      <w:kern w:val="2"/>
      <w:lang w:val="it-IT" w:eastAsia="it-IT"/>
    </w:rPr>
  </w:style>
  <w:style w:type="character" w:customStyle="1" w:styleId="TableNo0">
    <w:name w:val="Table_No Знак"/>
    <w:link w:val="TableNo"/>
    <w:qFormat/>
    <w:locked/>
    <w:rsid w:val="00380F28"/>
    <w:rPr>
      <w:rFonts w:ascii="Times New Roman" w:eastAsiaTheme="minorEastAsia" w:hAnsi="Times New Roman"/>
      <w:caps/>
      <w:lang w:eastAsia="en-US"/>
    </w:rPr>
  </w:style>
  <w:style w:type="paragraph" w:customStyle="1" w:styleId="Agreement">
    <w:name w:val="Agreement"/>
    <w:basedOn w:val="Normal"/>
    <w:next w:val="Normal"/>
    <w:uiPriority w:val="99"/>
    <w:qFormat/>
    <w:rsid w:val="00380F28"/>
    <w:pPr>
      <w:widowControl w:val="0"/>
      <w:numPr>
        <w:numId w:val="20"/>
      </w:numPr>
      <w:overflowPunct/>
      <w:autoSpaceDE/>
      <w:autoSpaceDN/>
      <w:adjustRightInd/>
      <w:spacing w:before="60" w:after="0"/>
      <w:textAlignment w:val="auto"/>
    </w:pPr>
    <w:rPr>
      <w:rFonts w:ascii="Arial" w:eastAsia="MS Mincho" w:hAnsi="Arial"/>
      <w:b/>
      <w:kern w:val="2"/>
      <w:szCs w:val="24"/>
      <w:lang w:val="en-US"/>
    </w:rPr>
  </w:style>
  <w:style w:type="character" w:customStyle="1" w:styleId="EmailDiscussionChar">
    <w:name w:val="EmailDiscussion Char"/>
    <w:link w:val="EmailDiscussion"/>
    <w:uiPriority w:val="99"/>
    <w:qFormat/>
    <w:locked/>
    <w:rsid w:val="00380F28"/>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380F28"/>
    <w:pPr>
      <w:widowControl w:val="0"/>
      <w:numPr>
        <w:numId w:val="21"/>
      </w:numPr>
      <w:overflowPunct/>
      <w:autoSpaceDE/>
      <w:autoSpaceDN/>
      <w:adjustRightInd/>
      <w:spacing w:before="40" w:after="0"/>
      <w:textAlignment w:val="auto"/>
    </w:pPr>
    <w:rPr>
      <w:rFonts w:ascii="Arial" w:eastAsia="MS Mincho" w:hAnsi="Arial" w:cs="Arial"/>
      <w:b/>
      <w:szCs w:val="24"/>
    </w:rPr>
  </w:style>
  <w:style w:type="paragraph" w:customStyle="1" w:styleId="EmailDiscussion2">
    <w:name w:val="EmailDiscussion2"/>
    <w:basedOn w:val="Normal"/>
    <w:uiPriority w:val="99"/>
    <w:qFormat/>
    <w:rsid w:val="00380F28"/>
    <w:pPr>
      <w:widowControl w:val="0"/>
      <w:tabs>
        <w:tab w:val="left" w:pos="1622"/>
      </w:tabs>
      <w:overflowPunct/>
      <w:autoSpaceDE/>
      <w:autoSpaceDN/>
      <w:adjustRightInd/>
      <w:spacing w:after="0"/>
      <w:ind w:left="1622" w:hanging="363"/>
      <w:textAlignment w:val="auto"/>
    </w:pPr>
    <w:rPr>
      <w:rFonts w:ascii="Arial" w:eastAsia="MS Mincho" w:hAnsi="Arial"/>
      <w:kern w:val="2"/>
      <w:szCs w:val="24"/>
      <w:lang w:val="en-US"/>
    </w:rPr>
  </w:style>
  <w:style w:type="character" w:customStyle="1" w:styleId="a8">
    <w:name w:val="文稿抬头"/>
    <w:qFormat/>
    <w:rsid w:val="00380F28"/>
    <w:rPr>
      <w:rFonts w:ascii="MS Mincho" w:eastAsia="MS Mincho" w:hAnsi="MS Mincho" w:hint="eastAsia"/>
      <w:b/>
      <w:bCs/>
      <w:sz w:val="24"/>
    </w:rPr>
  </w:style>
  <w:style w:type="character" w:customStyle="1" w:styleId="BodyTextChar2">
    <w:name w:val="Body Text Char2"/>
    <w:qFormat/>
    <w:locked/>
    <w:rsid w:val="00380F28"/>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380F28"/>
    <w:rPr>
      <w:rFonts w:ascii="Arial" w:hAnsi="Arial" w:cs="Arial" w:hint="default"/>
      <w:sz w:val="36"/>
      <w:lang w:val="en-GB" w:eastAsia="en-US" w:bidi="ar-SA"/>
    </w:rPr>
  </w:style>
  <w:style w:type="character" w:customStyle="1" w:styleId="font41">
    <w:name w:val="font41"/>
    <w:basedOn w:val="DefaultParagraphFont"/>
    <w:qFormat/>
    <w:rsid w:val="00380F28"/>
    <w:rPr>
      <w:rFonts w:ascii="Arial" w:hAnsi="Arial" w:cs="Arial" w:hint="default"/>
      <w:color w:val="000000"/>
      <w:sz w:val="18"/>
      <w:szCs w:val="18"/>
      <w:u w:val="none"/>
    </w:rPr>
  </w:style>
  <w:style w:type="table" w:customStyle="1" w:styleId="26">
    <w:name w:val="古典型 26"/>
    <w:basedOn w:val="TableNormal"/>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380F28"/>
    <w:pPr>
      <w:spacing w:after="160" w:line="259" w:lineRule="auto"/>
    </w:pPr>
    <w:rPr>
      <w:rFonts w:ascii="Times New Roman" w:hAnsi="Times New Roman"/>
      <w:lang w:eastAsia="en-US"/>
    </w:rPr>
  </w:style>
  <w:style w:type="character" w:customStyle="1" w:styleId="SubtleReference1">
    <w:name w:val="Subtle Reference1"/>
    <w:uiPriority w:val="31"/>
    <w:qFormat/>
    <w:rsid w:val="00380F28"/>
    <w:rPr>
      <w:smallCaps/>
      <w:color w:val="C0504D"/>
      <w:u w:val="single"/>
    </w:rPr>
  </w:style>
  <w:style w:type="table" w:customStyle="1" w:styleId="417">
    <w:name w:val="无格式表格 41"/>
    <w:basedOn w:val="TableNormal"/>
    <w:uiPriority w:val="44"/>
    <w:qFormat/>
    <w:rsid w:val="00380F28"/>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380F28"/>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380F28"/>
    <w:pPr>
      <w:overflowPunct w:val="0"/>
      <w:autoSpaceDE w:val="0"/>
      <w:autoSpaceDN w:val="0"/>
      <w:adjustRightInd w:val="0"/>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380F28"/>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380F28"/>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380F28"/>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380F28"/>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380F28"/>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380F28"/>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380F28"/>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380F2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8">
    <w:name w:val="无列表2"/>
    <w:next w:val="NoList"/>
    <w:uiPriority w:val="99"/>
    <w:semiHidden/>
    <w:unhideWhenUsed/>
    <w:rsid w:val="00380F28"/>
  </w:style>
  <w:style w:type="character" w:customStyle="1" w:styleId="B1Car">
    <w:name w:val="B1+ Car"/>
    <w:link w:val="B1"/>
    <w:qFormat/>
    <w:locked/>
    <w:rsid w:val="00380F28"/>
    <w:rPr>
      <w:rFonts w:ascii="Times New Roman" w:eastAsia="MS Mincho" w:hAnsi="Times New Roman"/>
    </w:rPr>
  </w:style>
  <w:style w:type="paragraph" w:customStyle="1" w:styleId="TOCHeading1">
    <w:name w:val="TOC Heading1"/>
    <w:basedOn w:val="Heading1"/>
    <w:next w:val="Normal"/>
    <w:uiPriority w:val="39"/>
    <w:qFormat/>
    <w:rsid w:val="00380F28"/>
    <w:pPr>
      <w:pBdr>
        <w:top w:val="none" w:sz="0" w:space="0" w:color="auto"/>
      </w:pBdr>
      <w:spacing w:before="480" w:after="0" w:line="276" w:lineRule="auto"/>
      <w:ind w:left="0" w:firstLine="0"/>
      <w:textAlignment w:val="auto"/>
      <w:outlineLvl w:val="9"/>
    </w:pPr>
    <w:rPr>
      <w:rFonts w:ascii="Cambria" w:eastAsia="DengXian" w:hAnsi="Cambria"/>
      <w:b/>
      <w:bCs/>
      <w:color w:val="365F91"/>
      <w:sz w:val="28"/>
      <w:szCs w:val="28"/>
      <w:lang w:val="en-US" w:eastAsia="en-US"/>
    </w:rPr>
  </w:style>
  <w:style w:type="paragraph" w:customStyle="1" w:styleId="Style86">
    <w:name w:val="_Style 86"/>
    <w:uiPriority w:val="99"/>
    <w:semiHidden/>
    <w:qFormat/>
    <w:rsid w:val="00380F28"/>
    <w:pPr>
      <w:spacing w:after="160" w:line="256" w:lineRule="auto"/>
    </w:pPr>
    <w:rPr>
      <w:rFonts w:ascii="Times New Roman" w:eastAsia="MS Mincho" w:hAnsi="Times New Roman"/>
      <w:lang w:eastAsia="en-US"/>
    </w:rPr>
  </w:style>
  <w:style w:type="paragraph" w:customStyle="1" w:styleId="125">
    <w:name w:val="修订12"/>
    <w:semiHidden/>
    <w:qFormat/>
    <w:rsid w:val="00380F28"/>
    <w:rPr>
      <w:rFonts w:ascii="Times New Roman" w:eastAsia="Batang" w:hAnsi="Times New Roman"/>
      <w:lang w:eastAsia="en-US"/>
    </w:rPr>
  </w:style>
  <w:style w:type="character" w:customStyle="1" w:styleId="FigureTitleChar">
    <w:name w:val="Figure Title Char"/>
    <w:qFormat/>
    <w:rsid w:val="00380F28"/>
    <w:rPr>
      <w:rFonts w:ascii="Arial" w:hAnsi="Arial" w:cs="Arial" w:hint="default"/>
      <w:lang w:val="en-GB" w:eastAsia="en-US" w:bidi="ar-SA"/>
    </w:rPr>
  </w:style>
  <w:style w:type="character" w:customStyle="1" w:styleId="p1">
    <w:name w:val="p1"/>
    <w:qFormat/>
    <w:rsid w:val="00380F28"/>
  </w:style>
  <w:style w:type="character" w:customStyle="1" w:styleId="e-031">
    <w:name w:val="e-031"/>
    <w:qFormat/>
    <w:rsid w:val="00380F28"/>
    <w:rPr>
      <w:i/>
      <w:iCs/>
    </w:rPr>
  </w:style>
  <w:style w:type="character" w:customStyle="1" w:styleId="hps">
    <w:name w:val="hps"/>
    <w:qFormat/>
    <w:rsid w:val="00380F28"/>
  </w:style>
  <w:style w:type="character" w:customStyle="1" w:styleId="IntenseEmphasis1">
    <w:name w:val="Intense Emphasis1"/>
    <w:basedOn w:val="DefaultParagraphFont"/>
    <w:uiPriority w:val="21"/>
    <w:qFormat/>
    <w:rsid w:val="00380F28"/>
    <w:rPr>
      <w:b/>
      <w:bCs/>
      <w:i/>
      <w:iCs/>
      <w:color w:val="4F81BD"/>
    </w:rPr>
  </w:style>
  <w:style w:type="character" w:customStyle="1" w:styleId="EditorsNoteChar1">
    <w:name w:val="Editor's Note Char1"/>
    <w:qFormat/>
    <w:rsid w:val="00380F28"/>
    <w:rPr>
      <w:rFonts w:ascii="Times New Roman" w:hAnsi="Times New Roman" w:cs="Times New Roman" w:hint="default"/>
      <w:color w:val="FF0000"/>
      <w:lang w:val="en-GB" w:eastAsia="en-US"/>
    </w:rPr>
  </w:style>
  <w:style w:type="character" w:customStyle="1" w:styleId="TAHChar">
    <w:name w:val="TAH Char"/>
    <w:qFormat/>
    <w:locked/>
    <w:rsid w:val="00380F28"/>
    <w:rPr>
      <w:rFonts w:ascii="Arial" w:hAnsi="Arial" w:cs="Arial" w:hint="default"/>
      <w:b/>
      <w:bCs w:val="0"/>
      <w:sz w:val="18"/>
      <w:lang w:val="en-GB"/>
    </w:rPr>
  </w:style>
  <w:style w:type="character" w:customStyle="1" w:styleId="IntenseEmphasis2">
    <w:name w:val="Intense Emphasis2"/>
    <w:uiPriority w:val="21"/>
    <w:qFormat/>
    <w:rsid w:val="00380F28"/>
    <w:rPr>
      <w:b/>
      <w:bCs/>
      <w:i/>
      <w:iCs/>
      <w:color w:val="4F81BD"/>
    </w:rPr>
  </w:style>
  <w:style w:type="character" w:customStyle="1" w:styleId="normaltextrun">
    <w:name w:val="normaltextrun"/>
    <w:basedOn w:val="DefaultParagraphFont"/>
    <w:qFormat/>
    <w:rsid w:val="00380F28"/>
  </w:style>
  <w:style w:type="character" w:customStyle="1" w:styleId="search-word-mail">
    <w:name w:val="search-word-mail"/>
    <w:qFormat/>
    <w:rsid w:val="00380F28"/>
  </w:style>
  <w:style w:type="character" w:customStyle="1" w:styleId="word">
    <w:name w:val="word"/>
    <w:basedOn w:val="DefaultParagraphFont"/>
    <w:qFormat/>
    <w:rsid w:val="00380F28"/>
  </w:style>
  <w:style w:type="character" w:customStyle="1" w:styleId="1f1">
    <w:name w:val="未处理的提及1"/>
    <w:basedOn w:val="DefaultParagraphFont"/>
    <w:uiPriority w:val="99"/>
    <w:qFormat/>
    <w:rsid w:val="00380F28"/>
    <w:rPr>
      <w:color w:val="605E5C"/>
      <w:shd w:val="clear" w:color="auto" w:fill="E1DFDD"/>
    </w:rPr>
  </w:style>
  <w:style w:type="character" w:customStyle="1" w:styleId="a9">
    <w:name w:val="首标题"/>
    <w:qFormat/>
    <w:rsid w:val="00380F28"/>
    <w:rPr>
      <w:rFonts w:ascii="Arial" w:eastAsia="SimSun" w:hAnsi="Arial" w:cs="Arial" w:hint="default"/>
      <w:sz w:val="24"/>
      <w:lang w:val="en-US" w:eastAsia="zh-CN" w:bidi="ar-SA"/>
    </w:rPr>
  </w:style>
  <w:style w:type="character" w:customStyle="1" w:styleId="HeaderChar1">
    <w:name w:val="Header Char1"/>
    <w:basedOn w:val="DefaultParagraphFont"/>
    <w:semiHidden/>
    <w:qFormat/>
    <w:rsid w:val="00380F28"/>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380F28"/>
    <w:rPr>
      <w:color w:val="605E5C"/>
      <w:shd w:val="clear" w:color="auto" w:fill="E1DFDD"/>
    </w:rPr>
  </w:style>
  <w:style w:type="table" w:customStyle="1" w:styleId="280">
    <w:name w:val="古典型 28"/>
    <w:basedOn w:val="TableNormal"/>
    <w:next w:val="TableClassic2"/>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380F28"/>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380F28"/>
    <w:pPr>
      <w:overflowPunct w:val="0"/>
      <w:autoSpaceDE w:val="0"/>
      <w:autoSpaceDN w:val="0"/>
      <w:adjustRightInd w:val="0"/>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380F28"/>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380F28"/>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380F28"/>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380F28"/>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380F28"/>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380F28"/>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380F28"/>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380F2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380F28"/>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380F28"/>
  </w:style>
  <w:style w:type="table" w:customStyle="1" w:styleId="8">
    <w:name w:val="网格型8"/>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380F2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380F28"/>
    <w:rPr>
      <w:rFonts w:ascii="Times New Roman" w:eastAsia="MS Mincho" w:hAnsi="Times New Roman"/>
      <w:lang w:val="en-US" w:eastAsia="en-US"/>
    </w:rPr>
    <w:tblPr/>
  </w:style>
  <w:style w:type="table" w:customStyle="1" w:styleId="TableGrid65">
    <w:name w:val="Table Grid65"/>
    <w:basedOn w:val="TableNormal"/>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380F2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380F28"/>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380F28"/>
  </w:style>
  <w:style w:type="table" w:customStyle="1" w:styleId="TableGrid107">
    <w:name w:val="Table Grid107"/>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NoList"/>
    <w:rsid w:val="00380F28"/>
  </w:style>
  <w:style w:type="numbering" w:customStyle="1" w:styleId="LFO19111">
    <w:name w:val="LFO19111"/>
    <w:basedOn w:val="NoList"/>
    <w:rsid w:val="00380F28"/>
  </w:style>
  <w:style w:type="table" w:customStyle="1" w:styleId="TableGrid1232">
    <w:name w:val="Table Grid1232"/>
    <w:basedOn w:val="TableNormal"/>
    <w:next w:val="TableGrid"/>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380F28"/>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380F28"/>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380F28"/>
    <w:rPr>
      <w:rFonts w:ascii="Times New Roman" w:eastAsia="MS Mincho" w:hAnsi="Times New Roman"/>
      <w:lang w:val="en-US" w:eastAsia="zh-CN"/>
    </w:rPr>
    <w:tblPr/>
  </w:style>
  <w:style w:type="table" w:customStyle="1" w:styleId="TableGrid541">
    <w:name w:val="Table Grid541"/>
    <w:basedOn w:val="TableNormal"/>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380F28"/>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380F28"/>
    <w:rPr>
      <w:rFonts w:ascii="Times New Roman" w:eastAsia="MS Mincho" w:hAnsi="Times New Roman"/>
      <w:lang w:val="en-US" w:eastAsia="zh-CN"/>
    </w:rPr>
    <w:tblPr/>
  </w:style>
  <w:style w:type="table" w:customStyle="1" w:styleId="TableGrid5111">
    <w:name w:val="Table Grid5111"/>
    <w:basedOn w:val="TableNormal"/>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380F28"/>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380F28"/>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380F28"/>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380F28"/>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380F28"/>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380F28"/>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380F28"/>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380F28"/>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380F28"/>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380F28"/>
    <w:rPr>
      <w:smallCaps/>
      <w:color w:val="5A5A5A"/>
    </w:rPr>
  </w:style>
  <w:style w:type="paragraph" w:customStyle="1" w:styleId="TOC11">
    <w:name w:val="TOC 标题11"/>
    <w:basedOn w:val="Heading1"/>
    <w:next w:val="Normal"/>
    <w:uiPriority w:val="39"/>
    <w:unhideWhenUsed/>
    <w:qFormat/>
    <w:rsid w:val="00380F28"/>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numbering" w:customStyle="1" w:styleId="151">
    <w:name w:val="无列表15"/>
    <w:next w:val="NoList"/>
    <w:semiHidden/>
    <w:rsid w:val="00380F28"/>
  </w:style>
  <w:style w:type="numbering" w:customStyle="1" w:styleId="152">
    <w:name w:val="リストなし15"/>
    <w:next w:val="NoList"/>
    <w:uiPriority w:val="99"/>
    <w:semiHidden/>
    <w:unhideWhenUsed/>
    <w:rsid w:val="00380F28"/>
  </w:style>
  <w:style w:type="numbering" w:customStyle="1" w:styleId="NoList18">
    <w:name w:val="No List18"/>
    <w:next w:val="NoList"/>
    <w:uiPriority w:val="99"/>
    <w:semiHidden/>
    <w:unhideWhenUsed/>
    <w:rsid w:val="00380F28"/>
  </w:style>
  <w:style w:type="numbering" w:customStyle="1" w:styleId="1150">
    <w:name w:val="无列表115"/>
    <w:next w:val="NoList"/>
    <w:semiHidden/>
    <w:rsid w:val="00380F28"/>
  </w:style>
  <w:style w:type="numbering" w:customStyle="1" w:styleId="1141">
    <w:name w:val="リストなし114"/>
    <w:next w:val="NoList"/>
    <w:uiPriority w:val="99"/>
    <w:semiHidden/>
    <w:unhideWhenUsed/>
    <w:rsid w:val="00380F28"/>
  </w:style>
  <w:style w:type="numbering" w:customStyle="1" w:styleId="NoList26">
    <w:name w:val="No List26"/>
    <w:next w:val="NoList"/>
    <w:uiPriority w:val="99"/>
    <w:semiHidden/>
    <w:unhideWhenUsed/>
    <w:rsid w:val="00380F28"/>
  </w:style>
  <w:style w:type="numbering" w:customStyle="1" w:styleId="NoList36">
    <w:name w:val="No List36"/>
    <w:next w:val="NoList"/>
    <w:uiPriority w:val="99"/>
    <w:semiHidden/>
    <w:unhideWhenUsed/>
    <w:rsid w:val="00380F28"/>
  </w:style>
  <w:style w:type="numbering" w:customStyle="1" w:styleId="NoList115">
    <w:name w:val="No List115"/>
    <w:next w:val="NoList"/>
    <w:uiPriority w:val="99"/>
    <w:semiHidden/>
    <w:unhideWhenUsed/>
    <w:rsid w:val="00380F28"/>
  </w:style>
  <w:style w:type="numbering" w:customStyle="1" w:styleId="NoList46">
    <w:name w:val="No List46"/>
    <w:next w:val="NoList"/>
    <w:uiPriority w:val="99"/>
    <w:semiHidden/>
    <w:unhideWhenUsed/>
    <w:rsid w:val="00380F28"/>
  </w:style>
  <w:style w:type="numbering" w:customStyle="1" w:styleId="NoList55">
    <w:name w:val="No List55"/>
    <w:next w:val="NoList"/>
    <w:uiPriority w:val="99"/>
    <w:semiHidden/>
    <w:unhideWhenUsed/>
    <w:rsid w:val="00380F28"/>
  </w:style>
  <w:style w:type="numbering" w:customStyle="1" w:styleId="NoList1115">
    <w:name w:val="No List1115"/>
    <w:next w:val="NoList"/>
    <w:uiPriority w:val="99"/>
    <w:semiHidden/>
    <w:unhideWhenUsed/>
    <w:rsid w:val="00380F28"/>
  </w:style>
  <w:style w:type="numbering" w:customStyle="1" w:styleId="NoList215">
    <w:name w:val="No List215"/>
    <w:next w:val="NoList"/>
    <w:uiPriority w:val="99"/>
    <w:semiHidden/>
    <w:unhideWhenUsed/>
    <w:rsid w:val="00380F28"/>
  </w:style>
  <w:style w:type="numbering" w:customStyle="1" w:styleId="NoList315">
    <w:name w:val="No List315"/>
    <w:next w:val="NoList"/>
    <w:uiPriority w:val="99"/>
    <w:semiHidden/>
    <w:unhideWhenUsed/>
    <w:rsid w:val="00380F28"/>
  </w:style>
  <w:style w:type="numbering" w:customStyle="1" w:styleId="NoList415">
    <w:name w:val="No List415"/>
    <w:next w:val="NoList"/>
    <w:uiPriority w:val="99"/>
    <w:semiHidden/>
    <w:unhideWhenUsed/>
    <w:rsid w:val="00380F28"/>
  </w:style>
  <w:style w:type="numbering" w:customStyle="1" w:styleId="NoList65">
    <w:name w:val="No List65"/>
    <w:next w:val="NoList"/>
    <w:uiPriority w:val="99"/>
    <w:semiHidden/>
    <w:unhideWhenUsed/>
    <w:rsid w:val="00380F28"/>
  </w:style>
  <w:style w:type="numbering" w:customStyle="1" w:styleId="NoList75">
    <w:name w:val="No List75"/>
    <w:next w:val="NoList"/>
    <w:uiPriority w:val="99"/>
    <w:semiHidden/>
    <w:unhideWhenUsed/>
    <w:rsid w:val="00380F28"/>
  </w:style>
  <w:style w:type="numbering" w:customStyle="1" w:styleId="NoList125">
    <w:name w:val="No List125"/>
    <w:next w:val="NoList"/>
    <w:uiPriority w:val="99"/>
    <w:semiHidden/>
    <w:unhideWhenUsed/>
    <w:rsid w:val="00380F28"/>
  </w:style>
  <w:style w:type="numbering" w:customStyle="1" w:styleId="NoList225">
    <w:name w:val="No List225"/>
    <w:next w:val="NoList"/>
    <w:uiPriority w:val="99"/>
    <w:semiHidden/>
    <w:unhideWhenUsed/>
    <w:rsid w:val="00380F28"/>
  </w:style>
  <w:style w:type="numbering" w:customStyle="1" w:styleId="NoList325">
    <w:name w:val="No List325"/>
    <w:next w:val="NoList"/>
    <w:uiPriority w:val="99"/>
    <w:semiHidden/>
    <w:unhideWhenUsed/>
    <w:rsid w:val="00380F28"/>
  </w:style>
  <w:style w:type="numbering" w:customStyle="1" w:styleId="NoList424">
    <w:name w:val="No List424"/>
    <w:next w:val="NoList"/>
    <w:uiPriority w:val="99"/>
    <w:semiHidden/>
    <w:unhideWhenUsed/>
    <w:rsid w:val="00380F28"/>
  </w:style>
  <w:style w:type="numbering" w:customStyle="1" w:styleId="NoList514">
    <w:name w:val="No List514"/>
    <w:next w:val="NoList"/>
    <w:uiPriority w:val="99"/>
    <w:semiHidden/>
    <w:unhideWhenUsed/>
    <w:rsid w:val="00380F28"/>
  </w:style>
  <w:style w:type="numbering" w:customStyle="1" w:styleId="NoList2114">
    <w:name w:val="No List2114"/>
    <w:next w:val="NoList"/>
    <w:uiPriority w:val="99"/>
    <w:semiHidden/>
    <w:unhideWhenUsed/>
    <w:rsid w:val="00380F28"/>
  </w:style>
  <w:style w:type="numbering" w:customStyle="1" w:styleId="NoList3114">
    <w:name w:val="No List3114"/>
    <w:next w:val="NoList"/>
    <w:uiPriority w:val="99"/>
    <w:semiHidden/>
    <w:unhideWhenUsed/>
    <w:rsid w:val="00380F28"/>
  </w:style>
  <w:style w:type="numbering" w:customStyle="1" w:styleId="NoList4114">
    <w:name w:val="No List4114"/>
    <w:next w:val="NoList"/>
    <w:uiPriority w:val="99"/>
    <w:semiHidden/>
    <w:unhideWhenUsed/>
    <w:rsid w:val="00380F28"/>
  </w:style>
  <w:style w:type="numbering" w:customStyle="1" w:styleId="NoList614">
    <w:name w:val="No List614"/>
    <w:next w:val="NoList"/>
    <w:uiPriority w:val="99"/>
    <w:semiHidden/>
    <w:unhideWhenUsed/>
    <w:rsid w:val="00380F28"/>
  </w:style>
  <w:style w:type="numbering" w:customStyle="1" w:styleId="11140">
    <w:name w:val="无列表1114"/>
    <w:next w:val="NoList"/>
    <w:semiHidden/>
    <w:rsid w:val="00380F28"/>
  </w:style>
  <w:style w:type="numbering" w:customStyle="1" w:styleId="NoList11114">
    <w:name w:val="No List11114"/>
    <w:next w:val="NoList"/>
    <w:uiPriority w:val="99"/>
    <w:semiHidden/>
    <w:unhideWhenUsed/>
    <w:rsid w:val="00380F28"/>
  </w:style>
  <w:style w:type="numbering" w:customStyle="1" w:styleId="NoList714">
    <w:name w:val="No List714"/>
    <w:next w:val="NoList"/>
    <w:uiPriority w:val="99"/>
    <w:semiHidden/>
    <w:unhideWhenUsed/>
    <w:rsid w:val="00380F28"/>
  </w:style>
  <w:style w:type="numbering" w:customStyle="1" w:styleId="NoList1214">
    <w:name w:val="No List1214"/>
    <w:next w:val="NoList"/>
    <w:uiPriority w:val="99"/>
    <w:semiHidden/>
    <w:unhideWhenUsed/>
    <w:rsid w:val="00380F28"/>
  </w:style>
  <w:style w:type="numbering" w:customStyle="1" w:styleId="NoList2214">
    <w:name w:val="No List2214"/>
    <w:next w:val="NoList"/>
    <w:uiPriority w:val="99"/>
    <w:semiHidden/>
    <w:unhideWhenUsed/>
    <w:rsid w:val="00380F28"/>
  </w:style>
  <w:style w:type="numbering" w:customStyle="1" w:styleId="NoList3214">
    <w:name w:val="No List3214"/>
    <w:next w:val="NoList"/>
    <w:uiPriority w:val="99"/>
    <w:semiHidden/>
    <w:unhideWhenUsed/>
    <w:rsid w:val="00380F28"/>
  </w:style>
  <w:style w:type="numbering" w:customStyle="1" w:styleId="NoList84">
    <w:name w:val="No List84"/>
    <w:next w:val="NoList"/>
    <w:uiPriority w:val="99"/>
    <w:semiHidden/>
    <w:unhideWhenUsed/>
    <w:rsid w:val="00380F28"/>
  </w:style>
  <w:style w:type="numbering" w:customStyle="1" w:styleId="NoList94">
    <w:name w:val="No List94"/>
    <w:next w:val="NoList"/>
    <w:uiPriority w:val="99"/>
    <w:semiHidden/>
    <w:unhideWhenUsed/>
    <w:rsid w:val="00380F28"/>
  </w:style>
  <w:style w:type="numbering" w:customStyle="1" w:styleId="NoList814">
    <w:name w:val="No List814"/>
    <w:next w:val="NoList"/>
    <w:uiPriority w:val="99"/>
    <w:semiHidden/>
    <w:unhideWhenUsed/>
    <w:rsid w:val="00380F28"/>
  </w:style>
  <w:style w:type="numbering" w:customStyle="1" w:styleId="NoList913">
    <w:name w:val="No List913"/>
    <w:next w:val="NoList"/>
    <w:uiPriority w:val="99"/>
    <w:semiHidden/>
    <w:unhideWhenUsed/>
    <w:rsid w:val="00380F28"/>
  </w:style>
  <w:style w:type="numbering" w:customStyle="1" w:styleId="LFO194">
    <w:name w:val="LFO194"/>
    <w:basedOn w:val="NoList"/>
    <w:rsid w:val="00380F28"/>
  </w:style>
  <w:style w:type="numbering" w:customStyle="1" w:styleId="NoList103">
    <w:name w:val="No List103"/>
    <w:next w:val="NoList"/>
    <w:uiPriority w:val="99"/>
    <w:semiHidden/>
    <w:unhideWhenUsed/>
    <w:rsid w:val="00380F28"/>
  </w:style>
  <w:style w:type="numbering" w:customStyle="1" w:styleId="LFO1913">
    <w:name w:val="LFO1913"/>
    <w:basedOn w:val="NoList"/>
    <w:rsid w:val="00380F28"/>
  </w:style>
  <w:style w:type="numbering" w:customStyle="1" w:styleId="1211">
    <w:name w:val="无列表121"/>
    <w:next w:val="NoList"/>
    <w:semiHidden/>
    <w:rsid w:val="00380F28"/>
  </w:style>
  <w:style w:type="numbering" w:customStyle="1" w:styleId="1212">
    <w:name w:val="リストなし121"/>
    <w:next w:val="NoList"/>
    <w:uiPriority w:val="99"/>
    <w:semiHidden/>
    <w:unhideWhenUsed/>
    <w:rsid w:val="00380F28"/>
  </w:style>
  <w:style w:type="numbering" w:customStyle="1" w:styleId="11112">
    <w:name w:val="リストなし1111"/>
    <w:next w:val="NoList"/>
    <w:uiPriority w:val="99"/>
    <w:semiHidden/>
    <w:unhideWhenUsed/>
    <w:rsid w:val="00380F28"/>
  </w:style>
  <w:style w:type="numbering" w:customStyle="1" w:styleId="NoList131">
    <w:name w:val="No List131"/>
    <w:next w:val="NoList"/>
    <w:uiPriority w:val="99"/>
    <w:semiHidden/>
    <w:unhideWhenUsed/>
    <w:rsid w:val="00380F28"/>
  </w:style>
  <w:style w:type="numbering" w:customStyle="1" w:styleId="NoList231">
    <w:name w:val="No List231"/>
    <w:next w:val="NoList"/>
    <w:uiPriority w:val="99"/>
    <w:semiHidden/>
    <w:unhideWhenUsed/>
    <w:rsid w:val="00380F28"/>
  </w:style>
  <w:style w:type="numbering" w:customStyle="1" w:styleId="NoList331">
    <w:name w:val="No List331"/>
    <w:next w:val="NoList"/>
    <w:uiPriority w:val="99"/>
    <w:semiHidden/>
    <w:unhideWhenUsed/>
    <w:rsid w:val="00380F28"/>
  </w:style>
  <w:style w:type="numbering" w:customStyle="1" w:styleId="NoList431">
    <w:name w:val="No List431"/>
    <w:next w:val="NoList"/>
    <w:uiPriority w:val="99"/>
    <w:semiHidden/>
    <w:unhideWhenUsed/>
    <w:rsid w:val="00380F28"/>
  </w:style>
  <w:style w:type="numbering" w:customStyle="1" w:styleId="NoList521">
    <w:name w:val="No List521"/>
    <w:next w:val="NoList"/>
    <w:uiPriority w:val="99"/>
    <w:semiHidden/>
    <w:unhideWhenUsed/>
    <w:rsid w:val="00380F28"/>
  </w:style>
  <w:style w:type="numbering" w:customStyle="1" w:styleId="NoList621">
    <w:name w:val="No List621"/>
    <w:next w:val="NoList"/>
    <w:uiPriority w:val="99"/>
    <w:semiHidden/>
    <w:unhideWhenUsed/>
    <w:rsid w:val="00380F28"/>
  </w:style>
  <w:style w:type="numbering" w:customStyle="1" w:styleId="NoList721">
    <w:name w:val="No List721"/>
    <w:next w:val="NoList"/>
    <w:uiPriority w:val="99"/>
    <w:semiHidden/>
    <w:unhideWhenUsed/>
    <w:rsid w:val="00380F28"/>
  </w:style>
  <w:style w:type="numbering" w:customStyle="1" w:styleId="NoList1121">
    <w:name w:val="No List1121"/>
    <w:next w:val="NoList"/>
    <w:uiPriority w:val="99"/>
    <w:semiHidden/>
    <w:unhideWhenUsed/>
    <w:rsid w:val="00380F28"/>
  </w:style>
  <w:style w:type="numbering" w:customStyle="1" w:styleId="NoList2121">
    <w:name w:val="No List2121"/>
    <w:next w:val="NoList"/>
    <w:uiPriority w:val="99"/>
    <w:semiHidden/>
    <w:unhideWhenUsed/>
    <w:rsid w:val="00380F28"/>
  </w:style>
  <w:style w:type="numbering" w:customStyle="1" w:styleId="NoList3121">
    <w:name w:val="No List3121"/>
    <w:next w:val="NoList"/>
    <w:uiPriority w:val="99"/>
    <w:semiHidden/>
    <w:unhideWhenUsed/>
    <w:rsid w:val="00380F28"/>
  </w:style>
  <w:style w:type="numbering" w:customStyle="1" w:styleId="NoList4121">
    <w:name w:val="No List4121"/>
    <w:next w:val="NoList"/>
    <w:uiPriority w:val="99"/>
    <w:semiHidden/>
    <w:unhideWhenUsed/>
    <w:rsid w:val="00380F28"/>
  </w:style>
  <w:style w:type="numbering" w:customStyle="1" w:styleId="NoList5111">
    <w:name w:val="No List5111"/>
    <w:next w:val="NoList"/>
    <w:uiPriority w:val="99"/>
    <w:semiHidden/>
    <w:unhideWhenUsed/>
    <w:rsid w:val="00380F28"/>
  </w:style>
  <w:style w:type="numbering" w:customStyle="1" w:styleId="NoList6111">
    <w:name w:val="No List6111"/>
    <w:next w:val="NoList"/>
    <w:uiPriority w:val="99"/>
    <w:semiHidden/>
    <w:unhideWhenUsed/>
    <w:rsid w:val="00380F28"/>
  </w:style>
  <w:style w:type="numbering" w:customStyle="1" w:styleId="NoList7111">
    <w:name w:val="No List7111"/>
    <w:next w:val="NoList"/>
    <w:uiPriority w:val="99"/>
    <w:semiHidden/>
    <w:unhideWhenUsed/>
    <w:rsid w:val="00380F28"/>
  </w:style>
  <w:style w:type="numbering" w:customStyle="1" w:styleId="NoList8111">
    <w:name w:val="No List8111"/>
    <w:next w:val="NoList"/>
    <w:uiPriority w:val="99"/>
    <w:semiHidden/>
    <w:unhideWhenUsed/>
    <w:rsid w:val="00380F28"/>
  </w:style>
  <w:style w:type="numbering" w:customStyle="1" w:styleId="NoList1221">
    <w:name w:val="No List1221"/>
    <w:next w:val="NoList"/>
    <w:uiPriority w:val="99"/>
    <w:semiHidden/>
    <w:rsid w:val="00380F28"/>
  </w:style>
  <w:style w:type="numbering" w:customStyle="1" w:styleId="NoList11121">
    <w:name w:val="No List11121"/>
    <w:next w:val="NoList"/>
    <w:uiPriority w:val="99"/>
    <w:semiHidden/>
    <w:unhideWhenUsed/>
    <w:rsid w:val="00380F28"/>
  </w:style>
  <w:style w:type="numbering" w:customStyle="1" w:styleId="11210">
    <w:name w:val="无列表1121"/>
    <w:next w:val="NoList"/>
    <w:semiHidden/>
    <w:rsid w:val="00380F28"/>
  </w:style>
  <w:style w:type="numbering" w:customStyle="1" w:styleId="NoList2221">
    <w:name w:val="No List2221"/>
    <w:next w:val="NoList"/>
    <w:uiPriority w:val="99"/>
    <w:semiHidden/>
    <w:unhideWhenUsed/>
    <w:rsid w:val="00380F28"/>
  </w:style>
  <w:style w:type="numbering" w:customStyle="1" w:styleId="NoList3221">
    <w:name w:val="No List3221"/>
    <w:next w:val="NoList"/>
    <w:uiPriority w:val="99"/>
    <w:semiHidden/>
    <w:unhideWhenUsed/>
    <w:rsid w:val="00380F28"/>
  </w:style>
  <w:style w:type="numbering" w:customStyle="1" w:styleId="NoList4211">
    <w:name w:val="No List4211"/>
    <w:next w:val="NoList"/>
    <w:uiPriority w:val="99"/>
    <w:semiHidden/>
    <w:unhideWhenUsed/>
    <w:rsid w:val="00380F28"/>
  </w:style>
  <w:style w:type="numbering" w:customStyle="1" w:styleId="NoList21111">
    <w:name w:val="No List21111"/>
    <w:next w:val="NoList"/>
    <w:uiPriority w:val="99"/>
    <w:semiHidden/>
    <w:unhideWhenUsed/>
    <w:rsid w:val="00380F28"/>
  </w:style>
  <w:style w:type="numbering" w:customStyle="1" w:styleId="NoList31111">
    <w:name w:val="No List31111"/>
    <w:next w:val="NoList"/>
    <w:uiPriority w:val="99"/>
    <w:semiHidden/>
    <w:unhideWhenUsed/>
    <w:rsid w:val="00380F28"/>
  </w:style>
  <w:style w:type="numbering" w:customStyle="1" w:styleId="NoList41111">
    <w:name w:val="No List41111"/>
    <w:next w:val="NoList"/>
    <w:uiPriority w:val="99"/>
    <w:semiHidden/>
    <w:unhideWhenUsed/>
    <w:rsid w:val="00380F28"/>
  </w:style>
  <w:style w:type="numbering" w:customStyle="1" w:styleId="NoList111111">
    <w:name w:val="No List111111"/>
    <w:next w:val="NoList"/>
    <w:uiPriority w:val="99"/>
    <w:semiHidden/>
    <w:unhideWhenUsed/>
    <w:rsid w:val="00380F28"/>
  </w:style>
  <w:style w:type="numbering" w:customStyle="1" w:styleId="NoList12111">
    <w:name w:val="No List12111"/>
    <w:next w:val="NoList"/>
    <w:uiPriority w:val="99"/>
    <w:semiHidden/>
    <w:unhideWhenUsed/>
    <w:rsid w:val="00380F28"/>
  </w:style>
  <w:style w:type="numbering" w:customStyle="1" w:styleId="NoList22111">
    <w:name w:val="No List22111"/>
    <w:next w:val="NoList"/>
    <w:uiPriority w:val="99"/>
    <w:semiHidden/>
    <w:unhideWhenUsed/>
    <w:rsid w:val="00380F28"/>
  </w:style>
  <w:style w:type="numbering" w:customStyle="1" w:styleId="NoList32111">
    <w:name w:val="No List32111"/>
    <w:next w:val="NoList"/>
    <w:uiPriority w:val="99"/>
    <w:semiHidden/>
    <w:unhideWhenUsed/>
    <w:rsid w:val="00380F28"/>
  </w:style>
  <w:style w:type="numbering" w:customStyle="1" w:styleId="NoList141">
    <w:name w:val="No List141"/>
    <w:next w:val="NoList"/>
    <w:uiPriority w:val="99"/>
    <w:semiHidden/>
    <w:unhideWhenUsed/>
    <w:rsid w:val="00380F28"/>
  </w:style>
  <w:style w:type="numbering" w:customStyle="1" w:styleId="NoList151">
    <w:name w:val="No List151"/>
    <w:next w:val="NoList"/>
    <w:uiPriority w:val="99"/>
    <w:semiHidden/>
    <w:unhideWhenUsed/>
    <w:rsid w:val="00380F28"/>
  </w:style>
  <w:style w:type="numbering" w:customStyle="1" w:styleId="NoList241">
    <w:name w:val="No List241"/>
    <w:next w:val="NoList"/>
    <w:uiPriority w:val="99"/>
    <w:semiHidden/>
    <w:unhideWhenUsed/>
    <w:rsid w:val="00380F28"/>
  </w:style>
  <w:style w:type="numbering" w:customStyle="1" w:styleId="NoList341">
    <w:name w:val="No List341"/>
    <w:next w:val="NoList"/>
    <w:uiPriority w:val="99"/>
    <w:semiHidden/>
    <w:unhideWhenUsed/>
    <w:rsid w:val="00380F28"/>
  </w:style>
  <w:style w:type="numbering" w:customStyle="1" w:styleId="NoList441">
    <w:name w:val="No List441"/>
    <w:next w:val="NoList"/>
    <w:uiPriority w:val="99"/>
    <w:semiHidden/>
    <w:unhideWhenUsed/>
    <w:rsid w:val="00380F28"/>
  </w:style>
  <w:style w:type="numbering" w:customStyle="1" w:styleId="NoList531">
    <w:name w:val="No List531"/>
    <w:next w:val="NoList"/>
    <w:uiPriority w:val="99"/>
    <w:semiHidden/>
    <w:unhideWhenUsed/>
    <w:rsid w:val="00380F28"/>
  </w:style>
  <w:style w:type="numbering" w:customStyle="1" w:styleId="NoList631">
    <w:name w:val="No List631"/>
    <w:next w:val="NoList"/>
    <w:uiPriority w:val="99"/>
    <w:semiHidden/>
    <w:unhideWhenUsed/>
    <w:rsid w:val="00380F28"/>
  </w:style>
  <w:style w:type="numbering" w:customStyle="1" w:styleId="NoList731">
    <w:name w:val="No List731"/>
    <w:next w:val="NoList"/>
    <w:uiPriority w:val="99"/>
    <w:semiHidden/>
    <w:unhideWhenUsed/>
    <w:rsid w:val="00380F28"/>
  </w:style>
  <w:style w:type="numbering" w:customStyle="1" w:styleId="NoList821">
    <w:name w:val="No List821"/>
    <w:next w:val="NoList"/>
    <w:uiPriority w:val="99"/>
    <w:semiHidden/>
    <w:unhideWhenUsed/>
    <w:rsid w:val="00380F28"/>
  </w:style>
  <w:style w:type="numbering" w:customStyle="1" w:styleId="NoList921">
    <w:name w:val="No List921"/>
    <w:next w:val="NoList"/>
    <w:uiPriority w:val="99"/>
    <w:semiHidden/>
    <w:unhideWhenUsed/>
    <w:rsid w:val="00380F28"/>
  </w:style>
  <w:style w:type="numbering" w:customStyle="1" w:styleId="NoList1131">
    <w:name w:val="No List1131"/>
    <w:next w:val="NoList"/>
    <w:uiPriority w:val="99"/>
    <w:semiHidden/>
    <w:unhideWhenUsed/>
    <w:rsid w:val="00380F28"/>
  </w:style>
  <w:style w:type="numbering" w:customStyle="1" w:styleId="NoList2131">
    <w:name w:val="No List2131"/>
    <w:next w:val="NoList"/>
    <w:uiPriority w:val="99"/>
    <w:semiHidden/>
    <w:unhideWhenUsed/>
    <w:rsid w:val="00380F28"/>
  </w:style>
  <w:style w:type="numbering" w:customStyle="1" w:styleId="NoList3131">
    <w:name w:val="No List3131"/>
    <w:next w:val="NoList"/>
    <w:uiPriority w:val="99"/>
    <w:semiHidden/>
    <w:unhideWhenUsed/>
    <w:rsid w:val="00380F28"/>
  </w:style>
  <w:style w:type="numbering" w:customStyle="1" w:styleId="NoList4131">
    <w:name w:val="No List4131"/>
    <w:next w:val="NoList"/>
    <w:uiPriority w:val="99"/>
    <w:semiHidden/>
    <w:unhideWhenUsed/>
    <w:rsid w:val="00380F28"/>
  </w:style>
  <w:style w:type="numbering" w:customStyle="1" w:styleId="NoList5121">
    <w:name w:val="No List5121"/>
    <w:next w:val="NoList"/>
    <w:uiPriority w:val="99"/>
    <w:semiHidden/>
    <w:unhideWhenUsed/>
    <w:rsid w:val="00380F28"/>
  </w:style>
  <w:style w:type="numbering" w:customStyle="1" w:styleId="NoList6121">
    <w:name w:val="No List6121"/>
    <w:next w:val="NoList"/>
    <w:uiPriority w:val="99"/>
    <w:semiHidden/>
    <w:unhideWhenUsed/>
    <w:rsid w:val="00380F28"/>
  </w:style>
  <w:style w:type="numbering" w:customStyle="1" w:styleId="NoList7121">
    <w:name w:val="No List7121"/>
    <w:next w:val="NoList"/>
    <w:uiPriority w:val="99"/>
    <w:semiHidden/>
    <w:unhideWhenUsed/>
    <w:rsid w:val="00380F28"/>
  </w:style>
  <w:style w:type="numbering" w:customStyle="1" w:styleId="NoList8121">
    <w:name w:val="No List8121"/>
    <w:next w:val="NoList"/>
    <w:uiPriority w:val="99"/>
    <w:semiHidden/>
    <w:unhideWhenUsed/>
    <w:rsid w:val="00380F28"/>
  </w:style>
  <w:style w:type="numbering" w:customStyle="1" w:styleId="NoList9111">
    <w:name w:val="No List9111"/>
    <w:next w:val="NoList"/>
    <w:uiPriority w:val="99"/>
    <w:semiHidden/>
    <w:unhideWhenUsed/>
    <w:rsid w:val="00380F28"/>
  </w:style>
  <w:style w:type="numbering" w:customStyle="1" w:styleId="NoList1011">
    <w:name w:val="No List1011"/>
    <w:next w:val="NoList"/>
    <w:uiPriority w:val="99"/>
    <w:semiHidden/>
    <w:unhideWhenUsed/>
    <w:rsid w:val="00380F28"/>
  </w:style>
  <w:style w:type="numbering" w:customStyle="1" w:styleId="NoList1231">
    <w:name w:val="No List1231"/>
    <w:next w:val="NoList"/>
    <w:uiPriority w:val="99"/>
    <w:semiHidden/>
    <w:rsid w:val="00380F28"/>
  </w:style>
  <w:style w:type="numbering" w:customStyle="1" w:styleId="NoList11131">
    <w:name w:val="No List11131"/>
    <w:next w:val="NoList"/>
    <w:uiPriority w:val="99"/>
    <w:semiHidden/>
    <w:unhideWhenUsed/>
    <w:rsid w:val="00380F28"/>
  </w:style>
  <w:style w:type="numbering" w:customStyle="1" w:styleId="1311">
    <w:name w:val="无列表131"/>
    <w:next w:val="NoList"/>
    <w:semiHidden/>
    <w:rsid w:val="00380F28"/>
  </w:style>
  <w:style w:type="numbering" w:customStyle="1" w:styleId="1312">
    <w:name w:val="リストなし131"/>
    <w:next w:val="NoList"/>
    <w:uiPriority w:val="99"/>
    <w:semiHidden/>
    <w:unhideWhenUsed/>
    <w:rsid w:val="00380F28"/>
  </w:style>
  <w:style w:type="numbering" w:customStyle="1" w:styleId="11310">
    <w:name w:val="无列表1131"/>
    <w:next w:val="NoList"/>
    <w:semiHidden/>
    <w:rsid w:val="00380F28"/>
  </w:style>
  <w:style w:type="numbering" w:customStyle="1" w:styleId="11211">
    <w:name w:val="リストなし1121"/>
    <w:next w:val="NoList"/>
    <w:uiPriority w:val="99"/>
    <w:semiHidden/>
    <w:unhideWhenUsed/>
    <w:rsid w:val="00380F28"/>
  </w:style>
  <w:style w:type="numbering" w:customStyle="1" w:styleId="NoList2231">
    <w:name w:val="No List2231"/>
    <w:next w:val="NoList"/>
    <w:uiPriority w:val="99"/>
    <w:semiHidden/>
    <w:unhideWhenUsed/>
    <w:rsid w:val="00380F28"/>
  </w:style>
  <w:style w:type="numbering" w:customStyle="1" w:styleId="NoList3231">
    <w:name w:val="No List3231"/>
    <w:next w:val="NoList"/>
    <w:uiPriority w:val="99"/>
    <w:semiHidden/>
    <w:unhideWhenUsed/>
    <w:rsid w:val="00380F28"/>
  </w:style>
  <w:style w:type="numbering" w:customStyle="1" w:styleId="NoList4221">
    <w:name w:val="No List4221"/>
    <w:next w:val="NoList"/>
    <w:uiPriority w:val="99"/>
    <w:semiHidden/>
    <w:unhideWhenUsed/>
    <w:rsid w:val="00380F28"/>
  </w:style>
  <w:style w:type="numbering" w:customStyle="1" w:styleId="NoList21121">
    <w:name w:val="No List21121"/>
    <w:next w:val="NoList"/>
    <w:uiPriority w:val="99"/>
    <w:semiHidden/>
    <w:unhideWhenUsed/>
    <w:rsid w:val="00380F28"/>
  </w:style>
  <w:style w:type="numbering" w:customStyle="1" w:styleId="NoList31121">
    <w:name w:val="No List31121"/>
    <w:next w:val="NoList"/>
    <w:uiPriority w:val="99"/>
    <w:semiHidden/>
    <w:unhideWhenUsed/>
    <w:rsid w:val="00380F28"/>
  </w:style>
  <w:style w:type="numbering" w:customStyle="1" w:styleId="NoList41121">
    <w:name w:val="No List41121"/>
    <w:next w:val="NoList"/>
    <w:uiPriority w:val="99"/>
    <w:semiHidden/>
    <w:unhideWhenUsed/>
    <w:rsid w:val="00380F28"/>
  </w:style>
  <w:style w:type="numbering" w:customStyle="1" w:styleId="11121">
    <w:name w:val="无列表11121"/>
    <w:next w:val="NoList"/>
    <w:semiHidden/>
    <w:rsid w:val="00380F28"/>
  </w:style>
  <w:style w:type="numbering" w:customStyle="1" w:styleId="NoList111121">
    <w:name w:val="No List111121"/>
    <w:next w:val="NoList"/>
    <w:uiPriority w:val="99"/>
    <w:semiHidden/>
    <w:unhideWhenUsed/>
    <w:rsid w:val="00380F28"/>
  </w:style>
  <w:style w:type="numbering" w:customStyle="1" w:styleId="NoList12121">
    <w:name w:val="No List12121"/>
    <w:next w:val="NoList"/>
    <w:uiPriority w:val="99"/>
    <w:semiHidden/>
    <w:unhideWhenUsed/>
    <w:rsid w:val="00380F28"/>
  </w:style>
  <w:style w:type="numbering" w:customStyle="1" w:styleId="NoList22121">
    <w:name w:val="No List22121"/>
    <w:next w:val="NoList"/>
    <w:uiPriority w:val="99"/>
    <w:semiHidden/>
    <w:unhideWhenUsed/>
    <w:rsid w:val="00380F28"/>
  </w:style>
  <w:style w:type="numbering" w:customStyle="1" w:styleId="NoList32121">
    <w:name w:val="No List32121"/>
    <w:next w:val="NoList"/>
    <w:uiPriority w:val="99"/>
    <w:semiHidden/>
    <w:unhideWhenUsed/>
    <w:rsid w:val="00380F28"/>
  </w:style>
  <w:style w:type="numbering" w:customStyle="1" w:styleId="NoList161">
    <w:name w:val="No List161"/>
    <w:next w:val="NoList"/>
    <w:uiPriority w:val="99"/>
    <w:semiHidden/>
    <w:unhideWhenUsed/>
    <w:rsid w:val="00380F28"/>
  </w:style>
  <w:style w:type="numbering" w:customStyle="1" w:styleId="NoList171">
    <w:name w:val="No List171"/>
    <w:next w:val="NoList"/>
    <w:uiPriority w:val="99"/>
    <w:semiHidden/>
    <w:unhideWhenUsed/>
    <w:rsid w:val="00380F28"/>
  </w:style>
  <w:style w:type="numbering" w:customStyle="1" w:styleId="NoList251">
    <w:name w:val="No List251"/>
    <w:next w:val="NoList"/>
    <w:uiPriority w:val="99"/>
    <w:semiHidden/>
    <w:unhideWhenUsed/>
    <w:rsid w:val="00380F28"/>
  </w:style>
  <w:style w:type="numbering" w:customStyle="1" w:styleId="NoList351">
    <w:name w:val="No List351"/>
    <w:next w:val="NoList"/>
    <w:uiPriority w:val="99"/>
    <w:semiHidden/>
    <w:unhideWhenUsed/>
    <w:rsid w:val="00380F28"/>
  </w:style>
  <w:style w:type="numbering" w:customStyle="1" w:styleId="NoList451">
    <w:name w:val="No List451"/>
    <w:next w:val="NoList"/>
    <w:uiPriority w:val="99"/>
    <w:semiHidden/>
    <w:unhideWhenUsed/>
    <w:rsid w:val="00380F28"/>
  </w:style>
  <w:style w:type="numbering" w:customStyle="1" w:styleId="NoList541">
    <w:name w:val="No List541"/>
    <w:next w:val="NoList"/>
    <w:uiPriority w:val="99"/>
    <w:semiHidden/>
    <w:unhideWhenUsed/>
    <w:rsid w:val="00380F28"/>
  </w:style>
  <w:style w:type="numbering" w:customStyle="1" w:styleId="NoList641">
    <w:name w:val="No List641"/>
    <w:next w:val="NoList"/>
    <w:uiPriority w:val="99"/>
    <w:semiHidden/>
    <w:unhideWhenUsed/>
    <w:rsid w:val="00380F28"/>
  </w:style>
  <w:style w:type="numbering" w:customStyle="1" w:styleId="NoList741">
    <w:name w:val="No List741"/>
    <w:next w:val="NoList"/>
    <w:uiPriority w:val="99"/>
    <w:semiHidden/>
    <w:unhideWhenUsed/>
    <w:rsid w:val="00380F28"/>
  </w:style>
  <w:style w:type="numbering" w:customStyle="1" w:styleId="NoList831">
    <w:name w:val="No List831"/>
    <w:next w:val="NoList"/>
    <w:uiPriority w:val="99"/>
    <w:semiHidden/>
    <w:unhideWhenUsed/>
    <w:rsid w:val="00380F28"/>
  </w:style>
  <w:style w:type="numbering" w:customStyle="1" w:styleId="NoList931">
    <w:name w:val="No List931"/>
    <w:next w:val="NoList"/>
    <w:uiPriority w:val="99"/>
    <w:semiHidden/>
    <w:unhideWhenUsed/>
    <w:rsid w:val="00380F28"/>
  </w:style>
  <w:style w:type="numbering" w:customStyle="1" w:styleId="NoList1141">
    <w:name w:val="No List1141"/>
    <w:next w:val="NoList"/>
    <w:uiPriority w:val="99"/>
    <w:semiHidden/>
    <w:unhideWhenUsed/>
    <w:rsid w:val="00380F28"/>
  </w:style>
  <w:style w:type="numbering" w:customStyle="1" w:styleId="NoList2141">
    <w:name w:val="No List2141"/>
    <w:next w:val="NoList"/>
    <w:uiPriority w:val="99"/>
    <w:semiHidden/>
    <w:unhideWhenUsed/>
    <w:rsid w:val="00380F28"/>
  </w:style>
  <w:style w:type="numbering" w:customStyle="1" w:styleId="NoList3141">
    <w:name w:val="No List3141"/>
    <w:next w:val="NoList"/>
    <w:uiPriority w:val="99"/>
    <w:semiHidden/>
    <w:unhideWhenUsed/>
    <w:rsid w:val="00380F28"/>
  </w:style>
  <w:style w:type="numbering" w:customStyle="1" w:styleId="NoList4141">
    <w:name w:val="No List4141"/>
    <w:next w:val="NoList"/>
    <w:uiPriority w:val="99"/>
    <w:semiHidden/>
    <w:unhideWhenUsed/>
    <w:rsid w:val="00380F28"/>
  </w:style>
  <w:style w:type="numbering" w:customStyle="1" w:styleId="NoList5131">
    <w:name w:val="No List5131"/>
    <w:next w:val="NoList"/>
    <w:uiPriority w:val="99"/>
    <w:semiHidden/>
    <w:unhideWhenUsed/>
    <w:rsid w:val="00380F28"/>
  </w:style>
  <w:style w:type="numbering" w:customStyle="1" w:styleId="NoList6131">
    <w:name w:val="No List6131"/>
    <w:next w:val="NoList"/>
    <w:uiPriority w:val="99"/>
    <w:semiHidden/>
    <w:unhideWhenUsed/>
    <w:rsid w:val="00380F28"/>
  </w:style>
  <w:style w:type="numbering" w:customStyle="1" w:styleId="NoList7131">
    <w:name w:val="No List7131"/>
    <w:next w:val="NoList"/>
    <w:uiPriority w:val="99"/>
    <w:semiHidden/>
    <w:unhideWhenUsed/>
    <w:rsid w:val="00380F28"/>
  </w:style>
  <w:style w:type="numbering" w:customStyle="1" w:styleId="NoList8131">
    <w:name w:val="No List8131"/>
    <w:next w:val="NoList"/>
    <w:uiPriority w:val="99"/>
    <w:semiHidden/>
    <w:unhideWhenUsed/>
    <w:rsid w:val="00380F28"/>
  </w:style>
  <w:style w:type="numbering" w:customStyle="1" w:styleId="NoList9121">
    <w:name w:val="No List9121"/>
    <w:next w:val="NoList"/>
    <w:uiPriority w:val="99"/>
    <w:semiHidden/>
    <w:unhideWhenUsed/>
    <w:rsid w:val="00380F28"/>
  </w:style>
  <w:style w:type="numbering" w:customStyle="1" w:styleId="LFO1931">
    <w:name w:val="LFO1931"/>
    <w:basedOn w:val="NoList"/>
    <w:rsid w:val="00380F28"/>
  </w:style>
  <w:style w:type="numbering" w:customStyle="1" w:styleId="NoList1021">
    <w:name w:val="No List1021"/>
    <w:next w:val="NoList"/>
    <w:uiPriority w:val="99"/>
    <w:semiHidden/>
    <w:unhideWhenUsed/>
    <w:rsid w:val="00380F28"/>
  </w:style>
  <w:style w:type="numbering" w:customStyle="1" w:styleId="LFO19121">
    <w:name w:val="LFO19121"/>
    <w:basedOn w:val="NoList"/>
    <w:rsid w:val="00380F28"/>
  </w:style>
  <w:style w:type="numbering" w:customStyle="1" w:styleId="NoList1241">
    <w:name w:val="No List1241"/>
    <w:next w:val="NoList"/>
    <w:uiPriority w:val="99"/>
    <w:semiHidden/>
    <w:rsid w:val="00380F28"/>
  </w:style>
  <w:style w:type="numbering" w:customStyle="1" w:styleId="NoList11141">
    <w:name w:val="No List11141"/>
    <w:next w:val="NoList"/>
    <w:uiPriority w:val="99"/>
    <w:semiHidden/>
    <w:unhideWhenUsed/>
    <w:rsid w:val="00380F28"/>
  </w:style>
  <w:style w:type="numbering" w:customStyle="1" w:styleId="1411">
    <w:name w:val="无列表141"/>
    <w:next w:val="NoList"/>
    <w:semiHidden/>
    <w:rsid w:val="00380F28"/>
  </w:style>
  <w:style w:type="numbering" w:customStyle="1" w:styleId="1412">
    <w:name w:val="リストなし141"/>
    <w:next w:val="NoList"/>
    <w:uiPriority w:val="99"/>
    <w:semiHidden/>
    <w:unhideWhenUsed/>
    <w:rsid w:val="00380F28"/>
  </w:style>
  <w:style w:type="numbering" w:customStyle="1" w:styleId="11410">
    <w:name w:val="无列表1141"/>
    <w:next w:val="NoList"/>
    <w:semiHidden/>
    <w:rsid w:val="00380F28"/>
  </w:style>
  <w:style w:type="numbering" w:customStyle="1" w:styleId="11311">
    <w:name w:val="リストなし1131"/>
    <w:next w:val="NoList"/>
    <w:uiPriority w:val="99"/>
    <w:semiHidden/>
    <w:unhideWhenUsed/>
    <w:rsid w:val="00380F28"/>
  </w:style>
  <w:style w:type="numbering" w:customStyle="1" w:styleId="NoList2241">
    <w:name w:val="No List2241"/>
    <w:next w:val="NoList"/>
    <w:uiPriority w:val="99"/>
    <w:semiHidden/>
    <w:unhideWhenUsed/>
    <w:rsid w:val="00380F28"/>
  </w:style>
  <w:style w:type="numbering" w:customStyle="1" w:styleId="NoList3241">
    <w:name w:val="No List3241"/>
    <w:next w:val="NoList"/>
    <w:uiPriority w:val="99"/>
    <w:semiHidden/>
    <w:unhideWhenUsed/>
    <w:rsid w:val="00380F28"/>
  </w:style>
  <w:style w:type="numbering" w:customStyle="1" w:styleId="NoList4231">
    <w:name w:val="No List4231"/>
    <w:next w:val="NoList"/>
    <w:uiPriority w:val="99"/>
    <w:semiHidden/>
    <w:unhideWhenUsed/>
    <w:rsid w:val="00380F28"/>
  </w:style>
  <w:style w:type="numbering" w:customStyle="1" w:styleId="NoList21131">
    <w:name w:val="No List21131"/>
    <w:next w:val="NoList"/>
    <w:uiPriority w:val="99"/>
    <w:semiHidden/>
    <w:unhideWhenUsed/>
    <w:rsid w:val="00380F28"/>
  </w:style>
  <w:style w:type="numbering" w:customStyle="1" w:styleId="NoList31131">
    <w:name w:val="No List31131"/>
    <w:next w:val="NoList"/>
    <w:uiPriority w:val="99"/>
    <w:semiHidden/>
    <w:unhideWhenUsed/>
    <w:rsid w:val="00380F28"/>
  </w:style>
  <w:style w:type="numbering" w:customStyle="1" w:styleId="NoList41131">
    <w:name w:val="No List41131"/>
    <w:next w:val="NoList"/>
    <w:uiPriority w:val="99"/>
    <w:semiHidden/>
    <w:unhideWhenUsed/>
    <w:rsid w:val="00380F28"/>
  </w:style>
  <w:style w:type="numbering" w:customStyle="1" w:styleId="11131">
    <w:name w:val="无列表11131"/>
    <w:next w:val="NoList"/>
    <w:semiHidden/>
    <w:rsid w:val="00380F28"/>
  </w:style>
  <w:style w:type="numbering" w:customStyle="1" w:styleId="NoList111131">
    <w:name w:val="No List111131"/>
    <w:next w:val="NoList"/>
    <w:uiPriority w:val="99"/>
    <w:semiHidden/>
    <w:unhideWhenUsed/>
    <w:rsid w:val="00380F28"/>
  </w:style>
  <w:style w:type="numbering" w:customStyle="1" w:styleId="NoList12131">
    <w:name w:val="No List12131"/>
    <w:next w:val="NoList"/>
    <w:uiPriority w:val="99"/>
    <w:semiHidden/>
    <w:unhideWhenUsed/>
    <w:rsid w:val="00380F28"/>
  </w:style>
  <w:style w:type="numbering" w:customStyle="1" w:styleId="NoList22131">
    <w:name w:val="No List22131"/>
    <w:next w:val="NoList"/>
    <w:uiPriority w:val="99"/>
    <w:semiHidden/>
    <w:unhideWhenUsed/>
    <w:rsid w:val="00380F28"/>
  </w:style>
  <w:style w:type="numbering" w:customStyle="1" w:styleId="NoList32131">
    <w:name w:val="No List32131"/>
    <w:next w:val="NoList"/>
    <w:uiPriority w:val="99"/>
    <w:semiHidden/>
    <w:unhideWhenUsed/>
    <w:rsid w:val="00380F28"/>
  </w:style>
  <w:style w:type="character" w:customStyle="1" w:styleId="font01">
    <w:name w:val="font01"/>
    <w:basedOn w:val="DefaultParagraphFont"/>
    <w:qFormat/>
    <w:rsid w:val="00380F28"/>
    <w:rPr>
      <w:rFonts w:ascii="Arial" w:hAnsi="Arial" w:cs="Arial" w:hint="default"/>
      <w:color w:val="000000"/>
      <w:sz w:val="18"/>
      <w:szCs w:val="18"/>
      <w:u w:val="none"/>
      <w:vertAlign w:val="superscript"/>
    </w:rPr>
  </w:style>
  <w:style w:type="character" w:customStyle="1" w:styleId="font51">
    <w:name w:val="font51"/>
    <w:basedOn w:val="DefaultParagraphFont"/>
    <w:qFormat/>
    <w:rsid w:val="00380F28"/>
    <w:rPr>
      <w:rFonts w:ascii="Arial" w:hAnsi="Arial" w:cs="Arial" w:hint="default"/>
      <w:color w:val="000000"/>
      <w:sz w:val="21"/>
      <w:szCs w:val="21"/>
      <w:u w:val="none"/>
    </w:rPr>
  </w:style>
  <w:style w:type="character" w:customStyle="1" w:styleId="2a">
    <w:name w:val="不明显参考2"/>
    <w:uiPriority w:val="31"/>
    <w:qFormat/>
    <w:rsid w:val="00380F28"/>
    <w:rPr>
      <w:smallCaps/>
      <w:color w:val="5A5A5A"/>
    </w:rPr>
  </w:style>
  <w:style w:type="paragraph" w:customStyle="1" w:styleId="TOC20">
    <w:name w:val="TOC 标题2"/>
    <w:basedOn w:val="Heading1"/>
    <w:next w:val="Normal"/>
    <w:uiPriority w:val="39"/>
    <w:unhideWhenUsed/>
    <w:qFormat/>
    <w:rsid w:val="00380F28"/>
    <w:pPr>
      <w:overflowPunct/>
      <w:autoSpaceDE/>
      <w:autoSpaceDN/>
      <w:adjustRightInd/>
      <w:spacing w:after="0" w:line="259" w:lineRule="auto"/>
      <w:textAlignment w:val="auto"/>
      <w:outlineLvl w:val="9"/>
    </w:pPr>
    <w:rPr>
      <w:rFonts w:ascii="Calibri Light" w:eastAsiaTheme="minorEastAsia" w:hAnsi="Calibri Light"/>
      <w:color w:val="2F5496"/>
      <w:szCs w:val="32"/>
      <w:lang w:val="en-US"/>
    </w:rPr>
  </w:style>
  <w:style w:type="paragraph" w:customStyle="1" w:styleId="1f2">
    <w:name w:val="수정1"/>
    <w:hidden/>
    <w:semiHidden/>
    <w:qFormat/>
    <w:rsid w:val="00380F28"/>
    <w:rPr>
      <w:rFonts w:ascii="Times New Roman" w:eastAsia="Batang" w:hAnsi="Times New Roman"/>
      <w:lang w:eastAsia="en-US"/>
    </w:rPr>
  </w:style>
  <w:style w:type="character" w:customStyle="1" w:styleId="Char12">
    <w:name w:val="脚注文本 Char1"/>
    <w:aliases w:val="footnote text41 Char1"/>
    <w:basedOn w:val="DefaultParagraphFont"/>
    <w:semiHidden/>
    <w:qFormat/>
    <w:rsid w:val="00380F28"/>
    <w:rPr>
      <w:rFonts w:ascii="Times New Roman" w:eastAsia="Times New Roman" w:hAnsi="Times New Roman"/>
      <w:sz w:val="18"/>
      <w:szCs w:val="18"/>
      <w:lang w:val="en-GB" w:eastAsia="en-GB"/>
    </w:rPr>
  </w:style>
  <w:style w:type="table" w:styleId="TableElegant">
    <w:name w:val="Table Elegant"/>
    <w:basedOn w:val="TableNormal"/>
    <w:qFormat/>
    <w:rsid w:val="00380F28"/>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NoList"/>
    <w:rsid w:val="00380F28"/>
  </w:style>
  <w:style w:type="numbering" w:customStyle="1" w:styleId="LFO196">
    <w:name w:val="LFO196"/>
    <w:basedOn w:val="NoList"/>
    <w:rsid w:val="00380F28"/>
  </w:style>
  <w:style w:type="table" w:customStyle="1" w:styleId="TableGrid70">
    <w:name w:val="Table Grid70"/>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380F28"/>
    <w:rPr>
      <w:color w:val="605E5C"/>
      <w:shd w:val="clear" w:color="auto" w:fill="E1DFDD"/>
    </w:rPr>
  </w:style>
  <w:style w:type="paragraph" w:customStyle="1" w:styleId="TOC94">
    <w:name w:val="TOC 94"/>
    <w:basedOn w:val="TOC8"/>
    <w:qFormat/>
    <w:rsid w:val="00380F28"/>
    <w:pPr>
      <w:ind w:left="1418" w:hanging="1418"/>
    </w:pPr>
    <w:rPr>
      <w:rFonts w:eastAsia="MS Mincho"/>
      <w:noProof w:val="0"/>
    </w:rPr>
  </w:style>
  <w:style w:type="paragraph" w:customStyle="1" w:styleId="Caption4">
    <w:name w:val="Caption4"/>
    <w:basedOn w:val="Normal"/>
    <w:next w:val="Normal"/>
    <w:qFormat/>
    <w:rsid w:val="00380F28"/>
    <w:pPr>
      <w:spacing w:before="120" w:after="120"/>
    </w:pPr>
    <w:rPr>
      <w:rFonts w:eastAsia="MS Mincho"/>
      <w:b/>
    </w:rPr>
  </w:style>
  <w:style w:type="paragraph" w:customStyle="1" w:styleId="TableofFigures4">
    <w:name w:val="Table of Figures4"/>
    <w:basedOn w:val="Normal"/>
    <w:next w:val="Normal"/>
    <w:qFormat/>
    <w:rsid w:val="00380F28"/>
    <w:pPr>
      <w:ind w:left="400" w:hanging="400"/>
      <w:jc w:val="center"/>
    </w:pPr>
    <w:rPr>
      <w:rFonts w:eastAsia="MS Mincho"/>
      <w:b/>
    </w:rPr>
  </w:style>
  <w:style w:type="paragraph" w:customStyle="1" w:styleId="CharCharCharCharCharCharCharCharCharChar2CharCharCharChar">
    <w:name w:val="Char Char Char Char Char Char Char Char Char Char2 Char Char Char Char"/>
    <w:semiHidden/>
    <w:qFormat/>
    <w:rsid w:val="00380F2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380F28"/>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380F28"/>
    <w:pPr>
      <w:numPr>
        <w:numId w:val="22"/>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380F28"/>
    <w:rPr>
      <w:lang w:val="en-GB" w:eastAsia="ja-JP" w:bidi="ar-SA"/>
    </w:rPr>
  </w:style>
  <w:style w:type="paragraph" w:customStyle="1" w:styleId="a1">
    <w:name w:val="参考文献"/>
    <w:basedOn w:val="Normal"/>
    <w:qFormat/>
    <w:rsid w:val="00380F28"/>
    <w:pPr>
      <w:keepLines/>
      <w:numPr>
        <w:numId w:val="23"/>
      </w:numPr>
      <w:tabs>
        <w:tab w:val="num" w:pos="720"/>
      </w:tabs>
      <w:overflowPunct/>
      <w:autoSpaceDE/>
      <w:autoSpaceDN/>
      <w:adjustRightInd/>
      <w:spacing w:after="0"/>
      <w:textAlignment w:val="auto"/>
    </w:pPr>
    <w:rPr>
      <w:rFonts w:eastAsia="MS Mincho"/>
      <w:lang w:eastAsia="en-US"/>
    </w:rPr>
  </w:style>
  <w:style w:type="paragraph" w:customStyle="1" w:styleId="3GPP">
    <w:name w:val="3GPP 正文"/>
    <w:basedOn w:val="Normal"/>
    <w:link w:val="3GPPChar"/>
    <w:qFormat/>
    <w:rsid w:val="00380F28"/>
    <w:pPr>
      <w:overflowPunct/>
      <w:autoSpaceDE/>
      <w:autoSpaceDN/>
      <w:adjustRightInd/>
      <w:textAlignment w:val="auto"/>
    </w:pPr>
    <w:rPr>
      <w:rFonts w:eastAsia="SimSun"/>
      <w:lang w:eastAsia="ja-JP"/>
    </w:rPr>
  </w:style>
  <w:style w:type="character" w:customStyle="1" w:styleId="3GPPChar">
    <w:name w:val="3GPP 正文 Char"/>
    <w:link w:val="3GPP"/>
    <w:qFormat/>
    <w:rsid w:val="00380F28"/>
    <w:rPr>
      <w:rFonts w:ascii="Times New Roman" w:hAnsi="Times New Roman"/>
      <w:lang w:eastAsia="ja-JP"/>
    </w:rPr>
  </w:style>
  <w:style w:type="paragraph" w:customStyle="1" w:styleId="00BodyText">
    <w:name w:val="00 BodyText"/>
    <w:basedOn w:val="Normal"/>
    <w:qFormat/>
    <w:rsid w:val="00380F28"/>
    <w:pPr>
      <w:overflowPunct/>
      <w:autoSpaceDE/>
      <w:autoSpaceDN/>
      <w:adjustRightInd/>
      <w:spacing w:after="220"/>
      <w:textAlignment w:val="auto"/>
    </w:pPr>
    <w:rPr>
      <w:rFonts w:ascii="Arial" w:eastAsia="Malgun Gothic" w:hAnsi="Arial"/>
      <w:sz w:val="22"/>
      <w:lang w:val="en-US" w:eastAsia="en-US"/>
    </w:rPr>
  </w:style>
  <w:style w:type="paragraph" w:customStyle="1" w:styleId="aa">
    <w:name w:val="??"/>
    <w:qFormat/>
    <w:rsid w:val="00380F28"/>
    <w:pPr>
      <w:widowControl w:val="0"/>
    </w:pPr>
    <w:rPr>
      <w:rFonts w:ascii="Times New Roman" w:eastAsia="Malgun Gothic" w:hAnsi="Times New Roman"/>
      <w:lang w:val="en-US" w:eastAsia="en-US"/>
    </w:rPr>
  </w:style>
  <w:style w:type="paragraph" w:customStyle="1" w:styleId="2b">
    <w:name w:val="??? 2"/>
    <w:basedOn w:val="aa"/>
    <w:next w:val="aa"/>
    <w:qFormat/>
    <w:rsid w:val="00380F28"/>
    <w:pPr>
      <w:keepNext/>
    </w:pPr>
    <w:rPr>
      <w:rFonts w:ascii="Arial" w:hAnsi="Arial"/>
      <w:b/>
      <w:sz w:val="24"/>
    </w:rPr>
  </w:style>
  <w:style w:type="paragraph" w:customStyle="1" w:styleId="Norma">
    <w:name w:val="Norma"/>
    <w:basedOn w:val="Heading1"/>
    <w:qFormat/>
    <w:rsid w:val="00380F28"/>
    <w:rPr>
      <w:rFonts w:eastAsia="Malgun Gothic"/>
      <w:szCs w:val="36"/>
      <w:lang w:eastAsia="sv-SE"/>
    </w:rPr>
  </w:style>
  <w:style w:type="paragraph" w:customStyle="1" w:styleId="body">
    <w:name w:val="body"/>
    <w:basedOn w:val="Normal"/>
    <w:qFormat/>
    <w:rsid w:val="00380F28"/>
    <w:pPr>
      <w:tabs>
        <w:tab w:val="left" w:pos="2160"/>
      </w:tabs>
      <w:spacing w:before="120" w:after="120" w:line="280" w:lineRule="atLeast"/>
      <w:jc w:val="both"/>
    </w:pPr>
    <w:rPr>
      <w:rFonts w:ascii="New York" w:eastAsia="Malgun Gothic" w:hAnsi="New York"/>
      <w:sz w:val="24"/>
      <w:lang w:val="en-US" w:eastAsia="en-US"/>
    </w:rPr>
  </w:style>
  <w:style w:type="character" w:customStyle="1" w:styleId="11BodyTextChar">
    <w:name w:val="11 BodyText Char"/>
    <w:aliases w:val="Block_Text Char,np Char,b Char"/>
    <w:link w:val="11BodyText"/>
    <w:uiPriority w:val="99"/>
    <w:qFormat/>
    <w:rsid w:val="00380F28"/>
    <w:rPr>
      <w:rFonts w:ascii="Arial" w:hAnsi="Arial"/>
      <w:lang w:val="en-US"/>
    </w:rPr>
  </w:style>
  <w:style w:type="paragraph" w:customStyle="1" w:styleId="AL">
    <w:name w:val="AL"/>
    <w:basedOn w:val="TAL"/>
    <w:qFormat/>
    <w:rsid w:val="00380F28"/>
    <w:rPr>
      <w:rFonts w:eastAsia="Malgun Gothic"/>
      <w:szCs w:val="18"/>
      <w:lang w:eastAsia="en-US"/>
    </w:rPr>
  </w:style>
  <w:style w:type="paragraph" w:customStyle="1" w:styleId="Normal1">
    <w:name w:val="Normal 1"/>
    <w:semiHidden/>
    <w:qFormat/>
    <w:rsid w:val="00380F2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380F28"/>
    <w:pPr>
      <w:overflowPunct/>
      <w:autoSpaceDE/>
      <w:autoSpaceDN/>
      <w:adjustRightInd/>
      <w:spacing w:before="240" w:after="0"/>
      <w:ind w:left="540"/>
      <w:jc w:val="both"/>
      <w:textAlignment w:val="auto"/>
    </w:pPr>
    <w:rPr>
      <w:rFonts w:ascii="Arial" w:eastAsia="MS Mincho" w:hAnsi="Arial"/>
      <w:lang w:val="en-US" w:eastAsia="en-US"/>
    </w:rPr>
  </w:style>
  <w:style w:type="character" w:customStyle="1" w:styleId="BodyBestChar">
    <w:name w:val="BodyBest Char"/>
    <w:link w:val="BodyBest"/>
    <w:qFormat/>
    <w:rsid w:val="00380F28"/>
    <w:rPr>
      <w:rFonts w:ascii="Arial" w:eastAsia="MS Mincho" w:hAnsi="Arial"/>
      <w:lang w:val="en-US" w:eastAsia="en-US"/>
    </w:rPr>
  </w:style>
  <w:style w:type="paragraph" w:customStyle="1" w:styleId="3GPPHeader">
    <w:name w:val="3GPP_Header"/>
    <w:basedOn w:val="Normal"/>
    <w:qFormat/>
    <w:rsid w:val="00380F28"/>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380F2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380F28"/>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380F2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380F28"/>
    <w:rPr>
      <w:rFonts w:ascii="Arial" w:eastAsia="Malgun Gothic" w:hAnsi="Arial"/>
      <w:spacing w:val="2"/>
      <w:lang w:val="en-US" w:eastAsia="en-US"/>
    </w:rPr>
  </w:style>
  <w:style w:type="character" w:customStyle="1" w:styleId="tgc">
    <w:name w:val="_tgc"/>
    <w:qFormat/>
    <w:rsid w:val="00380F28"/>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380F28"/>
    <w:rPr>
      <w:rFonts w:ascii="Arial" w:hAnsi="Arial"/>
      <w:sz w:val="28"/>
      <w:lang w:val="en-GB" w:eastAsia="en-US"/>
    </w:rPr>
  </w:style>
  <w:style w:type="paragraph" w:customStyle="1" w:styleId="AC">
    <w:name w:val="AC"/>
    <w:basedOn w:val="Normal"/>
    <w:qFormat/>
    <w:rsid w:val="00380F28"/>
    <w:pPr>
      <w:widowControl w:val="0"/>
      <w:jc w:val="center"/>
    </w:pPr>
    <w:rPr>
      <w:rFonts w:ascii="Arial" w:eastAsia="Malgun Gothic" w:hAnsi="Arial"/>
      <w:b/>
      <w:sz w:val="18"/>
      <w:lang w:eastAsia="ko-KR"/>
    </w:rPr>
  </w:style>
  <w:style w:type="table" w:customStyle="1" w:styleId="TableClassic23">
    <w:name w:val="Table Classic 23"/>
    <w:basedOn w:val="TableNormal"/>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TableNormal"/>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380F28"/>
  </w:style>
  <w:style w:type="table" w:customStyle="1" w:styleId="TableClassic2124">
    <w:name w:val="Table Classic 2124"/>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NoList"/>
    <w:rsid w:val="00380F28"/>
  </w:style>
  <w:style w:type="table" w:customStyle="1" w:styleId="TableGrid2244">
    <w:name w:val="Table Grid2244"/>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380F28"/>
    <w:pPr>
      <w:ind w:left="1418" w:hanging="1418"/>
    </w:pPr>
    <w:rPr>
      <w:rFonts w:ascii="Intel Clear" w:eastAsia="Intel Clear" w:hAnsi="Intel Clear" w:cs="Intel Clear"/>
      <w:bCs/>
      <w:szCs w:val="22"/>
      <w:lang w:val="en-US"/>
    </w:rPr>
  </w:style>
  <w:style w:type="paragraph" w:customStyle="1" w:styleId="1f3">
    <w:name w:val="题注1"/>
    <w:basedOn w:val="Normal"/>
    <w:next w:val="Normal"/>
    <w:qFormat/>
    <w:rsid w:val="00380F28"/>
    <w:pPr>
      <w:spacing w:before="120" w:after="120"/>
    </w:pPr>
    <w:rPr>
      <w:rFonts w:ascii="Intel Clear" w:eastAsia="Intel Clear" w:hAnsi="Intel Clear" w:cs="Intel Clear"/>
      <w:b/>
    </w:rPr>
  </w:style>
  <w:style w:type="paragraph" w:customStyle="1" w:styleId="1f4">
    <w:name w:val="图表目录1"/>
    <w:basedOn w:val="Normal"/>
    <w:next w:val="Normal"/>
    <w:qFormat/>
    <w:rsid w:val="00380F28"/>
    <w:pPr>
      <w:ind w:left="400" w:hanging="400"/>
      <w:jc w:val="center"/>
    </w:pPr>
    <w:rPr>
      <w:rFonts w:ascii="Intel Clear" w:eastAsia="Intel Clear" w:hAnsi="Intel Clear" w:cs="Intel Clear"/>
      <w:b/>
    </w:rPr>
  </w:style>
  <w:style w:type="paragraph" w:customStyle="1" w:styleId="CharCharCharCharChar5">
    <w:name w:val="Char Char Char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380F28"/>
    <w:rPr>
      <w:lang w:val="en-GB" w:eastAsia="ja-JP" w:bidi="ar-SA"/>
    </w:rPr>
  </w:style>
  <w:style w:type="paragraph" w:customStyle="1" w:styleId="1Char5">
    <w:name w:val="(文字) (文字)1 Char (文字) (文字)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380F2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5">
    <w:name w:val="Char Char45"/>
    <w:rsid w:val="00380F28"/>
    <w:rPr>
      <w:rFonts w:ascii="Calibri Light" w:hAnsi="Calibri Light"/>
      <w:lang w:val="nb-NO" w:eastAsia="ja-JP" w:bidi="ar-SA"/>
    </w:rPr>
  </w:style>
  <w:style w:type="paragraph" w:customStyle="1" w:styleId="CharCharCharCharCharChar5">
    <w:name w:val="Char Char Char Char Char Char5"/>
    <w:semiHidden/>
    <w:qFormat/>
    <w:rsid w:val="00380F2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380F28"/>
    <w:rPr>
      <w:rFonts w:ascii="Intel Clear" w:hAnsi="Intel Clear" w:cs="Intel Clear"/>
      <w:shd w:val="clear" w:color="auto" w:fill="000080"/>
      <w:lang w:val="en-GB" w:eastAsia="en-US"/>
    </w:rPr>
  </w:style>
  <w:style w:type="character" w:customStyle="1" w:styleId="ZchnZchn55">
    <w:name w:val="Zchn Zchn55"/>
    <w:rsid w:val="00380F28"/>
    <w:rPr>
      <w:rFonts w:ascii="Calibri Light" w:eastAsia="Calibri Light" w:hAnsi="Calibri Light"/>
      <w:lang w:val="nb-NO" w:eastAsia="en-US" w:bidi="ar-SA"/>
    </w:rPr>
  </w:style>
  <w:style w:type="character" w:customStyle="1" w:styleId="CharChar105">
    <w:name w:val="Char Char105"/>
    <w:semiHidden/>
    <w:rsid w:val="00380F28"/>
    <w:rPr>
      <w:rFonts w:ascii="Intel Clear" w:hAnsi="Intel Clear"/>
      <w:lang w:val="en-GB" w:eastAsia="en-US"/>
    </w:rPr>
  </w:style>
  <w:style w:type="character" w:customStyle="1" w:styleId="CharChar95">
    <w:name w:val="Char Char95"/>
    <w:semiHidden/>
    <w:rsid w:val="00380F28"/>
    <w:rPr>
      <w:rFonts w:ascii="Intel Clear" w:hAnsi="Intel Clear" w:cs="Intel Clear"/>
      <w:sz w:val="16"/>
      <w:szCs w:val="16"/>
      <w:lang w:val="en-GB" w:eastAsia="en-US"/>
    </w:rPr>
  </w:style>
  <w:style w:type="character" w:customStyle="1" w:styleId="CharChar85">
    <w:name w:val="Char Char85"/>
    <w:semiHidden/>
    <w:rsid w:val="00380F28"/>
    <w:rPr>
      <w:rFonts w:ascii="Intel Clear" w:hAnsi="Intel Clear"/>
      <w:b/>
      <w:bCs/>
      <w:lang w:val="en-GB" w:eastAsia="en-US"/>
    </w:rPr>
  </w:style>
  <w:style w:type="paragraph" w:customStyle="1" w:styleId="1CharChar1Char5">
    <w:name w:val="(文字) (文字)1 Char (文字) (文字) Char (文字) (文字)1 Char (文字) (文字)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380F28"/>
    <w:pPr>
      <w:ind w:left="1418" w:hanging="1418"/>
    </w:pPr>
    <w:rPr>
      <w:rFonts w:ascii="Intel Clear" w:eastAsia="Intel Clear" w:hAnsi="Intel Clear" w:cs="Intel Clear"/>
    </w:rPr>
  </w:style>
  <w:style w:type="paragraph" w:customStyle="1" w:styleId="2c">
    <w:name w:val="题注2"/>
    <w:basedOn w:val="Normal"/>
    <w:next w:val="Normal"/>
    <w:qFormat/>
    <w:rsid w:val="00380F28"/>
    <w:pPr>
      <w:spacing w:before="120" w:after="120"/>
    </w:pPr>
    <w:rPr>
      <w:rFonts w:ascii="Intel Clear" w:eastAsia="Intel Clear" w:hAnsi="Intel Clear" w:cs="Intel Clear"/>
      <w:b/>
    </w:rPr>
  </w:style>
  <w:style w:type="paragraph" w:customStyle="1" w:styleId="2d">
    <w:name w:val="图表目录2"/>
    <w:basedOn w:val="Normal"/>
    <w:next w:val="Normal"/>
    <w:qFormat/>
    <w:rsid w:val="00380F28"/>
    <w:pPr>
      <w:ind w:left="400" w:hanging="400"/>
      <w:jc w:val="center"/>
    </w:pPr>
    <w:rPr>
      <w:rFonts w:ascii="Intel Clear" w:eastAsia="Intel Clear" w:hAnsi="Intel Clear" w:cs="Intel Clear"/>
      <w:b/>
    </w:rPr>
  </w:style>
  <w:style w:type="character" w:customStyle="1" w:styleId="CharChar295">
    <w:name w:val="Char Char295"/>
    <w:rsid w:val="00380F28"/>
    <w:rPr>
      <w:rFonts w:ascii="Intel Clear" w:hAnsi="Intel Clear"/>
      <w:sz w:val="36"/>
      <w:lang w:val="en-GB" w:eastAsia="en-US" w:bidi="ar-SA"/>
    </w:rPr>
  </w:style>
  <w:style w:type="character" w:customStyle="1" w:styleId="CharChar285">
    <w:name w:val="Char Char285"/>
    <w:rsid w:val="00380F28"/>
    <w:rPr>
      <w:rFonts w:ascii="Intel Clear" w:hAnsi="Intel Clear"/>
      <w:sz w:val="32"/>
      <w:lang w:val="en-GB"/>
    </w:rPr>
  </w:style>
  <w:style w:type="paragraph" w:customStyle="1" w:styleId="CharCharCharCharChar4">
    <w:name w:val="Char Char Char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380F28"/>
    <w:rPr>
      <w:lang w:val="en-GB" w:eastAsia="ja-JP" w:bidi="ar-SA"/>
    </w:rPr>
  </w:style>
  <w:style w:type="paragraph" w:customStyle="1" w:styleId="1Char4">
    <w:name w:val="(文字) (文字)1 Char (文字) (文字)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380F2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4">
    <w:name w:val="Char Char44"/>
    <w:rsid w:val="00380F28"/>
    <w:rPr>
      <w:rFonts w:ascii="Calibri Light" w:hAnsi="Calibri Light"/>
      <w:lang w:val="nb-NO" w:eastAsia="ja-JP" w:bidi="ar-SA"/>
    </w:rPr>
  </w:style>
  <w:style w:type="paragraph" w:customStyle="1" w:styleId="CharCharCharCharCharChar4">
    <w:name w:val="Char Char Char Char Char Char4"/>
    <w:semiHidden/>
    <w:qFormat/>
    <w:rsid w:val="00380F2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380F28"/>
    <w:rPr>
      <w:rFonts w:ascii="Intel Clear" w:hAnsi="Intel Clear" w:cs="Intel Clear"/>
      <w:shd w:val="clear" w:color="auto" w:fill="000080"/>
      <w:lang w:val="en-GB" w:eastAsia="en-US"/>
    </w:rPr>
  </w:style>
  <w:style w:type="character" w:customStyle="1" w:styleId="ZchnZchn54">
    <w:name w:val="Zchn Zchn54"/>
    <w:rsid w:val="00380F28"/>
    <w:rPr>
      <w:rFonts w:ascii="Calibri Light" w:eastAsia="Calibri Light" w:hAnsi="Calibri Light"/>
      <w:lang w:val="nb-NO" w:eastAsia="en-US" w:bidi="ar-SA"/>
    </w:rPr>
  </w:style>
  <w:style w:type="character" w:customStyle="1" w:styleId="CharChar104">
    <w:name w:val="Char Char104"/>
    <w:semiHidden/>
    <w:rsid w:val="00380F28"/>
    <w:rPr>
      <w:rFonts w:ascii="Intel Clear" w:hAnsi="Intel Clear"/>
      <w:lang w:val="en-GB" w:eastAsia="en-US"/>
    </w:rPr>
  </w:style>
  <w:style w:type="character" w:customStyle="1" w:styleId="CharChar94">
    <w:name w:val="Char Char94"/>
    <w:semiHidden/>
    <w:rsid w:val="00380F28"/>
    <w:rPr>
      <w:rFonts w:ascii="Intel Clear" w:hAnsi="Intel Clear" w:cs="Intel Clear"/>
      <w:sz w:val="16"/>
      <w:szCs w:val="16"/>
      <w:lang w:val="en-GB" w:eastAsia="en-US"/>
    </w:rPr>
  </w:style>
  <w:style w:type="character" w:customStyle="1" w:styleId="CharChar84">
    <w:name w:val="Char Char84"/>
    <w:semiHidden/>
    <w:rsid w:val="00380F28"/>
    <w:rPr>
      <w:rFonts w:ascii="Intel Clear" w:hAnsi="Intel Clear"/>
      <w:b/>
      <w:bCs/>
      <w:lang w:val="en-GB" w:eastAsia="en-US"/>
    </w:rPr>
  </w:style>
  <w:style w:type="paragraph" w:customStyle="1" w:styleId="1CharChar1Char4">
    <w:name w:val="(文字) (文字)1 Char (文字) (文字) Char (文字) (文字)1 Char (文字) (文字)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380F28"/>
    <w:pPr>
      <w:ind w:left="1418" w:hanging="1418"/>
    </w:pPr>
    <w:rPr>
      <w:rFonts w:ascii="Intel Clear" w:eastAsia="Intel Clear" w:hAnsi="Intel Clear" w:cs="Intel Clear"/>
      <w:lang w:val="en-US"/>
    </w:rPr>
  </w:style>
  <w:style w:type="paragraph" w:customStyle="1" w:styleId="3b">
    <w:name w:val="题注3"/>
    <w:basedOn w:val="Normal"/>
    <w:next w:val="Normal"/>
    <w:qFormat/>
    <w:rsid w:val="00380F28"/>
    <w:pPr>
      <w:spacing w:before="120" w:after="120"/>
    </w:pPr>
    <w:rPr>
      <w:rFonts w:ascii="Intel Clear" w:eastAsia="Intel Clear" w:hAnsi="Intel Clear" w:cs="Intel Clear"/>
      <w:b/>
    </w:rPr>
  </w:style>
  <w:style w:type="paragraph" w:customStyle="1" w:styleId="3c">
    <w:name w:val="图表目录3"/>
    <w:basedOn w:val="Normal"/>
    <w:next w:val="Normal"/>
    <w:qFormat/>
    <w:rsid w:val="00380F28"/>
    <w:pPr>
      <w:ind w:left="400" w:hanging="400"/>
      <w:jc w:val="center"/>
    </w:pPr>
    <w:rPr>
      <w:rFonts w:ascii="Intel Clear" w:eastAsia="Intel Clear" w:hAnsi="Intel Clear" w:cs="Intel Clear"/>
      <w:b/>
    </w:rPr>
  </w:style>
  <w:style w:type="character" w:customStyle="1" w:styleId="CharChar294">
    <w:name w:val="Char Char294"/>
    <w:rsid w:val="00380F28"/>
    <w:rPr>
      <w:rFonts w:ascii="Intel Clear" w:hAnsi="Intel Clear"/>
      <w:sz w:val="36"/>
      <w:lang w:val="en-GB" w:eastAsia="en-US" w:bidi="ar-SA"/>
    </w:rPr>
  </w:style>
  <w:style w:type="character" w:customStyle="1" w:styleId="CharChar284">
    <w:name w:val="Char Char284"/>
    <w:rsid w:val="00380F28"/>
    <w:rPr>
      <w:rFonts w:ascii="Intel Clear" w:hAnsi="Intel Clear"/>
      <w:sz w:val="32"/>
      <w:lang w:val="en-GB"/>
    </w:rPr>
  </w:style>
  <w:style w:type="paragraph" w:customStyle="1" w:styleId="CharCharCharCharChar3">
    <w:name w:val="Char Char Char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380F2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3">
    <w:name w:val="Char Char43"/>
    <w:rsid w:val="00380F28"/>
    <w:rPr>
      <w:rFonts w:ascii="Calibri Light" w:hAnsi="Calibri Light"/>
      <w:lang w:val="nb-NO" w:eastAsia="ja-JP" w:bidi="ar-SA"/>
    </w:rPr>
  </w:style>
  <w:style w:type="paragraph" w:customStyle="1" w:styleId="CharCharCharCharCharChar3">
    <w:name w:val="Char Char Char Char Char Char3"/>
    <w:semiHidden/>
    <w:qFormat/>
    <w:rsid w:val="00380F2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0">
    <w:name w:val="(文字) (文字)3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380F28"/>
    <w:rPr>
      <w:rFonts w:ascii="Intel Clear" w:hAnsi="Intel Clear" w:cs="Intel Clear"/>
      <w:shd w:val="clear" w:color="auto" w:fill="000080"/>
      <w:lang w:val="en-GB" w:eastAsia="en-US"/>
    </w:rPr>
  </w:style>
  <w:style w:type="character" w:customStyle="1" w:styleId="ZchnZchn53">
    <w:name w:val="Zchn Zchn53"/>
    <w:rsid w:val="00380F28"/>
    <w:rPr>
      <w:rFonts w:ascii="Calibri Light" w:eastAsia="Calibri Light" w:hAnsi="Calibri Light"/>
      <w:lang w:val="nb-NO" w:eastAsia="en-US" w:bidi="ar-SA"/>
    </w:rPr>
  </w:style>
  <w:style w:type="character" w:customStyle="1" w:styleId="CharChar103">
    <w:name w:val="Char Char103"/>
    <w:semiHidden/>
    <w:rsid w:val="00380F28"/>
    <w:rPr>
      <w:rFonts w:ascii="Intel Clear" w:hAnsi="Intel Clear"/>
      <w:lang w:val="en-GB" w:eastAsia="en-US"/>
    </w:rPr>
  </w:style>
  <w:style w:type="character" w:customStyle="1" w:styleId="CharChar93">
    <w:name w:val="Char Char93"/>
    <w:semiHidden/>
    <w:rsid w:val="00380F28"/>
    <w:rPr>
      <w:rFonts w:ascii="Intel Clear" w:hAnsi="Intel Clear" w:cs="Intel Clear"/>
      <w:sz w:val="16"/>
      <w:szCs w:val="16"/>
      <w:lang w:val="en-GB" w:eastAsia="en-US"/>
    </w:rPr>
  </w:style>
  <w:style w:type="character" w:customStyle="1" w:styleId="CharChar83">
    <w:name w:val="Char Char83"/>
    <w:semiHidden/>
    <w:rsid w:val="00380F28"/>
    <w:rPr>
      <w:rFonts w:ascii="Intel Clear" w:hAnsi="Intel Clear"/>
      <w:b/>
      <w:bCs/>
      <w:lang w:val="en-GB" w:eastAsia="en-US"/>
    </w:rPr>
  </w:style>
  <w:style w:type="paragraph" w:customStyle="1" w:styleId="1CharChar1Char3">
    <w:name w:val="(文字) (文字)1 Char (文字) (文字) Char (文字) (文字)1 Char (文字) (文字)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380F28"/>
    <w:pPr>
      <w:ind w:left="1418" w:hanging="1418"/>
    </w:pPr>
    <w:rPr>
      <w:rFonts w:ascii="Intel Clear" w:eastAsia="Intel Clear" w:hAnsi="Intel Clear" w:cs="Intel Clear"/>
      <w:lang w:val="en-US"/>
    </w:rPr>
  </w:style>
  <w:style w:type="paragraph" w:customStyle="1" w:styleId="4a">
    <w:name w:val="题注4"/>
    <w:basedOn w:val="Normal"/>
    <w:next w:val="Normal"/>
    <w:qFormat/>
    <w:rsid w:val="00380F28"/>
    <w:pPr>
      <w:spacing w:before="120" w:after="120"/>
    </w:pPr>
    <w:rPr>
      <w:rFonts w:ascii="Intel Clear" w:eastAsia="Intel Clear" w:hAnsi="Intel Clear" w:cs="Intel Clear"/>
      <w:b/>
    </w:rPr>
  </w:style>
  <w:style w:type="paragraph" w:customStyle="1" w:styleId="4b">
    <w:name w:val="图表目录4"/>
    <w:basedOn w:val="Normal"/>
    <w:next w:val="Normal"/>
    <w:qFormat/>
    <w:rsid w:val="00380F28"/>
    <w:pPr>
      <w:ind w:left="400" w:hanging="400"/>
      <w:jc w:val="center"/>
    </w:pPr>
    <w:rPr>
      <w:rFonts w:ascii="Intel Clear" w:eastAsia="Intel Clear" w:hAnsi="Intel Clear" w:cs="Intel Clear"/>
      <w:b/>
    </w:rPr>
  </w:style>
  <w:style w:type="character" w:customStyle="1" w:styleId="CharChar293">
    <w:name w:val="Char Char293"/>
    <w:rsid w:val="00380F28"/>
    <w:rPr>
      <w:rFonts w:ascii="Intel Clear" w:hAnsi="Intel Clear"/>
      <w:sz w:val="36"/>
      <w:lang w:val="en-GB" w:eastAsia="en-US" w:bidi="ar-SA"/>
    </w:rPr>
  </w:style>
  <w:style w:type="character" w:customStyle="1" w:styleId="CharChar283">
    <w:name w:val="Char Char283"/>
    <w:rsid w:val="00380F28"/>
    <w:rPr>
      <w:rFonts w:ascii="Intel Clear" w:hAnsi="Intel Clear"/>
      <w:sz w:val="32"/>
      <w:lang w:val="en-GB"/>
    </w:rPr>
  </w:style>
  <w:style w:type="paragraph" w:customStyle="1" w:styleId="95">
    <w:name w:val="目录 95"/>
    <w:basedOn w:val="TOC8"/>
    <w:qFormat/>
    <w:rsid w:val="00380F28"/>
    <w:pPr>
      <w:ind w:left="1418" w:hanging="1418"/>
    </w:pPr>
    <w:rPr>
      <w:rFonts w:ascii="Intel Clear" w:eastAsia="Intel Clear" w:hAnsi="Intel Clear" w:cs="Intel Clear"/>
      <w:lang w:val="en-US"/>
    </w:rPr>
  </w:style>
  <w:style w:type="paragraph" w:customStyle="1" w:styleId="53">
    <w:name w:val="题注5"/>
    <w:basedOn w:val="Normal"/>
    <w:next w:val="Normal"/>
    <w:qFormat/>
    <w:rsid w:val="00380F28"/>
    <w:pPr>
      <w:spacing w:before="120" w:after="120"/>
    </w:pPr>
    <w:rPr>
      <w:rFonts w:ascii="Intel Clear" w:eastAsia="Intel Clear" w:hAnsi="Intel Clear" w:cs="Intel Clear"/>
      <w:b/>
    </w:rPr>
  </w:style>
  <w:style w:type="paragraph" w:customStyle="1" w:styleId="54">
    <w:name w:val="图表目录5"/>
    <w:basedOn w:val="Normal"/>
    <w:next w:val="Normal"/>
    <w:qFormat/>
    <w:rsid w:val="00380F28"/>
    <w:pPr>
      <w:ind w:left="400" w:hanging="400"/>
      <w:jc w:val="center"/>
    </w:pPr>
    <w:rPr>
      <w:rFonts w:ascii="Intel Clear" w:eastAsia="Intel Clear" w:hAnsi="Intel Clear" w:cs="Intel Clear"/>
      <w:b/>
    </w:rPr>
  </w:style>
  <w:style w:type="paragraph" w:customStyle="1" w:styleId="CharChar2">
    <w:name w:val="Char Char2"/>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380F28"/>
    <w:pPr>
      <w:ind w:left="1418" w:hanging="1418"/>
    </w:pPr>
    <w:rPr>
      <w:rFonts w:ascii="Intel Clear" w:eastAsia="Intel Clear" w:hAnsi="Intel Clear" w:cs="Intel Clear"/>
      <w:lang w:val="en-US"/>
    </w:rPr>
  </w:style>
  <w:style w:type="paragraph" w:customStyle="1" w:styleId="62">
    <w:name w:val="题注6"/>
    <w:basedOn w:val="Normal"/>
    <w:next w:val="Normal"/>
    <w:qFormat/>
    <w:rsid w:val="00380F28"/>
    <w:pPr>
      <w:spacing w:before="120" w:after="120"/>
    </w:pPr>
    <w:rPr>
      <w:rFonts w:ascii="Intel Clear" w:eastAsia="Intel Clear" w:hAnsi="Intel Clear" w:cs="Intel Clear"/>
      <w:b/>
    </w:rPr>
  </w:style>
  <w:style w:type="paragraph" w:customStyle="1" w:styleId="63">
    <w:name w:val="图表目录6"/>
    <w:basedOn w:val="Normal"/>
    <w:next w:val="Normal"/>
    <w:qFormat/>
    <w:rsid w:val="00380F28"/>
    <w:pPr>
      <w:ind w:left="400" w:hanging="400"/>
      <w:jc w:val="center"/>
    </w:pPr>
    <w:rPr>
      <w:rFonts w:ascii="Intel Clear" w:eastAsia="Intel Clear" w:hAnsi="Intel Clear" w:cs="Intel Clear"/>
      <w:b/>
    </w:rPr>
  </w:style>
  <w:style w:type="table" w:customStyle="1" w:styleId="TableGrid701">
    <w:name w:val="Table Grid701"/>
    <w:basedOn w:val="TableNormal"/>
    <w:next w:val="TableGrid"/>
    <w:qFormat/>
    <w:rsid w:val="00380F28"/>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380F28"/>
    <w:pPr>
      <w:numPr>
        <w:numId w:val="13"/>
      </w:numPr>
    </w:pPr>
  </w:style>
  <w:style w:type="table" w:customStyle="1" w:styleId="TableGrid2245">
    <w:name w:val="Table Grid2245"/>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380F28"/>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TableNormal"/>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380F28"/>
  </w:style>
  <w:style w:type="table" w:customStyle="1" w:styleId="TableGrid1051">
    <w:name w:val="Table Grid1051"/>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NoList"/>
    <w:uiPriority w:val="99"/>
    <w:semiHidden/>
    <w:unhideWhenUsed/>
    <w:rsid w:val="00380F28"/>
  </w:style>
  <w:style w:type="numbering" w:customStyle="1" w:styleId="1511">
    <w:name w:val="无列表151"/>
    <w:next w:val="NoList"/>
    <w:semiHidden/>
    <w:rsid w:val="00380F28"/>
  </w:style>
  <w:style w:type="numbering" w:customStyle="1" w:styleId="1512">
    <w:name w:val="リストなし151"/>
    <w:next w:val="NoList"/>
    <w:uiPriority w:val="99"/>
    <w:semiHidden/>
    <w:unhideWhenUsed/>
    <w:rsid w:val="00380F28"/>
  </w:style>
  <w:style w:type="table" w:customStyle="1" w:styleId="2211">
    <w:name w:val="古典型 2211"/>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380F28"/>
  </w:style>
  <w:style w:type="numbering" w:customStyle="1" w:styleId="1151">
    <w:name w:val="无列表1151"/>
    <w:next w:val="NoList"/>
    <w:semiHidden/>
    <w:rsid w:val="00380F28"/>
  </w:style>
  <w:style w:type="numbering" w:customStyle="1" w:styleId="11411">
    <w:name w:val="リストなし1141"/>
    <w:next w:val="NoList"/>
    <w:uiPriority w:val="99"/>
    <w:semiHidden/>
    <w:unhideWhenUsed/>
    <w:rsid w:val="00380F28"/>
  </w:style>
  <w:style w:type="table" w:customStyle="1" w:styleId="TableClassic21211">
    <w:name w:val="Table Classic 21211"/>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380F28"/>
  </w:style>
  <w:style w:type="numbering" w:customStyle="1" w:styleId="NoList361">
    <w:name w:val="No List361"/>
    <w:next w:val="NoList"/>
    <w:uiPriority w:val="99"/>
    <w:semiHidden/>
    <w:unhideWhenUsed/>
    <w:rsid w:val="00380F28"/>
  </w:style>
  <w:style w:type="numbering" w:customStyle="1" w:styleId="NoList1151">
    <w:name w:val="No List1151"/>
    <w:next w:val="NoList"/>
    <w:uiPriority w:val="99"/>
    <w:semiHidden/>
    <w:unhideWhenUsed/>
    <w:rsid w:val="00380F28"/>
  </w:style>
  <w:style w:type="numbering" w:customStyle="1" w:styleId="NoList461">
    <w:name w:val="No List461"/>
    <w:next w:val="NoList"/>
    <w:uiPriority w:val="99"/>
    <w:semiHidden/>
    <w:unhideWhenUsed/>
    <w:rsid w:val="00380F28"/>
  </w:style>
  <w:style w:type="numbering" w:customStyle="1" w:styleId="NoList551">
    <w:name w:val="No List551"/>
    <w:next w:val="NoList"/>
    <w:uiPriority w:val="99"/>
    <w:semiHidden/>
    <w:unhideWhenUsed/>
    <w:rsid w:val="00380F28"/>
  </w:style>
  <w:style w:type="numbering" w:customStyle="1" w:styleId="NoList11151">
    <w:name w:val="No List11151"/>
    <w:next w:val="NoList"/>
    <w:uiPriority w:val="99"/>
    <w:semiHidden/>
    <w:unhideWhenUsed/>
    <w:rsid w:val="00380F28"/>
  </w:style>
  <w:style w:type="numbering" w:customStyle="1" w:styleId="NoList2151">
    <w:name w:val="No List2151"/>
    <w:next w:val="NoList"/>
    <w:uiPriority w:val="99"/>
    <w:semiHidden/>
    <w:unhideWhenUsed/>
    <w:rsid w:val="00380F28"/>
  </w:style>
  <w:style w:type="numbering" w:customStyle="1" w:styleId="NoList3151">
    <w:name w:val="No List3151"/>
    <w:next w:val="NoList"/>
    <w:uiPriority w:val="99"/>
    <w:semiHidden/>
    <w:unhideWhenUsed/>
    <w:rsid w:val="00380F28"/>
  </w:style>
  <w:style w:type="numbering" w:customStyle="1" w:styleId="NoList4151">
    <w:name w:val="No List4151"/>
    <w:next w:val="NoList"/>
    <w:uiPriority w:val="99"/>
    <w:semiHidden/>
    <w:unhideWhenUsed/>
    <w:rsid w:val="00380F28"/>
  </w:style>
  <w:style w:type="numbering" w:customStyle="1" w:styleId="NoList651">
    <w:name w:val="No List651"/>
    <w:next w:val="NoList"/>
    <w:uiPriority w:val="99"/>
    <w:semiHidden/>
    <w:unhideWhenUsed/>
    <w:rsid w:val="00380F28"/>
  </w:style>
  <w:style w:type="numbering" w:customStyle="1" w:styleId="NoList751">
    <w:name w:val="No List751"/>
    <w:next w:val="NoList"/>
    <w:uiPriority w:val="99"/>
    <w:semiHidden/>
    <w:unhideWhenUsed/>
    <w:rsid w:val="00380F28"/>
  </w:style>
  <w:style w:type="numbering" w:customStyle="1" w:styleId="NoList1251">
    <w:name w:val="No List1251"/>
    <w:next w:val="NoList"/>
    <w:uiPriority w:val="99"/>
    <w:semiHidden/>
    <w:unhideWhenUsed/>
    <w:rsid w:val="00380F28"/>
  </w:style>
  <w:style w:type="numbering" w:customStyle="1" w:styleId="NoList2251">
    <w:name w:val="No List2251"/>
    <w:next w:val="NoList"/>
    <w:uiPriority w:val="99"/>
    <w:semiHidden/>
    <w:unhideWhenUsed/>
    <w:rsid w:val="00380F28"/>
  </w:style>
  <w:style w:type="numbering" w:customStyle="1" w:styleId="NoList3251">
    <w:name w:val="No List3251"/>
    <w:next w:val="NoList"/>
    <w:uiPriority w:val="99"/>
    <w:semiHidden/>
    <w:unhideWhenUsed/>
    <w:rsid w:val="00380F28"/>
  </w:style>
  <w:style w:type="numbering" w:customStyle="1" w:styleId="NoList4241">
    <w:name w:val="No List4241"/>
    <w:next w:val="NoList"/>
    <w:uiPriority w:val="99"/>
    <w:semiHidden/>
    <w:unhideWhenUsed/>
    <w:rsid w:val="00380F28"/>
  </w:style>
  <w:style w:type="numbering" w:customStyle="1" w:styleId="NoList5141">
    <w:name w:val="No List5141"/>
    <w:next w:val="NoList"/>
    <w:uiPriority w:val="99"/>
    <w:semiHidden/>
    <w:unhideWhenUsed/>
    <w:rsid w:val="00380F28"/>
  </w:style>
  <w:style w:type="numbering" w:customStyle="1" w:styleId="NoList21141">
    <w:name w:val="No List21141"/>
    <w:next w:val="NoList"/>
    <w:uiPriority w:val="99"/>
    <w:semiHidden/>
    <w:unhideWhenUsed/>
    <w:rsid w:val="00380F28"/>
  </w:style>
  <w:style w:type="numbering" w:customStyle="1" w:styleId="NoList31141">
    <w:name w:val="No List31141"/>
    <w:next w:val="NoList"/>
    <w:uiPriority w:val="99"/>
    <w:semiHidden/>
    <w:unhideWhenUsed/>
    <w:rsid w:val="00380F28"/>
  </w:style>
  <w:style w:type="numbering" w:customStyle="1" w:styleId="NoList41141">
    <w:name w:val="No List41141"/>
    <w:next w:val="NoList"/>
    <w:uiPriority w:val="99"/>
    <w:semiHidden/>
    <w:unhideWhenUsed/>
    <w:rsid w:val="00380F28"/>
  </w:style>
  <w:style w:type="numbering" w:customStyle="1" w:styleId="NoList6141">
    <w:name w:val="No List6141"/>
    <w:next w:val="NoList"/>
    <w:uiPriority w:val="99"/>
    <w:semiHidden/>
    <w:unhideWhenUsed/>
    <w:rsid w:val="00380F28"/>
  </w:style>
  <w:style w:type="numbering" w:customStyle="1" w:styleId="11141">
    <w:name w:val="无列表11141"/>
    <w:next w:val="NoList"/>
    <w:semiHidden/>
    <w:rsid w:val="00380F28"/>
  </w:style>
  <w:style w:type="numbering" w:customStyle="1" w:styleId="NoList111141">
    <w:name w:val="No List111141"/>
    <w:next w:val="NoList"/>
    <w:uiPriority w:val="99"/>
    <w:semiHidden/>
    <w:unhideWhenUsed/>
    <w:rsid w:val="00380F28"/>
  </w:style>
  <w:style w:type="numbering" w:customStyle="1" w:styleId="NoList7141">
    <w:name w:val="No List7141"/>
    <w:next w:val="NoList"/>
    <w:uiPriority w:val="99"/>
    <w:semiHidden/>
    <w:unhideWhenUsed/>
    <w:rsid w:val="00380F28"/>
  </w:style>
  <w:style w:type="numbering" w:customStyle="1" w:styleId="NoList12141">
    <w:name w:val="No List12141"/>
    <w:next w:val="NoList"/>
    <w:uiPriority w:val="99"/>
    <w:semiHidden/>
    <w:unhideWhenUsed/>
    <w:rsid w:val="00380F28"/>
  </w:style>
  <w:style w:type="numbering" w:customStyle="1" w:styleId="NoList22141">
    <w:name w:val="No List22141"/>
    <w:next w:val="NoList"/>
    <w:uiPriority w:val="99"/>
    <w:semiHidden/>
    <w:unhideWhenUsed/>
    <w:rsid w:val="00380F28"/>
  </w:style>
  <w:style w:type="numbering" w:customStyle="1" w:styleId="NoList32141">
    <w:name w:val="No List32141"/>
    <w:next w:val="NoList"/>
    <w:uiPriority w:val="99"/>
    <w:semiHidden/>
    <w:unhideWhenUsed/>
    <w:rsid w:val="00380F28"/>
  </w:style>
  <w:style w:type="numbering" w:customStyle="1" w:styleId="NoList841">
    <w:name w:val="No List841"/>
    <w:next w:val="NoList"/>
    <w:uiPriority w:val="99"/>
    <w:semiHidden/>
    <w:unhideWhenUsed/>
    <w:rsid w:val="00380F28"/>
  </w:style>
  <w:style w:type="numbering" w:customStyle="1" w:styleId="NoList941">
    <w:name w:val="No List941"/>
    <w:next w:val="NoList"/>
    <w:uiPriority w:val="99"/>
    <w:semiHidden/>
    <w:unhideWhenUsed/>
    <w:rsid w:val="00380F28"/>
  </w:style>
  <w:style w:type="numbering" w:customStyle="1" w:styleId="NoList8141">
    <w:name w:val="No List8141"/>
    <w:next w:val="NoList"/>
    <w:uiPriority w:val="99"/>
    <w:semiHidden/>
    <w:unhideWhenUsed/>
    <w:rsid w:val="00380F28"/>
  </w:style>
  <w:style w:type="numbering" w:customStyle="1" w:styleId="NoList9131">
    <w:name w:val="No List9131"/>
    <w:next w:val="NoList"/>
    <w:uiPriority w:val="99"/>
    <w:semiHidden/>
    <w:unhideWhenUsed/>
    <w:rsid w:val="00380F28"/>
  </w:style>
  <w:style w:type="numbering" w:customStyle="1" w:styleId="NoList1031">
    <w:name w:val="No List1031"/>
    <w:next w:val="NoList"/>
    <w:uiPriority w:val="99"/>
    <w:semiHidden/>
    <w:unhideWhenUsed/>
    <w:rsid w:val="00380F28"/>
  </w:style>
  <w:style w:type="numbering" w:customStyle="1" w:styleId="LFO19131">
    <w:name w:val="LFO19131"/>
    <w:basedOn w:val="NoList"/>
    <w:rsid w:val="00380F28"/>
  </w:style>
  <w:style w:type="numbering" w:customStyle="1" w:styleId="12110">
    <w:name w:val="无列表1211"/>
    <w:next w:val="NoList"/>
    <w:semiHidden/>
    <w:rsid w:val="00380F28"/>
  </w:style>
  <w:style w:type="numbering" w:customStyle="1" w:styleId="12111">
    <w:name w:val="リストなし1211"/>
    <w:next w:val="NoList"/>
    <w:uiPriority w:val="99"/>
    <w:semiHidden/>
    <w:unhideWhenUsed/>
    <w:rsid w:val="00380F28"/>
  </w:style>
  <w:style w:type="numbering" w:customStyle="1" w:styleId="111110">
    <w:name w:val="リストなし11111"/>
    <w:next w:val="NoList"/>
    <w:uiPriority w:val="99"/>
    <w:semiHidden/>
    <w:unhideWhenUsed/>
    <w:rsid w:val="00380F28"/>
  </w:style>
  <w:style w:type="numbering" w:customStyle="1" w:styleId="NoList1311">
    <w:name w:val="No List1311"/>
    <w:next w:val="NoList"/>
    <w:uiPriority w:val="99"/>
    <w:semiHidden/>
    <w:unhideWhenUsed/>
    <w:rsid w:val="00380F28"/>
  </w:style>
  <w:style w:type="numbering" w:customStyle="1" w:styleId="NoList2311">
    <w:name w:val="No List2311"/>
    <w:next w:val="NoList"/>
    <w:uiPriority w:val="99"/>
    <w:semiHidden/>
    <w:unhideWhenUsed/>
    <w:rsid w:val="00380F28"/>
  </w:style>
  <w:style w:type="numbering" w:customStyle="1" w:styleId="NoList3311">
    <w:name w:val="No List3311"/>
    <w:next w:val="NoList"/>
    <w:uiPriority w:val="99"/>
    <w:semiHidden/>
    <w:unhideWhenUsed/>
    <w:rsid w:val="00380F28"/>
  </w:style>
  <w:style w:type="numbering" w:customStyle="1" w:styleId="NoList4311">
    <w:name w:val="No List4311"/>
    <w:next w:val="NoList"/>
    <w:uiPriority w:val="99"/>
    <w:semiHidden/>
    <w:unhideWhenUsed/>
    <w:rsid w:val="00380F28"/>
  </w:style>
  <w:style w:type="numbering" w:customStyle="1" w:styleId="NoList5211">
    <w:name w:val="No List5211"/>
    <w:next w:val="NoList"/>
    <w:uiPriority w:val="99"/>
    <w:semiHidden/>
    <w:unhideWhenUsed/>
    <w:rsid w:val="00380F28"/>
  </w:style>
  <w:style w:type="numbering" w:customStyle="1" w:styleId="NoList6211">
    <w:name w:val="No List6211"/>
    <w:next w:val="NoList"/>
    <w:uiPriority w:val="99"/>
    <w:semiHidden/>
    <w:unhideWhenUsed/>
    <w:rsid w:val="00380F28"/>
  </w:style>
  <w:style w:type="numbering" w:customStyle="1" w:styleId="NoList7211">
    <w:name w:val="No List7211"/>
    <w:next w:val="NoList"/>
    <w:uiPriority w:val="99"/>
    <w:semiHidden/>
    <w:unhideWhenUsed/>
    <w:rsid w:val="00380F28"/>
  </w:style>
  <w:style w:type="numbering" w:customStyle="1" w:styleId="NoList11211">
    <w:name w:val="No List11211"/>
    <w:next w:val="NoList"/>
    <w:uiPriority w:val="99"/>
    <w:semiHidden/>
    <w:unhideWhenUsed/>
    <w:rsid w:val="00380F28"/>
  </w:style>
  <w:style w:type="numbering" w:customStyle="1" w:styleId="NoList21211">
    <w:name w:val="No List21211"/>
    <w:next w:val="NoList"/>
    <w:uiPriority w:val="99"/>
    <w:semiHidden/>
    <w:unhideWhenUsed/>
    <w:rsid w:val="00380F28"/>
  </w:style>
  <w:style w:type="numbering" w:customStyle="1" w:styleId="NoList31211">
    <w:name w:val="No List31211"/>
    <w:next w:val="NoList"/>
    <w:uiPriority w:val="99"/>
    <w:semiHidden/>
    <w:unhideWhenUsed/>
    <w:rsid w:val="00380F28"/>
  </w:style>
  <w:style w:type="numbering" w:customStyle="1" w:styleId="NoList41211">
    <w:name w:val="No List41211"/>
    <w:next w:val="NoList"/>
    <w:uiPriority w:val="99"/>
    <w:semiHidden/>
    <w:unhideWhenUsed/>
    <w:rsid w:val="00380F28"/>
  </w:style>
  <w:style w:type="numbering" w:customStyle="1" w:styleId="NoList51111">
    <w:name w:val="No List51111"/>
    <w:next w:val="NoList"/>
    <w:uiPriority w:val="99"/>
    <w:semiHidden/>
    <w:unhideWhenUsed/>
    <w:rsid w:val="00380F28"/>
  </w:style>
  <w:style w:type="numbering" w:customStyle="1" w:styleId="NoList61111">
    <w:name w:val="No List61111"/>
    <w:next w:val="NoList"/>
    <w:uiPriority w:val="99"/>
    <w:semiHidden/>
    <w:unhideWhenUsed/>
    <w:rsid w:val="00380F28"/>
  </w:style>
  <w:style w:type="numbering" w:customStyle="1" w:styleId="NoList71111">
    <w:name w:val="No List71111"/>
    <w:next w:val="NoList"/>
    <w:uiPriority w:val="99"/>
    <w:semiHidden/>
    <w:unhideWhenUsed/>
    <w:rsid w:val="00380F28"/>
  </w:style>
  <w:style w:type="numbering" w:customStyle="1" w:styleId="NoList81111">
    <w:name w:val="No List81111"/>
    <w:next w:val="NoList"/>
    <w:uiPriority w:val="99"/>
    <w:semiHidden/>
    <w:unhideWhenUsed/>
    <w:rsid w:val="00380F28"/>
  </w:style>
  <w:style w:type="numbering" w:customStyle="1" w:styleId="NoList12211">
    <w:name w:val="No List12211"/>
    <w:next w:val="NoList"/>
    <w:uiPriority w:val="99"/>
    <w:semiHidden/>
    <w:rsid w:val="00380F28"/>
  </w:style>
  <w:style w:type="numbering" w:customStyle="1" w:styleId="NoList111211">
    <w:name w:val="No List111211"/>
    <w:next w:val="NoList"/>
    <w:uiPriority w:val="99"/>
    <w:semiHidden/>
    <w:unhideWhenUsed/>
    <w:rsid w:val="00380F28"/>
  </w:style>
  <w:style w:type="numbering" w:customStyle="1" w:styleId="112110">
    <w:name w:val="无列表11211"/>
    <w:next w:val="NoList"/>
    <w:semiHidden/>
    <w:rsid w:val="00380F28"/>
  </w:style>
  <w:style w:type="numbering" w:customStyle="1" w:styleId="NoList22211">
    <w:name w:val="No List22211"/>
    <w:next w:val="NoList"/>
    <w:uiPriority w:val="99"/>
    <w:semiHidden/>
    <w:unhideWhenUsed/>
    <w:rsid w:val="00380F28"/>
  </w:style>
  <w:style w:type="numbering" w:customStyle="1" w:styleId="NoList32211">
    <w:name w:val="No List32211"/>
    <w:next w:val="NoList"/>
    <w:uiPriority w:val="99"/>
    <w:semiHidden/>
    <w:unhideWhenUsed/>
    <w:rsid w:val="00380F28"/>
  </w:style>
  <w:style w:type="numbering" w:customStyle="1" w:styleId="NoList42111">
    <w:name w:val="No List42111"/>
    <w:next w:val="NoList"/>
    <w:uiPriority w:val="99"/>
    <w:semiHidden/>
    <w:unhideWhenUsed/>
    <w:rsid w:val="00380F28"/>
  </w:style>
  <w:style w:type="numbering" w:customStyle="1" w:styleId="NoList211111">
    <w:name w:val="No List211111"/>
    <w:next w:val="NoList"/>
    <w:uiPriority w:val="99"/>
    <w:semiHidden/>
    <w:unhideWhenUsed/>
    <w:rsid w:val="00380F28"/>
  </w:style>
  <w:style w:type="numbering" w:customStyle="1" w:styleId="NoList311111">
    <w:name w:val="No List311111"/>
    <w:next w:val="NoList"/>
    <w:uiPriority w:val="99"/>
    <w:semiHidden/>
    <w:unhideWhenUsed/>
    <w:rsid w:val="00380F28"/>
  </w:style>
  <w:style w:type="numbering" w:customStyle="1" w:styleId="NoList411111">
    <w:name w:val="No List411111"/>
    <w:next w:val="NoList"/>
    <w:uiPriority w:val="99"/>
    <w:semiHidden/>
    <w:unhideWhenUsed/>
    <w:rsid w:val="00380F28"/>
  </w:style>
  <w:style w:type="numbering" w:customStyle="1" w:styleId="1111111">
    <w:name w:val="无列表1111111"/>
    <w:next w:val="NoList"/>
    <w:semiHidden/>
    <w:rsid w:val="00380F28"/>
  </w:style>
  <w:style w:type="numbering" w:customStyle="1" w:styleId="NoList1111111">
    <w:name w:val="No List1111111"/>
    <w:next w:val="NoList"/>
    <w:uiPriority w:val="99"/>
    <w:semiHidden/>
    <w:unhideWhenUsed/>
    <w:rsid w:val="00380F28"/>
  </w:style>
  <w:style w:type="numbering" w:customStyle="1" w:styleId="NoList121111">
    <w:name w:val="No List121111"/>
    <w:next w:val="NoList"/>
    <w:uiPriority w:val="99"/>
    <w:semiHidden/>
    <w:unhideWhenUsed/>
    <w:rsid w:val="00380F28"/>
  </w:style>
  <w:style w:type="numbering" w:customStyle="1" w:styleId="NoList221111">
    <w:name w:val="No List221111"/>
    <w:next w:val="NoList"/>
    <w:uiPriority w:val="99"/>
    <w:semiHidden/>
    <w:unhideWhenUsed/>
    <w:rsid w:val="00380F28"/>
  </w:style>
  <w:style w:type="numbering" w:customStyle="1" w:styleId="NoList321111">
    <w:name w:val="No List321111"/>
    <w:next w:val="NoList"/>
    <w:uiPriority w:val="99"/>
    <w:semiHidden/>
    <w:unhideWhenUsed/>
    <w:rsid w:val="00380F28"/>
  </w:style>
  <w:style w:type="numbering" w:customStyle="1" w:styleId="NoList1411">
    <w:name w:val="No List1411"/>
    <w:next w:val="NoList"/>
    <w:uiPriority w:val="99"/>
    <w:semiHidden/>
    <w:unhideWhenUsed/>
    <w:rsid w:val="00380F28"/>
  </w:style>
  <w:style w:type="numbering" w:customStyle="1" w:styleId="NoList1511">
    <w:name w:val="No List1511"/>
    <w:next w:val="NoList"/>
    <w:uiPriority w:val="99"/>
    <w:semiHidden/>
    <w:unhideWhenUsed/>
    <w:rsid w:val="00380F28"/>
  </w:style>
  <w:style w:type="numbering" w:customStyle="1" w:styleId="NoList2411">
    <w:name w:val="No List2411"/>
    <w:next w:val="NoList"/>
    <w:uiPriority w:val="99"/>
    <w:semiHidden/>
    <w:unhideWhenUsed/>
    <w:rsid w:val="00380F28"/>
  </w:style>
  <w:style w:type="numbering" w:customStyle="1" w:styleId="NoList3411">
    <w:name w:val="No List3411"/>
    <w:next w:val="NoList"/>
    <w:uiPriority w:val="99"/>
    <w:semiHidden/>
    <w:unhideWhenUsed/>
    <w:rsid w:val="00380F28"/>
  </w:style>
  <w:style w:type="numbering" w:customStyle="1" w:styleId="NoList4411">
    <w:name w:val="No List4411"/>
    <w:next w:val="NoList"/>
    <w:uiPriority w:val="99"/>
    <w:semiHidden/>
    <w:unhideWhenUsed/>
    <w:rsid w:val="00380F28"/>
  </w:style>
  <w:style w:type="numbering" w:customStyle="1" w:styleId="NoList5311">
    <w:name w:val="No List5311"/>
    <w:next w:val="NoList"/>
    <w:uiPriority w:val="99"/>
    <w:semiHidden/>
    <w:unhideWhenUsed/>
    <w:rsid w:val="00380F28"/>
  </w:style>
  <w:style w:type="numbering" w:customStyle="1" w:styleId="NoList6311">
    <w:name w:val="No List6311"/>
    <w:next w:val="NoList"/>
    <w:uiPriority w:val="99"/>
    <w:semiHidden/>
    <w:unhideWhenUsed/>
    <w:rsid w:val="00380F28"/>
  </w:style>
  <w:style w:type="numbering" w:customStyle="1" w:styleId="NoList7311">
    <w:name w:val="No List7311"/>
    <w:next w:val="NoList"/>
    <w:uiPriority w:val="99"/>
    <w:semiHidden/>
    <w:unhideWhenUsed/>
    <w:rsid w:val="00380F28"/>
  </w:style>
  <w:style w:type="numbering" w:customStyle="1" w:styleId="NoList8211">
    <w:name w:val="No List8211"/>
    <w:next w:val="NoList"/>
    <w:uiPriority w:val="99"/>
    <w:semiHidden/>
    <w:unhideWhenUsed/>
    <w:rsid w:val="00380F28"/>
  </w:style>
  <w:style w:type="numbering" w:customStyle="1" w:styleId="NoList9211">
    <w:name w:val="No List9211"/>
    <w:next w:val="NoList"/>
    <w:uiPriority w:val="99"/>
    <w:semiHidden/>
    <w:unhideWhenUsed/>
    <w:rsid w:val="00380F28"/>
  </w:style>
  <w:style w:type="numbering" w:customStyle="1" w:styleId="NoList11311">
    <w:name w:val="No List11311"/>
    <w:next w:val="NoList"/>
    <w:uiPriority w:val="99"/>
    <w:semiHidden/>
    <w:unhideWhenUsed/>
    <w:rsid w:val="00380F28"/>
  </w:style>
  <w:style w:type="numbering" w:customStyle="1" w:styleId="NoList21311">
    <w:name w:val="No List21311"/>
    <w:next w:val="NoList"/>
    <w:uiPriority w:val="99"/>
    <w:semiHidden/>
    <w:unhideWhenUsed/>
    <w:rsid w:val="00380F28"/>
  </w:style>
  <w:style w:type="numbering" w:customStyle="1" w:styleId="NoList31311">
    <w:name w:val="No List31311"/>
    <w:next w:val="NoList"/>
    <w:uiPriority w:val="99"/>
    <w:semiHidden/>
    <w:unhideWhenUsed/>
    <w:rsid w:val="00380F28"/>
  </w:style>
  <w:style w:type="numbering" w:customStyle="1" w:styleId="NoList41311">
    <w:name w:val="No List41311"/>
    <w:next w:val="NoList"/>
    <w:uiPriority w:val="99"/>
    <w:semiHidden/>
    <w:unhideWhenUsed/>
    <w:rsid w:val="00380F28"/>
  </w:style>
  <w:style w:type="numbering" w:customStyle="1" w:styleId="NoList51211">
    <w:name w:val="No List51211"/>
    <w:next w:val="NoList"/>
    <w:uiPriority w:val="99"/>
    <w:semiHidden/>
    <w:unhideWhenUsed/>
    <w:rsid w:val="00380F28"/>
  </w:style>
  <w:style w:type="numbering" w:customStyle="1" w:styleId="NoList61211">
    <w:name w:val="No List61211"/>
    <w:next w:val="NoList"/>
    <w:uiPriority w:val="99"/>
    <w:semiHidden/>
    <w:unhideWhenUsed/>
    <w:rsid w:val="00380F28"/>
  </w:style>
  <w:style w:type="numbering" w:customStyle="1" w:styleId="NoList71211">
    <w:name w:val="No List71211"/>
    <w:next w:val="NoList"/>
    <w:uiPriority w:val="99"/>
    <w:semiHidden/>
    <w:unhideWhenUsed/>
    <w:rsid w:val="00380F28"/>
  </w:style>
  <w:style w:type="numbering" w:customStyle="1" w:styleId="NoList81211">
    <w:name w:val="No List81211"/>
    <w:next w:val="NoList"/>
    <w:uiPriority w:val="99"/>
    <w:semiHidden/>
    <w:unhideWhenUsed/>
    <w:rsid w:val="00380F28"/>
  </w:style>
  <w:style w:type="numbering" w:customStyle="1" w:styleId="NoList91111">
    <w:name w:val="No List91111"/>
    <w:next w:val="NoList"/>
    <w:uiPriority w:val="99"/>
    <w:semiHidden/>
    <w:unhideWhenUsed/>
    <w:rsid w:val="00380F28"/>
  </w:style>
  <w:style w:type="numbering" w:customStyle="1" w:styleId="LFO19211">
    <w:name w:val="LFO19211"/>
    <w:basedOn w:val="NoList"/>
    <w:rsid w:val="00380F28"/>
  </w:style>
  <w:style w:type="numbering" w:customStyle="1" w:styleId="NoList10111">
    <w:name w:val="No List10111"/>
    <w:next w:val="NoList"/>
    <w:uiPriority w:val="99"/>
    <w:semiHidden/>
    <w:unhideWhenUsed/>
    <w:rsid w:val="00380F28"/>
  </w:style>
  <w:style w:type="numbering" w:customStyle="1" w:styleId="LFO191111">
    <w:name w:val="LFO191111"/>
    <w:basedOn w:val="NoList"/>
    <w:rsid w:val="00380F28"/>
  </w:style>
  <w:style w:type="numbering" w:customStyle="1" w:styleId="NoList12311">
    <w:name w:val="No List12311"/>
    <w:next w:val="NoList"/>
    <w:uiPriority w:val="99"/>
    <w:semiHidden/>
    <w:rsid w:val="00380F28"/>
  </w:style>
  <w:style w:type="numbering" w:customStyle="1" w:styleId="NoList111311">
    <w:name w:val="No List111311"/>
    <w:next w:val="NoList"/>
    <w:uiPriority w:val="99"/>
    <w:semiHidden/>
    <w:unhideWhenUsed/>
    <w:rsid w:val="00380F28"/>
  </w:style>
  <w:style w:type="numbering" w:customStyle="1" w:styleId="13110">
    <w:name w:val="无列表1311"/>
    <w:next w:val="NoList"/>
    <w:semiHidden/>
    <w:rsid w:val="00380F28"/>
  </w:style>
  <w:style w:type="numbering" w:customStyle="1" w:styleId="13111">
    <w:name w:val="リストなし1311"/>
    <w:next w:val="NoList"/>
    <w:uiPriority w:val="99"/>
    <w:semiHidden/>
    <w:unhideWhenUsed/>
    <w:rsid w:val="00380F28"/>
  </w:style>
  <w:style w:type="numbering" w:customStyle="1" w:styleId="113110">
    <w:name w:val="无列表11311"/>
    <w:next w:val="NoList"/>
    <w:semiHidden/>
    <w:rsid w:val="00380F28"/>
  </w:style>
  <w:style w:type="numbering" w:customStyle="1" w:styleId="112111">
    <w:name w:val="リストなし11211"/>
    <w:next w:val="NoList"/>
    <w:uiPriority w:val="99"/>
    <w:semiHidden/>
    <w:unhideWhenUsed/>
    <w:rsid w:val="00380F28"/>
  </w:style>
  <w:style w:type="numbering" w:customStyle="1" w:styleId="NoList22311">
    <w:name w:val="No List22311"/>
    <w:next w:val="NoList"/>
    <w:uiPriority w:val="99"/>
    <w:semiHidden/>
    <w:unhideWhenUsed/>
    <w:rsid w:val="00380F28"/>
  </w:style>
  <w:style w:type="numbering" w:customStyle="1" w:styleId="NoList32311">
    <w:name w:val="No List32311"/>
    <w:next w:val="NoList"/>
    <w:uiPriority w:val="99"/>
    <w:semiHidden/>
    <w:unhideWhenUsed/>
    <w:rsid w:val="00380F28"/>
  </w:style>
  <w:style w:type="numbering" w:customStyle="1" w:styleId="NoList42211">
    <w:name w:val="No List42211"/>
    <w:next w:val="NoList"/>
    <w:uiPriority w:val="99"/>
    <w:semiHidden/>
    <w:unhideWhenUsed/>
    <w:rsid w:val="00380F28"/>
  </w:style>
  <w:style w:type="numbering" w:customStyle="1" w:styleId="NoList211211">
    <w:name w:val="No List211211"/>
    <w:next w:val="NoList"/>
    <w:uiPriority w:val="99"/>
    <w:semiHidden/>
    <w:unhideWhenUsed/>
    <w:rsid w:val="00380F28"/>
  </w:style>
  <w:style w:type="numbering" w:customStyle="1" w:styleId="NoList311211">
    <w:name w:val="No List311211"/>
    <w:next w:val="NoList"/>
    <w:uiPriority w:val="99"/>
    <w:semiHidden/>
    <w:unhideWhenUsed/>
    <w:rsid w:val="00380F28"/>
  </w:style>
  <w:style w:type="numbering" w:customStyle="1" w:styleId="NoList411211">
    <w:name w:val="No List411211"/>
    <w:next w:val="NoList"/>
    <w:uiPriority w:val="99"/>
    <w:semiHidden/>
    <w:unhideWhenUsed/>
    <w:rsid w:val="00380F28"/>
  </w:style>
  <w:style w:type="numbering" w:customStyle="1" w:styleId="111211">
    <w:name w:val="无列表111211"/>
    <w:next w:val="NoList"/>
    <w:semiHidden/>
    <w:rsid w:val="00380F28"/>
  </w:style>
  <w:style w:type="numbering" w:customStyle="1" w:styleId="NoList1111211">
    <w:name w:val="No List1111211"/>
    <w:next w:val="NoList"/>
    <w:uiPriority w:val="99"/>
    <w:semiHidden/>
    <w:unhideWhenUsed/>
    <w:rsid w:val="00380F28"/>
  </w:style>
  <w:style w:type="numbering" w:customStyle="1" w:styleId="NoList121211">
    <w:name w:val="No List121211"/>
    <w:next w:val="NoList"/>
    <w:uiPriority w:val="99"/>
    <w:semiHidden/>
    <w:unhideWhenUsed/>
    <w:rsid w:val="00380F28"/>
  </w:style>
  <w:style w:type="numbering" w:customStyle="1" w:styleId="NoList221211">
    <w:name w:val="No List221211"/>
    <w:next w:val="NoList"/>
    <w:uiPriority w:val="99"/>
    <w:semiHidden/>
    <w:unhideWhenUsed/>
    <w:rsid w:val="00380F28"/>
  </w:style>
  <w:style w:type="numbering" w:customStyle="1" w:styleId="NoList321211">
    <w:name w:val="No List321211"/>
    <w:next w:val="NoList"/>
    <w:uiPriority w:val="99"/>
    <w:semiHidden/>
    <w:unhideWhenUsed/>
    <w:rsid w:val="00380F28"/>
  </w:style>
  <w:style w:type="numbering" w:customStyle="1" w:styleId="NoList1611">
    <w:name w:val="No List1611"/>
    <w:next w:val="NoList"/>
    <w:uiPriority w:val="99"/>
    <w:semiHidden/>
    <w:unhideWhenUsed/>
    <w:rsid w:val="00380F28"/>
  </w:style>
  <w:style w:type="numbering" w:customStyle="1" w:styleId="NoList1711">
    <w:name w:val="No List1711"/>
    <w:next w:val="NoList"/>
    <w:uiPriority w:val="99"/>
    <w:semiHidden/>
    <w:unhideWhenUsed/>
    <w:rsid w:val="00380F28"/>
  </w:style>
  <w:style w:type="numbering" w:customStyle="1" w:styleId="NoList2511">
    <w:name w:val="No List2511"/>
    <w:next w:val="NoList"/>
    <w:uiPriority w:val="99"/>
    <w:semiHidden/>
    <w:unhideWhenUsed/>
    <w:rsid w:val="00380F28"/>
  </w:style>
  <w:style w:type="numbering" w:customStyle="1" w:styleId="NoList3511">
    <w:name w:val="No List3511"/>
    <w:next w:val="NoList"/>
    <w:uiPriority w:val="99"/>
    <w:semiHidden/>
    <w:unhideWhenUsed/>
    <w:rsid w:val="00380F28"/>
  </w:style>
  <w:style w:type="numbering" w:customStyle="1" w:styleId="NoList4511">
    <w:name w:val="No List4511"/>
    <w:next w:val="NoList"/>
    <w:uiPriority w:val="99"/>
    <w:semiHidden/>
    <w:unhideWhenUsed/>
    <w:rsid w:val="00380F28"/>
  </w:style>
  <w:style w:type="numbering" w:customStyle="1" w:styleId="NoList5411">
    <w:name w:val="No List5411"/>
    <w:next w:val="NoList"/>
    <w:uiPriority w:val="99"/>
    <w:semiHidden/>
    <w:unhideWhenUsed/>
    <w:rsid w:val="00380F28"/>
  </w:style>
  <w:style w:type="numbering" w:customStyle="1" w:styleId="NoList6411">
    <w:name w:val="No List6411"/>
    <w:next w:val="NoList"/>
    <w:uiPriority w:val="99"/>
    <w:semiHidden/>
    <w:unhideWhenUsed/>
    <w:rsid w:val="00380F28"/>
  </w:style>
  <w:style w:type="numbering" w:customStyle="1" w:styleId="NoList7411">
    <w:name w:val="No List7411"/>
    <w:next w:val="NoList"/>
    <w:uiPriority w:val="99"/>
    <w:semiHidden/>
    <w:unhideWhenUsed/>
    <w:rsid w:val="00380F28"/>
  </w:style>
  <w:style w:type="numbering" w:customStyle="1" w:styleId="NoList8311">
    <w:name w:val="No List8311"/>
    <w:next w:val="NoList"/>
    <w:uiPriority w:val="99"/>
    <w:semiHidden/>
    <w:unhideWhenUsed/>
    <w:rsid w:val="00380F28"/>
  </w:style>
  <w:style w:type="numbering" w:customStyle="1" w:styleId="NoList9311">
    <w:name w:val="No List9311"/>
    <w:next w:val="NoList"/>
    <w:uiPriority w:val="99"/>
    <w:semiHidden/>
    <w:unhideWhenUsed/>
    <w:rsid w:val="00380F28"/>
  </w:style>
  <w:style w:type="numbering" w:customStyle="1" w:styleId="NoList11411">
    <w:name w:val="No List11411"/>
    <w:next w:val="NoList"/>
    <w:uiPriority w:val="99"/>
    <w:semiHidden/>
    <w:unhideWhenUsed/>
    <w:rsid w:val="00380F28"/>
  </w:style>
  <w:style w:type="numbering" w:customStyle="1" w:styleId="NoList21411">
    <w:name w:val="No List21411"/>
    <w:next w:val="NoList"/>
    <w:uiPriority w:val="99"/>
    <w:semiHidden/>
    <w:unhideWhenUsed/>
    <w:rsid w:val="00380F28"/>
  </w:style>
  <w:style w:type="numbering" w:customStyle="1" w:styleId="NoList31411">
    <w:name w:val="No List31411"/>
    <w:next w:val="NoList"/>
    <w:uiPriority w:val="99"/>
    <w:semiHidden/>
    <w:unhideWhenUsed/>
    <w:rsid w:val="00380F28"/>
  </w:style>
  <w:style w:type="numbering" w:customStyle="1" w:styleId="NoList41411">
    <w:name w:val="No List41411"/>
    <w:next w:val="NoList"/>
    <w:uiPriority w:val="99"/>
    <w:semiHidden/>
    <w:unhideWhenUsed/>
    <w:rsid w:val="00380F28"/>
  </w:style>
  <w:style w:type="numbering" w:customStyle="1" w:styleId="NoList51311">
    <w:name w:val="No List51311"/>
    <w:next w:val="NoList"/>
    <w:uiPriority w:val="99"/>
    <w:semiHidden/>
    <w:unhideWhenUsed/>
    <w:rsid w:val="00380F28"/>
  </w:style>
  <w:style w:type="numbering" w:customStyle="1" w:styleId="NoList61311">
    <w:name w:val="No List61311"/>
    <w:next w:val="NoList"/>
    <w:uiPriority w:val="99"/>
    <w:semiHidden/>
    <w:unhideWhenUsed/>
    <w:rsid w:val="00380F28"/>
  </w:style>
  <w:style w:type="numbering" w:customStyle="1" w:styleId="NoList71311">
    <w:name w:val="No List71311"/>
    <w:next w:val="NoList"/>
    <w:uiPriority w:val="99"/>
    <w:semiHidden/>
    <w:unhideWhenUsed/>
    <w:rsid w:val="00380F28"/>
  </w:style>
  <w:style w:type="numbering" w:customStyle="1" w:styleId="NoList81311">
    <w:name w:val="No List81311"/>
    <w:next w:val="NoList"/>
    <w:uiPriority w:val="99"/>
    <w:semiHidden/>
    <w:unhideWhenUsed/>
    <w:rsid w:val="00380F28"/>
  </w:style>
  <w:style w:type="numbering" w:customStyle="1" w:styleId="NoList91211">
    <w:name w:val="No List91211"/>
    <w:next w:val="NoList"/>
    <w:uiPriority w:val="99"/>
    <w:semiHidden/>
    <w:unhideWhenUsed/>
    <w:rsid w:val="00380F28"/>
  </w:style>
  <w:style w:type="numbering" w:customStyle="1" w:styleId="LFO19311">
    <w:name w:val="LFO19311"/>
    <w:basedOn w:val="NoList"/>
    <w:rsid w:val="00380F28"/>
  </w:style>
  <w:style w:type="numbering" w:customStyle="1" w:styleId="NoList10211">
    <w:name w:val="No List10211"/>
    <w:next w:val="NoList"/>
    <w:uiPriority w:val="99"/>
    <w:semiHidden/>
    <w:unhideWhenUsed/>
    <w:rsid w:val="00380F28"/>
  </w:style>
  <w:style w:type="numbering" w:customStyle="1" w:styleId="LFO191211">
    <w:name w:val="LFO191211"/>
    <w:basedOn w:val="NoList"/>
    <w:rsid w:val="00380F28"/>
  </w:style>
  <w:style w:type="numbering" w:customStyle="1" w:styleId="NoList12411">
    <w:name w:val="No List12411"/>
    <w:next w:val="NoList"/>
    <w:uiPriority w:val="99"/>
    <w:semiHidden/>
    <w:rsid w:val="00380F28"/>
  </w:style>
  <w:style w:type="numbering" w:customStyle="1" w:styleId="NoList111411">
    <w:name w:val="No List111411"/>
    <w:next w:val="NoList"/>
    <w:uiPriority w:val="99"/>
    <w:semiHidden/>
    <w:unhideWhenUsed/>
    <w:rsid w:val="00380F28"/>
  </w:style>
  <w:style w:type="numbering" w:customStyle="1" w:styleId="14110">
    <w:name w:val="无列表1411"/>
    <w:next w:val="NoList"/>
    <w:semiHidden/>
    <w:rsid w:val="00380F28"/>
  </w:style>
  <w:style w:type="numbering" w:customStyle="1" w:styleId="14111">
    <w:name w:val="リストなし1411"/>
    <w:next w:val="NoList"/>
    <w:uiPriority w:val="99"/>
    <w:semiHidden/>
    <w:unhideWhenUsed/>
    <w:rsid w:val="00380F28"/>
  </w:style>
  <w:style w:type="numbering" w:customStyle="1" w:styleId="114110">
    <w:name w:val="无列表11411"/>
    <w:next w:val="NoList"/>
    <w:semiHidden/>
    <w:rsid w:val="00380F28"/>
  </w:style>
  <w:style w:type="numbering" w:customStyle="1" w:styleId="113111">
    <w:name w:val="リストなし11311"/>
    <w:next w:val="NoList"/>
    <w:uiPriority w:val="99"/>
    <w:semiHidden/>
    <w:unhideWhenUsed/>
    <w:rsid w:val="00380F28"/>
  </w:style>
  <w:style w:type="numbering" w:customStyle="1" w:styleId="NoList22411">
    <w:name w:val="No List22411"/>
    <w:next w:val="NoList"/>
    <w:uiPriority w:val="99"/>
    <w:semiHidden/>
    <w:unhideWhenUsed/>
    <w:rsid w:val="00380F28"/>
  </w:style>
  <w:style w:type="numbering" w:customStyle="1" w:styleId="NoList32411">
    <w:name w:val="No List32411"/>
    <w:next w:val="NoList"/>
    <w:uiPriority w:val="99"/>
    <w:semiHidden/>
    <w:unhideWhenUsed/>
    <w:rsid w:val="00380F28"/>
  </w:style>
  <w:style w:type="numbering" w:customStyle="1" w:styleId="NoList42311">
    <w:name w:val="No List42311"/>
    <w:next w:val="NoList"/>
    <w:uiPriority w:val="99"/>
    <w:semiHidden/>
    <w:unhideWhenUsed/>
    <w:rsid w:val="00380F28"/>
  </w:style>
  <w:style w:type="numbering" w:customStyle="1" w:styleId="NoList211311">
    <w:name w:val="No List211311"/>
    <w:next w:val="NoList"/>
    <w:uiPriority w:val="99"/>
    <w:semiHidden/>
    <w:unhideWhenUsed/>
    <w:rsid w:val="00380F28"/>
  </w:style>
  <w:style w:type="numbering" w:customStyle="1" w:styleId="NoList311311">
    <w:name w:val="No List311311"/>
    <w:next w:val="NoList"/>
    <w:uiPriority w:val="99"/>
    <w:semiHidden/>
    <w:unhideWhenUsed/>
    <w:rsid w:val="00380F28"/>
  </w:style>
  <w:style w:type="numbering" w:customStyle="1" w:styleId="NoList411311">
    <w:name w:val="No List411311"/>
    <w:next w:val="NoList"/>
    <w:uiPriority w:val="99"/>
    <w:semiHidden/>
    <w:unhideWhenUsed/>
    <w:rsid w:val="00380F28"/>
  </w:style>
  <w:style w:type="numbering" w:customStyle="1" w:styleId="111311">
    <w:name w:val="无列表111311"/>
    <w:next w:val="NoList"/>
    <w:semiHidden/>
    <w:rsid w:val="00380F28"/>
  </w:style>
  <w:style w:type="numbering" w:customStyle="1" w:styleId="NoList1111311">
    <w:name w:val="No List1111311"/>
    <w:next w:val="NoList"/>
    <w:uiPriority w:val="99"/>
    <w:semiHidden/>
    <w:unhideWhenUsed/>
    <w:rsid w:val="00380F28"/>
  </w:style>
  <w:style w:type="numbering" w:customStyle="1" w:styleId="NoList121311">
    <w:name w:val="No List121311"/>
    <w:next w:val="NoList"/>
    <w:uiPriority w:val="99"/>
    <w:semiHidden/>
    <w:unhideWhenUsed/>
    <w:rsid w:val="00380F28"/>
  </w:style>
  <w:style w:type="numbering" w:customStyle="1" w:styleId="NoList221311">
    <w:name w:val="No List221311"/>
    <w:next w:val="NoList"/>
    <w:uiPriority w:val="99"/>
    <w:semiHidden/>
    <w:unhideWhenUsed/>
    <w:rsid w:val="00380F28"/>
  </w:style>
  <w:style w:type="numbering" w:customStyle="1" w:styleId="NoList321311">
    <w:name w:val="No List321311"/>
    <w:next w:val="NoList"/>
    <w:uiPriority w:val="99"/>
    <w:semiHidden/>
    <w:unhideWhenUsed/>
    <w:rsid w:val="00380F28"/>
  </w:style>
  <w:style w:type="table" w:customStyle="1" w:styleId="2212">
    <w:name w:val="网格型221"/>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uiPriority w:val="99"/>
    <w:semiHidden/>
    <w:rsid w:val="00380F28"/>
  </w:style>
  <w:style w:type="table" w:customStyle="1" w:styleId="391">
    <w:name w:val="网格型39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NoList"/>
    <w:uiPriority w:val="99"/>
    <w:semiHidden/>
    <w:unhideWhenUsed/>
    <w:rsid w:val="00380F28"/>
  </w:style>
  <w:style w:type="table" w:customStyle="1" w:styleId="281">
    <w:name w:val="古典型 281"/>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380F28"/>
  </w:style>
  <w:style w:type="table" w:customStyle="1" w:styleId="3181">
    <w:name w:val="网格型318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380F28"/>
  </w:style>
  <w:style w:type="table" w:customStyle="1" w:styleId="TableClassic2181">
    <w:name w:val="Table Classic 2181"/>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380F28"/>
  </w:style>
  <w:style w:type="numbering" w:customStyle="1" w:styleId="NoList37">
    <w:name w:val="No List37"/>
    <w:next w:val="NoList"/>
    <w:uiPriority w:val="99"/>
    <w:semiHidden/>
    <w:unhideWhenUsed/>
    <w:rsid w:val="00380F28"/>
  </w:style>
  <w:style w:type="numbering" w:customStyle="1" w:styleId="NoList116">
    <w:name w:val="No List116"/>
    <w:next w:val="NoList"/>
    <w:uiPriority w:val="99"/>
    <w:semiHidden/>
    <w:unhideWhenUsed/>
    <w:rsid w:val="00380F28"/>
  </w:style>
  <w:style w:type="numbering" w:customStyle="1" w:styleId="NoList47">
    <w:name w:val="No List47"/>
    <w:next w:val="NoList"/>
    <w:uiPriority w:val="99"/>
    <w:semiHidden/>
    <w:unhideWhenUsed/>
    <w:rsid w:val="00380F28"/>
  </w:style>
  <w:style w:type="numbering" w:customStyle="1" w:styleId="NoList56">
    <w:name w:val="No List56"/>
    <w:next w:val="NoList"/>
    <w:uiPriority w:val="99"/>
    <w:semiHidden/>
    <w:unhideWhenUsed/>
    <w:rsid w:val="00380F28"/>
  </w:style>
  <w:style w:type="numbering" w:customStyle="1" w:styleId="NoList1116">
    <w:name w:val="No List1116"/>
    <w:next w:val="NoList"/>
    <w:uiPriority w:val="99"/>
    <w:semiHidden/>
    <w:unhideWhenUsed/>
    <w:rsid w:val="00380F28"/>
  </w:style>
  <w:style w:type="numbering" w:customStyle="1" w:styleId="NoList216">
    <w:name w:val="No List216"/>
    <w:next w:val="NoList"/>
    <w:uiPriority w:val="99"/>
    <w:semiHidden/>
    <w:unhideWhenUsed/>
    <w:rsid w:val="00380F28"/>
  </w:style>
  <w:style w:type="numbering" w:customStyle="1" w:styleId="NoList316">
    <w:name w:val="No List316"/>
    <w:next w:val="NoList"/>
    <w:uiPriority w:val="99"/>
    <w:semiHidden/>
    <w:unhideWhenUsed/>
    <w:rsid w:val="00380F28"/>
  </w:style>
  <w:style w:type="numbering" w:customStyle="1" w:styleId="NoList416">
    <w:name w:val="No List416"/>
    <w:next w:val="NoList"/>
    <w:uiPriority w:val="99"/>
    <w:semiHidden/>
    <w:unhideWhenUsed/>
    <w:rsid w:val="00380F28"/>
  </w:style>
  <w:style w:type="numbering" w:customStyle="1" w:styleId="NoList66">
    <w:name w:val="No List66"/>
    <w:next w:val="NoList"/>
    <w:uiPriority w:val="99"/>
    <w:semiHidden/>
    <w:unhideWhenUsed/>
    <w:rsid w:val="00380F28"/>
  </w:style>
  <w:style w:type="numbering" w:customStyle="1" w:styleId="NoList76">
    <w:name w:val="No List76"/>
    <w:next w:val="NoList"/>
    <w:uiPriority w:val="99"/>
    <w:semiHidden/>
    <w:unhideWhenUsed/>
    <w:rsid w:val="00380F28"/>
  </w:style>
  <w:style w:type="table" w:customStyle="1" w:styleId="TableGrid127">
    <w:name w:val="Table Grid127"/>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380F28"/>
  </w:style>
  <w:style w:type="table" w:customStyle="1" w:styleId="TableGrid1117">
    <w:name w:val="Table Grid1117"/>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380F28"/>
  </w:style>
  <w:style w:type="numbering" w:customStyle="1" w:styleId="NoList326">
    <w:name w:val="No List326"/>
    <w:next w:val="NoList"/>
    <w:uiPriority w:val="99"/>
    <w:semiHidden/>
    <w:unhideWhenUsed/>
    <w:rsid w:val="00380F28"/>
  </w:style>
  <w:style w:type="table" w:customStyle="1" w:styleId="TableStyle14">
    <w:name w:val="Table Style14"/>
    <w:basedOn w:val="TableNormal"/>
    <w:qFormat/>
    <w:rsid w:val="00380F28"/>
    <w:rPr>
      <w:rFonts w:ascii="Times New Roman" w:eastAsia="MS Mincho" w:hAnsi="Times New Roman"/>
      <w:lang w:val="en-US" w:eastAsia="en-US"/>
    </w:rPr>
    <w:tblPr/>
  </w:style>
  <w:style w:type="table" w:customStyle="1" w:styleId="TableGrid591">
    <w:name w:val="Table Grid591"/>
    <w:basedOn w:val="TableNormal"/>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380F28"/>
  </w:style>
  <w:style w:type="numbering" w:customStyle="1" w:styleId="NoList515">
    <w:name w:val="No List515"/>
    <w:next w:val="NoList"/>
    <w:uiPriority w:val="99"/>
    <w:semiHidden/>
    <w:unhideWhenUsed/>
    <w:rsid w:val="00380F28"/>
  </w:style>
  <w:style w:type="numbering" w:customStyle="1" w:styleId="NoList2115">
    <w:name w:val="No List2115"/>
    <w:next w:val="NoList"/>
    <w:uiPriority w:val="99"/>
    <w:semiHidden/>
    <w:unhideWhenUsed/>
    <w:rsid w:val="00380F28"/>
  </w:style>
  <w:style w:type="numbering" w:customStyle="1" w:styleId="NoList3115">
    <w:name w:val="No List3115"/>
    <w:next w:val="NoList"/>
    <w:uiPriority w:val="99"/>
    <w:semiHidden/>
    <w:unhideWhenUsed/>
    <w:rsid w:val="00380F28"/>
  </w:style>
  <w:style w:type="numbering" w:customStyle="1" w:styleId="NoList4115">
    <w:name w:val="No List4115"/>
    <w:next w:val="NoList"/>
    <w:uiPriority w:val="99"/>
    <w:semiHidden/>
    <w:unhideWhenUsed/>
    <w:rsid w:val="00380F28"/>
  </w:style>
  <w:style w:type="numbering" w:customStyle="1" w:styleId="NoList615">
    <w:name w:val="No List615"/>
    <w:next w:val="NoList"/>
    <w:uiPriority w:val="99"/>
    <w:semiHidden/>
    <w:unhideWhenUsed/>
    <w:rsid w:val="00380F28"/>
  </w:style>
  <w:style w:type="table" w:customStyle="1" w:styleId="TableGrid416">
    <w:name w:val="Table Grid416"/>
    <w:basedOn w:val="TableNormal"/>
    <w:next w:val="TableGrid"/>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380F28"/>
  </w:style>
  <w:style w:type="numbering" w:customStyle="1" w:styleId="NoList11115">
    <w:name w:val="No List11115"/>
    <w:next w:val="NoList"/>
    <w:uiPriority w:val="99"/>
    <w:semiHidden/>
    <w:unhideWhenUsed/>
    <w:rsid w:val="00380F28"/>
  </w:style>
  <w:style w:type="numbering" w:customStyle="1" w:styleId="NoList715">
    <w:name w:val="No List715"/>
    <w:next w:val="NoList"/>
    <w:uiPriority w:val="99"/>
    <w:semiHidden/>
    <w:unhideWhenUsed/>
    <w:rsid w:val="00380F28"/>
  </w:style>
  <w:style w:type="table" w:customStyle="1" w:styleId="TableGrid1214">
    <w:name w:val="Table Grid1214"/>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380F28"/>
  </w:style>
  <w:style w:type="table" w:customStyle="1" w:styleId="TableGrid11114">
    <w:name w:val="Table Grid11114"/>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380F28"/>
  </w:style>
  <w:style w:type="numbering" w:customStyle="1" w:styleId="NoList3215">
    <w:name w:val="No List3215"/>
    <w:next w:val="NoList"/>
    <w:uiPriority w:val="99"/>
    <w:semiHidden/>
    <w:unhideWhenUsed/>
    <w:rsid w:val="00380F28"/>
  </w:style>
  <w:style w:type="numbering" w:customStyle="1" w:styleId="NoList85">
    <w:name w:val="No List85"/>
    <w:next w:val="NoList"/>
    <w:uiPriority w:val="99"/>
    <w:semiHidden/>
    <w:unhideWhenUsed/>
    <w:rsid w:val="00380F28"/>
  </w:style>
  <w:style w:type="numbering" w:customStyle="1" w:styleId="NoList95">
    <w:name w:val="No List95"/>
    <w:next w:val="NoList"/>
    <w:uiPriority w:val="99"/>
    <w:semiHidden/>
    <w:unhideWhenUsed/>
    <w:rsid w:val="00380F28"/>
  </w:style>
  <w:style w:type="table" w:customStyle="1" w:styleId="TableGrid86">
    <w:name w:val="Table Grid86"/>
    <w:basedOn w:val="TableNormal"/>
    <w:next w:val="TableGrid"/>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380F28"/>
    <w:rPr>
      <w:rFonts w:ascii="Times New Roman" w:eastAsia="MS Mincho" w:hAnsi="Times New Roman"/>
      <w:lang w:val="en-US" w:eastAsia="en-US"/>
    </w:rPr>
    <w:tblPr/>
  </w:style>
  <w:style w:type="table" w:customStyle="1" w:styleId="TableGrid5161">
    <w:name w:val="Table Grid516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380F28"/>
  </w:style>
  <w:style w:type="numbering" w:customStyle="1" w:styleId="NoList914">
    <w:name w:val="No List914"/>
    <w:next w:val="NoList"/>
    <w:uiPriority w:val="99"/>
    <w:semiHidden/>
    <w:unhideWhenUsed/>
    <w:rsid w:val="00380F28"/>
  </w:style>
  <w:style w:type="numbering" w:customStyle="1" w:styleId="NoList104">
    <w:name w:val="No List104"/>
    <w:next w:val="NoList"/>
    <w:uiPriority w:val="99"/>
    <w:semiHidden/>
    <w:unhideWhenUsed/>
    <w:rsid w:val="00380F28"/>
  </w:style>
  <w:style w:type="numbering" w:customStyle="1" w:styleId="LFO1914">
    <w:name w:val="LFO1914"/>
    <w:basedOn w:val="NoList"/>
    <w:rsid w:val="00380F28"/>
  </w:style>
  <w:style w:type="table" w:customStyle="1" w:styleId="TableGrid2291">
    <w:name w:val="Table Grid2291"/>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380F28"/>
  </w:style>
  <w:style w:type="table" w:customStyle="1" w:styleId="3221">
    <w:name w:val="网格型322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380F28"/>
  </w:style>
  <w:style w:type="table" w:customStyle="1" w:styleId="TableClassic2221">
    <w:name w:val="Table Classic 2221"/>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380F28"/>
  </w:style>
  <w:style w:type="table" w:customStyle="1" w:styleId="TableClassic21161">
    <w:name w:val="Table Classic 21161"/>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380F28"/>
  </w:style>
  <w:style w:type="numbering" w:customStyle="1" w:styleId="NoList232">
    <w:name w:val="No List232"/>
    <w:next w:val="NoList"/>
    <w:uiPriority w:val="99"/>
    <w:semiHidden/>
    <w:unhideWhenUsed/>
    <w:rsid w:val="00380F28"/>
  </w:style>
  <w:style w:type="table" w:customStyle="1" w:styleId="TableGrid4261">
    <w:name w:val="Table Grid426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380F28"/>
  </w:style>
  <w:style w:type="numbering" w:customStyle="1" w:styleId="NoList432">
    <w:name w:val="No List432"/>
    <w:next w:val="NoList"/>
    <w:uiPriority w:val="99"/>
    <w:semiHidden/>
    <w:unhideWhenUsed/>
    <w:rsid w:val="00380F28"/>
  </w:style>
  <w:style w:type="numbering" w:customStyle="1" w:styleId="NoList522">
    <w:name w:val="No List522"/>
    <w:next w:val="NoList"/>
    <w:uiPriority w:val="99"/>
    <w:semiHidden/>
    <w:unhideWhenUsed/>
    <w:rsid w:val="00380F28"/>
  </w:style>
  <w:style w:type="numbering" w:customStyle="1" w:styleId="NoList622">
    <w:name w:val="No List622"/>
    <w:next w:val="NoList"/>
    <w:uiPriority w:val="99"/>
    <w:semiHidden/>
    <w:unhideWhenUsed/>
    <w:rsid w:val="00380F28"/>
  </w:style>
  <w:style w:type="numbering" w:customStyle="1" w:styleId="NoList722">
    <w:name w:val="No List722"/>
    <w:next w:val="NoList"/>
    <w:uiPriority w:val="99"/>
    <w:semiHidden/>
    <w:unhideWhenUsed/>
    <w:rsid w:val="00380F28"/>
  </w:style>
  <w:style w:type="table" w:customStyle="1" w:styleId="TableGrid813">
    <w:name w:val="Table Grid813"/>
    <w:basedOn w:val="TableNormal"/>
    <w:next w:val="TableGrid"/>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380F28"/>
  </w:style>
  <w:style w:type="numbering" w:customStyle="1" w:styleId="NoList2122">
    <w:name w:val="No List2122"/>
    <w:next w:val="NoList"/>
    <w:uiPriority w:val="99"/>
    <w:semiHidden/>
    <w:unhideWhenUsed/>
    <w:rsid w:val="00380F28"/>
  </w:style>
  <w:style w:type="table" w:customStyle="1" w:styleId="TableGrid41161">
    <w:name w:val="Table Grid4116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380F28"/>
  </w:style>
  <w:style w:type="numbering" w:customStyle="1" w:styleId="NoList4122">
    <w:name w:val="No List4122"/>
    <w:next w:val="NoList"/>
    <w:uiPriority w:val="99"/>
    <w:semiHidden/>
    <w:unhideWhenUsed/>
    <w:rsid w:val="00380F28"/>
  </w:style>
  <w:style w:type="numbering" w:customStyle="1" w:styleId="NoList5112">
    <w:name w:val="No List5112"/>
    <w:next w:val="NoList"/>
    <w:uiPriority w:val="99"/>
    <w:semiHidden/>
    <w:unhideWhenUsed/>
    <w:rsid w:val="00380F28"/>
  </w:style>
  <w:style w:type="numbering" w:customStyle="1" w:styleId="NoList6112">
    <w:name w:val="No List6112"/>
    <w:next w:val="NoList"/>
    <w:uiPriority w:val="99"/>
    <w:semiHidden/>
    <w:unhideWhenUsed/>
    <w:rsid w:val="00380F28"/>
  </w:style>
  <w:style w:type="numbering" w:customStyle="1" w:styleId="NoList7112">
    <w:name w:val="No List7112"/>
    <w:next w:val="NoList"/>
    <w:uiPriority w:val="99"/>
    <w:semiHidden/>
    <w:unhideWhenUsed/>
    <w:rsid w:val="00380F28"/>
  </w:style>
  <w:style w:type="numbering" w:customStyle="1" w:styleId="NoList8112">
    <w:name w:val="No List8112"/>
    <w:next w:val="NoList"/>
    <w:uiPriority w:val="99"/>
    <w:semiHidden/>
    <w:unhideWhenUsed/>
    <w:rsid w:val="00380F28"/>
  </w:style>
  <w:style w:type="table" w:customStyle="1" w:styleId="TableGrid1223">
    <w:name w:val="Table Grid1223"/>
    <w:basedOn w:val="TableNormal"/>
    <w:next w:val="TableGrid"/>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380F28"/>
  </w:style>
  <w:style w:type="numbering" w:customStyle="1" w:styleId="NoList11122">
    <w:name w:val="No List11122"/>
    <w:next w:val="NoList"/>
    <w:uiPriority w:val="99"/>
    <w:semiHidden/>
    <w:unhideWhenUsed/>
    <w:rsid w:val="00380F28"/>
  </w:style>
  <w:style w:type="table" w:customStyle="1" w:styleId="TableGrid22161">
    <w:name w:val="Table Grid22161"/>
    <w:basedOn w:val="TableNormal"/>
    <w:next w:val="TableGrid"/>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NoList"/>
    <w:semiHidden/>
    <w:rsid w:val="00380F28"/>
  </w:style>
  <w:style w:type="numbering" w:customStyle="1" w:styleId="NoList2222">
    <w:name w:val="No List2222"/>
    <w:next w:val="NoList"/>
    <w:uiPriority w:val="99"/>
    <w:semiHidden/>
    <w:unhideWhenUsed/>
    <w:rsid w:val="00380F28"/>
  </w:style>
  <w:style w:type="numbering" w:customStyle="1" w:styleId="NoList3222">
    <w:name w:val="No List3222"/>
    <w:next w:val="NoList"/>
    <w:uiPriority w:val="99"/>
    <w:semiHidden/>
    <w:unhideWhenUsed/>
    <w:rsid w:val="00380F28"/>
  </w:style>
  <w:style w:type="numbering" w:customStyle="1" w:styleId="NoList4212">
    <w:name w:val="No List4212"/>
    <w:next w:val="NoList"/>
    <w:uiPriority w:val="99"/>
    <w:semiHidden/>
    <w:unhideWhenUsed/>
    <w:rsid w:val="00380F28"/>
  </w:style>
  <w:style w:type="numbering" w:customStyle="1" w:styleId="NoList21112">
    <w:name w:val="No List21112"/>
    <w:next w:val="NoList"/>
    <w:uiPriority w:val="99"/>
    <w:semiHidden/>
    <w:unhideWhenUsed/>
    <w:rsid w:val="00380F28"/>
  </w:style>
  <w:style w:type="numbering" w:customStyle="1" w:styleId="NoList31112">
    <w:name w:val="No List31112"/>
    <w:next w:val="NoList"/>
    <w:uiPriority w:val="99"/>
    <w:semiHidden/>
    <w:unhideWhenUsed/>
    <w:rsid w:val="00380F28"/>
  </w:style>
  <w:style w:type="numbering" w:customStyle="1" w:styleId="NoList41112">
    <w:name w:val="No List41112"/>
    <w:next w:val="NoList"/>
    <w:uiPriority w:val="99"/>
    <w:semiHidden/>
    <w:unhideWhenUsed/>
    <w:rsid w:val="00380F28"/>
  </w:style>
  <w:style w:type="numbering" w:customStyle="1" w:styleId="111120">
    <w:name w:val="无列表11112"/>
    <w:next w:val="NoList"/>
    <w:semiHidden/>
    <w:rsid w:val="00380F28"/>
  </w:style>
  <w:style w:type="numbering" w:customStyle="1" w:styleId="NoList111112">
    <w:name w:val="No List111112"/>
    <w:next w:val="NoList"/>
    <w:uiPriority w:val="99"/>
    <w:semiHidden/>
    <w:unhideWhenUsed/>
    <w:rsid w:val="00380F28"/>
  </w:style>
  <w:style w:type="numbering" w:customStyle="1" w:styleId="NoList12112">
    <w:name w:val="No List12112"/>
    <w:next w:val="NoList"/>
    <w:uiPriority w:val="99"/>
    <w:semiHidden/>
    <w:unhideWhenUsed/>
    <w:rsid w:val="00380F28"/>
  </w:style>
  <w:style w:type="numbering" w:customStyle="1" w:styleId="NoList22112">
    <w:name w:val="No List22112"/>
    <w:next w:val="NoList"/>
    <w:uiPriority w:val="99"/>
    <w:semiHidden/>
    <w:unhideWhenUsed/>
    <w:rsid w:val="00380F28"/>
  </w:style>
  <w:style w:type="numbering" w:customStyle="1" w:styleId="NoList32112">
    <w:name w:val="No List32112"/>
    <w:next w:val="NoList"/>
    <w:uiPriority w:val="99"/>
    <w:semiHidden/>
    <w:unhideWhenUsed/>
    <w:rsid w:val="00380F28"/>
  </w:style>
  <w:style w:type="numbering" w:customStyle="1" w:styleId="NoList142">
    <w:name w:val="No List142"/>
    <w:next w:val="NoList"/>
    <w:uiPriority w:val="99"/>
    <w:semiHidden/>
    <w:unhideWhenUsed/>
    <w:rsid w:val="00380F28"/>
  </w:style>
  <w:style w:type="table" w:customStyle="1" w:styleId="TableGrid1061">
    <w:name w:val="Table Grid1061"/>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380F28"/>
  </w:style>
  <w:style w:type="numbering" w:customStyle="1" w:styleId="NoList242">
    <w:name w:val="No List242"/>
    <w:next w:val="NoList"/>
    <w:uiPriority w:val="99"/>
    <w:semiHidden/>
    <w:unhideWhenUsed/>
    <w:rsid w:val="00380F28"/>
  </w:style>
  <w:style w:type="table" w:customStyle="1" w:styleId="TableGrid4361">
    <w:name w:val="Table Grid436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380F28"/>
  </w:style>
  <w:style w:type="table" w:customStyle="1" w:styleId="TableGrid5261">
    <w:name w:val="Table Grid5261"/>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380F28"/>
  </w:style>
  <w:style w:type="table" w:customStyle="1" w:styleId="TableGrid6261">
    <w:name w:val="Table Grid626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380F28"/>
  </w:style>
  <w:style w:type="numbering" w:customStyle="1" w:styleId="NoList632">
    <w:name w:val="No List632"/>
    <w:next w:val="NoList"/>
    <w:uiPriority w:val="99"/>
    <w:semiHidden/>
    <w:unhideWhenUsed/>
    <w:rsid w:val="00380F28"/>
  </w:style>
  <w:style w:type="numbering" w:customStyle="1" w:styleId="NoList732">
    <w:name w:val="No List732"/>
    <w:next w:val="NoList"/>
    <w:uiPriority w:val="99"/>
    <w:semiHidden/>
    <w:unhideWhenUsed/>
    <w:rsid w:val="00380F28"/>
  </w:style>
  <w:style w:type="numbering" w:customStyle="1" w:styleId="NoList822">
    <w:name w:val="No List822"/>
    <w:next w:val="NoList"/>
    <w:uiPriority w:val="99"/>
    <w:semiHidden/>
    <w:unhideWhenUsed/>
    <w:rsid w:val="00380F28"/>
  </w:style>
  <w:style w:type="numbering" w:customStyle="1" w:styleId="NoList922">
    <w:name w:val="No List922"/>
    <w:next w:val="NoList"/>
    <w:uiPriority w:val="99"/>
    <w:semiHidden/>
    <w:unhideWhenUsed/>
    <w:rsid w:val="00380F28"/>
  </w:style>
  <w:style w:type="table" w:customStyle="1" w:styleId="TableGrid823">
    <w:name w:val="Table Grid823"/>
    <w:basedOn w:val="TableNormal"/>
    <w:next w:val="TableGrid"/>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380F28"/>
  </w:style>
  <w:style w:type="numbering" w:customStyle="1" w:styleId="NoList2132">
    <w:name w:val="No List2132"/>
    <w:next w:val="NoList"/>
    <w:uiPriority w:val="99"/>
    <w:semiHidden/>
    <w:unhideWhenUsed/>
    <w:rsid w:val="00380F28"/>
  </w:style>
  <w:style w:type="table" w:customStyle="1" w:styleId="TableGrid41261">
    <w:name w:val="Table Grid4126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380F28"/>
  </w:style>
  <w:style w:type="numbering" w:customStyle="1" w:styleId="NoList4132">
    <w:name w:val="No List4132"/>
    <w:next w:val="NoList"/>
    <w:uiPriority w:val="99"/>
    <w:semiHidden/>
    <w:unhideWhenUsed/>
    <w:rsid w:val="00380F28"/>
  </w:style>
  <w:style w:type="numbering" w:customStyle="1" w:styleId="NoList5122">
    <w:name w:val="No List5122"/>
    <w:next w:val="NoList"/>
    <w:uiPriority w:val="99"/>
    <w:semiHidden/>
    <w:unhideWhenUsed/>
    <w:rsid w:val="00380F28"/>
  </w:style>
  <w:style w:type="numbering" w:customStyle="1" w:styleId="NoList6122">
    <w:name w:val="No List6122"/>
    <w:next w:val="NoList"/>
    <w:uiPriority w:val="99"/>
    <w:semiHidden/>
    <w:unhideWhenUsed/>
    <w:rsid w:val="00380F28"/>
  </w:style>
  <w:style w:type="numbering" w:customStyle="1" w:styleId="NoList7122">
    <w:name w:val="No List7122"/>
    <w:next w:val="NoList"/>
    <w:uiPriority w:val="99"/>
    <w:semiHidden/>
    <w:unhideWhenUsed/>
    <w:rsid w:val="00380F28"/>
  </w:style>
  <w:style w:type="numbering" w:customStyle="1" w:styleId="NoList8122">
    <w:name w:val="No List8122"/>
    <w:next w:val="NoList"/>
    <w:uiPriority w:val="99"/>
    <w:semiHidden/>
    <w:unhideWhenUsed/>
    <w:rsid w:val="00380F28"/>
  </w:style>
  <w:style w:type="numbering" w:customStyle="1" w:styleId="NoList9112">
    <w:name w:val="No List9112"/>
    <w:next w:val="NoList"/>
    <w:uiPriority w:val="99"/>
    <w:semiHidden/>
    <w:unhideWhenUsed/>
    <w:rsid w:val="00380F28"/>
  </w:style>
  <w:style w:type="numbering" w:customStyle="1" w:styleId="LFO1922">
    <w:name w:val="LFO1922"/>
    <w:basedOn w:val="NoList"/>
    <w:rsid w:val="00380F28"/>
  </w:style>
  <w:style w:type="numbering" w:customStyle="1" w:styleId="NoList1012">
    <w:name w:val="No List1012"/>
    <w:next w:val="NoList"/>
    <w:uiPriority w:val="99"/>
    <w:semiHidden/>
    <w:unhideWhenUsed/>
    <w:rsid w:val="00380F28"/>
  </w:style>
  <w:style w:type="numbering" w:customStyle="1" w:styleId="LFO19112">
    <w:name w:val="LFO19112"/>
    <w:basedOn w:val="NoList"/>
    <w:rsid w:val="00380F28"/>
  </w:style>
  <w:style w:type="table" w:customStyle="1" w:styleId="TableGrid1233">
    <w:name w:val="Table Grid1233"/>
    <w:basedOn w:val="TableNormal"/>
    <w:next w:val="TableGrid"/>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380F28"/>
  </w:style>
  <w:style w:type="numbering" w:customStyle="1" w:styleId="NoList11132">
    <w:name w:val="No List11132"/>
    <w:next w:val="NoList"/>
    <w:uiPriority w:val="99"/>
    <w:semiHidden/>
    <w:unhideWhenUsed/>
    <w:rsid w:val="00380F28"/>
  </w:style>
  <w:style w:type="table" w:customStyle="1" w:styleId="TableGrid22261">
    <w:name w:val="Table Grid22261"/>
    <w:basedOn w:val="TableNormal"/>
    <w:next w:val="TableGrid"/>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380F28"/>
  </w:style>
  <w:style w:type="numbering" w:customStyle="1" w:styleId="1321">
    <w:name w:val="リストなし132"/>
    <w:next w:val="NoList"/>
    <w:uiPriority w:val="99"/>
    <w:semiHidden/>
    <w:unhideWhenUsed/>
    <w:rsid w:val="00380F28"/>
  </w:style>
  <w:style w:type="numbering" w:customStyle="1" w:styleId="11320">
    <w:name w:val="无列表1132"/>
    <w:next w:val="NoList"/>
    <w:semiHidden/>
    <w:rsid w:val="00380F28"/>
  </w:style>
  <w:style w:type="numbering" w:customStyle="1" w:styleId="11221">
    <w:name w:val="リストなし1122"/>
    <w:next w:val="NoList"/>
    <w:uiPriority w:val="99"/>
    <w:semiHidden/>
    <w:unhideWhenUsed/>
    <w:rsid w:val="00380F28"/>
  </w:style>
  <w:style w:type="numbering" w:customStyle="1" w:styleId="NoList2232">
    <w:name w:val="No List2232"/>
    <w:next w:val="NoList"/>
    <w:uiPriority w:val="99"/>
    <w:semiHidden/>
    <w:unhideWhenUsed/>
    <w:rsid w:val="00380F28"/>
  </w:style>
  <w:style w:type="numbering" w:customStyle="1" w:styleId="NoList3232">
    <w:name w:val="No List3232"/>
    <w:next w:val="NoList"/>
    <w:uiPriority w:val="99"/>
    <w:semiHidden/>
    <w:unhideWhenUsed/>
    <w:rsid w:val="00380F28"/>
  </w:style>
  <w:style w:type="numbering" w:customStyle="1" w:styleId="NoList4222">
    <w:name w:val="No List4222"/>
    <w:next w:val="NoList"/>
    <w:uiPriority w:val="99"/>
    <w:semiHidden/>
    <w:unhideWhenUsed/>
    <w:rsid w:val="00380F28"/>
  </w:style>
  <w:style w:type="numbering" w:customStyle="1" w:styleId="NoList21122">
    <w:name w:val="No List21122"/>
    <w:next w:val="NoList"/>
    <w:uiPriority w:val="99"/>
    <w:semiHidden/>
    <w:unhideWhenUsed/>
    <w:rsid w:val="00380F28"/>
  </w:style>
  <w:style w:type="numbering" w:customStyle="1" w:styleId="NoList31122">
    <w:name w:val="No List31122"/>
    <w:next w:val="NoList"/>
    <w:uiPriority w:val="99"/>
    <w:semiHidden/>
    <w:unhideWhenUsed/>
    <w:rsid w:val="00380F28"/>
  </w:style>
  <w:style w:type="numbering" w:customStyle="1" w:styleId="NoList41122">
    <w:name w:val="No List41122"/>
    <w:next w:val="NoList"/>
    <w:uiPriority w:val="99"/>
    <w:semiHidden/>
    <w:unhideWhenUsed/>
    <w:rsid w:val="00380F28"/>
  </w:style>
  <w:style w:type="numbering" w:customStyle="1" w:styleId="111220">
    <w:name w:val="无列表11122"/>
    <w:next w:val="NoList"/>
    <w:semiHidden/>
    <w:rsid w:val="00380F28"/>
  </w:style>
  <w:style w:type="numbering" w:customStyle="1" w:styleId="NoList111122">
    <w:name w:val="No List111122"/>
    <w:next w:val="NoList"/>
    <w:uiPriority w:val="99"/>
    <w:semiHidden/>
    <w:unhideWhenUsed/>
    <w:rsid w:val="00380F28"/>
  </w:style>
  <w:style w:type="numbering" w:customStyle="1" w:styleId="NoList12122">
    <w:name w:val="No List12122"/>
    <w:next w:val="NoList"/>
    <w:uiPriority w:val="99"/>
    <w:semiHidden/>
    <w:unhideWhenUsed/>
    <w:rsid w:val="00380F28"/>
  </w:style>
  <w:style w:type="numbering" w:customStyle="1" w:styleId="NoList22122">
    <w:name w:val="No List22122"/>
    <w:next w:val="NoList"/>
    <w:uiPriority w:val="99"/>
    <w:semiHidden/>
    <w:unhideWhenUsed/>
    <w:rsid w:val="00380F28"/>
  </w:style>
  <w:style w:type="numbering" w:customStyle="1" w:styleId="NoList32122">
    <w:name w:val="No List32122"/>
    <w:next w:val="NoList"/>
    <w:uiPriority w:val="99"/>
    <w:semiHidden/>
    <w:unhideWhenUsed/>
    <w:rsid w:val="00380F28"/>
  </w:style>
  <w:style w:type="numbering" w:customStyle="1" w:styleId="NoList162">
    <w:name w:val="No List162"/>
    <w:next w:val="NoList"/>
    <w:uiPriority w:val="99"/>
    <w:semiHidden/>
    <w:unhideWhenUsed/>
    <w:rsid w:val="00380F28"/>
  </w:style>
  <w:style w:type="table" w:customStyle="1" w:styleId="TableGrid1561">
    <w:name w:val="Table Grid1561"/>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380F28"/>
  </w:style>
  <w:style w:type="numbering" w:customStyle="1" w:styleId="NoList252">
    <w:name w:val="No List252"/>
    <w:next w:val="NoList"/>
    <w:uiPriority w:val="99"/>
    <w:semiHidden/>
    <w:unhideWhenUsed/>
    <w:rsid w:val="00380F28"/>
  </w:style>
  <w:style w:type="table" w:customStyle="1" w:styleId="TableGrid4461">
    <w:name w:val="Table Grid446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380F28"/>
  </w:style>
  <w:style w:type="table" w:customStyle="1" w:styleId="TableGrid5361">
    <w:name w:val="Table Grid5361"/>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380F28"/>
  </w:style>
  <w:style w:type="table" w:customStyle="1" w:styleId="TableGrid6361">
    <w:name w:val="Table Grid636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380F28"/>
  </w:style>
  <w:style w:type="numbering" w:customStyle="1" w:styleId="NoList642">
    <w:name w:val="No List642"/>
    <w:next w:val="NoList"/>
    <w:uiPriority w:val="99"/>
    <w:semiHidden/>
    <w:unhideWhenUsed/>
    <w:rsid w:val="00380F28"/>
  </w:style>
  <w:style w:type="numbering" w:customStyle="1" w:styleId="NoList742">
    <w:name w:val="No List742"/>
    <w:next w:val="NoList"/>
    <w:uiPriority w:val="99"/>
    <w:semiHidden/>
    <w:unhideWhenUsed/>
    <w:rsid w:val="00380F28"/>
  </w:style>
  <w:style w:type="numbering" w:customStyle="1" w:styleId="NoList832">
    <w:name w:val="No List832"/>
    <w:next w:val="NoList"/>
    <w:uiPriority w:val="99"/>
    <w:semiHidden/>
    <w:unhideWhenUsed/>
    <w:rsid w:val="00380F28"/>
  </w:style>
  <w:style w:type="numbering" w:customStyle="1" w:styleId="NoList932">
    <w:name w:val="No List932"/>
    <w:next w:val="NoList"/>
    <w:uiPriority w:val="99"/>
    <w:semiHidden/>
    <w:unhideWhenUsed/>
    <w:rsid w:val="00380F28"/>
  </w:style>
  <w:style w:type="table" w:customStyle="1" w:styleId="TableGrid833">
    <w:name w:val="Table Grid833"/>
    <w:basedOn w:val="TableNormal"/>
    <w:next w:val="TableGrid"/>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next w:val="TableGrid"/>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380F28"/>
  </w:style>
  <w:style w:type="numbering" w:customStyle="1" w:styleId="NoList2142">
    <w:name w:val="No List2142"/>
    <w:next w:val="NoList"/>
    <w:uiPriority w:val="99"/>
    <w:semiHidden/>
    <w:unhideWhenUsed/>
    <w:rsid w:val="00380F28"/>
  </w:style>
  <w:style w:type="table" w:customStyle="1" w:styleId="TableGrid41361">
    <w:name w:val="Table Grid41361"/>
    <w:basedOn w:val="TableNormal"/>
    <w:next w:val="TableGrid"/>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380F28"/>
  </w:style>
  <w:style w:type="numbering" w:customStyle="1" w:styleId="NoList4142">
    <w:name w:val="No List4142"/>
    <w:next w:val="NoList"/>
    <w:uiPriority w:val="99"/>
    <w:semiHidden/>
    <w:unhideWhenUsed/>
    <w:rsid w:val="00380F28"/>
  </w:style>
  <w:style w:type="numbering" w:customStyle="1" w:styleId="NoList5132">
    <w:name w:val="No List5132"/>
    <w:next w:val="NoList"/>
    <w:uiPriority w:val="99"/>
    <w:semiHidden/>
    <w:unhideWhenUsed/>
    <w:rsid w:val="00380F28"/>
  </w:style>
  <w:style w:type="numbering" w:customStyle="1" w:styleId="NoList6132">
    <w:name w:val="No List6132"/>
    <w:next w:val="NoList"/>
    <w:uiPriority w:val="99"/>
    <w:semiHidden/>
    <w:unhideWhenUsed/>
    <w:rsid w:val="00380F28"/>
  </w:style>
  <w:style w:type="numbering" w:customStyle="1" w:styleId="NoList7132">
    <w:name w:val="No List7132"/>
    <w:next w:val="NoList"/>
    <w:uiPriority w:val="99"/>
    <w:semiHidden/>
    <w:unhideWhenUsed/>
    <w:rsid w:val="00380F28"/>
  </w:style>
  <w:style w:type="numbering" w:customStyle="1" w:styleId="NoList8132">
    <w:name w:val="No List8132"/>
    <w:next w:val="NoList"/>
    <w:uiPriority w:val="99"/>
    <w:semiHidden/>
    <w:unhideWhenUsed/>
    <w:rsid w:val="00380F28"/>
  </w:style>
  <w:style w:type="numbering" w:customStyle="1" w:styleId="NoList9122">
    <w:name w:val="No List9122"/>
    <w:next w:val="NoList"/>
    <w:uiPriority w:val="99"/>
    <w:semiHidden/>
    <w:unhideWhenUsed/>
    <w:rsid w:val="00380F28"/>
  </w:style>
  <w:style w:type="numbering" w:customStyle="1" w:styleId="LFO1932">
    <w:name w:val="LFO1932"/>
    <w:basedOn w:val="NoList"/>
    <w:rsid w:val="00380F28"/>
  </w:style>
  <w:style w:type="numbering" w:customStyle="1" w:styleId="NoList1022">
    <w:name w:val="No List1022"/>
    <w:next w:val="NoList"/>
    <w:uiPriority w:val="99"/>
    <w:semiHidden/>
    <w:unhideWhenUsed/>
    <w:rsid w:val="00380F28"/>
  </w:style>
  <w:style w:type="numbering" w:customStyle="1" w:styleId="LFO19122">
    <w:name w:val="LFO19122"/>
    <w:basedOn w:val="NoList"/>
    <w:rsid w:val="00380F28"/>
  </w:style>
  <w:style w:type="table" w:customStyle="1" w:styleId="TableGrid1243">
    <w:name w:val="Table Grid1243"/>
    <w:basedOn w:val="TableNormal"/>
    <w:next w:val="TableGrid"/>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380F28"/>
  </w:style>
  <w:style w:type="numbering" w:customStyle="1" w:styleId="NoList11142">
    <w:name w:val="No List11142"/>
    <w:next w:val="NoList"/>
    <w:uiPriority w:val="99"/>
    <w:semiHidden/>
    <w:unhideWhenUsed/>
    <w:rsid w:val="00380F28"/>
  </w:style>
  <w:style w:type="table" w:customStyle="1" w:styleId="TableGrid22361">
    <w:name w:val="Table Grid22361"/>
    <w:basedOn w:val="TableNormal"/>
    <w:next w:val="TableGrid"/>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380F28"/>
  </w:style>
  <w:style w:type="numbering" w:customStyle="1" w:styleId="1421">
    <w:name w:val="リストなし142"/>
    <w:next w:val="NoList"/>
    <w:uiPriority w:val="99"/>
    <w:semiHidden/>
    <w:unhideWhenUsed/>
    <w:rsid w:val="00380F28"/>
  </w:style>
  <w:style w:type="numbering" w:customStyle="1" w:styleId="11420">
    <w:name w:val="无列表1142"/>
    <w:next w:val="NoList"/>
    <w:semiHidden/>
    <w:rsid w:val="00380F28"/>
  </w:style>
  <w:style w:type="numbering" w:customStyle="1" w:styleId="11321">
    <w:name w:val="リストなし1132"/>
    <w:next w:val="NoList"/>
    <w:uiPriority w:val="99"/>
    <w:semiHidden/>
    <w:unhideWhenUsed/>
    <w:rsid w:val="00380F28"/>
  </w:style>
  <w:style w:type="numbering" w:customStyle="1" w:styleId="NoList2242">
    <w:name w:val="No List2242"/>
    <w:next w:val="NoList"/>
    <w:uiPriority w:val="99"/>
    <w:semiHidden/>
    <w:unhideWhenUsed/>
    <w:rsid w:val="00380F28"/>
  </w:style>
  <w:style w:type="numbering" w:customStyle="1" w:styleId="NoList3242">
    <w:name w:val="No List3242"/>
    <w:next w:val="NoList"/>
    <w:uiPriority w:val="99"/>
    <w:semiHidden/>
    <w:unhideWhenUsed/>
    <w:rsid w:val="00380F28"/>
  </w:style>
  <w:style w:type="numbering" w:customStyle="1" w:styleId="NoList4232">
    <w:name w:val="No List4232"/>
    <w:next w:val="NoList"/>
    <w:uiPriority w:val="99"/>
    <w:semiHidden/>
    <w:unhideWhenUsed/>
    <w:rsid w:val="00380F28"/>
  </w:style>
  <w:style w:type="numbering" w:customStyle="1" w:styleId="NoList21132">
    <w:name w:val="No List21132"/>
    <w:next w:val="NoList"/>
    <w:uiPriority w:val="99"/>
    <w:semiHidden/>
    <w:unhideWhenUsed/>
    <w:rsid w:val="00380F28"/>
  </w:style>
  <w:style w:type="numbering" w:customStyle="1" w:styleId="NoList31132">
    <w:name w:val="No List31132"/>
    <w:next w:val="NoList"/>
    <w:uiPriority w:val="99"/>
    <w:semiHidden/>
    <w:unhideWhenUsed/>
    <w:rsid w:val="00380F28"/>
  </w:style>
  <w:style w:type="numbering" w:customStyle="1" w:styleId="NoList41132">
    <w:name w:val="No List41132"/>
    <w:next w:val="NoList"/>
    <w:uiPriority w:val="99"/>
    <w:semiHidden/>
    <w:unhideWhenUsed/>
    <w:rsid w:val="00380F28"/>
  </w:style>
  <w:style w:type="numbering" w:customStyle="1" w:styleId="11132">
    <w:name w:val="无列表11132"/>
    <w:next w:val="NoList"/>
    <w:semiHidden/>
    <w:rsid w:val="00380F28"/>
  </w:style>
  <w:style w:type="numbering" w:customStyle="1" w:styleId="NoList111132">
    <w:name w:val="No List111132"/>
    <w:next w:val="NoList"/>
    <w:uiPriority w:val="99"/>
    <w:semiHidden/>
    <w:unhideWhenUsed/>
    <w:rsid w:val="00380F28"/>
  </w:style>
  <w:style w:type="numbering" w:customStyle="1" w:styleId="NoList12132">
    <w:name w:val="No List12132"/>
    <w:next w:val="NoList"/>
    <w:uiPriority w:val="99"/>
    <w:semiHidden/>
    <w:unhideWhenUsed/>
    <w:rsid w:val="00380F28"/>
  </w:style>
  <w:style w:type="numbering" w:customStyle="1" w:styleId="NoList22132">
    <w:name w:val="No List22132"/>
    <w:next w:val="NoList"/>
    <w:uiPriority w:val="99"/>
    <w:semiHidden/>
    <w:unhideWhenUsed/>
    <w:rsid w:val="00380F28"/>
  </w:style>
  <w:style w:type="numbering" w:customStyle="1" w:styleId="NoList32132">
    <w:name w:val="No List32132"/>
    <w:next w:val="NoList"/>
    <w:uiPriority w:val="99"/>
    <w:semiHidden/>
    <w:unhideWhenUsed/>
    <w:rsid w:val="00380F28"/>
  </w:style>
  <w:style w:type="table" w:customStyle="1" w:styleId="1610">
    <w:name w:val="网格型161"/>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NoList"/>
    <w:uiPriority w:val="99"/>
    <w:semiHidden/>
    <w:unhideWhenUsed/>
    <w:rsid w:val="00380F28"/>
  </w:style>
  <w:style w:type="numbering" w:customStyle="1" w:styleId="1520">
    <w:name w:val="无列表152"/>
    <w:next w:val="NoList"/>
    <w:semiHidden/>
    <w:rsid w:val="00380F28"/>
  </w:style>
  <w:style w:type="numbering" w:customStyle="1" w:styleId="1521">
    <w:name w:val="リストなし152"/>
    <w:next w:val="NoList"/>
    <w:uiPriority w:val="99"/>
    <w:semiHidden/>
    <w:unhideWhenUsed/>
    <w:rsid w:val="00380F28"/>
  </w:style>
  <w:style w:type="table" w:customStyle="1" w:styleId="2221">
    <w:name w:val="古典型 2221"/>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380F28"/>
  </w:style>
  <w:style w:type="numbering" w:customStyle="1" w:styleId="11520">
    <w:name w:val="无列表1152"/>
    <w:next w:val="NoList"/>
    <w:semiHidden/>
    <w:rsid w:val="00380F28"/>
  </w:style>
  <w:style w:type="numbering" w:customStyle="1" w:styleId="11421">
    <w:name w:val="リストなし1142"/>
    <w:next w:val="NoList"/>
    <w:uiPriority w:val="99"/>
    <w:semiHidden/>
    <w:unhideWhenUsed/>
    <w:rsid w:val="00380F28"/>
  </w:style>
  <w:style w:type="table" w:customStyle="1" w:styleId="TableClassic21221">
    <w:name w:val="Table Classic 21221"/>
    <w:basedOn w:val="TableNormal"/>
    <w:next w:val="TableClassic2"/>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380F28"/>
  </w:style>
  <w:style w:type="numbering" w:customStyle="1" w:styleId="NoList362">
    <w:name w:val="No List362"/>
    <w:next w:val="NoList"/>
    <w:uiPriority w:val="99"/>
    <w:semiHidden/>
    <w:unhideWhenUsed/>
    <w:rsid w:val="00380F28"/>
  </w:style>
  <w:style w:type="numbering" w:customStyle="1" w:styleId="NoList1152">
    <w:name w:val="No List1152"/>
    <w:next w:val="NoList"/>
    <w:uiPriority w:val="99"/>
    <w:semiHidden/>
    <w:unhideWhenUsed/>
    <w:rsid w:val="00380F28"/>
  </w:style>
  <w:style w:type="numbering" w:customStyle="1" w:styleId="NoList462">
    <w:name w:val="No List462"/>
    <w:next w:val="NoList"/>
    <w:uiPriority w:val="99"/>
    <w:semiHidden/>
    <w:unhideWhenUsed/>
    <w:rsid w:val="00380F28"/>
  </w:style>
  <w:style w:type="numbering" w:customStyle="1" w:styleId="NoList552">
    <w:name w:val="No List552"/>
    <w:next w:val="NoList"/>
    <w:uiPriority w:val="99"/>
    <w:semiHidden/>
    <w:unhideWhenUsed/>
    <w:rsid w:val="00380F28"/>
  </w:style>
  <w:style w:type="numbering" w:customStyle="1" w:styleId="NoList11152">
    <w:name w:val="No List11152"/>
    <w:next w:val="NoList"/>
    <w:uiPriority w:val="99"/>
    <w:semiHidden/>
    <w:unhideWhenUsed/>
    <w:rsid w:val="00380F28"/>
  </w:style>
  <w:style w:type="numbering" w:customStyle="1" w:styleId="NoList2152">
    <w:name w:val="No List2152"/>
    <w:next w:val="NoList"/>
    <w:uiPriority w:val="99"/>
    <w:semiHidden/>
    <w:unhideWhenUsed/>
    <w:rsid w:val="00380F28"/>
  </w:style>
  <w:style w:type="numbering" w:customStyle="1" w:styleId="NoList3152">
    <w:name w:val="No List3152"/>
    <w:next w:val="NoList"/>
    <w:uiPriority w:val="99"/>
    <w:semiHidden/>
    <w:unhideWhenUsed/>
    <w:rsid w:val="00380F28"/>
  </w:style>
  <w:style w:type="numbering" w:customStyle="1" w:styleId="NoList4152">
    <w:name w:val="No List4152"/>
    <w:next w:val="NoList"/>
    <w:uiPriority w:val="99"/>
    <w:semiHidden/>
    <w:unhideWhenUsed/>
    <w:rsid w:val="00380F28"/>
  </w:style>
  <w:style w:type="numbering" w:customStyle="1" w:styleId="NoList652">
    <w:name w:val="No List652"/>
    <w:next w:val="NoList"/>
    <w:uiPriority w:val="99"/>
    <w:semiHidden/>
    <w:unhideWhenUsed/>
    <w:rsid w:val="00380F28"/>
  </w:style>
  <w:style w:type="numbering" w:customStyle="1" w:styleId="NoList752">
    <w:name w:val="No List752"/>
    <w:next w:val="NoList"/>
    <w:uiPriority w:val="99"/>
    <w:semiHidden/>
    <w:unhideWhenUsed/>
    <w:rsid w:val="00380F28"/>
  </w:style>
  <w:style w:type="numbering" w:customStyle="1" w:styleId="NoList1252">
    <w:name w:val="No List1252"/>
    <w:next w:val="NoList"/>
    <w:uiPriority w:val="99"/>
    <w:semiHidden/>
    <w:unhideWhenUsed/>
    <w:rsid w:val="00380F28"/>
  </w:style>
  <w:style w:type="numbering" w:customStyle="1" w:styleId="NoList2252">
    <w:name w:val="No List2252"/>
    <w:next w:val="NoList"/>
    <w:uiPriority w:val="99"/>
    <w:semiHidden/>
    <w:unhideWhenUsed/>
    <w:rsid w:val="00380F28"/>
  </w:style>
  <w:style w:type="numbering" w:customStyle="1" w:styleId="NoList3252">
    <w:name w:val="No List3252"/>
    <w:next w:val="NoList"/>
    <w:uiPriority w:val="99"/>
    <w:semiHidden/>
    <w:unhideWhenUsed/>
    <w:rsid w:val="00380F28"/>
  </w:style>
  <w:style w:type="numbering" w:customStyle="1" w:styleId="NoList4242">
    <w:name w:val="No List4242"/>
    <w:next w:val="NoList"/>
    <w:uiPriority w:val="99"/>
    <w:semiHidden/>
    <w:unhideWhenUsed/>
    <w:rsid w:val="00380F28"/>
  </w:style>
  <w:style w:type="numbering" w:customStyle="1" w:styleId="NoList5142">
    <w:name w:val="No List5142"/>
    <w:next w:val="NoList"/>
    <w:uiPriority w:val="99"/>
    <w:semiHidden/>
    <w:unhideWhenUsed/>
    <w:rsid w:val="00380F28"/>
  </w:style>
  <w:style w:type="numbering" w:customStyle="1" w:styleId="NoList21142">
    <w:name w:val="No List21142"/>
    <w:next w:val="NoList"/>
    <w:uiPriority w:val="99"/>
    <w:semiHidden/>
    <w:unhideWhenUsed/>
    <w:rsid w:val="00380F28"/>
  </w:style>
  <w:style w:type="numbering" w:customStyle="1" w:styleId="NoList31142">
    <w:name w:val="No List31142"/>
    <w:next w:val="NoList"/>
    <w:uiPriority w:val="99"/>
    <w:semiHidden/>
    <w:unhideWhenUsed/>
    <w:rsid w:val="00380F28"/>
  </w:style>
  <w:style w:type="numbering" w:customStyle="1" w:styleId="NoList41142">
    <w:name w:val="No List41142"/>
    <w:next w:val="NoList"/>
    <w:uiPriority w:val="99"/>
    <w:semiHidden/>
    <w:unhideWhenUsed/>
    <w:rsid w:val="00380F28"/>
  </w:style>
  <w:style w:type="numbering" w:customStyle="1" w:styleId="NoList6142">
    <w:name w:val="No List6142"/>
    <w:next w:val="NoList"/>
    <w:uiPriority w:val="99"/>
    <w:semiHidden/>
    <w:unhideWhenUsed/>
    <w:rsid w:val="00380F28"/>
  </w:style>
  <w:style w:type="numbering" w:customStyle="1" w:styleId="11142">
    <w:name w:val="无列表11142"/>
    <w:next w:val="NoList"/>
    <w:semiHidden/>
    <w:rsid w:val="00380F28"/>
  </w:style>
  <w:style w:type="numbering" w:customStyle="1" w:styleId="NoList111142">
    <w:name w:val="No List111142"/>
    <w:next w:val="NoList"/>
    <w:uiPriority w:val="99"/>
    <w:semiHidden/>
    <w:unhideWhenUsed/>
    <w:rsid w:val="00380F28"/>
  </w:style>
  <w:style w:type="numbering" w:customStyle="1" w:styleId="NoList7142">
    <w:name w:val="No List7142"/>
    <w:next w:val="NoList"/>
    <w:uiPriority w:val="99"/>
    <w:semiHidden/>
    <w:unhideWhenUsed/>
    <w:rsid w:val="00380F28"/>
  </w:style>
  <w:style w:type="numbering" w:customStyle="1" w:styleId="NoList12142">
    <w:name w:val="No List12142"/>
    <w:next w:val="NoList"/>
    <w:uiPriority w:val="99"/>
    <w:semiHidden/>
    <w:unhideWhenUsed/>
    <w:rsid w:val="00380F28"/>
  </w:style>
  <w:style w:type="numbering" w:customStyle="1" w:styleId="NoList22142">
    <w:name w:val="No List22142"/>
    <w:next w:val="NoList"/>
    <w:uiPriority w:val="99"/>
    <w:semiHidden/>
    <w:unhideWhenUsed/>
    <w:rsid w:val="00380F28"/>
  </w:style>
  <w:style w:type="numbering" w:customStyle="1" w:styleId="NoList32142">
    <w:name w:val="No List32142"/>
    <w:next w:val="NoList"/>
    <w:uiPriority w:val="99"/>
    <w:semiHidden/>
    <w:unhideWhenUsed/>
    <w:rsid w:val="00380F28"/>
  </w:style>
  <w:style w:type="numbering" w:customStyle="1" w:styleId="NoList842">
    <w:name w:val="No List842"/>
    <w:next w:val="NoList"/>
    <w:uiPriority w:val="99"/>
    <w:semiHidden/>
    <w:unhideWhenUsed/>
    <w:rsid w:val="00380F28"/>
  </w:style>
  <w:style w:type="numbering" w:customStyle="1" w:styleId="NoList942">
    <w:name w:val="No List942"/>
    <w:next w:val="NoList"/>
    <w:uiPriority w:val="99"/>
    <w:semiHidden/>
    <w:unhideWhenUsed/>
    <w:rsid w:val="00380F28"/>
  </w:style>
  <w:style w:type="numbering" w:customStyle="1" w:styleId="NoList8142">
    <w:name w:val="No List8142"/>
    <w:next w:val="NoList"/>
    <w:uiPriority w:val="99"/>
    <w:semiHidden/>
    <w:unhideWhenUsed/>
    <w:rsid w:val="00380F28"/>
  </w:style>
  <w:style w:type="numbering" w:customStyle="1" w:styleId="NoList9132">
    <w:name w:val="No List9132"/>
    <w:next w:val="NoList"/>
    <w:uiPriority w:val="99"/>
    <w:semiHidden/>
    <w:unhideWhenUsed/>
    <w:rsid w:val="00380F28"/>
  </w:style>
  <w:style w:type="numbering" w:customStyle="1" w:styleId="LFO19421">
    <w:name w:val="LFO19421"/>
    <w:basedOn w:val="NoList"/>
    <w:rsid w:val="00380F28"/>
  </w:style>
  <w:style w:type="numbering" w:customStyle="1" w:styleId="NoList1032">
    <w:name w:val="No List1032"/>
    <w:next w:val="NoList"/>
    <w:uiPriority w:val="99"/>
    <w:semiHidden/>
    <w:unhideWhenUsed/>
    <w:rsid w:val="00380F28"/>
  </w:style>
  <w:style w:type="numbering" w:customStyle="1" w:styleId="LFO19132">
    <w:name w:val="LFO19132"/>
    <w:basedOn w:val="NoList"/>
    <w:rsid w:val="00380F28"/>
  </w:style>
  <w:style w:type="numbering" w:customStyle="1" w:styleId="12120">
    <w:name w:val="无列表1212"/>
    <w:next w:val="NoList"/>
    <w:semiHidden/>
    <w:rsid w:val="00380F28"/>
  </w:style>
  <w:style w:type="numbering" w:customStyle="1" w:styleId="12121">
    <w:name w:val="リストなし1212"/>
    <w:next w:val="NoList"/>
    <w:uiPriority w:val="99"/>
    <w:semiHidden/>
    <w:unhideWhenUsed/>
    <w:rsid w:val="00380F28"/>
  </w:style>
  <w:style w:type="numbering" w:customStyle="1" w:styleId="111121">
    <w:name w:val="リストなし11112"/>
    <w:next w:val="NoList"/>
    <w:uiPriority w:val="99"/>
    <w:semiHidden/>
    <w:unhideWhenUsed/>
    <w:rsid w:val="00380F28"/>
  </w:style>
  <w:style w:type="numbering" w:customStyle="1" w:styleId="NoList1312">
    <w:name w:val="No List1312"/>
    <w:next w:val="NoList"/>
    <w:uiPriority w:val="99"/>
    <w:semiHidden/>
    <w:unhideWhenUsed/>
    <w:rsid w:val="00380F28"/>
  </w:style>
  <w:style w:type="numbering" w:customStyle="1" w:styleId="NoList2312">
    <w:name w:val="No List2312"/>
    <w:next w:val="NoList"/>
    <w:uiPriority w:val="99"/>
    <w:semiHidden/>
    <w:unhideWhenUsed/>
    <w:rsid w:val="00380F28"/>
  </w:style>
  <w:style w:type="numbering" w:customStyle="1" w:styleId="NoList3312">
    <w:name w:val="No List3312"/>
    <w:next w:val="NoList"/>
    <w:uiPriority w:val="99"/>
    <w:semiHidden/>
    <w:unhideWhenUsed/>
    <w:rsid w:val="00380F28"/>
  </w:style>
  <w:style w:type="numbering" w:customStyle="1" w:styleId="NoList4312">
    <w:name w:val="No List4312"/>
    <w:next w:val="NoList"/>
    <w:uiPriority w:val="99"/>
    <w:semiHidden/>
    <w:unhideWhenUsed/>
    <w:rsid w:val="00380F28"/>
  </w:style>
  <w:style w:type="numbering" w:customStyle="1" w:styleId="NoList5212">
    <w:name w:val="No List5212"/>
    <w:next w:val="NoList"/>
    <w:uiPriority w:val="99"/>
    <w:semiHidden/>
    <w:unhideWhenUsed/>
    <w:rsid w:val="00380F28"/>
  </w:style>
  <w:style w:type="numbering" w:customStyle="1" w:styleId="NoList6212">
    <w:name w:val="No List6212"/>
    <w:next w:val="NoList"/>
    <w:uiPriority w:val="99"/>
    <w:semiHidden/>
    <w:unhideWhenUsed/>
    <w:rsid w:val="00380F28"/>
  </w:style>
  <w:style w:type="numbering" w:customStyle="1" w:styleId="NoList7212">
    <w:name w:val="No List7212"/>
    <w:next w:val="NoList"/>
    <w:uiPriority w:val="99"/>
    <w:semiHidden/>
    <w:unhideWhenUsed/>
    <w:rsid w:val="00380F28"/>
  </w:style>
  <w:style w:type="numbering" w:customStyle="1" w:styleId="NoList11212">
    <w:name w:val="No List11212"/>
    <w:next w:val="NoList"/>
    <w:uiPriority w:val="99"/>
    <w:semiHidden/>
    <w:unhideWhenUsed/>
    <w:rsid w:val="00380F28"/>
  </w:style>
  <w:style w:type="numbering" w:customStyle="1" w:styleId="NoList21212">
    <w:name w:val="No List21212"/>
    <w:next w:val="NoList"/>
    <w:uiPriority w:val="99"/>
    <w:semiHidden/>
    <w:unhideWhenUsed/>
    <w:rsid w:val="00380F28"/>
  </w:style>
  <w:style w:type="numbering" w:customStyle="1" w:styleId="NoList31212">
    <w:name w:val="No List31212"/>
    <w:next w:val="NoList"/>
    <w:uiPriority w:val="99"/>
    <w:semiHidden/>
    <w:unhideWhenUsed/>
    <w:rsid w:val="00380F28"/>
  </w:style>
  <w:style w:type="numbering" w:customStyle="1" w:styleId="NoList41212">
    <w:name w:val="No List41212"/>
    <w:next w:val="NoList"/>
    <w:uiPriority w:val="99"/>
    <w:semiHidden/>
    <w:unhideWhenUsed/>
    <w:rsid w:val="00380F28"/>
  </w:style>
  <w:style w:type="numbering" w:customStyle="1" w:styleId="NoList51112">
    <w:name w:val="No List51112"/>
    <w:next w:val="NoList"/>
    <w:uiPriority w:val="99"/>
    <w:semiHidden/>
    <w:unhideWhenUsed/>
    <w:rsid w:val="00380F28"/>
  </w:style>
  <w:style w:type="numbering" w:customStyle="1" w:styleId="NoList61112">
    <w:name w:val="No List61112"/>
    <w:next w:val="NoList"/>
    <w:uiPriority w:val="99"/>
    <w:semiHidden/>
    <w:unhideWhenUsed/>
    <w:rsid w:val="00380F28"/>
  </w:style>
  <w:style w:type="numbering" w:customStyle="1" w:styleId="NoList71112">
    <w:name w:val="No List71112"/>
    <w:next w:val="NoList"/>
    <w:uiPriority w:val="99"/>
    <w:semiHidden/>
    <w:unhideWhenUsed/>
    <w:rsid w:val="00380F28"/>
  </w:style>
  <w:style w:type="numbering" w:customStyle="1" w:styleId="NoList81112">
    <w:name w:val="No List81112"/>
    <w:next w:val="NoList"/>
    <w:uiPriority w:val="99"/>
    <w:semiHidden/>
    <w:unhideWhenUsed/>
    <w:rsid w:val="00380F28"/>
  </w:style>
  <w:style w:type="numbering" w:customStyle="1" w:styleId="NoList12212">
    <w:name w:val="No List12212"/>
    <w:next w:val="NoList"/>
    <w:uiPriority w:val="99"/>
    <w:semiHidden/>
    <w:rsid w:val="00380F28"/>
  </w:style>
  <w:style w:type="numbering" w:customStyle="1" w:styleId="NoList111212">
    <w:name w:val="No List111212"/>
    <w:next w:val="NoList"/>
    <w:uiPriority w:val="99"/>
    <w:semiHidden/>
    <w:unhideWhenUsed/>
    <w:rsid w:val="00380F28"/>
  </w:style>
  <w:style w:type="numbering" w:customStyle="1" w:styleId="11212">
    <w:name w:val="无列表11212"/>
    <w:next w:val="NoList"/>
    <w:semiHidden/>
    <w:rsid w:val="00380F28"/>
  </w:style>
  <w:style w:type="numbering" w:customStyle="1" w:styleId="NoList22212">
    <w:name w:val="No List22212"/>
    <w:next w:val="NoList"/>
    <w:uiPriority w:val="99"/>
    <w:semiHidden/>
    <w:unhideWhenUsed/>
    <w:rsid w:val="00380F28"/>
  </w:style>
  <w:style w:type="numbering" w:customStyle="1" w:styleId="NoList32212">
    <w:name w:val="No List32212"/>
    <w:next w:val="NoList"/>
    <w:uiPriority w:val="99"/>
    <w:semiHidden/>
    <w:unhideWhenUsed/>
    <w:rsid w:val="00380F28"/>
  </w:style>
  <w:style w:type="numbering" w:customStyle="1" w:styleId="NoList42112">
    <w:name w:val="No List42112"/>
    <w:next w:val="NoList"/>
    <w:uiPriority w:val="99"/>
    <w:semiHidden/>
    <w:unhideWhenUsed/>
    <w:rsid w:val="00380F28"/>
  </w:style>
  <w:style w:type="numbering" w:customStyle="1" w:styleId="NoList211112">
    <w:name w:val="No List211112"/>
    <w:next w:val="NoList"/>
    <w:uiPriority w:val="99"/>
    <w:semiHidden/>
    <w:unhideWhenUsed/>
    <w:rsid w:val="00380F28"/>
  </w:style>
  <w:style w:type="numbering" w:customStyle="1" w:styleId="NoList311112">
    <w:name w:val="No List311112"/>
    <w:next w:val="NoList"/>
    <w:uiPriority w:val="99"/>
    <w:semiHidden/>
    <w:unhideWhenUsed/>
    <w:rsid w:val="00380F28"/>
  </w:style>
  <w:style w:type="numbering" w:customStyle="1" w:styleId="NoList411112">
    <w:name w:val="No List411112"/>
    <w:next w:val="NoList"/>
    <w:uiPriority w:val="99"/>
    <w:semiHidden/>
    <w:unhideWhenUsed/>
    <w:rsid w:val="00380F28"/>
  </w:style>
  <w:style w:type="numbering" w:customStyle="1" w:styleId="111112">
    <w:name w:val="无列表111112"/>
    <w:next w:val="NoList"/>
    <w:semiHidden/>
    <w:rsid w:val="00380F28"/>
  </w:style>
  <w:style w:type="numbering" w:customStyle="1" w:styleId="NoList1111112">
    <w:name w:val="No List1111112"/>
    <w:next w:val="NoList"/>
    <w:uiPriority w:val="99"/>
    <w:semiHidden/>
    <w:unhideWhenUsed/>
    <w:rsid w:val="00380F28"/>
  </w:style>
  <w:style w:type="numbering" w:customStyle="1" w:styleId="NoList121112">
    <w:name w:val="No List121112"/>
    <w:next w:val="NoList"/>
    <w:uiPriority w:val="99"/>
    <w:semiHidden/>
    <w:unhideWhenUsed/>
    <w:rsid w:val="00380F28"/>
  </w:style>
  <w:style w:type="numbering" w:customStyle="1" w:styleId="NoList221112">
    <w:name w:val="No List221112"/>
    <w:next w:val="NoList"/>
    <w:uiPriority w:val="99"/>
    <w:semiHidden/>
    <w:unhideWhenUsed/>
    <w:rsid w:val="00380F28"/>
  </w:style>
  <w:style w:type="numbering" w:customStyle="1" w:styleId="NoList321112">
    <w:name w:val="No List321112"/>
    <w:next w:val="NoList"/>
    <w:uiPriority w:val="99"/>
    <w:semiHidden/>
    <w:unhideWhenUsed/>
    <w:rsid w:val="00380F28"/>
  </w:style>
  <w:style w:type="numbering" w:customStyle="1" w:styleId="NoList1412">
    <w:name w:val="No List1412"/>
    <w:next w:val="NoList"/>
    <w:uiPriority w:val="99"/>
    <w:semiHidden/>
    <w:unhideWhenUsed/>
    <w:rsid w:val="00380F28"/>
  </w:style>
  <w:style w:type="numbering" w:customStyle="1" w:styleId="NoList1512">
    <w:name w:val="No List1512"/>
    <w:next w:val="NoList"/>
    <w:uiPriority w:val="99"/>
    <w:semiHidden/>
    <w:unhideWhenUsed/>
    <w:rsid w:val="00380F28"/>
  </w:style>
  <w:style w:type="numbering" w:customStyle="1" w:styleId="NoList2412">
    <w:name w:val="No List2412"/>
    <w:next w:val="NoList"/>
    <w:uiPriority w:val="99"/>
    <w:semiHidden/>
    <w:unhideWhenUsed/>
    <w:rsid w:val="00380F28"/>
  </w:style>
  <w:style w:type="numbering" w:customStyle="1" w:styleId="NoList3412">
    <w:name w:val="No List3412"/>
    <w:next w:val="NoList"/>
    <w:uiPriority w:val="99"/>
    <w:semiHidden/>
    <w:unhideWhenUsed/>
    <w:rsid w:val="00380F28"/>
  </w:style>
  <w:style w:type="numbering" w:customStyle="1" w:styleId="NoList4412">
    <w:name w:val="No List4412"/>
    <w:next w:val="NoList"/>
    <w:uiPriority w:val="99"/>
    <w:semiHidden/>
    <w:unhideWhenUsed/>
    <w:rsid w:val="00380F28"/>
  </w:style>
  <w:style w:type="numbering" w:customStyle="1" w:styleId="NoList5312">
    <w:name w:val="No List5312"/>
    <w:next w:val="NoList"/>
    <w:uiPriority w:val="99"/>
    <w:semiHidden/>
    <w:unhideWhenUsed/>
    <w:rsid w:val="00380F28"/>
  </w:style>
  <w:style w:type="numbering" w:customStyle="1" w:styleId="NoList6312">
    <w:name w:val="No List6312"/>
    <w:next w:val="NoList"/>
    <w:uiPriority w:val="99"/>
    <w:semiHidden/>
    <w:unhideWhenUsed/>
    <w:rsid w:val="00380F28"/>
  </w:style>
  <w:style w:type="numbering" w:customStyle="1" w:styleId="NoList7312">
    <w:name w:val="No List7312"/>
    <w:next w:val="NoList"/>
    <w:uiPriority w:val="99"/>
    <w:semiHidden/>
    <w:unhideWhenUsed/>
    <w:rsid w:val="00380F28"/>
  </w:style>
  <w:style w:type="numbering" w:customStyle="1" w:styleId="NoList8212">
    <w:name w:val="No List8212"/>
    <w:next w:val="NoList"/>
    <w:uiPriority w:val="99"/>
    <w:semiHidden/>
    <w:unhideWhenUsed/>
    <w:rsid w:val="00380F28"/>
  </w:style>
  <w:style w:type="numbering" w:customStyle="1" w:styleId="NoList9212">
    <w:name w:val="No List9212"/>
    <w:next w:val="NoList"/>
    <w:uiPriority w:val="99"/>
    <w:semiHidden/>
    <w:unhideWhenUsed/>
    <w:rsid w:val="00380F28"/>
  </w:style>
  <w:style w:type="numbering" w:customStyle="1" w:styleId="NoList11312">
    <w:name w:val="No List11312"/>
    <w:next w:val="NoList"/>
    <w:uiPriority w:val="99"/>
    <w:semiHidden/>
    <w:unhideWhenUsed/>
    <w:rsid w:val="00380F28"/>
  </w:style>
  <w:style w:type="numbering" w:customStyle="1" w:styleId="NoList21312">
    <w:name w:val="No List21312"/>
    <w:next w:val="NoList"/>
    <w:uiPriority w:val="99"/>
    <w:semiHidden/>
    <w:unhideWhenUsed/>
    <w:rsid w:val="00380F28"/>
  </w:style>
  <w:style w:type="numbering" w:customStyle="1" w:styleId="NoList31312">
    <w:name w:val="No List31312"/>
    <w:next w:val="NoList"/>
    <w:uiPriority w:val="99"/>
    <w:semiHidden/>
    <w:unhideWhenUsed/>
    <w:rsid w:val="00380F28"/>
  </w:style>
  <w:style w:type="numbering" w:customStyle="1" w:styleId="NoList41312">
    <w:name w:val="No List41312"/>
    <w:next w:val="NoList"/>
    <w:uiPriority w:val="99"/>
    <w:semiHidden/>
    <w:unhideWhenUsed/>
    <w:rsid w:val="00380F28"/>
  </w:style>
  <w:style w:type="numbering" w:customStyle="1" w:styleId="NoList51212">
    <w:name w:val="No List51212"/>
    <w:next w:val="NoList"/>
    <w:uiPriority w:val="99"/>
    <w:semiHidden/>
    <w:unhideWhenUsed/>
    <w:rsid w:val="00380F28"/>
  </w:style>
  <w:style w:type="numbering" w:customStyle="1" w:styleId="NoList61212">
    <w:name w:val="No List61212"/>
    <w:next w:val="NoList"/>
    <w:uiPriority w:val="99"/>
    <w:semiHidden/>
    <w:unhideWhenUsed/>
    <w:rsid w:val="00380F28"/>
  </w:style>
  <w:style w:type="numbering" w:customStyle="1" w:styleId="NoList71212">
    <w:name w:val="No List71212"/>
    <w:next w:val="NoList"/>
    <w:uiPriority w:val="99"/>
    <w:semiHidden/>
    <w:unhideWhenUsed/>
    <w:rsid w:val="00380F28"/>
  </w:style>
  <w:style w:type="numbering" w:customStyle="1" w:styleId="NoList81212">
    <w:name w:val="No List81212"/>
    <w:next w:val="NoList"/>
    <w:uiPriority w:val="99"/>
    <w:semiHidden/>
    <w:unhideWhenUsed/>
    <w:rsid w:val="00380F28"/>
  </w:style>
  <w:style w:type="numbering" w:customStyle="1" w:styleId="NoList91112">
    <w:name w:val="No List91112"/>
    <w:next w:val="NoList"/>
    <w:uiPriority w:val="99"/>
    <w:semiHidden/>
    <w:unhideWhenUsed/>
    <w:rsid w:val="00380F28"/>
  </w:style>
  <w:style w:type="numbering" w:customStyle="1" w:styleId="LFO19212">
    <w:name w:val="LFO19212"/>
    <w:basedOn w:val="NoList"/>
    <w:rsid w:val="00380F28"/>
  </w:style>
  <w:style w:type="numbering" w:customStyle="1" w:styleId="NoList10112">
    <w:name w:val="No List10112"/>
    <w:next w:val="NoList"/>
    <w:uiPriority w:val="99"/>
    <w:semiHidden/>
    <w:unhideWhenUsed/>
    <w:rsid w:val="00380F28"/>
  </w:style>
  <w:style w:type="numbering" w:customStyle="1" w:styleId="LFO191112">
    <w:name w:val="LFO191112"/>
    <w:basedOn w:val="NoList"/>
    <w:rsid w:val="00380F28"/>
  </w:style>
  <w:style w:type="numbering" w:customStyle="1" w:styleId="NoList12312">
    <w:name w:val="No List12312"/>
    <w:next w:val="NoList"/>
    <w:uiPriority w:val="99"/>
    <w:semiHidden/>
    <w:rsid w:val="00380F28"/>
  </w:style>
  <w:style w:type="numbering" w:customStyle="1" w:styleId="NoList111312">
    <w:name w:val="No List111312"/>
    <w:next w:val="NoList"/>
    <w:uiPriority w:val="99"/>
    <w:semiHidden/>
    <w:unhideWhenUsed/>
    <w:rsid w:val="00380F28"/>
  </w:style>
  <w:style w:type="numbering" w:customStyle="1" w:styleId="13120">
    <w:name w:val="无列表1312"/>
    <w:next w:val="NoList"/>
    <w:semiHidden/>
    <w:rsid w:val="00380F28"/>
  </w:style>
  <w:style w:type="numbering" w:customStyle="1" w:styleId="13121">
    <w:name w:val="リストなし1312"/>
    <w:next w:val="NoList"/>
    <w:uiPriority w:val="99"/>
    <w:semiHidden/>
    <w:unhideWhenUsed/>
    <w:rsid w:val="00380F28"/>
  </w:style>
  <w:style w:type="numbering" w:customStyle="1" w:styleId="11312">
    <w:name w:val="无列表11312"/>
    <w:next w:val="NoList"/>
    <w:semiHidden/>
    <w:rsid w:val="00380F28"/>
  </w:style>
  <w:style w:type="numbering" w:customStyle="1" w:styleId="112120">
    <w:name w:val="リストなし11212"/>
    <w:next w:val="NoList"/>
    <w:uiPriority w:val="99"/>
    <w:semiHidden/>
    <w:unhideWhenUsed/>
    <w:rsid w:val="00380F28"/>
  </w:style>
  <w:style w:type="numbering" w:customStyle="1" w:styleId="NoList22312">
    <w:name w:val="No List22312"/>
    <w:next w:val="NoList"/>
    <w:uiPriority w:val="99"/>
    <w:semiHidden/>
    <w:unhideWhenUsed/>
    <w:rsid w:val="00380F28"/>
  </w:style>
  <w:style w:type="numbering" w:customStyle="1" w:styleId="NoList32312">
    <w:name w:val="No List32312"/>
    <w:next w:val="NoList"/>
    <w:uiPriority w:val="99"/>
    <w:semiHidden/>
    <w:unhideWhenUsed/>
    <w:rsid w:val="00380F28"/>
  </w:style>
  <w:style w:type="numbering" w:customStyle="1" w:styleId="NoList42212">
    <w:name w:val="No List42212"/>
    <w:next w:val="NoList"/>
    <w:uiPriority w:val="99"/>
    <w:semiHidden/>
    <w:unhideWhenUsed/>
    <w:rsid w:val="00380F28"/>
  </w:style>
  <w:style w:type="numbering" w:customStyle="1" w:styleId="NoList211212">
    <w:name w:val="No List211212"/>
    <w:next w:val="NoList"/>
    <w:uiPriority w:val="99"/>
    <w:semiHidden/>
    <w:unhideWhenUsed/>
    <w:rsid w:val="00380F28"/>
  </w:style>
  <w:style w:type="numbering" w:customStyle="1" w:styleId="NoList311212">
    <w:name w:val="No List311212"/>
    <w:next w:val="NoList"/>
    <w:uiPriority w:val="99"/>
    <w:semiHidden/>
    <w:unhideWhenUsed/>
    <w:rsid w:val="00380F28"/>
  </w:style>
  <w:style w:type="numbering" w:customStyle="1" w:styleId="NoList411212">
    <w:name w:val="No List411212"/>
    <w:next w:val="NoList"/>
    <w:uiPriority w:val="99"/>
    <w:semiHidden/>
    <w:unhideWhenUsed/>
    <w:rsid w:val="00380F28"/>
  </w:style>
  <w:style w:type="numbering" w:customStyle="1" w:styleId="111212">
    <w:name w:val="无列表111212"/>
    <w:next w:val="NoList"/>
    <w:semiHidden/>
    <w:rsid w:val="00380F28"/>
  </w:style>
  <w:style w:type="numbering" w:customStyle="1" w:styleId="NoList1111212">
    <w:name w:val="No List1111212"/>
    <w:next w:val="NoList"/>
    <w:uiPriority w:val="99"/>
    <w:semiHidden/>
    <w:unhideWhenUsed/>
    <w:rsid w:val="00380F28"/>
  </w:style>
  <w:style w:type="numbering" w:customStyle="1" w:styleId="NoList121212">
    <w:name w:val="No List121212"/>
    <w:next w:val="NoList"/>
    <w:uiPriority w:val="99"/>
    <w:semiHidden/>
    <w:unhideWhenUsed/>
    <w:rsid w:val="00380F28"/>
  </w:style>
  <w:style w:type="numbering" w:customStyle="1" w:styleId="NoList221212">
    <w:name w:val="No List221212"/>
    <w:next w:val="NoList"/>
    <w:uiPriority w:val="99"/>
    <w:semiHidden/>
    <w:unhideWhenUsed/>
    <w:rsid w:val="00380F28"/>
  </w:style>
  <w:style w:type="numbering" w:customStyle="1" w:styleId="NoList321212">
    <w:name w:val="No List321212"/>
    <w:next w:val="NoList"/>
    <w:uiPriority w:val="99"/>
    <w:semiHidden/>
    <w:unhideWhenUsed/>
    <w:rsid w:val="00380F28"/>
  </w:style>
  <w:style w:type="numbering" w:customStyle="1" w:styleId="NoList1612">
    <w:name w:val="No List1612"/>
    <w:next w:val="NoList"/>
    <w:uiPriority w:val="99"/>
    <w:semiHidden/>
    <w:unhideWhenUsed/>
    <w:rsid w:val="00380F28"/>
  </w:style>
  <w:style w:type="numbering" w:customStyle="1" w:styleId="NoList1712">
    <w:name w:val="No List1712"/>
    <w:next w:val="NoList"/>
    <w:uiPriority w:val="99"/>
    <w:semiHidden/>
    <w:unhideWhenUsed/>
    <w:rsid w:val="00380F28"/>
  </w:style>
  <w:style w:type="numbering" w:customStyle="1" w:styleId="NoList2512">
    <w:name w:val="No List2512"/>
    <w:next w:val="NoList"/>
    <w:uiPriority w:val="99"/>
    <w:semiHidden/>
    <w:unhideWhenUsed/>
    <w:rsid w:val="00380F28"/>
  </w:style>
  <w:style w:type="numbering" w:customStyle="1" w:styleId="NoList3512">
    <w:name w:val="No List3512"/>
    <w:next w:val="NoList"/>
    <w:uiPriority w:val="99"/>
    <w:semiHidden/>
    <w:unhideWhenUsed/>
    <w:rsid w:val="00380F28"/>
  </w:style>
  <w:style w:type="numbering" w:customStyle="1" w:styleId="NoList4512">
    <w:name w:val="No List4512"/>
    <w:next w:val="NoList"/>
    <w:uiPriority w:val="99"/>
    <w:semiHidden/>
    <w:unhideWhenUsed/>
    <w:rsid w:val="00380F28"/>
  </w:style>
  <w:style w:type="numbering" w:customStyle="1" w:styleId="NoList5412">
    <w:name w:val="No List5412"/>
    <w:next w:val="NoList"/>
    <w:uiPriority w:val="99"/>
    <w:semiHidden/>
    <w:unhideWhenUsed/>
    <w:rsid w:val="00380F28"/>
  </w:style>
  <w:style w:type="numbering" w:customStyle="1" w:styleId="NoList6412">
    <w:name w:val="No List6412"/>
    <w:next w:val="NoList"/>
    <w:uiPriority w:val="99"/>
    <w:semiHidden/>
    <w:unhideWhenUsed/>
    <w:rsid w:val="00380F28"/>
  </w:style>
  <w:style w:type="numbering" w:customStyle="1" w:styleId="NoList7412">
    <w:name w:val="No List7412"/>
    <w:next w:val="NoList"/>
    <w:uiPriority w:val="99"/>
    <w:semiHidden/>
    <w:unhideWhenUsed/>
    <w:rsid w:val="00380F28"/>
  </w:style>
  <w:style w:type="numbering" w:customStyle="1" w:styleId="NoList8312">
    <w:name w:val="No List8312"/>
    <w:next w:val="NoList"/>
    <w:uiPriority w:val="99"/>
    <w:semiHidden/>
    <w:unhideWhenUsed/>
    <w:rsid w:val="00380F28"/>
  </w:style>
  <w:style w:type="numbering" w:customStyle="1" w:styleId="NoList9312">
    <w:name w:val="No List9312"/>
    <w:next w:val="NoList"/>
    <w:uiPriority w:val="99"/>
    <w:semiHidden/>
    <w:unhideWhenUsed/>
    <w:rsid w:val="00380F28"/>
  </w:style>
  <w:style w:type="numbering" w:customStyle="1" w:styleId="NoList11412">
    <w:name w:val="No List11412"/>
    <w:next w:val="NoList"/>
    <w:uiPriority w:val="99"/>
    <w:semiHidden/>
    <w:unhideWhenUsed/>
    <w:rsid w:val="00380F28"/>
  </w:style>
  <w:style w:type="numbering" w:customStyle="1" w:styleId="NoList21412">
    <w:name w:val="No List21412"/>
    <w:next w:val="NoList"/>
    <w:uiPriority w:val="99"/>
    <w:semiHidden/>
    <w:unhideWhenUsed/>
    <w:rsid w:val="00380F28"/>
  </w:style>
  <w:style w:type="numbering" w:customStyle="1" w:styleId="NoList31412">
    <w:name w:val="No List31412"/>
    <w:next w:val="NoList"/>
    <w:uiPriority w:val="99"/>
    <w:semiHidden/>
    <w:unhideWhenUsed/>
    <w:rsid w:val="00380F28"/>
  </w:style>
  <w:style w:type="numbering" w:customStyle="1" w:styleId="NoList41412">
    <w:name w:val="No List41412"/>
    <w:next w:val="NoList"/>
    <w:uiPriority w:val="99"/>
    <w:semiHidden/>
    <w:unhideWhenUsed/>
    <w:rsid w:val="00380F28"/>
  </w:style>
  <w:style w:type="numbering" w:customStyle="1" w:styleId="NoList51312">
    <w:name w:val="No List51312"/>
    <w:next w:val="NoList"/>
    <w:uiPriority w:val="99"/>
    <w:semiHidden/>
    <w:unhideWhenUsed/>
    <w:rsid w:val="00380F28"/>
  </w:style>
  <w:style w:type="numbering" w:customStyle="1" w:styleId="NoList61312">
    <w:name w:val="No List61312"/>
    <w:next w:val="NoList"/>
    <w:uiPriority w:val="99"/>
    <w:semiHidden/>
    <w:unhideWhenUsed/>
    <w:rsid w:val="00380F28"/>
  </w:style>
  <w:style w:type="numbering" w:customStyle="1" w:styleId="NoList71312">
    <w:name w:val="No List71312"/>
    <w:next w:val="NoList"/>
    <w:uiPriority w:val="99"/>
    <w:semiHidden/>
    <w:unhideWhenUsed/>
    <w:rsid w:val="00380F28"/>
  </w:style>
  <w:style w:type="numbering" w:customStyle="1" w:styleId="NoList81312">
    <w:name w:val="No List81312"/>
    <w:next w:val="NoList"/>
    <w:uiPriority w:val="99"/>
    <w:semiHidden/>
    <w:unhideWhenUsed/>
    <w:rsid w:val="00380F28"/>
  </w:style>
  <w:style w:type="numbering" w:customStyle="1" w:styleId="NoList91212">
    <w:name w:val="No List91212"/>
    <w:next w:val="NoList"/>
    <w:uiPriority w:val="99"/>
    <w:semiHidden/>
    <w:unhideWhenUsed/>
    <w:rsid w:val="00380F28"/>
  </w:style>
  <w:style w:type="numbering" w:customStyle="1" w:styleId="LFO19312">
    <w:name w:val="LFO19312"/>
    <w:basedOn w:val="NoList"/>
    <w:rsid w:val="00380F28"/>
  </w:style>
  <w:style w:type="numbering" w:customStyle="1" w:styleId="NoList10212">
    <w:name w:val="No List10212"/>
    <w:next w:val="NoList"/>
    <w:uiPriority w:val="99"/>
    <w:semiHidden/>
    <w:unhideWhenUsed/>
    <w:rsid w:val="00380F28"/>
  </w:style>
  <w:style w:type="numbering" w:customStyle="1" w:styleId="LFO191212">
    <w:name w:val="LFO191212"/>
    <w:basedOn w:val="NoList"/>
    <w:rsid w:val="00380F28"/>
  </w:style>
  <w:style w:type="numbering" w:customStyle="1" w:styleId="NoList12412">
    <w:name w:val="No List12412"/>
    <w:next w:val="NoList"/>
    <w:uiPriority w:val="99"/>
    <w:semiHidden/>
    <w:rsid w:val="00380F28"/>
  </w:style>
  <w:style w:type="numbering" w:customStyle="1" w:styleId="NoList111412">
    <w:name w:val="No List111412"/>
    <w:next w:val="NoList"/>
    <w:uiPriority w:val="99"/>
    <w:semiHidden/>
    <w:unhideWhenUsed/>
    <w:rsid w:val="00380F28"/>
  </w:style>
  <w:style w:type="numbering" w:customStyle="1" w:styleId="14120">
    <w:name w:val="无列表1412"/>
    <w:next w:val="NoList"/>
    <w:semiHidden/>
    <w:rsid w:val="00380F28"/>
  </w:style>
  <w:style w:type="numbering" w:customStyle="1" w:styleId="14121">
    <w:name w:val="リストなし1412"/>
    <w:next w:val="NoList"/>
    <w:uiPriority w:val="99"/>
    <w:semiHidden/>
    <w:unhideWhenUsed/>
    <w:rsid w:val="00380F28"/>
  </w:style>
  <w:style w:type="numbering" w:customStyle="1" w:styleId="11412">
    <w:name w:val="无列表11412"/>
    <w:next w:val="NoList"/>
    <w:semiHidden/>
    <w:rsid w:val="00380F28"/>
  </w:style>
  <w:style w:type="numbering" w:customStyle="1" w:styleId="113120">
    <w:name w:val="リストなし11312"/>
    <w:next w:val="NoList"/>
    <w:uiPriority w:val="99"/>
    <w:semiHidden/>
    <w:unhideWhenUsed/>
    <w:rsid w:val="00380F28"/>
  </w:style>
  <w:style w:type="numbering" w:customStyle="1" w:styleId="NoList22412">
    <w:name w:val="No List22412"/>
    <w:next w:val="NoList"/>
    <w:uiPriority w:val="99"/>
    <w:semiHidden/>
    <w:unhideWhenUsed/>
    <w:rsid w:val="00380F28"/>
  </w:style>
  <w:style w:type="numbering" w:customStyle="1" w:styleId="NoList32412">
    <w:name w:val="No List32412"/>
    <w:next w:val="NoList"/>
    <w:uiPriority w:val="99"/>
    <w:semiHidden/>
    <w:unhideWhenUsed/>
    <w:rsid w:val="00380F28"/>
  </w:style>
  <w:style w:type="numbering" w:customStyle="1" w:styleId="NoList42312">
    <w:name w:val="No List42312"/>
    <w:next w:val="NoList"/>
    <w:uiPriority w:val="99"/>
    <w:semiHidden/>
    <w:unhideWhenUsed/>
    <w:rsid w:val="00380F28"/>
  </w:style>
  <w:style w:type="numbering" w:customStyle="1" w:styleId="NoList211312">
    <w:name w:val="No List211312"/>
    <w:next w:val="NoList"/>
    <w:uiPriority w:val="99"/>
    <w:semiHidden/>
    <w:unhideWhenUsed/>
    <w:rsid w:val="00380F28"/>
  </w:style>
  <w:style w:type="numbering" w:customStyle="1" w:styleId="NoList311312">
    <w:name w:val="No List311312"/>
    <w:next w:val="NoList"/>
    <w:uiPriority w:val="99"/>
    <w:semiHidden/>
    <w:unhideWhenUsed/>
    <w:rsid w:val="00380F28"/>
  </w:style>
  <w:style w:type="numbering" w:customStyle="1" w:styleId="NoList411312">
    <w:name w:val="No List411312"/>
    <w:next w:val="NoList"/>
    <w:uiPriority w:val="99"/>
    <w:semiHidden/>
    <w:unhideWhenUsed/>
    <w:rsid w:val="00380F28"/>
  </w:style>
  <w:style w:type="numbering" w:customStyle="1" w:styleId="111312">
    <w:name w:val="无列表111312"/>
    <w:next w:val="NoList"/>
    <w:semiHidden/>
    <w:rsid w:val="00380F28"/>
  </w:style>
  <w:style w:type="numbering" w:customStyle="1" w:styleId="NoList1111312">
    <w:name w:val="No List1111312"/>
    <w:next w:val="NoList"/>
    <w:uiPriority w:val="99"/>
    <w:semiHidden/>
    <w:unhideWhenUsed/>
    <w:rsid w:val="00380F28"/>
  </w:style>
  <w:style w:type="numbering" w:customStyle="1" w:styleId="NoList121312">
    <w:name w:val="No List121312"/>
    <w:next w:val="NoList"/>
    <w:uiPriority w:val="99"/>
    <w:semiHidden/>
    <w:unhideWhenUsed/>
    <w:rsid w:val="00380F28"/>
  </w:style>
  <w:style w:type="numbering" w:customStyle="1" w:styleId="NoList221312">
    <w:name w:val="No List221312"/>
    <w:next w:val="NoList"/>
    <w:uiPriority w:val="99"/>
    <w:semiHidden/>
    <w:unhideWhenUsed/>
    <w:rsid w:val="00380F28"/>
  </w:style>
  <w:style w:type="numbering" w:customStyle="1" w:styleId="NoList321312">
    <w:name w:val="No List321312"/>
    <w:next w:val="NoList"/>
    <w:uiPriority w:val="99"/>
    <w:semiHidden/>
    <w:unhideWhenUsed/>
    <w:rsid w:val="00380F28"/>
  </w:style>
  <w:style w:type="table" w:customStyle="1" w:styleId="2310">
    <w:name w:val="网格型231"/>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380F28"/>
    <w:rPr>
      <w:rFonts w:ascii="Times New Roman" w:eastAsia="MS Mincho" w:hAnsi="Times New Roman"/>
      <w:lang w:val="en-US" w:eastAsia="en-US"/>
    </w:rPr>
    <w:tblPr/>
  </w:style>
  <w:style w:type="table" w:customStyle="1" w:styleId="Tabellengitternetz11122">
    <w:name w:val="Tabellengitternetz1112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380F28"/>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380F28"/>
  </w:style>
  <w:style w:type="numbering" w:customStyle="1" w:styleId="NoList3111111">
    <w:name w:val="No List3111111"/>
    <w:next w:val="NoList"/>
    <w:uiPriority w:val="99"/>
    <w:semiHidden/>
    <w:unhideWhenUsed/>
    <w:rsid w:val="00380F28"/>
  </w:style>
  <w:style w:type="numbering" w:customStyle="1" w:styleId="NoList4111111">
    <w:name w:val="No List4111111"/>
    <w:next w:val="NoList"/>
    <w:uiPriority w:val="99"/>
    <w:semiHidden/>
    <w:unhideWhenUsed/>
    <w:rsid w:val="00380F28"/>
  </w:style>
  <w:style w:type="numbering" w:customStyle="1" w:styleId="NoList11111111">
    <w:name w:val="No List11111111"/>
    <w:next w:val="NoList"/>
    <w:uiPriority w:val="99"/>
    <w:semiHidden/>
    <w:unhideWhenUsed/>
    <w:rsid w:val="00380F28"/>
  </w:style>
  <w:style w:type="numbering" w:customStyle="1" w:styleId="NoList1211111">
    <w:name w:val="No List1211111"/>
    <w:next w:val="NoList"/>
    <w:uiPriority w:val="99"/>
    <w:semiHidden/>
    <w:unhideWhenUsed/>
    <w:rsid w:val="00380F28"/>
  </w:style>
  <w:style w:type="numbering" w:customStyle="1" w:styleId="LFO1911111">
    <w:name w:val="LFO1911111"/>
    <w:basedOn w:val="NoList"/>
    <w:rsid w:val="00380F28"/>
  </w:style>
  <w:style w:type="numbering" w:customStyle="1" w:styleId="KeineListe1">
    <w:name w:val="Keine Liste1"/>
    <w:next w:val="NoList"/>
    <w:uiPriority w:val="99"/>
    <w:semiHidden/>
    <w:unhideWhenUsed/>
    <w:rsid w:val="00380F28"/>
  </w:style>
  <w:style w:type="table" w:customStyle="1" w:styleId="Tabellenraster1">
    <w:name w:val="Tabellenraster1"/>
    <w:basedOn w:val="TableNormal"/>
    <w:next w:val="TableGrid"/>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380F28"/>
    <w:rPr>
      <w:rFonts w:ascii="Times New Roman" w:eastAsia="Malgun Gothic"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380F28"/>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380F28"/>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380F28"/>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380F28"/>
    <w:pPr>
      <w:overflowPunct/>
      <w:autoSpaceDE/>
      <w:autoSpaceDN/>
      <w:adjustRightInd/>
      <w:spacing w:after="200" w:line="276" w:lineRule="auto"/>
      <w:ind w:left="720"/>
      <w:contextualSpacing/>
      <w:textAlignment w:val="auto"/>
    </w:pPr>
    <w:rPr>
      <w:rFonts w:ascii="Arial" w:eastAsia="SimSun" w:hAnsi="Arial" w:cs="Arial"/>
      <w:sz w:val="22"/>
      <w:szCs w:val="22"/>
      <w:lang w:val="en-US" w:eastAsia="zh-CN"/>
    </w:rPr>
  </w:style>
  <w:style w:type="character" w:customStyle="1" w:styleId="HellesRaster-Akzent21">
    <w:name w:val="Helles Raster - Akzent 21"/>
    <w:uiPriority w:val="99"/>
    <w:semiHidden/>
    <w:rsid w:val="00380F28"/>
    <w:rPr>
      <w:color w:val="808080"/>
    </w:rPr>
  </w:style>
  <w:style w:type="paragraph" w:customStyle="1" w:styleId="DunkleListe-Akzent31">
    <w:name w:val="Dunkle Liste - Akzent 31"/>
    <w:hidden/>
    <w:uiPriority w:val="99"/>
    <w:semiHidden/>
    <w:qFormat/>
    <w:rsid w:val="00380F28"/>
    <w:rPr>
      <w:sz w:val="22"/>
      <w:szCs w:val="22"/>
      <w:lang w:val="en-US" w:eastAsia="zh-CN"/>
    </w:rPr>
  </w:style>
  <w:style w:type="paragraph" w:customStyle="1" w:styleId="ab">
    <w:name w:val="段"/>
    <w:uiPriority w:val="99"/>
    <w:qFormat/>
    <w:rsid w:val="00380F28"/>
    <w:pPr>
      <w:autoSpaceDE w:val="0"/>
      <w:autoSpaceDN w:val="0"/>
      <w:ind w:firstLineChars="200" w:firstLine="200"/>
      <w:jc w:val="both"/>
    </w:pPr>
    <w:rPr>
      <w:rFonts w:ascii="SimSun" w:hAnsi="Times New Roman"/>
      <w:noProof/>
      <w:sz w:val="21"/>
      <w:lang w:val="en-US" w:eastAsia="zh-CN"/>
    </w:rPr>
  </w:style>
  <w:style w:type="paragraph" w:customStyle="1" w:styleId="HelleListe-Akzent31">
    <w:name w:val="Helle Liste - Akzent 31"/>
    <w:hidden/>
    <w:uiPriority w:val="71"/>
    <w:qFormat/>
    <w:rsid w:val="00380F28"/>
    <w:rPr>
      <w:rFonts w:ascii="Arial" w:hAnsi="Arial" w:cs="Arial"/>
      <w:sz w:val="22"/>
      <w:szCs w:val="22"/>
      <w:lang w:val="en-US" w:eastAsia="zh-CN"/>
    </w:rPr>
  </w:style>
  <w:style w:type="character" w:customStyle="1" w:styleId="c-phonebook-results-content">
    <w:name w:val="c-phonebook-results-content"/>
    <w:basedOn w:val="DefaultParagraphFont"/>
    <w:rsid w:val="00380F28"/>
  </w:style>
  <w:style w:type="character" w:styleId="HTMLAcronym">
    <w:name w:val="HTML Acronym"/>
    <w:basedOn w:val="DefaultParagraphFont"/>
    <w:uiPriority w:val="99"/>
    <w:unhideWhenUsed/>
    <w:rsid w:val="00380F28"/>
  </w:style>
  <w:style w:type="table" w:styleId="LightList">
    <w:name w:val="Light List"/>
    <w:basedOn w:val="TableNormal"/>
    <w:uiPriority w:val="61"/>
    <w:rsid w:val="00380F2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380F28"/>
    <w:rPr>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380F28"/>
    <w:rPr>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380F28"/>
    <w:rPr>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380F28"/>
    <w:rPr>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380F28"/>
    <w:rPr>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380F28"/>
    <w:rPr>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380F28"/>
    <w:rPr>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80F28"/>
    <w:rPr>
      <w:rFonts w:ascii="Times New Roman" w:eastAsiaTheme="minorEastAsia" w:hAnsi="Times New Roma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380F28"/>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380F28"/>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380F28"/>
    <w:rPr>
      <w:rFonts w:ascii="Times New Roman" w:eastAsia="MS Mincho" w:hAnsi="Times New Roman"/>
      <w:lang w:val="en-US" w:eastAsia="en-US"/>
    </w:rPr>
    <w:tblPr/>
  </w:style>
  <w:style w:type="table" w:customStyle="1" w:styleId="TableGrid67">
    <w:name w:val="Table Grid67"/>
    <w:basedOn w:val="TableNormal"/>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380F28"/>
    <w:rPr>
      <w:rFonts w:ascii="Times New Roman" w:eastAsia="MS Mincho" w:hAnsi="Times New Roman"/>
      <w:lang w:val="en-US" w:eastAsia="en-US"/>
    </w:rPr>
    <w:tblPr/>
  </w:style>
  <w:style w:type="table" w:customStyle="1" w:styleId="Tabellengitternetz123">
    <w:name w:val="Tabellengitternetz1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380F28"/>
    <w:rPr>
      <w:rFonts w:ascii="Times New Roman" w:eastAsia="MS Mincho" w:hAnsi="Times New Roman"/>
      <w:lang w:val="en-US" w:eastAsia="en-US"/>
    </w:rPr>
    <w:tblPr/>
  </w:style>
  <w:style w:type="table" w:customStyle="1" w:styleId="Tabellengitternetz11123">
    <w:name w:val="Tabellengitternetz111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典雅型1"/>
    <w:basedOn w:val="TableNormal"/>
    <w:semiHidden/>
    <w:qFormat/>
    <w:rsid w:val="00380F28"/>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380F28"/>
    <w:rPr>
      <w:rFonts w:ascii="Times New Roman" w:eastAsia="MS Mincho" w:hAnsi="Times New Roman"/>
      <w:lang w:val="en-US" w:eastAsia="en-US"/>
    </w:rPr>
    <w:tblPr/>
  </w:style>
  <w:style w:type="table" w:customStyle="1" w:styleId="TableGrid7151">
    <w:name w:val="Table Grid715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380F28"/>
    <w:rPr>
      <w:rFonts w:ascii="Times New Roman" w:eastAsia="MS Mincho" w:hAnsi="Times New Roman"/>
      <w:lang w:val="en-US" w:eastAsia="en-US"/>
    </w:rPr>
    <w:tblPr/>
  </w:style>
  <w:style w:type="table" w:customStyle="1" w:styleId="TableGrid7651">
    <w:name w:val="Table Grid765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380F28"/>
    <w:rPr>
      <w:rFonts w:ascii="Times New Roman" w:eastAsia="MS Mincho" w:hAnsi="Times New Roman"/>
      <w:lang w:val="en-US" w:eastAsia="en-US"/>
    </w:rPr>
    <w:tblPr/>
  </w:style>
  <w:style w:type="table" w:customStyle="1" w:styleId="Tabellengitternetz111211">
    <w:name w:val="Tabellengitternetz111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380F28"/>
    <w:rPr>
      <w:rFonts w:ascii="Times New Roman" w:eastAsia="MS Mincho" w:hAnsi="Times New Roman"/>
      <w:lang w:val="en-US" w:eastAsia="en-US"/>
    </w:rPr>
    <w:tblPr/>
  </w:style>
  <w:style w:type="table" w:customStyle="1" w:styleId="TableGrid661">
    <w:name w:val="Table Grid661"/>
    <w:basedOn w:val="TableNormal"/>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380F28"/>
    <w:rPr>
      <w:rFonts w:ascii="Times New Roman" w:eastAsia="MS Mincho" w:hAnsi="Times New Roman"/>
      <w:lang w:val="en-US" w:eastAsia="en-US"/>
    </w:rPr>
    <w:tblPr/>
  </w:style>
  <w:style w:type="table" w:customStyle="1" w:styleId="TableGrid7661">
    <w:name w:val="Table Grid7661"/>
    <w:basedOn w:val="TableNormal"/>
    <w:uiPriority w:val="39"/>
    <w:qFormat/>
    <w:rsid w:val="00380F28"/>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380F28"/>
    <w:rPr>
      <w:rFonts w:ascii="Times New Roman" w:eastAsia="Batang" w:hAnsi="Times New Roman"/>
      <w:lang w:eastAsia="en-US"/>
    </w:rPr>
  </w:style>
  <w:style w:type="paragraph" w:customStyle="1" w:styleId="h7">
    <w:name w:val="h7"/>
    <w:basedOn w:val="H6"/>
    <w:qFormat/>
    <w:rsid w:val="00380F28"/>
    <w:rPr>
      <w:rFonts w:eastAsiaTheme="minorEastAsia"/>
    </w:rPr>
  </w:style>
  <w:style w:type="paragraph" w:customStyle="1" w:styleId="Header7">
    <w:name w:val="Header 7"/>
    <w:basedOn w:val="H6"/>
    <w:qFormat/>
    <w:rsid w:val="00380F28"/>
    <w:rPr>
      <w:rFonts w:eastAsiaTheme="minorEastAsia"/>
    </w:rPr>
  </w:style>
  <w:style w:type="table" w:customStyle="1" w:styleId="TableGrid20">
    <w:name w:val="Table Grid20"/>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80F28"/>
  </w:style>
  <w:style w:type="table" w:customStyle="1" w:styleId="TableGrid542">
    <w:name w:val="Table Grid542"/>
    <w:basedOn w:val="TableNormal"/>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380F2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80F28"/>
  </w:style>
  <w:style w:type="numbering" w:customStyle="1" w:styleId="NoList20">
    <w:name w:val="No List20"/>
    <w:next w:val="NoList"/>
    <w:uiPriority w:val="99"/>
    <w:semiHidden/>
    <w:unhideWhenUsed/>
    <w:rsid w:val="00380F28"/>
  </w:style>
  <w:style w:type="numbering" w:customStyle="1" w:styleId="NoList117">
    <w:name w:val="No List117"/>
    <w:next w:val="NoList"/>
    <w:uiPriority w:val="99"/>
    <w:semiHidden/>
    <w:unhideWhenUsed/>
    <w:rsid w:val="00380F28"/>
  </w:style>
  <w:style w:type="numbering" w:customStyle="1" w:styleId="NoList28">
    <w:name w:val="No List28"/>
    <w:next w:val="NoList"/>
    <w:uiPriority w:val="99"/>
    <w:semiHidden/>
    <w:unhideWhenUsed/>
    <w:rsid w:val="00380F28"/>
  </w:style>
  <w:style w:type="numbering" w:customStyle="1" w:styleId="NoList38">
    <w:name w:val="No List38"/>
    <w:next w:val="NoList"/>
    <w:uiPriority w:val="99"/>
    <w:semiHidden/>
    <w:unhideWhenUsed/>
    <w:rsid w:val="00380F28"/>
  </w:style>
  <w:style w:type="numbering" w:customStyle="1" w:styleId="NoList48">
    <w:name w:val="No List48"/>
    <w:next w:val="NoList"/>
    <w:uiPriority w:val="99"/>
    <w:semiHidden/>
    <w:unhideWhenUsed/>
    <w:rsid w:val="00380F28"/>
  </w:style>
  <w:style w:type="numbering" w:customStyle="1" w:styleId="NoList57">
    <w:name w:val="No List57"/>
    <w:next w:val="NoList"/>
    <w:uiPriority w:val="99"/>
    <w:semiHidden/>
    <w:unhideWhenUsed/>
    <w:rsid w:val="00380F28"/>
  </w:style>
  <w:style w:type="numbering" w:customStyle="1" w:styleId="NoList118">
    <w:name w:val="No List118"/>
    <w:next w:val="NoList"/>
    <w:uiPriority w:val="99"/>
    <w:semiHidden/>
    <w:unhideWhenUsed/>
    <w:rsid w:val="00380F28"/>
  </w:style>
  <w:style w:type="numbering" w:customStyle="1" w:styleId="NoList217">
    <w:name w:val="No List217"/>
    <w:next w:val="NoList"/>
    <w:uiPriority w:val="99"/>
    <w:semiHidden/>
    <w:unhideWhenUsed/>
    <w:rsid w:val="00380F28"/>
  </w:style>
  <w:style w:type="numbering" w:customStyle="1" w:styleId="NoList317">
    <w:name w:val="No List317"/>
    <w:next w:val="NoList"/>
    <w:uiPriority w:val="99"/>
    <w:semiHidden/>
    <w:unhideWhenUsed/>
    <w:rsid w:val="00380F28"/>
  </w:style>
  <w:style w:type="numbering" w:customStyle="1" w:styleId="NoList417">
    <w:name w:val="No List417"/>
    <w:next w:val="NoList"/>
    <w:uiPriority w:val="99"/>
    <w:semiHidden/>
    <w:unhideWhenUsed/>
    <w:rsid w:val="00380F28"/>
  </w:style>
  <w:style w:type="numbering" w:customStyle="1" w:styleId="NoList67">
    <w:name w:val="No List67"/>
    <w:next w:val="NoList"/>
    <w:uiPriority w:val="99"/>
    <w:semiHidden/>
    <w:unhideWhenUsed/>
    <w:rsid w:val="00380F28"/>
  </w:style>
  <w:style w:type="numbering" w:customStyle="1" w:styleId="171">
    <w:name w:val="无列表17"/>
    <w:next w:val="NoList"/>
    <w:semiHidden/>
    <w:rsid w:val="00380F28"/>
  </w:style>
  <w:style w:type="numbering" w:customStyle="1" w:styleId="172">
    <w:name w:val="リストなし17"/>
    <w:next w:val="NoList"/>
    <w:uiPriority w:val="99"/>
    <w:semiHidden/>
    <w:unhideWhenUsed/>
    <w:rsid w:val="00380F28"/>
  </w:style>
  <w:style w:type="numbering" w:customStyle="1" w:styleId="1170">
    <w:name w:val="无列表117"/>
    <w:next w:val="NoList"/>
    <w:semiHidden/>
    <w:rsid w:val="00380F28"/>
  </w:style>
  <w:style w:type="numbering" w:customStyle="1" w:styleId="1161">
    <w:name w:val="リストなし116"/>
    <w:next w:val="NoList"/>
    <w:uiPriority w:val="99"/>
    <w:semiHidden/>
    <w:unhideWhenUsed/>
    <w:rsid w:val="00380F28"/>
  </w:style>
  <w:style w:type="numbering" w:customStyle="1" w:styleId="NoList1117">
    <w:name w:val="No List1117"/>
    <w:next w:val="NoList"/>
    <w:uiPriority w:val="99"/>
    <w:semiHidden/>
    <w:unhideWhenUsed/>
    <w:rsid w:val="00380F28"/>
  </w:style>
  <w:style w:type="numbering" w:customStyle="1" w:styleId="NoList77">
    <w:name w:val="No List77"/>
    <w:next w:val="NoList"/>
    <w:uiPriority w:val="99"/>
    <w:semiHidden/>
    <w:unhideWhenUsed/>
    <w:rsid w:val="00380F28"/>
  </w:style>
  <w:style w:type="numbering" w:customStyle="1" w:styleId="NoList127">
    <w:name w:val="No List127"/>
    <w:next w:val="NoList"/>
    <w:uiPriority w:val="99"/>
    <w:semiHidden/>
    <w:unhideWhenUsed/>
    <w:rsid w:val="00380F28"/>
  </w:style>
  <w:style w:type="numbering" w:customStyle="1" w:styleId="NoList227">
    <w:name w:val="No List227"/>
    <w:next w:val="NoList"/>
    <w:uiPriority w:val="99"/>
    <w:semiHidden/>
    <w:unhideWhenUsed/>
    <w:rsid w:val="00380F28"/>
  </w:style>
  <w:style w:type="numbering" w:customStyle="1" w:styleId="NoList327">
    <w:name w:val="No List327"/>
    <w:next w:val="NoList"/>
    <w:uiPriority w:val="99"/>
    <w:semiHidden/>
    <w:unhideWhenUsed/>
    <w:rsid w:val="00380F28"/>
  </w:style>
  <w:style w:type="numbering" w:customStyle="1" w:styleId="NoList426">
    <w:name w:val="No List426"/>
    <w:next w:val="NoList"/>
    <w:uiPriority w:val="99"/>
    <w:semiHidden/>
    <w:unhideWhenUsed/>
    <w:rsid w:val="00380F28"/>
  </w:style>
  <w:style w:type="numbering" w:customStyle="1" w:styleId="NoList516">
    <w:name w:val="No List516"/>
    <w:next w:val="NoList"/>
    <w:uiPriority w:val="99"/>
    <w:semiHidden/>
    <w:unhideWhenUsed/>
    <w:rsid w:val="00380F28"/>
  </w:style>
  <w:style w:type="numbering" w:customStyle="1" w:styleId="NoList2116">
    <w:name w:val="No List2116"/>
    <w:next w:val="NoList"/>
    <w:uiPriority w:val="99"/>
    <w:semiHidden/>
    <w:unhideWhenUsed/>
    <w:rsid w:val="00380F28"/>
  </w:style>
  <w:style w:type="numbering" w:customStyle="1" w:styleId="NoList3116">
    <w:name w:val="No List3116"/>
    <w:next w:val="NoList"/>
    <w:uiPriority w:val="99"/>
    <w:semiHidden/>
    <w:unhideWhenUsed/>
    <w:rsid w:val="00380F28"/>
  </w:style>
  <w:style w:type="numbering" w:customStyle="1" w:styleId="NoList4116">
    <w:name w:val="No List4116"/>
    <w:next w:val="NoList"/>
    <w:uiPriority w:val="99"/>
    <w:semiHidden/>
    <w:unhideWhenUsed/>
    <w:rsid w:val="00380F28"/>
  </w:style>
  <w:style w:type="numbering" w:customStyle="1" w:styleId="NoList616">
    <w:name w:val="No List616"/>
    <w:next w:val="NoList"/>
    <w:uiPriority w:val="99"/>
    <w:semiHidden/>
    <w:unhideWhenUsed/>
    <w:rsid w:val="00380F28"/>
  </w:style>
  <w:style w:type="numbering" w:customStyle="1" w:styleId="1116">
    <w:name w:val="无列表1116"/>
    <w:next w:val="NoList"/>
    <w:semiHidden/>
    <w:rsid w:val="00380F28"/>
  </w:style>
  <w:style w:type="numbering" w:customStyle="1" w:styleId="NoList11116">
    <w:name w:val="No List11116"/>
    <w:next w:val="NoList"/>
    <w:uiPriority w:val="99"/>
    <w:semiHidden/>
    <w:unhideWhenUsed/>
    <w:rsid w:val="00380F28"/>
  </w:style>
  <w:style w:type="numbering" w:customStyle="1" w:styleId="NoList716">
    <w:name w:val="No List716"/>
    <w:next w:val="NoList"/>
    <w:uiPriority w:val="99"/>
    <w:semiHidden/>
    <w:unhideWhenUsed/>
    <w:rsid w:val="00380F28"/>
  </w:style>
  <w:style w:type="numbering" w:customStyle="1" w:styleId="NoList1216">
    <w:name w:val="No List1216"/>
    <w:next w:val="NoList"/>
    <w:uiPriority w:val="99"/>
    <w:semiHidden/>
    <w:unhideWhenUsed/>
    <w:rsid w:val="00380F28"/>
  </w:style>
  <w:style w:type="numbering" w:customStyle="1" w:styleId="NoList2216">
    <w:name w:val="No List2216"/>
    <w:next w:val="NoList"/>
    <w:uiPriority w:val="99"/>
    <w:semiHidden/>
    <w:unhideWhenUsed/>
    <w:rsid w:val="00380F28"/>
  </w:style>
  <w:style w:type="numbering" w:customStyle="1" w:styleId="NoList3216">
    <w:name w:val="No List3216"/>
    <w:next w:val="NoList"/>
    <w:uiPriority w:val="99"/>
    <w:semiHidden/>
    <w:unhideWhenUsed/>
    <w:rsid w:val="00380F28"/>
  </w:style>
  <w:style w:type="numbering" w:customStyle="1" w:styleId="NoList86">
    <w:name w:val="No List86"/>
    <w:next w:val="NoList"/>
    <w:uiPriority w:val="99"/>
    <w:semiHidden/>
    <w:unhideWhenUsed/>
    <w:rsid w:val="00380F28"/>
  </w:style>
  <w:style w:type="numbering" w:customStyle="1" w:styleId="NoList133">
    <w:name w:val="No List133"/>
    <w:next w:val="NoList"/>
    <w:uiPriority w:val="99"/>
    <w:semiHidden/>
    <w:unhideWhenUsed/>
    <w:rsid w:val="00380F28"/>
  </w:style>
  <w:style w:type="numbering" w:customStyle="1" w:styleId="NoList233">
    <w:name w:val="No List233"/>
    <w:next w:val="NoList"/>
    <w:uiPriority w:val="99"/>
    <w:semiHidden/>
    <w:unhideWhenUsed/>
    <w:rsid w:val="00380F28"/>
  </w:style>
  <w:style w:type="numbering" w:customStyle="1" w:styleId="NoList333">
    <w:name w:val="No List333"/>
    <w:next w:val="NoList"/>
    <w:uiPriority w:val="99"/>
    <w:semiHidden/>
    <w:unhideWhenUsed/>
    <w:rsid w:val="00380F28"/>
  </w:style>
  <w:style w:type="numbering" w:customStyle="1" w:styleId="NoList433">
    <w:name w:val="No List433"/>
    <w:next w:val="NoList"/>
    <w:uiPriority w:val="99"/>
    <w:semiHidden/>
    <w:unhideWhenUsed/>
    <w:rsid w:val="00380F28"/>
  </w:style>
  <w:style w:type="numbering" w:customStyle="1" w:styleId="NoList523">
    <w:name w:val="No List523"/>
    <w:next w:val="NoList"/>
    <w:uiPriority w:val="99"/>
    <w:semiHidden/>
    <w:unhideWhenUsed/>
    <w:rsid w:val="00380F28"/>
  </w:style>
  <w:style w:type="numbering" w:customStyle="1" w:styleId="NoList623">
    <w:name w:val="No List623"/>
    <w:next w:val="NoList"/>
    <w:uiPriority w:val="99"/>
    <w:semiHidden/>
    <w:unhideWhenUsed/>
    <w:rsid w:val="00380F28"/>
  </w:style>
  <w:style w:type="numbering" w:customStyle="1" w:styleId="NoList723">
    <w:name w:val="No List723"/>
    <w:next w:val="NoList"/>
    <w:uiPriority w:val="99"/>
    <w:semiHidden/>
    <w:unhideWhenUsed/>
    <w:rsid w:val="00380F28"/>
  </w:style>
  <w:style w:type="numbering" w:customStyle="1" w:styleId="NoList816">
    <w:name w:val="No List816"/>
    <w:next w:val="NoList"/>
    <w:uiPriority w:val="99"/>
    <w:semiHidden/>
    <w:unhideWhenUsed/>
    <w:rsid w:val="00380F28"/>
  </w:style>
  <w:style w:type="numbering" w:customStyle="1" w:styleId="NoList96">
    <w:name w:val="No List96"/>
    <w:next w:val="NoList"/>
    <w:uiPriority w:val="99"/>
    <w:semiHidden/>
    <w:unhideWhenUsed/>
    <w:rsid w:val="00380F28"/>
  </w:style>
  <w:style w:type="numbering" w:customStyle="1" w:styleId="NoList1123">
    <w:name w:val="No List1123"/>
    <w:next w:val="NoList"/>
    <w:uiPriority w:val="99"/>
    <w:semiHidden/>
    <w:unhideWhenUsed/>
    <w:rsid w:val="00380F28"/>
  </w:style>
  <w:style w:type="numbering" w:customStyle="1" w:styleId="NoList2123">
    <w:name w:val="No List2123"/>
    <w:next w:val="NoList"/>
    <w:uiPriority w:val="99"/>
    <w:semiHidden/>
    <w:unhideWhenUsed/>
    <w:rsid w:val="00380F28"/>
  </w:style>
  <w:style w:type="numbering" w:customStyle="1" w:styleId="NoList3123">
    <w:name w:val="No List3123"/>
    <w:next w:val="NoList"/>
    <w:uiPriority w:val="99"/>
    <w:semiHidden/>
    <w:unhideWhenUsed/>
    <w:rsid w:val="00380F28"/>
  </w:style>
  <w:style w:type="numbering" w:customStyle="1" w:styleId="NoList4123">
    <w:name w:val="No List4123"/>
    <w:next w:val="NoList"/>
    <w:uiPriority w:val="99"/>
    <w:semiHidden/>
    <w:unhideWhenUsed/>
    <w:rsid w:val="00380F28"/>
  </w:style>
  <w:style w:type="numbering" w:customStyle="1" w:styleId="NoList5113">
    <w:name w:val="No List5113"/>
    <w:next w:val="NoList"/>
    <w:uiPriority w:val="99"/>
    <w:semiHidden/>
    <w:unhideWhenUsed/>
    <w:rsid w:val="00380F28"/>
  </w:style>
  <w:style w:type="numbering" w:customStyle="1" w:styleId="NoList6113">
    <w:name w:val="No List6113"/>
    <w:next w:val="NoList"/>
    <w:uiPriority w:val="99"/>
    <w:semiHidden/>
    <w:unhideWhenUsed/>
    <w:rsid w:val="00380F28"/>
  </w:style>
  <w:style w:type="numbering" w:customStyle="1" w:styleId="NoList7113">
    <w:name w:val="No List7113"/>
    <w:next w:val="NoList"/>
    <w:uiPriority w:val="99"/>
    <w:semiHidden/>
    <w:unhideWhenUsed/>
    <w:rsid w:val="00380F28"/>
  </w:style>
  <w:style w:type="numbering" w:customStyle="1" w:styleId="NoList8113">
    <w:name w:val="No List8113"/>
    <w:next w:val="NoList"/>
    <w:uiPriority w:val="99"/>
    <w:semiHidden/>
    <w:unhideWhenUsed/>
    <w:rsid w:val="00380F28"/>
  </w:style>
  <w:style w:type="numbering" w:customStyle="1" w:styleId="NoList915">
    <w:name w:val="No List915"/>
    <w:next w:val="NoList"/>
    <w:uiPriority w:val="99"/>
    <w:semiHidden/>
    <w:unhideWhenUsed/>
    <w:rsid w:val="00380F28"/>
  </w:style>
  <w:style w:type="numbering" w:customStyle="1" w:styleId="LFO197">
    <w:name w:val="LFO197"/>
    <w:basedOn w:val="NoList"/>
    <w:rsid w:val="00380F28"/>
  </w:style>
  <w:style w:type="numbering" w:customStyle="1" w:styleId="NoList105">
    <w:name w:val="No List105"/>
    <w:next w:val="NoList"/>
    <w:uiPriority w:val="99"/>
    <w:semiHidden/>
    <w:unhideWhenUsed/>
    <w:rsid w:val="00380F28"/>
  </w:style>
  <w:style w:type="numbering" w:customStyle="1" w:styleId="LFO1915">
    <w:name w:val="LFO1915"/>
    <w:basedOn w:val="NoList"/>
    <w:rsid w:val="00380F28"/>
  </w:style>
  <w:style w:type="numbering" w:customStyle="1" w:styleId="NoList1223">
    <w:name w:val="No List1223"/>
    <w:next w:val="NoList"/>
    <w:uiPriority w:val="99"/>
    <w:semiHidden/>
    <w:rsid w:val="00380F28"/>
  </w:style>
  <w:style w:type="numbering" w:customStyle="1" w:styleId="NoList11123">
    <w:name w:val="No List11123"/>
    <w:next w:val="NoList"/>
    <w:uiPriority w:val="99"/>
    <w:semiHidden/>
    <w:unhideWhenUsed/>
    <w:rsid w:val="00380F28"/>
  </w:style>
  <w:style w:type="numbering" w:customStyle="1" w:styleId="1230">
    <w:name w:val="无列表123"/>
    <w:next w:val="NoList"/>
    <w:semiHidden/>
    <w:rsid w:val="00380F28"/>
  </w:style>
  <w:style w:type="numbering" w:customStyle="1" w:styleId="1231">
    <w:name w:val="リストなし123"/>
    <w:next w:val="NoList"/>
    <w:uiPriority w:val="99"/>
    <w:semiHidden/>
    <w:unhideWhenUsed/>
    <w:rsid w:val="00380F28"/>
  </w:style>
  <w:style w:type="numbering" w:customStyle="1" w:styleId="1123">
    <w:name w:val="无列表1123"/>
    <w:next w:val="NoList"/>
    <w:semiHidden/>
    <w:rsid w:val="00380F28"/>
  </w:style>
  <w:style w:type="numbering" w:customStyle="1" w:styleId="11133">
    <w:name w:val="リストなし1113"/>
    <w:next w:val="NoList"/>
    <w:uiPriority w:val="99"/>
    <w:semiHidden/>
    <w:unhideWhenUsed/>
    <w:rsid w:val="00380F28"/>
  </w:style>
  <w:style w:type="numbering" w:customStyle="1" w:styleId="NoList2223">
    <w:name w:val="No List2223"/>
    <w:next w:val="NoList"/>
    <w:uiPriority w:val="99"/>
    <w:semiHidden/>
    <w:unhideWhenUsed/>
    <w:rsid w:val="00380F28"/>
  </w:style>
  <w:style w:type="numbering" w:customStyle="1" w:styleId="NoList3223">
    <w:name w:val="No List3223"/>
    <w:next w:val="NoList"/>
    <w:uiPriority w:val="99"/>
    <w:semiHidden/>
    <w:unhideWhenUsed/>
    <w:rsid w:val="00380F28"/>
  </w:style>
  <w:style w:type="numbering" w:customStyle="1" w:styleId="NoList4213">
    <w:name w:val="No List4213"/>
    <w:next w:val="NoList"/>
    <w:uiPriority w:val="99"/>
    <w:semiHidden/>
    <w:unhideWhenUsed/>
    <w:rsid w:val="00380F28"/>
  </w:style>
  <w:style w:type="numbering" w:customStyle="1" w:styleId="NoList21113">
    <w:name w:val="No List21113"/>
    <w:next w:val="NoList"/>
    <w:uiPriority w:val="99"/>
    <w:semiHidden/>
    <w:unhideWhenUsed/>
    <w:rsid w:val="00380F28"/>
  </w:style>
  <w:style w:type="numbering" w:customStyle="1" w:styleId="NoList31113">
    <w:name w:val="No List31113"/>
    <w:next w:val="NoList"/>
    <w:uiPriority w:val="99"/>
    <w:semiHidden/>
    <w:unhideWhenUsed/>
    <w:rsid w:val="00380F28"/>
  </w:style>
  <w:style w:type="numbering" w:customStyle="1" w:styleId="NoList41113">
    <w:name w:val="No List41113"/>
    <w:next w:val="NoList"/>
    <w:uiPriority w:val="99"/>
    <w:semiHidden/>
    <w:unhideWhenUsed/>
    <w:rsid w:val="00380F28"/>
  </w:style>
  <w:style w:type="numbering" w:customStyle="1" w:styleId="111130">
    <w:name w:val="无列表11113"/>
    <w:next w:val="NoList"/>
    <w:semiHidden/>
    <w:rsid w:val="00380F28"/>
  </w:style>
  <w:style w:type="numbering" w:customStyle="1" w:styleId="NoList111113">
    <w:name w:val="No List111113"/>
    <w:next w:val="NoList"/>
    <w:uiPriority w:val="99"/>
    <w:semiHidden/>
    <w:unhideWhenUsed/>
    <w:rsid w:val="00380F28"/>
  </w:style>
  <w:style w:type="numbering" w:customStyle="1" w:styleId="NoList12113">
    <w:name w:val="No List12113"/>
    <w:next w:val="NoList"/>
    <w:uiPriority w:val="99"/>
    <w:semiHidden/>
    <w:unhideWhenUsed/>
    <w:rsid w:val="00380F28"/>
  </w:style>
  <w:style w:type="numbering" w:customStyle="1" w:styleId="NoList22113">
    <w:name w:val="No List22113"/>
    <w:next w:val="NoList"/>
    <w:uiPriority w:val="99"/>
    <w:semiHidden/>
    <w:unhideWhenUsed/>
    <w:rsid w:val="00380F28"/>
  </w:style>
  <w:style w:type="numbering" w:customStyle="1" w:styleId="NoList32113">
    <w:name w:val="No List32113"/>
    <w:next w:val="NoList"/>
    <w:uiPriority w:val="99"/>
    <w:semiHidden/>
    <w:unhideWhenUsed/>
    <w:rsid w:val="00380F28"/>
  </w:style>
  <w:style w:type="numbering" w:customStyle="1" w:styleId="NoList143">
    <w:name w:val="No List143"/>
    <w:next w:val="NoList"/>
    <w:uiPriority w:val="99"/>
    <w:semiHidden/>
    <w:unhideWhenUsed/>
    <w:rsid w:val="00380F28"/>
  </w:style>
  <w:style w:type="numbering" w:customStyle="1" w:styleId="NoList153">
    <w:name w:val="No List153"/>
    <w:next w:val="NoList"/>
    <w:uiPriority w:val="99"/>
    <w:semiHidden/>
    <w:unhideWhenUsed/>
    <w:rsid w:val="00380F28"/>
  </w:style>
  <w:style w:type="numbering" w:customStyle="1" w:styleId="NoList243">
    <w:name w:val="No List243"/>
    <w:next w:val="NoList"/>
    <w:uiPriority w:val="99"/>
    <w:semiHidden/>
    <w:unhideWhenUsed/>
    <w:rsid w:val="00380F28"/>
  </w:style>
  <w:style w:type="numbering" w:customStyle="1" w:styleId="NoList343">
    <w:name w:val="No List343"/>
    <w:next w:val="NoList"/>
    <w:uiPriority w:val="99"/>
    <w:semiHidden/>
    <w:unhideWhenUsed/>
    <w:rsid w:val="00380F28"/>
  </w:style>
  <w:style w:type="numbering" w:customStyle="1" w:styleId="NoList443">
    <w:name w:val="No List443"/>
    <w:next w:val="NoList"/>
    <w:uiPriority w:val="99"/>
    <w:semiHidden/>
    <w:unhideWhenUsed/>
    <w:rsid w:val="00380F28"/>
  </w:style>
  <w:style w:type="numbering" w:customStyle="1" w:styleId="NoList533">
    <w:name w:val="No List533"/>
    <w:next w:val="NoList"/>
    <w:uiPriority w:val="99"/>
    <w:semiHidden/>
    <w:unhideWhenUsed/>
    <w:rsid w:val="00380F28"/>
  </w:style>
  <w:style w:type="numbering" w:customStyle="1" w:styleId="NoList633">
    <w:name w:val="No List633"/>
    <w:next w:val="NoList"/>
    <w:uiPriority w:val="99"/>
    <w:semiHidden/>
    <w:unhideWhenUsed/>
    <w:rsid w:val="00380F28"/>
  </w:style>
  <w:style w:type="numbering" w:customStyle="1" w:styleId="NoList733">
    <w:name w:val="No List733"/>
    <w:next w:val="NoList"/>
    <w:uiPriority w:val="99"/>
    <w:semiHidden/>
    <w:unhideWhenUsed/>
    <w:rsid w:val="00380F28"/>
  </w:style>
  <w:style w:type="numbering" w:customStyle="1" w:styleId="NoList823">
    <w:name w:val="No List823"/>
    <w:next w:val="NoList"/>
    <w:uiPriority w:val="99"/>
    <w:semiHidden/>
    <w:unhideWhenUsed/>
    <w:rsid w:val="00380F28"/>
  </w:style>
  <w:style w:type="numbering" w:customStyle="1" w:styleId="NoList923">
    <w:name w:val="No List923"/>
    <w:next w:val="NoList"/>
    <w:uiPriority w:val="99"/>
    <w:semiHidden/>
    <w:unhideWhenUsed/>
    <w:rsid w:val="00380F28"/>
  </w:style>
  <w:style w:type="numbering" w:customStyle="1" w:styleId="NoList1133">
    <w:name w:val="No List1133"/>
    <w:next w:val="NoList"/>
    <w:uiPriority w:val="99"/>
    <w:semiHidden/>
    <w:unhideWhenUsed/>
    <w:rsid w:val="00380F28"/>
  </w:style>
  <w:style w:type="numbering" w:customStyle="1" w:styleId="NoList2133">
    <w:name w:val="No List2133"/>
    <w:next w:val="NoList"/>
    <w:uiPriority w:val="99"/>
    <w:semiHidden/>
    <w:unhideWhenUsed/>
    <w:rsid w:val="00380F28"/>
  </w:style>
  <w:style w:type="numbering" w:customStyle="1" w:styleId="NoList3133">
    <w:name w:val="No List3133"/>
    <w:next w:val="NoList"/>
    <w:uiPriority w:val="99"/>
    <w:semiHidden/>
    <w:unhideWhenUsed/>
    <w:rsid w:val="00380F28"/>
  </w:style>
  <w:style w:type="numbering" w:customStyle="1" w:styleId="NoList4133">
    <w:name w:val="No List4133"/>
    <w:next w:val="NoList"/>
    <w:uiPriority w:val="99"/>
    <w:semiHidden/>
    <w:unhideWhenUsed/>
    <w:rsid w:val="00380F28"/>
  </w:style>
  <w:style w:type="numbering" w:customStyle="1" w:styleId="NoList5123">
    <w:name w:val="No List5123"/>
    <w:next w:val="NoList"/>
    <w:uiPriority w:val="99"/>
    <w:semiHidden/>
    <w:unhideWhenUsed/>
    <w:rsid w:val="00380F28"/>
  </w:style>
  <w:style w:type="numbering" w:customStyle="1" w:styleId="NoList6123">
    <w:name w:val="No List6123"/>
    <w:next w:val="NoList"/>
    <w:uiPriority w:val="99"/>
    <w:semiHidden/>
    <w:unhideWhenUsed/>
    <w:rsid w:val="00380F28"/>
  </w:style>
  <w:style w:type="numbering" w:customStyle="1" w:styleId="NoList7123">
    <w:name w:val="No List7123"/>
    <w:next w:val="NoList"/>
    <w:uiPriority w:val="99"/>
    <w:semiHidden/>
    <w:unhideWhenUsed/>
    <w:rsid w:val="00380F28"/>
  </w:style>
  <w:style w:type="numbering" w:customStyle="1" w:styleId="NoList8123">
    <w:name w:val="No List8123"/>
    <w:next w:val="NoList"/>
    <w:uiPriority w:val="99"/>
    <w:semiHidden/>
    <w:unhideWhenUsed/>
    <w:rsid w:val="00380F28"/>
  </w:style>
  <w:style w:type="numbering" w:customStyle="1" w:styleId="NoList9113">
    <w:name w:val="No List9113"/>
    <w:next w:val="NoList"/>
    <w:uiPriority w:val="99"/>
    <w:semiHidden/>
    <w:unhideWhenUsed/>
    <w:rsid w:val="00380F28"/>
  </w:style>
  <w:style w:type="numbering" w:customStyle="1" w:styleId="LFO1923">
    <w:name w:val="LFO1923"/>
    <w:basedOn w:val="NoList"/>
    <w:rsid w:val="00380F28"/>
  </w:style>
  <w:style w:type="numbering" w:customStyle="1" w:styleId="NoList1013">
    <w:name w:val="No List1013"/>
    <w:next w:val="NoList"/>
    <w:uiPriority w:val="99"/>
    <w:semiHidden/>
    <w:unhideWhenUsed/>
    <w:rsid w:val="00380F28"/>
  </w:style>
  <w:style w:type="numbering" w:customStyle="1" w:styleId="LFO19113">
    <w:name w:val="LFO19113"/>
    <w:basedOn w:val="NoList"/>
    <w:rsid w:val="00380F28"/>
  </w:style>
  <w:style w:type="numbering" w:customStyle="1" w:styleId="NoList1233">
    <w:name w:val="No List1233"/>
    <w:next w:val="NoList"/>
    <w:uiPriority w:val="99"/>
    <w:semiHidden/>
    <w:rsid w:val="00380F28"/>
  </w:style>
  <w:style w:type="numbering" w:customStyle="1" w:styleId="NoList11133">
    <w:name w:val="No List11133"/>
    <w:next w:val="NoList"/>
    <w:uiPriority w:val="99"/>
    <w:semiHidden/>
    <w:unhideWhenUsed/>
    <w:rsid w:val="00380F28"/>
  </w:style>
  <w:style w:type="numbering" w:customStyle="1" w:styleId="1330">
    <w:name w:val="无列表133"/>
    <w:next w:val="NoList"/>
    <w:semiHidden/>
    <w:rsid w:val="00380F28"/>
  </w:style>
  <w:style w:type="numbering" w:customStyle="1" w:styleId="1331">
    <w:name w:val="リストなし133"/>
    <w:next w:val="NoList"/>
    <w:uiPriority w:val="99"/>
    <w:semiHidden/>
    <w:unhideWhenUsed/>
    <w:rsid w:val="00380F28"/>
  </w:style>
  <w:style w:type="numbering" w:customStyle="1" w:styleId="1133">
    <w:name w:val="无列表1133"/>
    <w:next w:val="NoList"/>
    <w:semiHidden/>
    <w:rsid w:val="00380F28"/>
  </w:style>
  <w:style w:type="numbering" w:customStyle="1" w:styleId="11230">
    <w:name w:val="リストなし1123"/>
    <w:next w:val="NoList"/>
    <w:uiPriority w:val="99"/>
    <w:semiHidden/>
    <w:unhideWhenUsed/>
    <w:rsid w:val="00380F28"/>
  </w:style>
  <w:style w:type="numbering" w:customStyle="1" w:styleId="NoList2233">
    <w:name w:val="No List2233"/>
    <w:next w:val="NoList"/>
    <w:uiPriority w:val="99"/>
    <w:semiHidden/>
    <w:unhideWhenUsed/>
    <w:rsid w:val="00380F28"/>
  </w:style>
  <w:style w:type="numbering" w:customStyle="1" w:styleId="NoList3233">
    <w:name w:val="No List3233"/>
    <w:next w:val="NoList"/>
    <w:uiPriority w:val="99"/>
    <w:semiHidden/>
    <w:unhideWhenUsed/>
    <w:rsid w:val="00380F28"/>
  </w:style>
  <w:style w:type="numbering" w:customStyle="1" w:styleId="NoList4223">
    <w:name w:val="No List4223"/>
    <w:next w:val="NoList"/>
    <w:uiPriority w:val="99"/>
    <w:semiHidden/>
    <w:unhideWhenUsed/>
    <w:rsid w:val="00380F28"/>
  </w:style>
  <w:style w:type="numbering" w:customStyle="1" w:styleId="NoList21123">
    <w:name w:val="No List21123"/>
    <w:next w:val="NoList"/>
    <w:uiPriority w:val="99"/>
    <w:semiHidden/>
    <w:unhideWhenUsed/>
    <w:rsid w:val="00380F28"/>
  </w:style>
  <w:style w:type="numbering" w:customStyle="1" w:styleId="NoList31123">
    <w:name w:val="No List31123"/>
    <w:next w:val="NoList"/>
    <w:uiPriority w:val="99"/>
    <w:semiHidden/>
    <w:unhideWhenUsed/>
    <w:rsid w:val="00380F28"/>
  </w:style>
  <w:style w:type="numbering" w:customStyle="1" w:styleId="NoList41123">
    <w:name w:val="No List41123"/>
    <w:next w:val="NoList"/>
    <w:uiPriority w:val="99"/>
    <w:semiHidden/>
    <w:unhideWhenUsed/>
    <w:rsid w:val="00380F28"/>
  </w:style>
  <w:style w:type="numbering" w:customStyle="1" w:styleId="11123">
    <w:name w:val="无列表11123"/>
    <w:next w:val="NoList"/>
    <w:semiHidden/>
    <w:rsid w:val="00380F28"/>
  </w:style>
  <w:style w:type="numbering" w:customStyle="1" w:styleId="NoList111123">
    <w:name w:val="No List111123"/>
    <w:next w:val="NoList"/>
    <w:uiPriority w:val="99"/>
    <w:semiHidden/>
    <w:unhideWhenUsed/>
    <w:rsid w:val="00380F28"/>
  </w:style>
  <w:style w:type="numbering" w:customStyle="1" w:styleId="NoList12123">
    <w:name w:val="No List12123"/>
    <w:next w:val="NoList"/>
    <w:uiPriority w:val="99"/>
    <w:semiHidden/>
    <w:unhideWhenUsed/>
    <w:rsid w:val="00380F28"/>
  </w:style>
  <w:style w:type="numbering" w:customStyle="1" w:styleId="NoList22123">
    <w:name w:val="No List22123"/>
    <w:next w:val="NoList"/>
    <w:uiPriority w:val="99"/>
    <w:semiHidden/>
    <w:unhideWhenUsed/>
    <w:rsid w:val="00380F28"/>
  </w:style>
  <w:style w:type="numbering" w:customStyle="1" w:styleId="NoList32123">
    <w:name w:val="No List32123"/>
    <w:next w:val="NoList"/>
    <w:uiPriority w:val="99"/>
    <w:semiHidden/>
    <w:unhideWhenUsed/>
    <w:rsid w:val="00380F28"/>
  </w:style>
  <w:style w:type="numbering" w:customStyle="1" w:styleId="NoList163">
    <w:name w:val="No List163"/>
    <w:next w:val="NoList"/>
    <w:uiPriority w:val="99"/>
    <w:semiHidden/>
    <w:unhideWhenUsed/>
    <w:rsid w:val="00380F28"/>
  </w:style>
  <w:style w:type="numbering" w:customStyle="1" w:styleId="NoList173">
    <w:name w:val="No List173"/>
    <w:next w:val="NoList"/>
    <w:uiPriority w:val="99"/>
    <w:semiHidden/>
    <w:unhideWhenUsed/>
    <w:rsid w:val="00380F28"/>
  </w:style>
  <w:style w:type="numbering" w:customStyle="1" w:styleId="NoList253">
    <w:name w:val="No List253"/>
    <w:next w:val="NoList"/>
    <w:uiPriority w:val="99"/>
    <w:semiHidden/>
    <w:unhideWhenUsed/>
    <w:rsid w:val="00380F28"/>
  </w:style>
  <w:style w:type="numbering" w:customStyle="1" w:styleId="NoList353">
    <w:name w:val="No List353"/>
    <w:next w:val="NoList"/>
    <w:uiPriority w:val="99"/>
    <w:semiHidden/>
    <w:unhideWhenUsed/>
    <w:rsid w:val="00380F28"/>
  </w:style>
  <w:style w:type="numbering" w:customStyle="1" w:styleId="NoList453">
    <w:name w:val="No List453"/>
    <w:next w:val="NoList"/>
    <w:uiPriority w:val="99"/>
    <w:semiHidden/>
    <w:unhideWhenUsed/>
    <w:rsid w:val="00380F28"/>
  </w:style>
  <w:style w:type="numbering" w:customStyle="1" w:styleId="NoList543">
    <w:name w:val="No List543"/>
    <w:next w:val="NoList"/>
    <w:uiPriority w:val="99"/>
    <w:semiHidden/>
    <w:unhideWhenUsed/>
    <w:rsid w:val="00380F28"/>
  </w:style>
  <w:style w:type="numbering" w:customStyle="1" w:styleId="NoList643">
    <w:name w:val="No List643"/>
    <w:next w:val="NoList"/>
    <w:uiPriority w:val="99"/>
    <w:semiHidden/>
    <w:unhideWhenUsed/>
    <w:rsid w:val="00380F28"/>
  </w:style>
  <w:style w:type="numbering" w:customStyle="1" w:styleId="NoList743">
    <w:name w:val="No List743"/>
    <w:next w:val="NoList"/>
    <w:uiPriority w:val="99"/>
    <w:semiHidden/>
    <w:unhideWhenUsed/>
    <w:rsid w:val="00380F28"/>
  </w:style>
  <w:style w:type="numbering" w:customStyle="1" w:styleId="NoList833">
    <w:name w:val="No List833"/>
    <w:next w:val="NoList"/>
    <w:uiPriority w:val="99"/>
    <w:semiHidden/>
    <w:unhideWhenUsed/>
    <w:rsid w:val="00380F28"/>
  </w:style>
  <w:style w:type="numbering" w:customStyle="1" w:styleId="NoList933">
    <w:name w:val="No List933"/>
    <w:next w:val="NoList"/>
    <w:uiPriority w:val="99"/>
    <w:semiHidden/>
    <w:unhideWhenUsed/>
    <w:rsid w:val="00380F28"/>
  </w:style>
  <w:style w:type="numbering" w:customStyle="1" w:styleId="NoList1143">
    <w:name w:val="No List1143"/>
    <w:next w:val="NoList"/>
    <w:uiPriority w:val="99"/>
    <w:semiHidden/>
    <w:unhideWhenUsed/>
    <w:rsid w:val="00380F28"/>
  </w:style>
  <w:style w:type="numbering" w:customStyle="1" w:styleId="NoList2143">
    <w:name w:val="No List2143"/>
    <w:next w:val="NoList"/>
    <w:uiPriority w:val="99"/>
    <w:semiHidden/>
    <w:unhideWhenUsed/>
    <w:rsid w:val="00380F28"/>
  </w:style>
  <w:style w:type="numbering" w:customStyle="1" w:styleId="NoList3143">
    <w:name w:val="No List3143"/>
    <w:next w:val="NoList"/>
    <w:uiPriority w:val="99"/>
    <w:semiHidden/>
    <w:unhideWhenUsed/>
    <w:rsid w:val="00380F28"/>
  </w:style>
  <w:style w:type="numbering" w:customStyle="1" w:styleId="NoList4143">
    <w:name w:val="No List4143"/>
    <w:next w:val="NoList"/>
    <w:uiPriority w:val="99"/>
    <w:semiHidden/>
    <w:unhideWhenUsed/>
    <w:rsid w:val="00380F28"/>
  </w:style>
  <w:style w:type="numbering" w:customStyle="1" w:styleId="NoList5133">
    <w:name w:val="No List5133"/>
    <w:next w:val="NoList"/>
    <w:uiPriority w:val="99"/>
    <w:semiHidden/>
    <w:unhideWhenUsed/>
    <w:rsid w:val="00380F28"/>
  </w:style>
  <w:style w:type="numbering" w:customStyle="1" w:styleId="NoList6133">
    <w:name w:val="No List6133"/>
    <w:next w:val="NoList"/>
    <w:uiPriority w:val="99"/>
    <w:semiHidden/>
    <w:unhideWhenUsed/>
    <w:rsid w:val="00380F28"/>
  </w:style>
  <w:style w:type="numbering" w:customStyle="1" w:styleId="NoList7133">
    <w:name w:val="No List7133"/>
    <w:next w:val="NoList"/>
    <w:uiPriority w:val="99"/>
    <w:semiHidden/>
    <w:unhideWhenUsed/>
    <w:rsid w:val="00380F28"/>
  </w:style>
  <w:style w:type="numbering" w:customStyle="1" w:styleId="NoList8133">
    <w:name w:val="No List8133"/>
    <w:next w:val="NoList"/>
    <w:uiPriority w:val="99"/>
    <w:semiHidden/>
    <w:unhideWhenUsed/>
    <w:rsid w:val="00380F28"/>
  </w:style>
  <w:style w:type="numbering" w:customStyle="1" w:styleId="NoList9123">
    <w:name w:val="No List9123"/>
    <w:next w:val="NoList"/>
    <w:uiPriority w:val="99"/>
    <w:semiHidden/>
    <w:unhideWhenUsed/>
    <w:rsid w:val="00380F28"/>
  </w:style>
  <w:style w:type="numbering" w:customStyle="1" w:styleId="LFO1933">
    <w:name w:val="LFO1933"/>
    <w:basedOn w:val="NoList"/>
    <w:rsid w:val="00380F28"/>
  </w:style>
  <w:style w:type="numbering" w:customStyle="1" w:styleId="NoList1023">
    <w:name w:val="No List1023"/>
    <w:next w:val="NoList"/>
    <w:uiPriority w:val="99"/>
    <w:semiHidden/>
    <w:unhideWhenUsed/>
    <w:rsid w:val="00380F28"/>
  </w:style>
  <w:style w:type="numbering" w:customStyle="1" w:styleId="LFO19123">
    <w:name w:val="LFO19123"/>
    <w:basedOn w:val="NoList"/>
    <w:rsid w:val="00380F28"/>
  </w:style>
  <w:style w:type="numbering" w:customStyle="1" w:styleId="NoList1243">
    <w:name w:val="No List1243"/>
    <w:next w:val="NoList"/>
    <w:uiPriority w:val="99"/>
    <w:semiHidden/>
    <w:rsid w:val="00380F28"/>
  </w:style>
  <w:style w:type="numbering" w:customStyle="1" w:styleId="NoList11143">
    <w:name w:val="No List11143"/>
    <w:next w:val="NoList"/>
    <w:uiPriority w:val="99"/>
    <w:semiHidden/>
    <w:unhideWhenUsed/>
    <w:rsid w:val="00380F28"/>
  </w:style>
  <w:style w:type="numbering" w:customStyle="1" w:styleId="1430">
    <w:name w:val="无列表143"/>
    <w:next w:val="NoList"/>
    <w:semiHidden/>
    <w:rsid w:val="00380F28"/>
  </w:style>
  <w:style w:type="numbering" w:customStyle="1" w:styleId="1431">
    <w:name w:val="リストなし143"/>
    <w:next w:val="NoList"/>
    <w:uiPriority w:val="99"/>
    <w:semiHidden/>
    <w:unhideWhenUsed/>
    <w:rsid w:val="00380F28"/>
  </w:style>
  <w:style w:type="numbering" w:customStyle="1" w:styleId="1143">
    <w:name w:val="无列表1143"/>
    <w:next w:val="NoList"/>
    <w:semiHidden/>
    <w:rsid w:val="00380F28"/>
  </w:style>
  <w:style w:type="numbering" w:customStyle="1" w:styleId="11330">
    <w:name w:val="リストなし1133"/>
    <w:next w:val="NoList"/>
    <w:uiPriority w:val="99"/>
    <w:semiHidden/>
    <w:unhideWhenUsed/>
    <w:rsid w:val="00380F28"/>
  </w:style>
  <w:style w:type="numbering" w:customStyle="1" w:styleId="NoList2243">
    <w:name w:val="No List2243"/>
    <w:next w:val="NoList"/>
    <w:uiPriority w:val="99"/>
    <w:semiHidden/>
    <w:unhideWhenUsed/>
    <w:rsid w:val="00380F28"/>
  </w:style>
  <w:style w:type="numbering" w:customStyle="1" w:styleId="NoList3243">
    <w:name w:val="No List3243"/>
    <w:next w:val="NoList"/>
    <w:uiPriority w:val="99"/>
    <w:semiHidden/>
    <w:unhideWhenUsed/>
    <w:rsid w:val="00380F28"/>
  </w:style>
  <w:style w:type="numbering" w:customStyle="1" w:styleId="NoList4233">
    <w:name w:val="No List4233"/>
    <w:next w:val="NoList"/>
    <w:uiPriority w:val="99"/>
    <w:semiHidden/>
    <w:unhideWhenUsed/>
    <w:rsid w:val="00380F28"/>
  </w:style>
  <w:style w:type="numbering" w:customStyle="1" w:styleId="NoList21133">
    <w:name w:val="No List21133"/>
    <w:next w:val="NoList"/>
    <w:uiPriority w:val="99"/>
    <w:semiHidden/>
    <w:unhideWhenUsed/>
    <w:rsid w:val="00380F28"/>
  </w:style>
  <w:style w:type="numbering" w:customStyle="1" w:styleId="NoList31133">
    <w:name w:val="No List31133"/>
    <w:next w:val="NoList"/>
    <w:uiPriority w:val="99"/>
    <w:semiHidden/>
    <w:unhideWhenUsed/>
    <w:rsid w:val="00380F28"/>
  </w:style>
  <w:style w:type="numbering" w:customStyle="1" w:styleId="NoList41133">
    <w:name w:val="No List41133"/>
    <w:next w:val="NoList"/>
    <w:uiPriority w:val="99"/>
    <w:semiHidden/>
    <w:unhideWhenUsed/>
    <w:rsid w:val="00380F28"/>
  </w:style>
  <w:style w:type="numbering" w:customStyle="1" w:styleId="111330">
    <w:name w:val="无列表11133"/>
    <w:next w:val="NoList"/>
    <w:semiHidden/>
    <w:rsid w:val="00380F28"/>
  </w:style>
  <w:style w:type="numbering" w:customStyle="1" w:styleId="NoList111133">
    <w:name w:val="No List111133"/>
    <w:next w:val="NoList"/>
    <w:uiPriority w:val="99"/>
    <w:semiHidden/>
    <w:unhideWhenUsed/>
    <w:rsid w:val="00380F28"/>
  </w:style>
  <w:style w:type="numbering" w:customStyle="1" w:styleId="NoList12133">
    <w:name w:val="No List12133"/>
    <w:next w:val="NoList"/>
    <w:uiPriority w:val="99"/>
    <w:semiHidden/>
    <w:unhideWhenUsed/>
    <w:rsid w:val="00380F28"/>
  </w:style>
  <w:style w:type="numbering" w:customStyle="1" w:styleId="NoList22133">
    <w:name w:val="No List22133"/>
    <w:next w:val="NoList"/>
    <w:uiPriority w:val="99"/>
    <w:semiHidden/>
    <w:unhideWhenUsed/>
    <w:rsid w:val="00380F28"/>
  </w:style>
  <w:style w:type="numbering" w:customStyle="1" w:styleId="NoList32133">
    <w:name w:val="No List32133"/>
    <w:next w:val="NoList"/>
    <w:uiPriority w:val="99"/>
    <w:semiHidden/>
    <w:unhideWhenUsed/>
    <w:rsid w:val="00380F28"/>
  </w:style>
  <w:style w:type="numbering" w:customStyle="1" w:styleId="NoList191">
    <w:name w:val="No List191"/>
    <w:next w:val="NoList"/>
    <w:uiPriority w:val="99"/>
    <w:semiHidden/>
    <w:unhideWhenUsed/>
    <w:rsid w:val="00380F28"/>
  </w:style>
  <w:style w:type="numbering" w:customStyle="1" w:styleId="324">
    <w:name w:val="无列表32"/>
    <w:next w:val="NoList"/>
    <w:uiPriority w:val="99"/>
    <w:semiHidden/>
    <w:unhideWhenUsed/>
    <w:rsid w:val="00380F28"/>
  </w:style>
  <w:style w:type="table" w:customStyle="1" w:styleId="TableGrid652">
    <w:name w:val="Table Grid652"/>
    <w:basedOn w:val="TableNormal"/>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380F28"/>
  </w:style>
  <w:style w:type="table" w:customStyle="1" w:styleId="TableGrid30">
    <w:name w:val="Table Grid30"/>
    <w:basedOn w:val="TableNormal"/>
    <w:next w:val="TableGrid"/>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380F28"/>
  </w:style>
  <w:style w:type="numbering" w:customStyle="1" w:styleId="NoList210">
    <w:name w:val="No List210"/>
    <w:next w:val="NoList"/>
    <w:uiPriority w:val="99"/>
    <w:semiHidden/>
    <w:unhideWhenUsed/>
    <w:rsid w:val="00380F28"/>
  </w:style>
  <w:style w:type="numbering" w:customStyle="1" w:styleId="NoList39">
    <w:name w:val="No List39"/>
    <w:next w:val="NoList"/>
    <w:uiPriority w:val="99"/>
    <w:semiHidden/>
    <w:unhideWhenUsed/>
    <w:rsid w:val="00380F28"/>
  </w:style>
  <w:style w:type="numbering" w:customStyle="1" w:styleId="NoList49">
    <w:name w:val="No List49"/>
    <w:next w:val="NoList"/>
    <w:uiPriority w:val="99"/>
    <w:semiHidden/>
    <w:unhideWhenUsed/>
    <w:rsid w:val="00380F28"/>
  </w:style>
  <w:style w:type="numbering" w:customStyle="1" w:styleId="NoList58">
    <w:name w:val="No List58"/>
    <w:next w:val="NoList"/>
    <w:uiPriority w:val="99"/>
    <w:semiHidden/>
    <w:unhideWhenUsed/>
    <w:rsid w:val="00380F28"/>
  </w:style>
  <w:style w:type="numbering" w:customStyle="1" w:styleId="NoList1110">
    <w:name w:val="No List1110"/>
    <w:next w:val="NoList"/>
    <w:uiPriority w:val="99"/>
    <w:semiHidden/>
    <w:unhideWhenUsed/>
    <w:rsid w:val="00380F28"/>
  </w:style>
  <w:style w:type="numbering" w:customStyle="1" w:styleId="NoList218">
    <w:name w:val="No List218"/>
    <w:next w:val="NoList"/>
    <w:uiPriority w:val="99"/>
    <w:semiHidden/>
    <w:unhideWhenUsed/>
    <w:rsid w:val="00380F28"/>
  </w:style>
  <w:style w:type="numbering" w:customStyle="1" w:styleId="NoList318">
    <w:name w:val="No List318"/>
    <w:next w:val="NoList"/>
    <w:uiPriority w:val="99"/>
    <w:semiHidden/>
    <w:unhideWhenUsed/>
    <w:rsid w:val="00380F28"/>
  </w:style>
  <w:style w:type="numbering" w:customStyle="1" w:styleId="NoList418">
    <w:name w:val="No List418"/>
    <w:next w:val="NoList"/>
    <w:uiPriority w:val="99"/>
    <w:semiHidden/>
    <w:unhideWhenUsed/>
    <w:rsid w:val="00380F28"/>
  </w:style>
  <w:style w:type="numbering" w:customStyle="1" w:styleId="NoList68">
    <w:name w:val="No List68"/>
    <w:next w:val="NoList"/>
    <w:uiPriority w:val="99"/>
    <w:semiHidden/>
    <w:unhideWhenUsed/>
    <w:rsid w:val="00380F28"/>
  </w:style>
  <w:style w:type="numbering" w:customStyle="1" w:styleId="180">
    <w:name w:val="无列表18"/>
    <w:next w:val="NoList"/>
    <w:uiPriority w:val="99"/>
    <w:semiHidden/>
    <w:rsid w:val="00380F28"/>
  </w:style>
  <w:style w:type="numbering" w:customStyle="1" w:styleId="181">
    <w:name w:val="リストなし18"/>
    <w:next w:val="NoList"/>
    <w:uiPriority w:val="99"/>
    <w:semiHidden/>
    <w:unhideWhenUsed/>
    <w:rsid w:val="00380F28"/>
  </w:style>
  <w:style w:type="numbering" w:customStyle="1" w:styleId="118">
    <w:name w:val="无列表118"/>
    <w:next w:val="NoList"/>
    <w:semiHidden/>
    <w:rsid w:val="00380F28"/>
  </w:style>
  <w:style w:type="numbering" w:customStyle="1" w:styleId="1171">
    <w:name w:val="リストなし117"/>
    <w:next w:val="NoList"/>
    <w:uiPriority w:val="99"/>
    <w:semiHidden/>
    <w:unhideWhenUsed/>
    <w:rsid w:val="00380F28"/>
  </w:style>
  <w:style w:type="numbering" w:customStyle="1" w:styleId="NoList1118">
    <w:name w:val="No List1118"/>
    <w:next w:val="NoList"/>
    <w:uiPriority w:val="99"/>
    <w:semiHidden/>
    <w:unhideWhenUsed/>
    <w:rsid w:val="00380F28"/>
  </w:style>
  <w:style w:type="numbering" w:customStyle="1" w:styleId="NoList78">
    <w:name w:val="No List78"/>
    <w:next w:val="NoList"/>
    <w:uiPriority w:val="99"/>
    <w:semiHidden/>
    <w:unhideWhenUsed/>
    <w:rsid w:val="00380F28"/>
  </w:style>
  <w:style w:type="numbering" w:customStyle="1" w:styleId="NoList128">
    <w:name w:val="No List128"/>
    <w:next w:val="NoList"/>
    <w:uiPriority w:val="99"/>
    <w:semiHidden/>
    <w:unhideWhenUsed/>
    <w:rsid w:val="00380F28"/>
  </w:style>
  <w:style w:type="numbering" w:customStyle="1" w:styleId="NoList228">
    <w:name w:val="No List228"/>
    <w:next w:val="NoList"/>
    <w:uiPriority w:val="99"/>
    <w:semiHidden/>
    <w:unhideWhenUsed/>
    <w:rsid w:val="00380F28"/>
  </w:style>
  <w:style w:type="numbering" w:customStyle="1" w:styleId="NoList328">
    <w:name w:val="No List328"/>
    <w:next w:val="NoList"/>
    <w:uiPriority w:val="99"/>
    <w:semiHidden/>
    <w:unhideWhenUsed/>
    <w:rsid w:val="00380F28"/>
  </w:style>
  <w:style w:type="numbering" w:customStyle="1" w:styleId="NoList427">
    <w:name w:val="No List427"/>
    <w:next w:val="NoList"/>
    <w:uiPriority w:val="99"/>
    <w:semiHidden/>
    <w:unhideWhenUsed/>
    <w:rsid w:val="00380F28"/>
  </w:style>
  <w:style w:type="numbering" w:customStyle="1" w:styleId="NoList517">
    <w:name w:val="No List517"/>
    <w:next w:val="NoList"/>
    <w:uiPriority w:val="99"/>
    <w:semiHidden/>
    <w:unhideWhenUsed/>
    <w:rsid w:val="00380F28"/>
  </w:style>
  <w:style w:type="numbering" w:customStyle="1" w:styleId="NoList2117">
    <w:name w:val="No List2117"/>
    <w:next w:val="NoList"/>
    <w:uiPriority w:val="99"/>
    <w:semiHidden/>
    <w:unhideWhenUsed/>
    <w:rsid w:val="00380F28"/>
  </w:style>
  <w:style w:type="numbering" w:customStyle="1" w:styleId="NoList3117">
    <w:name w:val="No List3117"/>
    <w:next w:val="NoList"/>
    <w:uiPriority w:val="99"/>
    <w:semiHidden/>
    <w:unhideWhenUsed/>
    <w:rsid w:val="00380F28"/>
  </w:style>
  <w:style w:type="numbering" w:customStyle="1" w:styleId="NoList4117">
    <w:name w:val="No List4117"/>
    <w:next w:val="NoList"/>
    <w:uiPriority w:val="99"/>
    <w:semiHidden/>
    <w:unhideWhenUsed/>
    <w:rsid w:val="00380F28"/>
  </w:style>
  <w:style w:type="numbering" w:customStyle="1" w:styleId="NoList617">
    <w:name w:val="No List617"/>
    <w:next w:val="NoList"/>
    <w:uiPriority w:val="99"/>
    <w:semiHidden/>
    <w:unhideWhenUsed/>
    <w:rsid w:val="00380F28"/>
  </w:style>
  <w:style w:type="numbering" w:customStyle="1" w:styleId="1117">
    <w:name w:val="无列表1117"/>
    <w:next w:val="NoList"/>
    <w:semiHidden/>
    <w:rsid w:val="00380F28"/>
  </w:style>
  <w:style w:type="numbering" w:customStyle="1" w:styleId="NoList11117">
    <w:name w:val="No List11117"/>
    <w:next w:val="NoList"/>
    <w:uiPriority w:val="99"/>
    <w:semiHidden/>
    <w:unhideWhenUsed/>
    <w:rsid w:val="00380F28"/>
  </w:style>
  <w:style w:type="numbering" w:customStyle="1" w:styleId="NoList717">
    <w:name w:val="No List717"/>
    <w:next w:val="NoList"/>
    <w:uiPriority w:val="99"/>
    <w:semiHidden/>
    <w:unhideWhenUsed/>
    <w:rsid w:val="00380F28"/>
  </w:style>
  <w:style w:type="numbering" w:customStyle="1" w:styleId="NoList1217">
    <w:name w:val="No List1217"/>
    <w:next w:val="NoList"/>
    <w:uiPriority w:val="99"/>
    <w:semiHidden/>
    <w:unhideWhenUsed/>
    <w:rsid w:val="00380F28"/>
  </w:style>
  <w:style w:type="numbering" w:customStyle="1" w:styleId="NoList2217">
    <w:name w:val="No List2217"/>
    <w:next w:val="NoList"/>
    <w:uiPriority w:val="99"/>
    <w:semiHidden/>
    <w:unhideWhenUsed/>
    <w:rsid w:val="00380F28"/>
  </w:style>
  <w:style w:type="numbering" w:customStyle="1" w:styleId="NoList3217">
    <w:name w:val="No List3217"/>
    <w:next w:val="NoList"/>
    <w:uiPriority w:val="99"/>
    <w:semiHidden/>
    <w:unhideWhenUsed/>
    <w:rsid w:val="00380F28"/>
  </w:style>
  <w:style w:type="table" w:customStyle="1" w:styleId="TableGrid68">
    <w:name w:val="Table Grid68"/>
    <w:basedOn w:val="TableNormal"/>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380F28"/>
  </w:style>
  <w:style w:type="numbering" w:customStyle="1" w:styleId="NoList134">
    <w:name w:val="No List134"/>
    <w:next w:val="NoList"/>
    <w:uiPriority w:val="99"/>
    <w:semiHidden/>
    <w:unhideWhenUsed/>
    <w:rsid w:val="00380F28"/>
  </w:style>
  <w:style w:type="numbering" w:customStyle="1" w:styleId="NoList234">
    <w:name w:val="No List234"/>
    <w:next w:val="NoList"/>
    <w:uiPriority w:val="99"/>
    <w:semiHidden/>
    <w:unhideWhenUsed/>
    <w:rsid w:val="00380F28"/>
  </w:style>
  <w:style w:type="numbering" w:customStyle="1" w:styleId="NoList334">
    <w:name w:val="No List334"/>
    <w:next w:val="NoList"/>
    <w:uiPriority w:val="99"/>
    <w:semiHidden/>
    <w:unhideWhenUsed/>
    <w:rsid w:val="00380F28"/>
  </w:style>
  <w:style w:type="numbering" w:customStyle="1" w:styleId="NoList434">
    <w:name w:val="No List434"/>
    <w:next w:val="NoList"/>
    <w:uiPriority w:val="99"/>
    <w:semiHidden/>
    <w:unhideWhenUsed/>
    <w:rsid w:val="00380F28"/>
  </w:style>
  <w:style w:type="numbering" w:customStyle="1" w:styleId="NoList524">
    <w:name w:val="No List524"/>
    <w:next w:val="NoList"/>
    <w:uiPriority w:val="99"/>
    <w:semiHidden/>
    <w:unhideWhenUsed/>
    <w:rsid w:val="00380F28"/>
  </w:style>
  <w:style w:type="numbering" w:customStyle="1" w:styleId="NoList624">
    <w:name w:val="No List624"/>
    <w:next w:val="NoList"/>
    <w:uiPriority w:val="99"/>
    <w:semiHidden/>
    <w:unhideWhenUsed/>
    <w:rsid w:val="00380F28"/>
  </w:style>
  <w:style w:type="numbering" w:customStyle="1" w:styleId="NoList724">
    <w:name w:val="No List724"/>
    <w:next w:val="NoList"/>
    <w:uiPriority w:val="99"/>
    <w:semiHidden/>
    <w:unhideWhenUsed/>
    <w:rsid w:val="00380F28"/>
  </w:style>
  <w:style w:type="numbering" w:customStyle="1" w:styleId="NoList817">
    <w:name w:val="No List817"/>
    <w:next w:val="NoList"/>
    <w:uiPriority w:val="99"/>
    <w:semiHidden/>
    <w:unhideWhenUsed/>
    <w:rsid w:val="00380F28"/>
  </w:style>
  <w:style w:type="numbering" w:customStyle="1" w:styleId="NoList97">
    <w:name w:val="No List97"/>
    <w:next w:val="NoList"/>
    <w:uiPriority w:val="99"/>
    <w:semiHidden/>
    <w:unhideWhenUsed/>
    <w:rsid w:val="00380F28"/>
  </w:style>
  <w:style w:type="numbering" w:customStyle="1" w:styleId="NoList1124">
    <w:name w:val="No List1124"/>
    <w:next w:val="NoList"/>
    <w:uiPriority w:val="99"/>
    <w:semiHidden/>
    <w:unhideWhenUsed/>
    <w:rsid w:val="00380F28"/>
  </w:style>
  <w:style w:type="numbering" w:customStyle="1" w:styleId="NoList2124">
    <w:name w:val="No List2124"/>
    <w:next w:val="NoList"/>
    <w:uiPriority w:val="99"/>
    <w:semiHidden/>
    <w:unhideWhenUsed/>
    <w:rsid w:val="00380F28"/>
  </w:style>
  <w:style w:type="numbering" w:customStyle="1" w:styleId="NoList3124">
    <w:name w:val="No List3124"/>
    <w:next w:val="NoList"/>
    <w:uiPriority w:val="99"/>
    <w:semiHidden/>
    <w:unhideWhenUsed/>
    <w:rsid w:val="00380F28"/>
  </w:style>
  <w:style w:type="numbering" w:customStyle="1" w:styleId="NoList4124">
    <w:name w:val="No List4124"/>
    <w:next w:val="NoList"/>
    <w:uiPriority w:val="99"/>
    <w:semiHidden/>
    <w:unhideWhenUsed/>
    <w:rsid w:val="00380F28"/>
  </w:style>
  <w:style w:type="numbering" w:customStyle="1" w:styleId="NoList5114">
    <w:name w:val="No List5114"/>
    <w:next w:val="NoList"/>
    <w:uiPriority w:val="99"/>
    <w:semiHidden/>
    <w:unhideWhenUsed/>
    <w:rsid w:val="00380F28"/>
  </w:style>
  <w:style w:type="numbering" w:customStyle="1" w:styleId="NoList6114">
    <w:name w:val="No List6114"/>
    <w:next w:val="NoList"/>
    <w:uiPriority w:val="99"/>
    <w:semiHidden/>
    <w:unhideWhenUsed/>
    <w:rsid w:val="00380F28"/>
  </w:style>
  <w:style w:type="numbering" w:customStyle="1" w:styleId="NoList7114">
    <w:name w:val="No List7114"/>
    <w:next w:val="NoList"/>
    <w:uiPriority w:val="99"/>
    <w:semiHidden/>
    <w:unhideWhenUsed/>
    <w:rsid w:val="00380F28"/>
  </w:style>
  <w:style w:type="numbering" w:customStyle="1" w:styleId="NoList8114">
    <w:name w:val="No List8114"/>
    <w:next w:val="NoList"/>
    <w:uiPriority w:val="99"/>
    <w:semiHidden/>
    <w:unhideWhenUsed/>
    <w:rsid w:val="00380F28"/>
  </w:style>
  <w:style w:type="numbering" w:customStyle="1" w:styleId="NoList916">
    <w:name w:val="No List916"/>
    <w:next w:val="NoList"/>
    <w:uiPriority w:val="99"/>
    <w:semiHidden/>
    <w:unhideWhenUsed/>
    <w:rsid w:val="00380F28"/>
  </w:style>
  <w:style w:type="numbering" w:customStyle="1" w:styleId="NoList106">
    <w:name w:val="No List106"/>
    <w:next w:val="NoList"/>
    <w:uiPriority w:val="99"/>
    <w:semiHidden/>
    <w:unhideWhenUsed/>
    <w:rsid w:val="00380F28"/>
  </w:style>
  <w:style w:type="numbering" w:customStyle="1" w:styleId="LFO1916">
    <w:name w:val="LFO1916"/>
    <w:basedOn w:val="NoList"/>
    <w:rsid w:val="00380F28"/>
  </w:style>
  <w:style w:type="numbering" w:customStyle="1" w:styleId="NoList1224">
    <w:name w:val="No List1224"/>
    <w:next w:val="NoList"/>
    <w:uiPriority w:val="99"/>
    <w:semiHidden/>
    <w:rsid w:val="00380F28"/>
  </w:style>
  <w:style w:type="numbering" w:customStyle="1" w:styleId="NoList11124">
    <w:name w:val="No List11124"/>
    <w:next w:val="NoList"/>
    <w:uiPriority w:val="99"/>
    <w:semiHidden/>
    <w:unhideWhenUsed/>
    <w:rsid w:val="00380F28"/>
  </w:style>
  <w:style w:type="numbering" w:customStyle="1" w:styleId="1240">
    <w:name w:val="无列表124"/>
    <w:next w:val="NoList"/>
    <w:semiHidden/>
    <w:rsid w:val="00380F28"/>
  </w:style>
  <w:style w:type="numbering" w:customStyle="1" w:styleId="1241">
    <w:name w:val="リストなし124"/>
    <w:next w:val="NoList"/>
    <w:uiPriority w:val="99"/>
    <w:semiHidden/>
    <w:unhideWhenUsed/>
    <w:rsid w:val="00380F28"/>
  </w:style>
  <w:style w:type="numbering" w:customStyle="1" w:styleId="1124">
    <w:name w:val="无列表1124"/>
    <w:next w:val="NoList"/>
    <w:semiHidden/>
    <w:rsid w:val="00380F28"/>
  </w:style>
  <w:style w:type="numbering" w:customStyle="1" w:styleId="11143">
    <w:name w:val="リストなし1114"/>
    <w:next w:val="NoList"/>
    <w:uiPriority w:val="99"/>
    <w:semiHidden/>
    <w:unhideWhenUsed/>
    <w:rsid w:val="00380F28"/>
  </w:style>
  <w:style w:type="numbering" w:customStyle="1" w:styleId="NoList2224">
    <w:name w:val="No List2224"/>
    <w:next w:val="NoList"/>
    <w:uiPriority w:val="99"/>
    <w:semiHidden/>
    <w:unhideWhenUsed/>
    <w:rsid w:val="00380F28"/>
  </w:style>
  <w:style w:type="numbering" w:customStyle="1" w:styleId="NoList3224">
    <w:name w:val="No List3224"/>
    <w:next w:val="NoList"/>
    <w:uiPriority w:val="99"/>
    <w:semiHidden/>
    <w:unhideWhenUsed/>
    <w:rsid w:val="00380F28"/>
  </w:style>
  <w:style w:type="numbering" w:customStyle="1" w:styleId="NoList4214">
    <w:name w:val="No List4214"/>
    <w:next w:val="NoList"/>
    <w:uiPriority w:val="99"/>
    <w:semiHidden/>
    <w:unhideWhenUsed/>
    <w:rsid w:val="00380F28"/>
  </w:style>
  <w:style w:type="numbering" w:customStyle="1" w:styleId="NoList21114">
    <w:name w:val="No List21114"/>
    <w:next w:val="NoList"/>
    <w:uiPriority w:val="99"/>
    <w:semiHidden/>
    <w:unhideWhenUsed/>
    <w:rsid w:val="00380F28"/>
  </w:style>
  <w:style w:type="numbering" w:customStyle="1" w:styleId="NoList31114">
    <w:name w:val="No List31114"/>
    <w:next w:val="NoList"/>
    <w:uiPriority w:val="99"/>
    <w:semiHidden/>
    <w:unhideWhenUsed/>
    <w:rsid w:val="00380F28"/>
  </w:style>
  <w:style w:type="numbering" w:customStyle="1" w:styleId="NoList41114">
    <w:name w:val="No List41114"/>
    <w:next w:val="NoList"/>
    <w:uiPriority w:val="99"/>
    <w:semiHidden/>
    <w:unhideWhenUsed/>
    <w:rsid w:val="00380F28"/>
  </w:style>
  <w:style w:type="numbering" w:customStyle="1" w:styleId="11114">
    <w:name w:val="无列表11114"/>
    <w:next w:val="NoList"/>
    <w:semiHidden/>
    <w:rsid w:val="00380F28"/>
  </w:style>
  <w:style w:type="numbering" w:customStyle="1" w:styleId="NoList111114">
    <w:name w:val="No List111114"/>
    <w:next w:val="NoList"/>
    <w:uiPriority w:val="99"/>
    <w:semiHidden/>
    <w:unhideWhenUsed/>
    <w:rsid w:val="00380F28"/>
  </w:style>
  <w:style w:type="numbering" w:customStyle="1" w:styleId="NoList12114">
    <w:name w:val="No List12114"/>
    <w:next w:val="NoList"/>
    <w:uiPriority w:val="99"/>
    <w:semiHidden/>
    <w:unhideWhenUsed/>
    <w:rsid w:val="00380F28"/>
  </w:style>
  <w:style w:type="numbering" w:customStyle="1" w:styleId="NoList22114">
    <w:name w:val="No List22114"/>
    <w:next w:val="NoList"/>
    <w:uiPriority w:val="99"/>
    <w:semiHidden/>
    <w:unhideWhenUsed/>
    <w:rsid w:val="00380F28"/>
  </w:style>
  <w:style w:type="numbering" w:customStyle="1" w:styleId="NoList32114">
    <w:name w:val="No List32114"/>
    <w:next w:val="NoList"/>
    <w:uiPriority w:val="99"/>
    <w:semiHidden/>
    <w:unhideWhenUsed/>
    <w:rsid w:val="00380F28"/>
  </w:style>
  <w:style w:type="numbering" w:customStyle="1" w:styleId="NoList144">
    <w:name w:val="No List144"/>
    <w:next w:val="NoList"/>
    <w:uiPriority w:val="99"/>
    <w:semiHidden/>
    <w:unhideWhenUsed/>
    <w:rsid w:val="00380F28"/>
  </w:style>
  <w:style w:type="numbering" w:customStyle="1" w:styleId="NoList154">
    <w:name w:val="No List154"/>
    <w:next w:val="NoList"/>
    <w:uiPriority w:val="99"/>
    <w:semiHidden/>
    <w:unhideWhenUsed/>
    <w:rsid w:val="00380F28"/>
  </w:style>
  <w:style w:type="numbering" w:customStyle="1" w:styleId="NoList244">
    <w:name w:val="No List244"/>
    <w:next w:val="NoList"/>
    <w:uiPriority w:val="99"/>
    <w:semiHidden/>
    <w:unhideWhenUsed/>
    <w:rsid w:val="00380F28"/>
  </w:style>
  <w:style w:type="numbering" w:customStyle="1" w:styleId="NoList344">
    <w:name w:val="No List344"/>
    <w:next w:val="NoList"/>
    <w:uiPriority w:val="99"/>
    <w:semiHidden/>
    <w:unhideWhenUsed/>
    <w:rsid w:val="00380F28"/>
  </w:style>
  <w:style w:type="numbering" w:customStyle="1" w:styleId="NoList444">
    <w:name w:val="No List444"/>
    <w:next w:val="NoList"/>
    <w:uiPriority w:val="99"/>
    <w:semiHidden/>
    <w:unhideWhenUsed/>
    <w:rsid w:val="00380F28"/>
  </w:style>
  <w:style w:type="numbering" w:customStyle="1" w:styleId="NoList534">
    <w:name w:val="No List534"/>
    <w:next w:val="NoList"/>
    <w:uiPriority w:val="99"/>
    <w:semiHidden/>
    <w:unhideWhenUsed/>
    <w:rsid w:val="00380F28"/>
  </w:style>
  <w:style w:type="numbering" w:customStyle="1" w:styleId="NoList634">
    <w:name w:val="No List634"/>
    <w:next w:val="NoList"/>
    <w:uiPriority w:val="99"/>
    <w:semiHidden/>
    <w:unhideWhenUsed/>
    <w:rsid w:val="00380F28"/>
  </w:style>
  <w:style w:type="numbering" w:customStyle="1" w:styleId="NoList734">
    <w:name w:val="No List734"/>
    <w:next w:val="NoList"/>
    <w:uiPriority w:val="99"/>
    <w:semiHidden/>
    <w:unhideWhenUsed/>
    <w:rsid w:val="00380F28"/>
  </w:style>
  <w:style w:type="numbering" w:customStyle="1" w:styleId="NoList824">
    <w:name w:val="No List824"/>
    <w:next w:val="NoList"/>
    <w:uiPriority w:val="99"/>
    <w:semiHidden/>
    <w:unhideWhenUsed/>
    <w:rsid w:val="00380F28"/>
  </w:style>
  <w:style w:type="numbering" w:customStyle="1" w:styleId="NoList924">
    <w:name w:val="No List924"/>
    <w:next w:val="NoList"/>
    <w:uiPriority w:val="99"/>
    <w:semiHidden/>
    <w:unhideWhenUsed/>
    <w:rsid w:val="00380F28"/>
  </w:style>
  <w:style w:type="numbering" w:customStyle="1" w:styleId="NoList1134">
    <w:name w:val="No List1134"/>
    <w:next w:val="NoList"/>
    <w:uiPriority w:val="99"/>
    <w:semiHidden/>
    <w:unhideWhenUsed/>
    <w:rsid w:val="00380F28"/>
  </w:style>
  <w:style w:type="numbering" w:customStyle="1" w:styleId="NoList2134">
    <w:name w:val="No List2134"/>
    <w:next w:val="NoList"/>
    <w:uiPriority w:val="99"/>
    <w:semiHidden/>
    <w:unhideWhenUsed/>
    <w:rsid w:val="00380F28"/>
  </w:style>
  <w:style w:type="numbering" w:customStyle="1" w:styleId="NoList3134">
    <w:name w:val="No List3134"/>
    <w:next w:val="NoList"/>
    <w:uiPriority w:val="99"/>
    <w:semiHidden/>
    <w:unhideWhenUsed/>
    <w:rsid w:val="00380F28"/>
  </w:style>
  <w:style w:type="numbering" w:customStyle="1" w:styleId="NoList4134">
    <w:name w:val="No List4134"/>
    <w:next w:val="NoList"/>
    <w:uiPriority w:val="99"/>
    <w:semiHidden/>
    <w:unhideWhenUsed/>
    <w:rsid w:val="00380F28"/>
  </w:style>
  <w:style w:type="numbering" w:customStyle="1" w:styleId="NoList5124">
    <w:name w:val="No List5124"/>
    <w:next w:val="NoList"/>
    <w:uiPriority w:val="99"/>
    <w:semiHidden/>
    <w:unhideWhenUsed/>
    <w:rsid w:val="00380F28"/>
  </w:style>
  <w:style w:type="numbering" w:customStyle="1" w:styleId="NoList6124">
    <w:name w:val="No List6124"/>
    <w:next w:val="NoList"/>
    <w:uiPriority w:val="99"/>
    <w:semiHidden/>
    <w:unhideWhenUsed/>
    <w:rsid w:val="00380F28"/>
  </w:style>
  <w:style w:type="numbering" w:customStyle="1" w:styleId="NoList7124">
    <w:name w:val="No List7124"/>
    <w:next w:val="NoList"/>
    <w:uiPriority w:val="99"/>
    <w:semiHidden/>
    <w:unhideWhenUsed/>
    <w:rsid w:val="00380F28"/>
  </w:style>
  <w:style w:type="numbering" w:customStyle="1" w:styleId="NoList8124">
    <w:name w:val="No List8124"/>
    <w:next w:val="NoList"/>
    <w:uiPriority w:val="99"/>
    <w:semiHidden/>
    <w:unhideWhenUsed/>
    <w:rsid w:val="00380F28"/>
  </w:style>
  <w:style w:type="numbering" w:customStyle="1" w:styleId="NoList9114">
    <w:name w:val="No List9114"/>
    <w:next w:val="NoList"/>
    <w:uiPriority w:val="99"/>
    <w:semiHidden/>
    <w:unhideWhenUsed/>
    <w:rsid w:val="00380F28"/>
  </w:style>
  <w:style w:type="numbering" w:customStyle="1" w:styleId="LFO1924">
    <w:name w:val="LFO1924"/>
    <w:basedOn w:val="NoList"/>
    <w:rsid w:val="00380F28"/>
  </w:style>
  <w:style w:type="numbering" w:customStyle="1" w:styleId="NoList1014">
    <w:name w:val="No List1014"/>
    <w:next w:val="NoList"/>
    <w:uiPriority w:val="99"/>
    <w:semiHidden/>
    <w:unhideWhenUsed/>
    <w:rsid w:val="00380F28"/>
  </w:style>
  <w:style w:type="numbering" w:customStyle="1" w:styleId="LFO19114">
    <w:name w:val="LFO19114"/>
    <w:basedOn w:val="NoList"/>
    <w:rsid w:val="00380F28"/>
  </w:style>
  <w:style w:type="numbering" w:customStyle="1" w:styleId="NoList1234">
    <w:name w:val="No List1234"/>
    <w:next w:val="NoList"/>
    <w:uiPriority w:val="99"/>
    <w:semiHidden/>
    <w:rsid w:val="00380F28"/>
  </w:style>
  <w:style w:type="numbering" w:customStyle="1" w:styleId="NoList11134">
    <w:name w:val="No List11134"/>
    <w:next w:val="NoList"/>
    <w:uiPriority w:val="99"/>
    <w:semiHidden/>
    <w:unhideWhenUsed/>
    <w:rsid w:val="00380F28"/>
  </w:style>
  <w:style w:type="numbering" w:customStyle="1" w:styleId="1340">
    <w:name w:val="无列表134"/>
    <w:next w:val="NoList"/>
    <w:semiHidden/>
    <w:rsid w:val="00380F28"/>
  </w:style>
  <w:style w:type="numbering" w:customStyle="1" w:styleId="1341">
    <w:name w:val="リストなし134"/>
    <w:next w:val="NoList"/>
    <w:uiPriority w:val="99"/>
    <w:semiHidden/>
    <w:unhideWhenUsed/>
    <w:rsid w:val="00380F28"/>
  </w:style>
  <w:style w:type="numbering" w:customStyle="1" w:styleId="1134">
    <w:name w:val="无列表1134"/>
    <w:next w:val="NoList"/>
    <w:semiHidden/>
    <w:rsid w:val="00380F28"/>
  </w:style>
  <w:style w:type="numbering" w:customStyle="1" w:styleId="11240">
    <w:name w:val="リストなし1124"/>
    <w:next w:val="NoList"/>
    <w:uiPriority w:val="99"/>
    <w:semiHidden/>
    <w:unhideWhenUsed/>
    <w:rsid w:val="00380F28"/>
  </w:style>
  <w:style w:type="numbering" w:customStyle="1" w:styleId="NoList2234">
    <w:name w:val="No List2234"/>
    <w:next w:val="NoList"/>
    <w:uiPriority w:val="99"/>
    <w:semiHidden/>
    <w:unhideWhenUsed/>
    <w:rsid w:val="00380F28"/>
  </w:style>
  <w:style w:type="numbering" w:customStyle="1" w:styleId="NoList3234">
    <w:name w:val="No List3234"/>
    <w:next w:val="NoList"/>
    <w:uiPriority w:val="99"/>
    <w:semiHidden/>
    <w:unhideWhenUsed/>
    <w:rsid w:val="00380F28"/>
  </w:style>
  <w:style w:type="numbering" w:customStyle="1" w:styleId="NoList4224">
    <w:name w:val="No List4224"/>
    <w:next w:val="NoList"/>
    <w:uiPriority w:val="99"/>
    <w:semiHidden/>
    <w:unhideWhenUsed/>
    <w:rsid w:val="00380F28"/>
  </w:style>
  <w:style w:type="numbering" w:customStyle="1" w:styleId="NoList21124">
    <w:name w:val="No List21124"/>
    <w:next w:val="NoList"/>
    <w:uiPriority w:val="99"/>
    <w:semiHidden/>
    <w:unhideWhenUsed/>
    <w:rsid w:val="00380F28"/>
  </w:style>
  <w:style w:type="numbering" w:customStyle="1" w:styleId="NoList31124">
    <w:name w:val="No List31124"/>
    <w:next w:val="NoList"/>
    <w:uiPriority w:val="99"/>
    <w:semiHidden/>
    <w:unhideWhenUsed/>
    <w:rsid w:val="00380F28"/>
  </w:style>
  <w:style w:type="numbering" w:customStyle="1" w:styleId="NoList41124">
    <w:name w:val="No List41124"/>
    <w:next w:val="NoList"/>
    <w:uiPriority w:val="99"/>
    <w:semiHidden/>
    <w:unhideWhenUsed/>
    <w:rsid w:val="00380F28"/>
  </w:style>
  <w:style w:type="numbering" w:customStyle="1" w:styleId="11124">
    <w:name w:val="无列表11124"/>
    <w:next w:val="NoList"/>
    <w:semiHidden/>
    <w:rsid w:val="00380F28"/>
  </w:style>
  <w:style w:type="numbering" w:customStyle="1" w:styleId="NoList111124">
    <w:name w:val="No List111124"/>
    <w:next w:val="NoList"/>
    <w:uiPriority w:val="99"/>
    <w:semiHidden/>
    <w:unhideWhenUsed/>
    <w:rsid w:val="00380F28"/>
  </w:style>
  <w:style w:type="numbering" w:customStyle="1" w:styleId="NoList12124">
    <w:name w:val="No List12124"/>
    <w:next w:val="NoList"/>
    <w:uiPriority w:val="99"/>
    <w:semiHidden/>
    <w:unhideWhenUsed/>
    <w:rsid w:val="00380F28"/>
  </w:style>
  <w:style w:type="numbering" w:customStyle="1" w:styleId="NoList22124">
    <w:name w:val="No List22124"/>
    <w:next w:val="NoList"/>
    <w:uiPriority w:val="99"/>
    <w:semiHidden/>
    <w:unhideWhenUsed/>
    <w:rsid w:val="00380F28"/>
  </w:style>
  <w:style w:type="numbering" w:customStyle="1" w:styleId="NoList32124">
    <w:name w:val="No List32124"/>
    <w:next w:val="NoList"/>
    <w:uiPriority w:val="99"/>
    <w:semiHidden/>
    <w:unhideWhenUsed/>
    <w:rsid w:val="00380F28"/>
  </w:style>
  <w:style w:type="numbering" w:customStyle="1" w:styleId="NoList164">
    <w:name w:val="No List164"/>
    <w:next w:val="NoList"/>
    <w:uiPriority w:val="99"/>
    <w:semiHidden/>
    <w:unhideWhenUsed/>
    <w:rsid w:val="00380F28"/>
  </w:style>
  <w:style w:type="numbering" w:customStyle="1" w:styleId="NoList174">
    <w:name w:val="No List174"/>
    <w:next w:val="NoList"/>
    <w:uiPriority w:val="99"/>
    <w:semiHidden/>
    <w:unhideWhenUsed/>
    <w:rsid w:val="00380F28"/>
  </w:style>
  <w:style w:type="numbering" w:customStyle="1" w:styleId="NoList254">
    <w:name w:val="No List254"/>
    <w:next w:val="NoList"/>
    <w:uiPriority w:val="99"/>
    <w:semiHidden/>
    <w:unhideWhenUsed/>
    <w:rsid w:val="00380F28"/>
  </w:style>
  <w:style w:type="numbering" w:customStyle="1" w:styleId="NoList354">
    <w:name w:val="No List354"/>
    <w:next w:val="NoList"/>
    <w:uiPriority w:val="99"/>
    <w:semiHidden/>
    <w:unhideWhenUsed/>
    <w:rsid w:val="00380F28"/>
  </w:style>
  <w:style w:type="numbering" w:customStyle="1" w:styleId="NoList454">
    <w:name w:val="No List454"/>
    <w:next w:val="NoList"/>
    <w:uiPriority w:val="99"/>
    <w:semiHidden/>
    <w:unhideWhenUsed/>
    <w:rsid w:val="00380F28"/>
  </w:style>
  <w:style w:type="numbering" w:customStyle="1" w:styleId="NoList544">
    <w:name w:val="No List544"/>
    <w:next w:val="NoList"/>
    <w:uiPriority w:val="99"/>
    <w:semiHidden/>
    <w:unhideWhenUsed/>
    <w:rsid w:val="00380F28"/>
  </w:style>
  <w:style w:type="numbering" w:customStyle="1" w:styleId="NoList644">
    <w:name w:val="No List644"/>
    <w:next w:val="NoList"/>
    <w:uiPriority w:val="99"/>
    <w:semiHidden/>
    <w:unhideWhenUsed/>
    <w:rsid w:val="00380F28"/>
  </w:style>
  <w:style w:type="numbering" w:customStyle="1" w:styleId="NoList744">
    <w:name w:val="No List744"/>
    <w:next w:val="NoList"/>
    <w:uiPriority w:val="99"/>
    <w:semiHidden/>
    <w:unhideWhenUsed/>
    <w:rsid w:val="00380F28"/>
  </w:style>
  <w:style w:type="numbering" w:customStyle="1" w:styleId="NoList834">
    <w:name w:val="No List834"/>
    <w:next w:val="NoList"/>
    <w:uiPriority w:val="99"/>
    <w:semiHidden/>
    <w:unhideWhenUsed/>
    <w:rsid w:val="00380F28"/>
  </w:style>
  <w:style w:type="numbering" w:customStyle="1" w:styleId="NoList934">
    <w:name w:val="No List934"/>
    <w:next w:val="NoList"/>
    <w:uiPriority w:val="99"/>
    <w:semiHidden/>
    <w:unhideWhenUsed/>
    <w:rsid w:val="00380F28"/>
  </w:style>
  <w:style w:type="numbering" w:customStyle="1" w:styleId="NoList1144">
    <w:name w:val="No List1144"/>
    <w:next w:val="NoList"/>
    <w:uiPriority w:val="99"/>
    <w:semiHidden/>
    <w:unhideWhenUsed/>
    <w:rsid w:val="00380F28"/>
  </w:style>
  <w:style w:type="numbering" w:customStyle="1" w:styleId="NoList2144">
    <w:name w:val="No List2144"/>
    <w:next w:val="NoList"/>
    <w:uiPriority w:val="99"/>
    <w:semiHidden/>
    <w:unhideWhenUsed/>
    <w:rsid w:val="00380F28"/>
  </w:style>
  <w:style w:type="numbering" w:customStyle="1" w:styleId="NoList3144">
    <w:name w:val="No List3144"/>
    <w:next w:val="NoList"/>
    <w:uiPriority w:val="99"/>
    <w:semiHidden/>
    <w:unhideWhenUsed/>
    <w:rsid w:val="00380F28"/>
  </w:style>
  <w:style w:type="numbering" w:customStyle="1" w:styleId="NoList4144">
    <w:name w:val="No List4144"/>
    <w:next w:val="NoList"/>
    <w:uiPriority w:val="99"/>
    <w:semiHidden/>
    <w:unhideWhenUsed/>
    <w:rsid w:val="0038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78672413">
      <w:bodyDiv w:val="1"/>
      <w:marLeft w:val="0"/>
      <w:marRight w:val="0"/>
      <w:marTop w:val="0"/>
      <w:marBottom w:val="0"/>
      <w:divBdr>
        <w:top w:val="none" w:sz="0" w:space="0" w:color="auto"/>
        <w:left w:val="none" w:sz="0" w:space="0" w:color="auto"/>
        <w:bottom w:val="none" w:sz="0" w:space="0" w:color="auto"/>
        <w:right w:val="none" w:sz="0" w:space="0" w:color="auto"/>
      </w:divBdr>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0518014">
      <w:bodyDiv w:val="1"/>
      <w:marLeft w:val="0"/>
      <w:marRight w:val="0"/>
      <w:marTop w:val="0"/>
      <w:marBottom w:val="0"/>
      <w:divBdr>
        <w:top w:val="none" w:sz="0" w:space="0" w:color="auto"/>
        <w:left w:val="none" w:sz="0" w:space="0" w:color="auto"/>
        <w:bottom w:val="none" w:sz="0" w:space="0" w:color="auto"/>
        <w:right w:val="none" w:sz="0" w:space="0" w:color="auto"/>
      </w:divBdr>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541097339">
      <w:bodyDiv w:val="1"/>
      <w:marLeft w:val="0"/>
      <w:marRight w:val="0"/>
      <w:marTop w:val="0"/>
      <w:marBottom w:val="0"/>
      <w:divBdr>
        <w:top w:val="none" w:sz="0" w:space="0" w:color="auto"/>
        <w:left w:val="none" w:sz="0" w:space="0" w:color="auto"/>
        <w:bottom w:val="none" w:sz="0" w:space="0" w:color="auto"/>
        <w:right w:val="none" w:sz="0" w:space="0" w:color="auto"/>
      </w:divBdr>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38868785">
      <w:bodyDiv w:val="1"/>
      <w:marLeft w:val="0"/>
      <w:marRight w:val="0"/>
      <w:marTop w:val="0"/>
      <w:marBottom w:val="0"/>
      <w:divBdr>
        <w:top w:val="none" w:sz="0" w:space="0" w:color="auto"/>
        <w:left w:val="none" w:sz="0" w:space="0" w:color="auto"/>
        <w:bottom w:val="none" w:sz="0" w:space="0" w:color="auto"/>
        <w:right w:val="none" w:sz="0" w:space="0" w:color="auto"/>
      </w:divBdr>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162234147">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17365311">
      <w:bodyDiv w:val="1"/>
      <w:marLeft w:val="0"/>
      <w:marRight w:val="0"/>
      <w:marTop w:val="0"/>
      <w:marBottom w:val="0"/>
      <w:divBdr>
        <w:top w:val="none" w:sz="0" w:space="0" w:color="auto"/>
        <w:left w:val="none" w:sz="0" w:space="0" w:color="auto"/>
        <w:bottom w:val="none" w:sz="0" w:space="0" w:color="auto"/>
        <w:right w:val="none" w:sz="0" w:space="0" w:color="auto"/>
      </w:divBdr>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4532799">
      <w:bodyDiv w:val="1"/>
      <w:marLeft w:val="0"/>
      <w:marRight w:val="0"/>
      <w:marTop w:val="0"/>
      <w:marBottom w:val="0"/>
      <w:divBdr>
        <w:top w:val="none" w:sz="0" w:space="0" w:color="auto"/>
        <w:left w:val="none" w:sz="0" w:space="0" w:color="auto"/>
        <w:bottom w:val="none" w:sz="0" w:space="0" w:color="auto"/>
        <w:right w:val="none" w:sz="0" w:space="0" w:color="auto"/>
      </w:divBdr>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50597579">
      <w:bodyDiv w:val="1"/>
      <w:marLeft w:val="0"/>
      <w:marRight w:val="0"/>
      <w:marTop w:val="0"/>
      <w:marBottom w:val="0"/>
      <w:divBdr>
        <w:top w:val="none" w:sz="0" w:space="0" w:color="auto"/>
        <w:left w:val="none" w:sz="0" w:space="0" w:color="auto"/>
        <w:bottom w:val="none" w:sz="0" w:space="0" w:color="auto"/>
        <w:right w:val="none" w:sz="0" w:space="0" w:color="auto"/>
      </w:divBdr>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4585390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79353717">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3</Pages>
  <Words>1284</Words>
  <Characters>7325</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Dominique Everaere</cp:lastModifiedBy>
  <cp:revision>2</cp:revision>
  <dcterms:created xsi:type="dcterms:W3CDTF">2024-10-16T09:28:00Z</dcterms:created>
  <dcterms:modified xsi:type="dcterms:W3CDTF">2024-10-16T09:28:00Z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(3)4jvjg9wBVxcZw0OJexzuQTw0SHxPp5PWvCmh9HZqtcWhMV6GRWGcegxpmRNNxBsUT8iDoqTP
2IL2uYtGLOW58ahX42H9jFE2Xmh8lTcOXZlp064Ghu0ahMadg8o1UmpS/VvdTZJ2XqKyENCc
w058/bpq0N0LjYhagRy2eog4H081W4KJyaq5FeM/QZCMDFNmbdf7QRLKbdzGtefXSwprr3oC
bywO3HmBw/aGAHxFED</vt:lpwstr>
  </property>
  <property fmtid="{D5CDD505-2E9C-101B-9397-08002B2CF9AE}" pid="10" name="_2015_ms_pID_725343_00">
    <vt:lpwstr>_2015_ms_pID_725343</vt:lpwstr>
  </property>
  <property fmtid="{D5CDD505-2E9C-101B-9397-08002B2CF9AE}" pid="11" name="_2015_ms_pID_7253431">
    <vt:lpwstr>vlidKhY+bOnVQL099DxIRkyTxB8WUezA6G/oJiM7p0RPd2TwFICHSC
uQpXivWolycKtg+7P8DkvjJLO4N+jy44bQak2ltDdhg2uBZaz1kRGBekxNnh89572K0LqYZX
IFqjFWSvBv4fwi7adHsXw173gPa5IJBrQWshF8boZQ2O5/BVV0Nss620ebHTXYmyXZpCwizj
ijHtvhuOvuGlEpcPsS6K1CsmTU06OyHDfkck</vt:lpwstr>
  </property>
  <property fmtid="{D5CDD505-2E9C-101B-9397-08002B2CF9AE}" pid="12" name="_2015_ms_pID_7253431_00">
    <vt:lpwstr>_2015_ms_pID_7253431</vt:lpwstr>
  </property>
  <property fmtid="{D5CDD505-2E9C-101B-9397-08002B2CF9AE}" pid="13" name="_2015_ms_pID_7253432">
    <vt:lpwstr>VHpJxVkf7v4hxr7l7xvAiiE=</vt:lpwstr>
  </property>
  <property fmtid="{D5CDD505-2E9C-101B-9397-08002B2CF9AE}" pid="14" name="MSIP_Label_e0e07f84-0b99-4b68-a117-0af48dfa769c_Enabled">
    <vt:lpwstr>true</vt:lpwstr>
  </property>
  <property fmtid="{D5CDD505-2E9C-101B-9397-08002B2CF9AE}" pid="15" name="MSIP_Label_e0e07f84-0b99-4b68-a117-0af48dfa769c_SetDate">
    <vt:lpwstr>2024-04-16T08:22:56Z</vt:lpwstr>
  </property>
  <property fmtid="{D5CDD505-2E9C-101B-9397-08002B2CF9AE}" pid="16" name="MSIP_Label_e0e07f84-0b99-4b68-a117-0af48dfa769c_Method">
    <vt:lpwstr>Privileged</vt:lpwstr>
  </property>
  <property fmtid="{D5CDD505-2E9C-101B-9397-08002B2CF9AE}" pid="17" name="MSIP_Label_e0e07f84-0b99-4b68-a117-0af48dfa769c_Name">
    <vt:lpwstr>Public</vt:lpwstr>
  </property>
  <property fmtid="{D5CDD505-2E9C-101B-9397-08002B2CF9AE}" pid="18" name="MSIP_Label_e0e07f84-0b99-4b68-a117-0af48dfa769c_SiteId">
    <vt:lpwstr>afff1096-7fd8-4cdd-879a-7db50a47287a</vt:lpwstr>
  </property>
  <property fmtid="{D5CDD505-2E9C-101B-9397-08002B2CF9AE}" pid="19" name="MSIP_Label_e0e07f84-0b99-4b68-a117-0af48dfa769c_ActionId">
    <vt:lpwstr>cad0ce39-54d2-4cb5-b9a2-81411470b955</vt:lpwstr>
  </property>
  <property fmtid="{D5CDD505-2E9C-101B-9397-08002B2CF9AE}" pid="20" name="MSIP_Label_e0e07f84-0b99-4b68-a117-0af48dfa769c_ContentBits">
    <vt:lpwstr>0</vt:lpwstr>
  </property>
</Properties>
</file>