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9241" w14:textId="63A726B1" w:rsidR="006C2B7B" w:rsidRPr="0052514D" w:rsidRDefault="006C2B7B" w:rsidP="008B00E0">
      <w:pPr>
        <w:pStyle w:val="Header"/>
        <w:tabs>
          <w:tab w:val="right" w:pos="9781"/>
          <w:tab w:val="right" w:pos="13323"/>
        </w:tabs>
        <w:spacing w:before="60" w:after="60"/>
        <w:outlineLvl w:val="0"/>
        <w:rPr>
          <w:rFonts w:eastAsia="SimSun" w:cs="Arial"/>
          <w:b w:val="0"/>
          <w:sz w:val="24"/>
          <w:szCs w:val="24"/>
          <w:lang w:eastAsia="zh-CN"/>
        </w:rPr>
      </w:pPr>
      <w:bookmarkStart w:id="0" w:name="Title"/>
      <w:bookmarkStart w:id="1" w:name="DocumentFor"/>
      <w:bookmarkEnd w:id="0"/>
      <w:bookmarkEnd w:id="1"/>
      <w:r w:rsidRPr="0052514D">
        <w:rPr>
          <w:rFonts w:eastAsia="SimSun" w:cs="Arial"/>
          <w:sz w:val="24"/>
          <w:szCs w:val="24"/>
          <w:lang w:eastAsia="zh-CN"/>
        </w:rPr>
        <w:t>3</w:t>
      </w:r>
      <w:r>
        <w:rPr>
          <w:rFonts w:eastAsia="SimSun" w:cs="Arial"/>
          <w:sz w:val="24"/>
          <w:szCs w:val="24"/>
          <w:lang w:eastAsia="zh-CN"/>
        </w:rPr>
        <w:t>GPP TSG-RAN WG4 Meeting #112bis</w:t>
      </w:r>
      <w:r w:rsidRPr="0052514D">
        <w:rPr>
          <w:rFonts w:eastAsia="SimSun" w:cs="Arial"/>
          <w:sz w:val="24"/>
          <w:szCs w:val="24"/>
          <w:lang w:eastAsia="zh-CN"/>
        </w:rPr>
        <w:tab/>
        <w:t>R4-24</w:t>
      </w:r>
      <w:r>
        <w:rPr>
          <w:rFonts w:eastAsia="SimSun" w:cs="Arial"/>
          <w:sz w:val="24"/>
          <w:szCs w:val="24"/>
          <w:lang w:eastAsia="zh-CN"/>
        </w:rPr>
        <w:t>1</w:t>
      </w:r>
      <w:r w:rsidR="003E611E">
        <w:rPr>
          <w:rFonts w:eastAsia="SimSun" w:cs="Arial"/>
          <w:sz w:val="24"/>
          <w:szCs w:val="24"/>
          <w:lang w:eastAsia="zh-CN"/>
        </w:rPr>
        <w:t>7085</w:t>
      </w:r>
    </w:p>
    <w:p w14:paraId="3E639191" w14:textId="77777777" w:rsidR="006C2B7B" w:rsidRPr="0052514D" w:rsidRDefault="006C2B7B" w:rsidP="006C2B7B">
      <w:pPr>
        <w:pStyle w:val="Header"/>
        <w:tabs>
          <w:tab w:val="right" w:pos="9781"/>
          <w:tab w:val="right" w:pos="13323"/>
        </w:tabs>
        <w:spacing w:before="60" w:after="60"/>
        <w:outlineLvl w:val="0"/>
        <w:rPr>
          <w:rFonts w:eastAsia="SimSun" w:cs="Arial"/>
          <w:b w:val="0"/>
          <w:sz w:val="24"/>
          <w:szCs w:val="24"/>
          <w:lang w:eastAsia="zh-CN"/>
        </w:rPr>
      </w:pPr>
      <w:r w:rsidRPr="00A01738">
        <w:rPr>
          <w:rFonts w:eastAsia="SimSun" w:cs="Arial"/>
          <w:sz w:val="24"/>
          <w:szCs w:val="24"/>
          <w:lang w:eastAsia="zh-CN"/>
        </w:rPr>
        <w:t>Hefei,</w:t>
      </w:r>
      <w:r>
        <w:rPr>
          <w:rFonts w:eastAsia="SimSun" w:cs="Arial"/>
          <w:sz w:val="24"/>
          <w:szCs w:val="24"/>
          <w:lang w:eastAsia="zh-CN"/>
        </w:rPr>
        <w:t xml:space="preserve"> Anhui,</w:t>
      </w:r>
      <w:r w:rsidRPr="00A01738">
        <w:rPr>
          <w:rFonts w:eastAsia="SimSun" w:cs="Arial"/>
          <w:sz w:val="24"/>
          <w:szCs w:val="24"/>
          <w:lang w:eastAsia="zh-CN"/>
        </w:rPr>
        <w:t xml:space="preserve"> </w:t>
      </w:r>
      <w:r>
        <w:rPr>
          <w:rFonts w:eastAsia="SimSun" w:cs="Arial"/>
          <w:sz w:val="24"/>
          <w:szCs w:val="24"/>
          <w:lang w:eastAsia="zh-CN"/>
        </w:rPr>
        <w:t>China, 14</w:t>
      </w:r>
      <w:r w:rsidRPr="0052514D">
        <w:rPr>
          <w:rFonts w:eastAsia="SimSun" w:cs="Arial"/>
          <w:sz w:val="24"/>
          <w:szCs w:val="24"/>
          <w:vertAlign w:val="superscript"/>
          <w:lang w:eastAsia="zh-CN"/>
        </w:rPr>
        <w:t>th</w:t>
      </w:r>
      <w:r w:rsidRPr="0052514D">
        <w:rPr>
          <w:rFonts w:eastAsia="SimSun" w:cs="Arial"/>
          <w:sz w:val="24"/>
          <w:szCs w:val="24"/>
          <w:lang w:eastAsia="zh-CN"/>
        </w:rPr>
        <w:t xml:space="preserve"> – </w:t>
      </w:r>
      <w:r>
        <w:rPr>
          <w:rFonts w:eastAsia="SimSun" w:cs="Arial"/>
          <w:sz w:val="24"/>
          <w:szCs w:val="24"/>
          <w:lang w:eastAsia="zh-CN"/>
        </w:rPr>
        <w:t>18</w:t>
      </w:r>
      <w:r w:rsidRPr="00A01738">
        <w:rPr>
          <w:rFonts w:eastAsia="SimSun" w:cs="Arial"/>
          <w:sz w:val="24"/>
          <w:szCs w:val="24"/>
          <w:vertAlign w:val="superscript"/>
          <w:lang w:eastAsia="zh-CN"/>
        </w:rPr>
        <w:t>th</w:t>
      </w:r>
      <w:r>
        <w:rPr>
          <w:rFonts w:eastAsia="SimSun" w:cs="Arial"/>
          <w:sz w:val="24"/>
          <w:szCs w:val="24"/>
          <w:lang w:eastAsia="zh-CN"/>
        </w:rPr>
        <w:t xml:space="preserve"> October</w:t>
      </w:r>
      <w:r w:rsidRPr="0052514D">
        <w:rPr>
          <w:rFonts w:eastAsia="SimSun" w:cs="Arial"/>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679B" w14:paraId="70341900" w14:textId="77777777" w:rsidTr="00477660">
        <w:tc>
          <w:tcPr>
            <w:tcW w:w="9641" w:type="dxa"/>
            <w:gridSpan w:val="9"/>
            <w:tcBorders>
              <w:top w:val="single" w:sz="4" w:space="0" w:color="auto"/>
              <w:left w:val="single" w:sz="4" w:space="0" w:color="auto"/>
              <w:right w:val="single" w:sz="4" w:space="0" w:color="auto"/>
            </w:tcBorders>
          </w:tcPr>
          <w:p w14:paraId="7C94B6C2" w14:textId="77777777" w:rsidR="0097679B" w:rsidRDefault="0097679B" w:rsidP="00477660">
            <w:pPr>
              <w:pStyle w:val="CRCoverPage"/>
              <w:spacing w:after="0"/>
              <w:jc w:val="right"/>
              <w:rPr>
                <w:i/>
                <w:noProof/>
              </w:rPr>
            </w:pPr>
            <w:r>
              <w:rPr>
                <w:i/>
                <w:noProof/>
                <w:sz w:val="14"/>
              </w:rPr>
              <w:t>CR-Form-v12.3</w:t>
            </w:r>
          </w:p>
        </w:tc>
      </w:tr>
      <w:tr w:rsidR="0097679B" w14:paraId="0FA965FE" w14:textId="77777777" w:rsidTr="00477660">
        <w:tc>
          <w:tcPr>
            <w:tcW w:w="9641" w:type="dxa"/>
            <w:gridSpan w:val="9"/>
            <w:tcBorders>
              <w:left w:val="single" w:sz="4" w:space="0" w:color="auto"/>
              <w:right w:val="single" w:sz="4" w:space="0" w:color="auto"/>
            </w:tcBorders>
          </w:tcPr>
          <w:p w14:paraId="19AFFDD4" w14:textId="77777777" w:rsidR="0097679B" w:rsidRDefault="0097679B" w:rsidP="00477660">
            <w:pPr>
              <w:pStyle w:val="CRCoverPage"/>
              <w:spacing w:after="0"/>
              <w:jc w:val="center"/>
              <w:rPr>
                <w:noProof/>
              </w:rPr>
            </w:pPr>
            <w:r>
              <w:rPr>
                <w:b/>
                <w:noProof/>
                <w:sz w:val="32"/>
              </w:rPr>
              <w:t>CHANGE REQUEST</w:t>
            </w:r>
          </w:p>
        </w:tc>
      </w:tr>
      <w:tr w:rsidR="0097679B" w14:paraId="3A4EF03E" w14:textId="77777777" w:rsidTr="00477660">
        <w:tc>
          <w:tcPr>
            <w:tcW w:w="9641" w:type="dxa"/>
            <w:gridSpan w:val="9"/>
            <w:tcBorders>
              <w:left w:val="single" w:sz="4" w:space="0" w:color="auto"/>
              <w:right w:val="single" w:sz="4" w:space="0" w:color="auto"/>
            </w:tcBorders>
          </w:tcPr>
          <w:p w14:paraId="70BA68AF" w14:textId="77777777" w:rsidR="0097679B" w:rsidRDefault="0097679B" w:rsidP="00477660">
            <w:pPr>
              <w:pStyle w:val="CRCoverPage"/>
              <w:spacing w:after="0"/>
              <w:rPr>
                <w:noProof/>
                <w:sz w:val="8"/>
                <w:szCs w:val="8"/>
              </w:rPr>
            </w:pPr>
          </w:p>
        </w:tc>
      </w:tr>
      <w:tr w:rsidR="0097679B" w14:paraId="76828367" w14:textId="77777777" w:rsidTr="00477660">
        <w:tc>
          <w:tcPr>
            <w:tcW w:w="142" w:type="dxa"/>
            <w:tcBorders>
              <w:left w:val="single" w:sz="4" w:space="0" w:color="auto"/>
            </w:tcBorders>
          </w:tcPr>
          <w:p w14:paraId="01635F4E" w14:textId="77777777" w:rsidR="0097679B" w:rsidRDefault="0097679B" w:rsidP="00477660">
            <w:pPr>
              <w:pStyle w:val="CRCoverPage"/>
              <w:spacing w:after="0"/>
              <w:jc w:val="right"/>
              <w:rPr>
                <w:noProof/>
              </w:rPr>
            </w:pPr>
          </w:p>
        </w:tc>
        <w:tc>
          <w:tcPr>
            <w:tcW w:w="1559" w:type="dxa"/>
            <w:shd w:val="pct30" w:color="FFFF00" w:fill="auto"/>
          </w:tcPr>
          <w:p w14:paraId="5C4BF293" w14:textId="6DDE455F" w:rsidR="0097679B" w:rsidRPr="00410371" w:rsidRDefault="00064A31" w:rsidP="00477660">
            <w:pPr>
              <w:pStyle w:val="CRCoverPage"/>
              <w:spacing w:after="0"/>
              <w:jc w:val="right"/>
              <w:rPr>
                <w:b/>
                <w:noProof/>
                <w:sz w:val="28"/>
              </w:rPr>
            </w:pPr>
            <w:r>
              <w:fldChar w:fldCharType="begin"/>
            </w:r>
            <w:r>
              <w:instrText xml:space="preserve"> DOCPROPERTY  Spec#  \* MERGEFORMAT </w:instrText>
            </w:r>
            <w:r>
              <w:fldChar w:fldCharType="separate"/>
            </w:r>
            <w:r w:rsidR="0097679B" w:rsidRPr="00410371">
              <w:rPr>
                <w:b/>
                <w:noProof/>
                <w:sz w:val="28"/>
              </w:rPr>
              <w:t>3</w:t>
            </w:r>
            <w:r w:rsidR="006C2B7B">
              <w:rPr>
                <w:b/>
                <w:noProof/>
                <w:sz w:val="28"/>
              </w:rPr>
              <w:t>8</w:t>
            </w:r>
            <w:r w:rsidR="0097679B" w:rsidRPr="00410371">
              <w:rPr>
                <w:b/>
                <w:noProof/>
                <w:sz w:val="28"/>
              </w:rPr>
              <w:t>.10</w:t>
            </w:r>
            <w:r>
              <w:rPr>
                <w:b/>
                <w:noProof/>
                <w:sz w:val="28"/>
              </w:rPr>
              <w:fldChar w:fldCharType="end"/>
            </w:r>
            <w:r w:rsidR="00801AC9">
              <w:rPr>
                <w:b/>
                <w:noProof/>
                <w:sz w:val="28"/>
              </w:rPr>
              <w:t>4</w:t>
            </w:r>
          </w:p>
        </w:tc>
        <w:tc>
          <w:tcPr>
            <w:tcW w:w="709" w:type="dxa"/>
          </w:tcPr>
          <w:p w14:paraId="68A5D6EE" w14:textId="77777777" w:rsidR="0097679B" w:rsidRDefault="0097679B" w:rsidP="00477660">
            <w:pPr>
              <w:pStyle w:val="CRCoverPage"/>
              <w:spacing w:after="0"/>
              <w:jc w:val="center"/>
              <w:rPr>
                <w:noProof/>
              </w:rPr>
            </w:pPr>
            <w:r>
              <w:rPr>
                <w:b/>
                <w:noProof/>
                <w:sz w:val="28"/>
              </w:rPr>
              <w:t>CR</w:t>
            </w:r>
          </w:p>
        </w:tc>
        <w:tc>
          <w:tcPr>
            <w:tcW w:w="1276" w:type="dxa"/>
            <w:shd w:val="pct30" w:color="FFFF00" w:fill="auto"/>
          </w:tcPr>
          <w:p w14:paraId="3D33527C" w14:textId="63B144E1" w:rsidR="0097679B" w:rsidRPr="00410371" w:rsidRDefault="00064A31" w:rsidP="004C1509">
            <w:pPr>
              <w:pStyle w:val="CRCoverPage"/>
              <w:spacing w:after="0"/>
              <w:jc w:val="center"/>
              <w:rPr>
                <w:noProof/>
              </w:rPr>
            </w:pPr>
            <w:r>
              <w:fldChar w:fldCharType="begin"/>
            </w:r>
            <w:r>
              <w:instrText xml:space="preserve"> DOCPROPERTY  Revision  \* MERGEFORMAT </w:instrText>
            </w:r>
            <w:r>
              <w:fldChar w:fldCharType="separate"/>
            </w:r>
            <w:r w:rsidR="004C1509" w:rsidRPr="00410371">
              <w:rPr>
                <w:b/>
                <w:noProof/>
                <w:sz w:val="28"/>
              </w:rPr>
              <w:t>-</w:t>
            </w:r>
            <w:r>
              <w:rPr>
                <w:b/>
                <w:noProof/>
                <w:sz w:val="28"/>
              </w:rPr>
              <w:fldChar w:fldCharType="end"/>
            </w:r>
          </w:p>
        </w:tc>
        <w:tc>
          <w:tcPr>
            <w:tcW w:w="709" w:type="dxa"/>
          </w:tcPr>
          <w:p w14:paraId="74F039B5" w14:textId="77777777" w:rsidR="0097679B" w:rsidRDefault="0097679B" w:rsidP="00477660">
            <w:pPr>
              <w:pStyle w:val="CRCoverPage"/>
              <w:tabs>
                <w:tab w:val="right" w:pos="625"/>
              </w:tabs>
              <w:spacing w:after="0"/>
              <w:jc w:val="center"/>
              <w:rPr>
                <w:noProof/>
              </w:rPr>
            </w:pPr>
            <w:r>
              <w:rPr>
                <w:b/>
                <w:bCs/>
                <w:noProof/>
                <w:sz w:val="28"/>
              </w:rPr>
              <w:t>rev</w:t>
            </w:r>
          </w:p>
        </w:tc>
        <w:tc>
          <w:tcPr>
            <w:tcW w:w="992" w:type="dxa"/>
            <w:shd w:val="pct30" w:color="FFFF00" w:fill="auto"/>
          </w:tcPr>
          <w:p w14:paraId="3EE2CCB7" w14:textId="77777777" w:rsidR="0097679B" w:rsidRPr="00410371" w:rsidRDefault="00064A31" w:rsidP="00477660">
            <w:pPr>
              <w:pStyle w:val="CRCoverPage"/>
              <w:spacing w:after="0"/>
              <w:jc w:val="center"/>
              <w:rPr>
                <w:b/>
                <w:noProof/>
              </w:rPr>
            </w:pPr>
            <w:r>
              <w:fldChar w:fldCharType="begin"/>
            </w:r>
            <w:r>
              <w:instrText xml:space="preserve"> DOCPROPERTY  Revision  \* MERGEFORMAT </w:instrText>
            </w:r>
            <w:r>
              <w:fldChar w:fldCharType="separate"/>
            </w:r>
            <w:r w:rsidR="0097679B" w:rsidRPr="00410371">
              <w:rPr>
                <w:b/>
                <w:noProof/>
                <w:sz w:val="28"/>
              </w:rPr>
              <w:t>-</w:t>
            </w:r>
            <w:r>
              <w:rPr>
                <w:b/>
                <w:noProof/>
                <w:sz w:val="28"/>
              </w:rPr>
              <w:fldChar w:fldCharType="end"/>
            </w:r>
          </w:p>
        </w:tc>
        <w:tc>
          <w:tcPr>
            <w:tcW w:w="2410" w:type="dxa"/>
          </w:tcPr>
          <w:p w14:paraId="1DD45AFB" w14:textId="77777777" w:rsidR="0097679B" w:rsidRDefault="0097679B" w:rsidP="0047766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B30222" w14:textId="541573B1" w:rsidR="0097679B" w:rsidRPr="00410371" w:rsidRDefault="00064A31" w:rsidP="00477660">
            <w:pPr>
              <w:pStyle w:val="CRCoverPage"/>
              <w:spacing w:after="0"/>
              <w:jc w:val="center"/>
              <w:rPr>
                <w:noProof/>
                <w:sz w:val="28"/>
              </w:rPr>
            </w:pPr>
            <w:r>
              <w:fldChar w:fldCharType="begin"/>
            </w:r>
            <w:r>
              <w:instrText xml:space="preserve"> DOCPROPERTY  Version  \* MERGEFORMAT </w:instrText>
            </w:r>
            <w:r>
              <w:fldChar w:fldCharType="separate"/>
            </w:r>
            <w:r w:rsidR="0097679B" w:rsidRPr="00410371">
              <w:rPr>
                <w:b/>
                <w:noProof/>
                <w:sz w:val="28"/>
              </w:rPr>
              <w:t>18.</w:t>
            </w:r>
            <w:r w:rsidR="00CE3683">
              <w:rPr>
                <w:b/>
                <w:noProof/>
                <w:sz w:val="28"/>
              </w:rPr>
              <w:t>7</w:t>
            </w:r>
            <w:r w:rsidR="0097679B" w:rsidRPr="00410371">
              <w:rPr>
                <w:b/>
                <w:noProof/>
                <w:sz w:val="28"/>
              </w:rPr>
              <w:t>.0</w:t>
            </w:r>
            <w:r>
              <w:rPr>
                <w:b/>
                <w:noProof/>
                <w:sz w:val="28"/>
              </w:rPr>
              <w:fldChar w:fldCharType="end"/>
            </w:r>
          </w:p>
        </w:tc>
        <w:tc>
          <w:tcPr>
            <w:tcW w:w="143" w:type="dxa"/>
            <w:tcBorders>
              <w:right w:val="single" w:sz="4" w:space="0" w:color="auto"/>
            </w:tcBorders>
          </w:tcPr>
          <w:p w14:paraId="4C65BFF9" w14:textId="77777777" w:rsidR="0097679B" w:rsidRDefault="0097679B" w:rsidP="00477660">
            <w:pPr>
              <w:pStyle w:val="CRCoverPage"/>
              <w:spacing w:after="0"/>
              <w:rPr>
                <w:noProof/>
              </w:rPr>
            </w:pPr>
          </w:p>
        </w:tc>
      </w:tr>
      <w:tr w:rsidR="0097679B" w14:paraId="500C0021" w14:textId="77777777" w:rsidTr="00477660">
        <w:tc>
          <w:tcPr>
            <w:tcW w:w="9641" w:type="dxa"/>
            <w:gridSpan w:val="9"/>
            <w:tcBorders>
              <w:left w:val="single" w:sz="4" w:space="0" w:color="auto"/>
              <w:right w:val="single" w:sz="4" w:space="0" w:color="auto"/>
            </w:tcBorders>
          </w:tcPr>
          <w:p w14:paraId="07F7FF5B" w14:textId="77777777" w:rsidR="0097679B" w:rsidRDefault="0097679B" w:rsidP="00477660">
            <w:pPr>
              <w:pStyle w:val="CRCoverPage"/>
              <w:spacing w:after="0"/>
              <w:rPr>
                <w:noProof/>
              </w:rPr>
            </w:pPr>
          </w:p>
        </w:tc>
      </w:tr>
      <w:tr w:rsidR="0097679B" w14:paraId="48E104D2" w14:textId="77777777" w:rsidTr="00477660">
        <w:tc>
          <w:tcPr>
            <w:tcW w:w="9641" w:type="dxa"/>
            <w:gridSpan w:val="9"/>
            <w:tcBorders>
              <w:top w:val="single" w:sz="4" w:space="0" w:color="auto"/>
            </w:tcBorders>
          </w:tcPr>
          <w:p w14:paraId="776DC30F" w14:textId="77777777" w:rsidR="0097679B" w:rsidRPr="00F25D98" w:rsidRDefault="0097679B" w:rsidP="0047766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97679B" w14:paraId="606E0EE3" w14:textId="77777777" w:rsidTr="00477660">
        <w:tc>
          <w:tcPr>
            <w:tcW w:w="9641" w:type="dxa"/>
            <w:gridSpan w:val="9"/>
          </w:tcPr>
          <w:p w14:paraId="7B82B531" w14:textId="77777777" w:rsidR="0097679B" w:rsidRDefault="0097679B" w:rsidP="00477660">
            <w:pPr>
              <w:pStyle w:val="CRCoverPage"/>
              <w:spacing w:after="0"/>
              <w:rPr>
                <w:noProof/>
                <w:sz w:val="8"/>
                <w:szCs w:val="8"/>
              </w:rPr>
            </w:pPr>
          </w:p>
        </w:tc>
      </w:tr>
    </w:tbl>
    <w:p w14:paraId="793DFE7E" w14:textId="77777777" w:rsidR="0097679B" w:rsidRDefault="0097679B" w:rsidP="00976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679B" w14:paraId="3D8FF8ED" w14:textId="77777777" w:rsidTr="00477660">
        <w:tc>
          <w:tcPr>
            <w:tcW w:w="2835" w:type="dxa"/>
          </w:tcPr>
          <w:p w14:paraId="5A59146B" w14:textId="77777777" w:rsidR="0097679B" w:rsidRDefault="0097679B" w:rsidP="00477660">
            <w:pPr>
              <w:pStyle w:val="CRCoverPage"/>
              <w:tabs>
                <w:tab w:val="right" w:pos="2751"/>
              </w:tabs>
              <w:spacing w:after="0"/>
              <w:rPr>
                <w:b/>
                <w:i/>
                <w:noProof/>
              </w:rPr>
            </w:pPr>
            <w:r>
              <w:rPr>
                <w:b/>
                <w:i/>
                <w:noProof/>
              </w:rPr>
              <w:t>Proposed change affects:</w:t>
            </w:r>
          </w:p>
        </w:tc>
        <w:tc>
          <w:tcPr>
            <w:tcW w:w="1418" w:type="dxa"/>
          </w:tcPr>
          <w:p w14:paraId="26713566" w14:textId="77777777" w:rsidR="0097679B" w:rsidRDefault="0097679B" w:rsidP="0047766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1A4C71" w14:textId="77777777" w:rsidR="0097679B" w:rsidRDefault="0097679B" w:rsidP="00477660">
            <w:pPr>
              <w:pStyle w:val="CRCoverPage"/>
              <w:spacing w:after="0"/>
              <w:jc w:val="center"/>
              <w:rPr>
                <w:b/>
                <w:caps/>
                <w:noProof/>
              </w:rPr>
            </w:pPr>
          </w:p>
        </w:tc>
        <w:tc>
          <w:tcPr>
            <w:tcW w:w="709" w:type="dxa"/>
            <w:tcBorders>
              <w:left w:val="single" w:sz="4" w:space="0" w:color="auto"/>
            </w:tcBorders>
          </w:tcPr>
          <w:p w14:paraId="6BF36257" w14:textId="77777777" w:rsidR="0097679B" w:rsidRDefault="0097679B" w:rsidP="0047766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1094E5" w14:textId="0454DA13" w:rsidR="0097679B" w:rsidRDefault="0097679B" w:rsidP="00477660">
            <w:pPr>
              <w:pStyle w:val="CRCoverPage"/>
              <w:spacing w:after="0"/>
              <w:jc w:val="center"/>
              <w:rPr>
                <w:b/>
                <w:caps/>
                <w:noProof/>
              </w:rPr>
            </w:pPr>
          </w:p>
        </w:tc>
        <w:tc>
          <w:tcPr>
            <w:tcW w:w="2126" w:type="dxa"/>
          </w:tcPr>
          <w:p w14:paraId="5E2D079B" w14:textId="77777777" w:rsidR="0097679B" w:rsidRDefault="0097679B" w:rsidP="0047766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89AD3D" w14:textId="463EB17E" w:rsidR="0097679B" w:rsidRDefault="005B2DF8" w:rsidP="00477660">
            <w:pPr>
              <w:pStyle w:val="CRCoverPage"/>
              <w:spacing w:after="0"/>
              <w:jc w:val="center"/>
              <w:rPr>
                <w:b/>
                <w:caps/>
                <w:noProof/>
              </w:rPr>
            </w:pPr>
            <w:r>
              <w:rPr>
                <w:b/>
                <w:caps/>
                <w:noProof/>
              </w:rPr>
              <w:t>X</w:t>
            </w:r>
          </w:p>
        </w:tc>
        <w:tc>
          <w:tcPr>
            <w:tcW w:w="1418" w:type="dxa"/>
            <w:tcBorders>
              <w:left w:val="nil"/>
            </w:tcBorders>
          </w:tcPr>
          <w:p w14:paraId="3CC7AE2A" w14:textId="77777777" w:rsidR="0097679B" w:rsidRDefault="0097679B" w:rsidP="0047766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715328" w14:textId="77777777" w:rsidR="0097679B" w:rsidRDefault="0097679B" w:rsidP="00477660">
            <w:pPr>
              <w:pStyle w:val="CRCoverPage"/>
              <w:spacing w:after="0"/>
              <w:jc w:val="center"/>
              <w:rPr>
                <w:b/>
                <w:bCs/>
                <w:caps/>
                <w:noProof/>
              </w:rPr>
            </w:pPr>
          </w:p>
        </w:tc>
      </w:tr>
    </w:tbl>
    <w:p w14:paraId="574D7C4E" w14:textId="77777777" w:rsidR="0097679B" w:rsidRDefault="0097679B" w:rsidP="00976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679B" w14:paraId="5D297F04" w14:textId="77777777" w:rsidTr="00477660">
        <w:tc>
          <w:tcPr>
            <w:tcW w:w="9640" w:type="dxa"/>
            <w:gridSpan w:val="11"/>
          </w:tcPr>
          <w:p w14:paraId="52A69EDE" w14:textId="77777777" w:rsidR="0097679B" w:rsidRDefault="0097679B" w:rsidP="00477660">
            <w:pPr>
              <w:pStyle w:val="CRCoverPage"/>
              <w:spacing w:after="0"/>
              <w:rPr>
                <w:noProof/>
                <w:sz w:val="8"/>
                <w:szCs w:val="8"/>
              </w:rPr>
            </w:pPr>
          </w:p>
        </w:tc>
      </w:tr>
      <w:tr w:rsidR="0097679B" w14:paraId="35C29B3E" w14:textId="77777777" w:rsidTr="00477660">
        <w:tc>
          <w:tcPr>
            <w:tcW w:w="1843" w:type="dxa"/>
            <w:tcBorders>
              <w:top w:val="single" w:sz="4" w:space="0" w:color="auto"/>
              <w:left w:val="single" w:sz="4" w:space="0" w:color="auto"/>
            </w:tcBorders>
          </w:tcPr>
          <w:p w14:paraId="1BFAAA86" w14:textId="77777777" w:rsidR="0097679B" w:rsidRDefault="0097679B" w:rsidP="004776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6CA9FF" w14:textId="0A295800" w:rsidR="0097679B" w:rsidRDefault="00064A31" w:rsidP="00477660">
            <w:pPr>
              <w:pStyle w:val="CRCoverPage"/>
              <w:spacing w:after="0"/>
              <w:ind w:left="100"/>
              <w:rPr>
                <w:noProof/>
              </w:rPr>
            </w:pPr>
            <w:r>
              <w:fldChar w:fldCharType="begin"/>
            </w:r>
            <w:r>
              <w:instrText xml:space="preserve"> DOCPROPERTY  CrTitle  \* MERGEFORMAT </w:instrText>
            </w:r>
            <w:r>
              <w:fldChar w:fldCharType="separate"/>
            </w:r>
            <w:r w:rsidR="004C1509">
              <w:t>Draft</w:t>
            </w:r>
            <w:r w:rsidR="0097679B">
              <w:t xml:space="preserve"> CR to TS 3</w:t>
            </w:r>
            <w:r w:rsidR="006C2B7B">
              <w:t>8</w:t>
            </w:r>
            <w:r w:rsidR="0097679B">
              <w:t>.10</w:t>
            </w:r>
            <w:r>
              <w:fldChar w:fldCharType="end"/>
            </w:r>
            <w:r w:rsidR="00CE3683">
              <w:t>4</w:t>
            </w:r>
            <w:r w:rsidR="004C1509">
              <w:t xml:space="preserve"> – </w:t>
            </w:r>
            <w:r w:rsidR="00CE3683">
              <w:t>EES protection – BS RF impacts</w:t>
            </w:r>
          </w:p>
        </w:tc>
      </w:tr>
      <w:tr w:rsidR="0097679B" w14:paraId="46D32711" w14:textId="77777777" w:rsidTr="00477660">
        <w:tc>
          <w:tcPr>
            <w:tcW w:w="1843" w:type="dxa"/>
            <w:tcBorders>
              <w:left w:val="single" w:sz="4" w:space="0" w:color="auto"/>
            </w:tcBorders>
          </w:tcPr>
          <w:p w14:paraId="05CA59E4" w14:textId="77777777" w:rsidR="0097679B" w:rsidRDefault="0097679B" w:rsidP="00477660">
            <w:pPr>
              <w:pStyle w:val="CRCoverPage"/>
              <w:spacing w:after="0"/>
              <w:rPr>
                <w:b/>
                <w:i/>
                <w:noProof/>
                <w:sz w:val="8"/>
                <w:szCs w:val="8"/>
              </w:rPr>
            </w:pPr>
          </w:p>
        </w:tc>
        <w:tc>
          <w:tcPr>
            <w:tcW w:w="7797" w:type="dxa"/>
            <w:gridSpan w:val="10"/>
            <w:tcBorders>
              <w:right w:val="single" w:sz="4" w:space="0" w:color="auto"/>
            </w:tcBorders>
          </w:tcPr>
          <w:p w14:paraId="3EE7346E" w14:textId="77777777" w:rsidR="0097679B" w:rsidRDefault="0097679B" w:rsidP="00477660">
            <w:pPr>
              <w:pStyle w:val="CRCoverPage"/>
              <w:spacing w:after="0"/>
              <w:rPr>
                <w:noProof/>
                <w:sz w:val="8"/>
                <w:szCs w:val="8"/>
              </w:rPr>
            </w:pPr>
          </w:p>
        </w:tc>
      </w:tr>
      <w:tr w:rsidR="0097679B" w14:paraId="44E631EA" w14:textId="77777777" w:rsidTr="00477660">
        <w:tc>
          <w:tcPr>
            <w:tcW w:w="1843" w:type="dxa"/>
            <w:tcBorders>
              <w:left w:val="single" w:sz="4" w:space="0" w:color="auto"/>
            </w:tcBorders>
          </w:tcPr>
          <w:p w14:paraId="2D8E9F7A" w14:textId="77777777" w:rsidR="0097679B" w:rsidRDefault="0097679B" w:rsidP="0047766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88DF2A" w14:textId="78B42A30" w:rsidR="0097679B" w:rsidRDefault="00064A31" w:rsidP="00477660">
            <w:pPr>
              <w:pStyle w:val="CRCoverPage"/>
              <w:spacing w:after="0"/>
              <w:ind w:left="100"/>
              <w:rPr>
                <w:noProof/>
              </w:rPr>
            </w:pPr>
            <w:r>
              <w:fldChar w:fldCharType="begin"/>
            </w:r>
            <w:r>
              <w:instrText xml:space="preserve"> DOCPROPERTY  SourceIfWg  \* MERGEFORMAT </w:instrText>
            </w:r>
            <w:r>
              <w:fldChar w:fldCharType="separate"/>
            </w:r>
            <w:r w:rsidR="0097679B">
              <w:rPr>
                <w:noProof/>
              </w:rPr>
              <w:t>Ericsson</w:t>
            </w:r>
            <w:r>
              <w:rPr>
                <w:noProof/>
              </w:rPr>
              <w:fldChar w:fldCharType="end"/>
            </w:r>
            <w:r w:rsidR="00696C69">
              <w:rPr>
                <w:noProof/>
              </w:rPr>
              <w:t>, Nokia</w:t>
            </w:r>
          </w:p>
        </w:tc>
      </w:tr>
      <w:tr w:rsidR="0097679B" w14:paraId="66A796A6" w14:textId="77777777" w:rsidTr="00477660">
        <w:tc>
          <w:tcPr>
            <w:tcW w:w="1843" w:type="dxa"/>
            <w:tcBorders>
              <w:left w:val="single" w:sz="4" w:space="0" w:color="auto"/>
            </w:tcBorders>
          </w:tcPr>
          <w:p w14:paraId="4E15A7D0" w14:textId="77777777" w:rsidR="0097679B" w:rsidRDefault="0097679B" w:rsidP="0047766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D3AD2E" w14:textId="77777777" w:rsidR="0097679B" w:rsidRDefault="0097679B" w:rsidP="00477660">
            <w:pPr>
              <w:pStyle w:val="CRCoverPage"/>
              <w:spacing w:after="0"/>
              <w:ind w:left="100"/>
              <w:rPr>
                <w:noProof/>
              </w:rPr>
            </w:pPr>
            <w:r>
              <w:t>R4</w:t>
            </w:r>
            <w:r w:rsidR="00064A31">
              <w:fldChar w:fldCharType="begin"/>
            </w:r>
            <w:r w:rsidR="00064A31">
              <w:instrText xml:space="preserve"> DOCPROPERTY  SourceIfTsg  \* MERGEFORMAT </w:instrText>
            </w:r>
            <w:r w:rsidR="00064A31">
              <w:fldChar w:fldCharType="separate"/>
            </w:r>
            <w:r w:rsidR="00064A31">
              <w:fldChar w:fldCharType="end"/>
            </w:r>
          </w:p>
        </w:tc>
      </w:tr>
      <w:tr w:rsidR="0097679B" w14:paraId="237C96EC" w14:textId="77777777" w:rsidTr="00477660">
        <w:tc>
          <w:tcPr>
            <w:tcW w:w="1843" w:type="dxa"/>
            <w:tcBorders>
              <w:left w:val="single" w:sz="4" w:space="0" w:color="auto"/>
            </w:tcBorders>
          </w:tcPr>
          <w:p w14:paraId="464B4F72" w14:textId="77777777" w:rsidR="0097679B" w:rsidRDefault="0097679B" w:rsidP="00477660">
            <w:pPr>
              <w:pStyle w:val="CRCoverPage"/>
              <w:spacing w:after="0"/>
              <w:rPr>
                <w:b/>
                <w:i/>
                <w:noProof/>
                <w:sz w:val="8"/>
                <w:szCs w:val="8"/>
              </w:rPr>
            </w:pPr>
          </w:p>
        </w:tc>
        <w:tc>
          <w:tcPr>
            <w:tcW w:w="7797" w:type="dxa"/>
            <w:gridSpan w:val="10"/>
            <w:tcBorders>
              <w:right w:val="single" w:sz="4" w:space="0" w:color="auto"/>
            </w:tcBorders>
          </w:tcPr>
          <w:p w14:paraId="5233ACE4" w14:textId="77777777" w:rsidR="0097679B" w:rsidRDefault="0097679B" w:rsidP="00477660">
            <w:pPr>
              <w:pStyle w:val="CRCoverPage"/>
              <w:spacing w:after="0"/>
              <w:rPr>
                <w:noProof/>
                <w:sz w:val="8"/>
                <w:szCs w:val="8"/>
              </w:rPr>
            </w:pPr>
          </w:p>
        </w:tc>
      </w:tr>
      <w:tr w:rsidR="0097679B" w14:paraId="3A09173A" w14:textId="77777777" w:rsidTr="00477660">
        <w:tc>
          <w:tcPr>
            <w:tcW w:w="1843" w:type="dxa"/>
            <w:tcBorders>
              <w:left w:val="single" w:sz="4" w:space="0" w:color="auto"/>
            </w:tcBorders>
          </w:tcPr>
          <w:p w14:paraId="7DB6AB61" w14:textId="77777777" w:rsidR="0097679B" w:rsidRDefault="0097679B" w:rsidP="00477660">
            <w:pPr>
              <w:pStyle w:val="CRCoverPage"/>
              <w:tabs>
                <w:tab w:val="right" w:pos="1759"/>
              </w:tabs>
              <w:spacing w:after="0"/>
              <w:rPr>
                <w:b/>
                <w:i/>
                <w:noProof/>
              </w:rPr>
            </w:pPr>
            <w:r>
              <w:rPr>
                <w:b/>
                <w:i/>
                <w:noProof/>
              </w:rPr>
              <w:t>Work item code:</w:t>
            </w:r>
          </w:p>
        </w:tc>
        <w:tc>
          <w:tcPr>
            <w:tcW w:w="3686" w:type="dxa"/>
            <w:gridSpan w:val="5"/>
            <w:shd w:val="pct30" w:color="FFFF00" w:fill="auto"/>
          </w:tcPr>
          <w:p w14:paraId="63D9ABA9" w14:textId="63418F94" w:rsidR="0097679B" w:rsidRPr="00043EEC" w:rsidRDefault="00043EEC" w:rsidP="00043EEC">
            <w:pPr>
              <w:pStyle w:val="CRCoverPage"/>
              <w:spacing w:after="0"/>
              <w:ind w:left="100"/>
              <w:rPr>
                <w:rFonts w:eastAsiaTheme="minorEastAsia" w:cs="Arial"/>
                <w:sz w:val="18"/>
                <w:szCs w:val="18"/>
              </w:rPr>
            </w:pPr>
            <w:proofErr w:type="spellStart"/>
            <w:r w:rsidRPr="00C5328F">
              <w:rPr>
                <w:rFonts w:eastAsiaTheme="minorEastAsia" w:cs="Arial"/>
                <w:sz w:val="18"/>
                <w:szCs w:val="18"/>
              </w:rPr>
              <w:t>NR_mmWave_protect</w:t>
            </w:r>
            <w:proofErr w:type="spellEnd"/>
            <w:r w:rsidRPr="00C5328F">
              <w:rPr>
                <w:rFonts w:eastAsiaTheme="minorEastAsia" w:cs="Arial"/>
                <w:sz w:val="18"/>
                <w:szCs w:val="18"/>
              </w:rPr>
              <w:t>-Core</w:t>
            </w:r>
          </w:p>
        </w:tc>
        <w:tc>
          <w:tcPr>
            <w:tcW w:w="567" w:type="dxa"/>
            <w:tcBorders>
              <w:left w:val="nil"/>
            </w:tcBorders>
          </w:tcPr>
          <w:p w14:paraId="309B6350" w14:textId="77777777" w:rsidR="0097679B" w:rsidRDefault="0097679B" w:rsidP="00477660">
            <w:pPr>
              <w:pStyle w:val="CRCoverPage"/>
              <w:spacing w:after="0"/>
              <w:ind w:right="100"/>
              <w:rPr>
                <w:noProof/>
              </w:rPr>
            </w:pPr>
          </w:p>
        </w:tc>
        <w:tc>
          <w:tcPr>
            <w:tcW w:w="1417" w:type="dxa"/>
            <w:gridSpan w:val="3"/>
            <w:tcBorders>
              <w:left w:val="nil"/>
            </w:tcBorders>
          </w:tcPr>
          <w:p w14:paraId="543DC3A3" w14:textId="77777777" w:rsidR="0097679B" w:rsidRDefault="0097679B" w:rsidP="0047766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871A4E" w14:textId="19F7FB5B" w:rsidR="0097679B" w:rsidRDefault="00064A31" w:rsidP="00477660">
            <w:pPr>
              <w:pStyle w:val="CRCoverPage"/>
              <w:spacing w:after="0"/>
              <w:ind w:left="100"/>
              <w:rPr>
                <w:noProof/>
              </w:rPr>
            </w:pPr>
            <w:r>
              <w:fldChar w:fldCharType="begin"/>
            </w:r>
            <w:r>
              <w:instrText xml:space="preserve"> DOCPROPERTY  ResDate  \* MERGEFORMAT </w:instrText>
            </w:r>
            <w:r>
              <w:fldChar w:fldCharType="separate"/>
            </w:r>
            <w:r w:rsidR="0097679B">
              <w:rPr>
                <w:noProof/>
              </w:rPr>
              <w:t>2024-</w:t>
            </w:r>
            <w:r w:rsidR="006C2B7B">
              <w:rPr>
                <w:noProof/>
              </w:rPr>
              <w:t>10</w:t>
            </w:r>
            <w:r w:rsidR="0097679B">
              <w:rPr>
                <w:noProof/>
              </w:rPr>
              <w:t>-</w:t>
            </w:r>
            <w:r>
              <w:rPr>
                <w:noProof/>
              </w:rPr>
              <w:fldChar w:fldCharType="end"/>
            </w:r>
            <w:r w:rsidR="006C2B7B">
              <w:rPr>
                <w:noProof/>
              </w:rPr>
              <w:t>14</w:t>
            </w:r>
          </w:p>
        </w:tc>
      </w:tr>
      <w:tr w:rsidR="0097679B" w14:paraId="133C3067" w14:textId="77777777" w:rsidTr="00477660">
        <w:tc>
          <w:tcPr>
            <w:tcW w:w="1843" w:type="dxa"/>
            <w:tcBorders>
              <w:left w:val="single" w:sz="4" w:space="0" w:color="auto"/>
            </w:tcBorders>
          </w:tcPr>
          <w:p w14:paraId="09CCCD56" w14:textId="77777777" w:rsidR="0097679B" w:rsidRDefault="0097679B" w:rsidP="00477660">
            <w:pPr>
              <w:pStyle w:val="CRCoverPage"/>
              <w:spacing w:after="0"/>
              <w:rPr>
                <w:b/>
                <w:i/>
                <w:noProof/>
                <w:sz w:val="8"/>
                <w:szCs w:val="8"/>
              </w:rPr>
            </w:pPr>
          </w:p>
        </w:tc>
        <w:tc>
          <w:tcPr>
            <w:tcW w:w="1986" w:type="dxa"/>
            <w:gridSpan w:val="4"/>
          </w:tcPr>
          <w:p w14:paraId="10EE17BD" w14:textId="77777777" w:rsidR="0097679B" w:rsidRDefault="0097679B" w:rsidP="00477660">
            <w:pPr>
              <w:pStyle w:val="CRCoverPage"/>
              <w:spacing w:after="0"/>
              <w:rPr>
                <w:noProof/>
                <w:sz w:val="8"/>
                <w:szCs w:val="8"/>
              </w:rPr>
            </w:pPr>
          </w:p>
        </w:tc>
        <w:tc>
          <w:tcPr>
            <w:tcW w:w="2267" w:type="dxa"/>
            <w:gridSpan w:val="2"/>
          </w:tcPr>
          <w:p w14:paraId="191169AE" w14:textId="77777777" w:rsidR="0097679B" w:rsidRDefault="0097679B" w:rsidP="00477660">
            <w:pPr>
              <w:pStyle w:val="CRCoverPage"/>
              <w:spacing w:after="0"/>
              <w:rPr>
                <w:noProof/>
                <w:sz w:val="8"/>
                <w:szCs w:val="8"/>
              </w:rPr>
            </w:pPr>
          </w:p>
        </w:tc>
        <w:tc>
          <w:tcPr>
            <w:tcW w:w="1417" w:type="dxa"/>
            <w:gridSpan w:val="3"/>
          </w:tcPr>
          <w:p w14:paraId="4C0FFEA5" w14:textId="77777777" w:rsidR="0097679B" w:rsidRDefault="0097679B" w:rsidP="00477660">
            <w:pPr>
              <w:pStyle w:val="CRCoverPage"/>
              <w:spacing w:after="0"/>
              <w:rPr>
                <w:noProof/>
                <w:sz w:val="8"/>
                <w:szCs w:val="8"/>
              </w:rPr>
            </w:pPr>
          </w:p>
        </w:tc>
        <w:tc>
          <w:tcPr>
            <w:tcW w:w="2127" w:type="dxa"/>
            <w:tcBorders>
              <w:right w:val="single" w:sz="4" w:space="0" w:color="auto"/>
            </w:tcBorders>
          </w:tcPr>
          <w:p w14:paraId="1CA8CFE4" w14:textId="77777777" w:rsidR="0097679B" w:rsidRDefault="0097679B" w:rsidP="00477660">
            <w:pPr>
              <w:pStyle w:val="CRCoverPage"/>
              <w:spacing w:after="0"/>
              <w:rPr>
                <w:noProof/>
                <w:sz w:val="8"/>
                <w:szCs w:val="8"/>
              </w:rPr>
            </w:pPr>
          </w:p>
        </w:tc>
      </w:tr>
      <w:tr w:rsidR="0097679B" w14:paraId="753002DA" w14:textId="77777777" w:rsidTr="00477660">
        <w:trPr>
          <w:cantSplit/>
        </w:trPr>
        <w:tc>
          <w:tcPr>
            <w:tcW w:w="1843" w:type="dxa"/>
            <w:tcBorders>
              <w:left w:val="single" w:sz="4" w:space="0" w:color="auto"/>
            </w:tcBorders>
          </w:tcPr>
          <w:p w14:paraId="07199957" w14:textId="77777777" w:rsidR="0097679B" w:rsidRDefault="0097679B" w:rsidP="00477660">
            <w:pPr>
              <w:pStyle w:val="CRCoverPage"/>
              <w:tabs>
                <w:tab w:val="right" w:pos="1759"/>
              </w:tabs>
              <w:spacing w:after="0"/>
              <w:rPr>
                <w:b/>
                <w:i/>
                <w:noProof/>
              </w:rPr>
            </w:pPr>
            <w:r>
              <w:rPr>
                <w:b/>
                <w:i/>
                <w:noProof/>
              </w:rPr>
              <w:t>Category:</w:t>
            </w:r>
          </w:p>
        </w:tc>
        <w:tc>
          <w:tcPr>
            <w:tcW w:w="851" w:type="dxa"/>
            <w:shd w:val="pct30" w:color="FFFF00" w:fill="auto"/>
          </w:tcPr>
          <w:p w14:paraId="7C1C61BD" w14:textId="46A16B26" w:rsidR="0097679B" w:rsidRDefault="00FB6361" w:rsidP="00477660">
            <w:pPr>
              <w:pStyle w:val="CRCoverPage"/>
              <w:spacing w:after="0"/>
              <w:ind w:left="100" w:right="-609"/>
              <w:rPr>
                <w:b/>
                <w:noProof/>
              </w:rPr>
            </w:pPr>
            <w:r>
              <w:rPr>
                <w:b/>
                <w:noProof/>
              </w:rPr>
              <w:t>F</w:t>
            </w:r>
          </w:p>
        </w:tc>
        <w:tc>
          <w:tcPr>
            <w:tcW w:w="3402" w:type="dxa"/>
            <w:gridSpan w:val="5"/>
            <w:tcBorders>
              <w:left w:val="nil"/>
            </w:tcBorders>
          </w:tcPr>
          <w:p w14:paraId="67DE8645" w14:textId="77777777" w:rsidR="0097679B" w:rsidRDefault="0097679B" w:rsidP="00477660">
            <w:pPr>
              <w:pStyle w:val="CRCoverPage"/>
              <w:spacing w:after="0"/>
              <w:rPr>
                <w:noProof/>
              </w:rPr>
            </w:pPr>
          </w:p>
        </w:tc>
        <w:tc>
          <w:tcPr>
            <w:tcW w:w="1417" w:type="dxa"/>
            <w:gridSpan w:val="3"/>
            <w:tcBorders>
              <w:left w:val="nil"/>
            </w:tcBorders>
          </w:tcPr>
          <w:p w14:paraId="5ED1F396" w14:textId="77777777" w:rsidR="0097679B" w:rsidRDefault="0097679B" w:rsidP="0047766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7A9843" w14:textId="19D5A64E" w:rsidR="0097679B" w:rsidRDefault="00064A31" w:rsidP="00477660">
            <w:pPr>
              <w:pStyle w:val="CRCoverPage"/>
              <w:spacing w:after="0"/>
              <w:ind w:left="100"/>
              <w:rPr>
                <w:noProof/>
              </w:rPr>
            </w:pPr>
            <w:r>
              <w:fldChar w:fldCharType="begin"/>
            </w:r>
            <w:r>
              <w:instrText xml:space="preserve"> DOCPROPERTY  Release  \* MERGEFORMAT </w:instrText>
            </w:r>
            <w:r>
              <w:fldChar w:fldCharType="separate"/>
            </w:r>
            <w:r w:rsidR="0097679B">
              <w:rPr>
                <w:noProof/>
              </w:rPr>
              <w:t>Rel-1</w:t>
            </w:r>
            <w:r>
              <w:rPr>
                <w:noProof/>
              </w:rPr>
              <w:fldChar w:fldCharType="end"/>
            </w:r>
            <w:r w:rsidR="006C2B7B">
              <w:rPr>
                <w:noProof/>
              </w:rPr>
              <w:t>8</w:t>
            </w:r>
          </w:p>
        </w:tc>
      </w:tr>
      <w:tr w:rsidR="0097679B" w14:paraId="6DD77D36" w14:textId="77777777" w:rsidTr="00477660">
        <w:tc>
          <w:tcPr>
            <w:tcW w:w="1843" w:type="dxa"/>
            <w:tcBorders>
              <w:left w:val="single" w:sz="4" w:space="0" w:color="auto"/>
              <w:bottom w:val="single" w:sz="4" w:space="0" w:color="auto"/>
            </w:tcBorders>
          </w:tcPr>
          <w:p w14:paraId="4DEA4E18" w14:textId="77777777" w:rsidR="0097679B" w:rsidRDefault="0097679B" w:rsidP="00477660">
            <w:pPr>
              <w:pStyle w:val="CRCoverPage"/>
              <w:spacing w:after="0"/>
              <w:rPr>
                <w:b/>
                <w:i/>
                <w:noProof/>
              </w:rPr>
            </w:pPr>
          </w:p>
        </w:tc>
        <w:tc>
          <w:tcPr>
            <w:tcW w:w="4677" w:type="dxa"/>
            <w:gridSpan w:val="8"/>
            <w:tcBorders>
              <w:bottom w:val="single" w:sz="4" w:space="0" w:color="auto"/>
            </w:tcBorders>
          </w:tcPr>
          <w:p w14:paraId="30C2D3F3" w14:textId="77777777" w:rsidR="0097679B" w:rsidRDefault="0097679B" w:rsidP="004776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49D3F7" w14:textId="77777777" w:rsidR="0097679B" w:rsidRDefault="0097679B" w:rsidP="0047766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4557788" w14:textId="77777777" w:rsidR="0097679B" w:rsidRPr="007C2097" w:rsidRDefault="0097679B" w:rsidP="004776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679B" w14:paraId="6C6CC5A2" w14:textId="77777777" w:rsidTr="00477660">
        <w:tc>
          <w:tcPr>
            <w:tcW w:w="1843" w:type="dxa"/>
          </w:tcPr>
          <w:p w14:paraId="7EEB7487" w14:textId="77777777" w:rsidR="0097679B" w:rsidRDefault="0097679B" w:rsidP="00477660">
            <w:pPr>
              <w:pStyle w:val="CRCoverPage"/>
              <w:spacing w:after="0"/>
              <w:rPr>
                <w:b/>
                <w:i/>
                <w:noProof/>
                <w:sz w:val="8"/>
                <w:szCs w:val="8"/>
              </w:rPr>
            </w:pPr>
          </w:p>
        </w:tc>
        <w:tc>
          <w:tcPr>
            <w:tcW w:w="7797" w:type="dxa"/>
            <w:gridSpan w:val="10"/>
          </w:tcPr>
          <w:p w14:paraId="29E25F3F" w14:textId="77777777" w:rsidR="0097679B" w:rsidRDefault="0097679B" w:rsidP="00477660">
            <w:pPr>
              <w:pStyle w:val="CRCoverPage"/>
              <w:spacing w:after="0"/>
              <w:rPr>
                <w:noProof/>
                <w:sz w:val="8"/>
                <w:szCs w:val="8"/>
              </w:rPr>
            </w:pPr>
          </w:p>
        </w:tc>
      </w:tr>
      <w:tr w:rsidR="0097679B" w:rsidRPr="00323468" w14:paraId="00E0117C" w14:textId="77777777" w:rsidTr="00477660">
        <w:tc>
          <w:tcPr>
            <w:tcW w:w="2694" w:type="dxa"/>
            <w:gridSpan w:val="2"/>
            <w:tcBorders>
              <w:top w:val="single" w:sz="4" w:space="0" w:color="auto"/>
              <w:left w:val="single" w:sz="4" w:space="0" w:color="auto"/>
            </w:tcBorders>
          </w:tcPr>
          <w:p w14:paraId="23E6B836" w14:textId="77777777" w:rsidR="0097679B" w:rsidRDefault="0097679B" w:rsidP="004776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287A13" w14:textId="28197AD6" w:rsidR="0097679B" w:rsidRPr="00323468" w:rsidRDefault="00C943BF" w:rsidP="004C1509">
            <w:pPr>
              <w:pStyle w:val="CRCoverPage"/>
              <w:spacing w:after="0"/>
              <w:rPr>
                <w:noProof/>
                <w:lang w:val="en-US"/>
              </w:rPr>
            </w:pPr>
            <w:r>
              <w:rPr>
                <w:noProof/>
                <w:lang w:val="en-US"/>
              </w:rPr>
              <w:t>Depending on national/regional regulation, the applicability date for the different limits set to protect EESS in the 23.6-24.0 GHz frequency range.</w:t>
            </w:r>
          </w:p>
        </w:tc>
      </w:tr>
      <w:tr w:rsidR="0097679B" w:rsidRPr="00323468" w14:paraId="5F891148" w14:textId="77777777" w:rsidTr="00477660">
        <w:tc>
          <w:tcPr>
            <w:tcW w:w="2694" w:type="dxa"/>
            <w:gridSpan w:val="2"/>
            <w:tcBorders>
              <w:left w:val="single" w:sz="4" w:space="0" w:color="auto"/>
            </w:tcBorders>
          </w:tcPr>
          <w:p w14:paraId="2F0B68B6" w14:textId="77777777" w:rsidR="0097679B" w:rsidRPr="00323468" w:rsidRDefault="0097679B" w:rsidP="00477660">
            <w:pPr>
              <w:pStyle w:val="CRCoverPage"/>
              <w:spacing w:after="0"/>
              <w:rPr>
                <w:b/>
                <w:i/>
                <w:noProof/>
                <w:sz w:val="8"/>
                <w:szCs w:val="8"/>
                <w:lang w:val="en-US"/>
              </w:rPr>
            </w:pPr>
          </w:p>
        </w:tc>
        <w:tc>
          <w:tcPr>
            <w:tcW w:w="6946" w:type="dxa"/>
            <w:gridSpan w:val="9"/>
            <w:tcBorders>
              <w:right w:val="single" w:sz="4" w:space="0" w:color="auto"/>
            </w:tcBorders>
          </w:tcPr>
          <w:p w14:paraId="63BCDD77" w14:textId="77777777" w:rsidR="0097679B" w:rsidRPr="00323468" w:rsidRDefault="0097679B" w:rsidP="00477660">
            <w:pPr>
              <w:pStyle w:val="CRCoverPage"/>
              <w:spacing w:after="0"/>
              <w:rPr>
                <w:noProof/>
                <w:sz w:val="8"/>
                <w:szCs w:val="8"/>
                <w:lang w:val="en-US"/>
              </w:rPr>
            </w:pPr>
          </w:p>
        </w:tc>
      </w:tr>
      <w:tr w:rsidR="0097679B" w14:paraId="21543041" w14:textId="77777777" w:rsidTr="00477660">
        <w:tc>
          <w:tcPr>
            <w:tcW w:w="2694" w:type="dxa"/>
            <w:gridSpan w:val="2"/>
            <w:tcBorders>
              <w:left w:val="single" w:sz="4" w:space="0" w:color="auto"/>
            </w:tcBorders>
          </w:tcPr>
          <w:p w14:paraId="2868E0A8" w14:textId="77777777" w:rsidR="0097679B" w:rsidRDefault="0097679B" w:rsidP="004776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A816F" w14:textId="0455D3C5" w:rsidR="0097679B" w:rsidRDefault="00C943BF" w:rsidP="00477660">
            <w:pPr>
              <w:pStyle w:val="CRCoverPage"/>
              <w:spacing w:after="0"/>
              <w:ind w:left="100"/>
              <w:rPr>
                <w:noProof/>
              </w:rPr>
            </w:pPr>
            <w:r>
              <w:rPr>
                <w:noProof/>
              </w:rPr>
              <w:t xml:space="preserve">Update the applicability notes for EESS protection </w:t>
            </w:r>
            <w:r>
              <w:rPr>
                <w:noProof/>
                <w:lang w:val="en-US"/>
              </w:rPr>
              <w:t>in the 23.6-24.0 GHz frequency range</w:t>
            </w:r>
          </w:p>
        </w:tc>
      </w:tr>
      <w:tr w:rsidR="0097679B" w14:paraId="4F56BAB6" w14:textId="77777777" w:rsidTr="00477660">
        <w:tc>
          <w:tcPr>
            <w:tcW w:w="2694" w:type="dxa"/>
            <w:gridSpan w:val="2"/>
            <w:tcBorders>
              <w:left w:val="single" w:sz="4" w:space="0" w:color="auto"/>
            </w:tcBorders>
          </w:tcPr>
          <w:p w14:paraId="35CBF88B" w14:textId="77777777" w:rsidR="0097679B" w:rsidRDefault="0097679B" w:rsidP="00477660">
            <w:pPr>
              <w:pStyle w:val="CRCoverPage"/>
              <w:spacing w:after="0"/>
              <w:rPr>
                <w:b/>
                <w:i/>
                <w:noProof/>
                <w:sz w:val="8"/>
                <w:szCs w:val="8"/>
              </w:rPr>
            </w:pPr>
          </w:p>
        </w:tc>
        <w:tc>
          <w:tcPr>
            <w:tcW w:w="6946" w:type="dxa"/>
            <w:gridSpan w:val="9"/>
            <w:tcBorders>
              <w:right w:val="single" w:sz="4" w:space="0" w:color="auto"/>
            </w:tcBorders>
          </w:tcPr>
          <w:p w14:paraId="6D0AB88C" w14:textId="77777777" w:rsidR="0097679B" w:rsidRDefault="0097679B" w:rsidP="00477660">
            <w:pPr>
              <w:pStyle w:val="CRCoverPage"/>
              <w:spacing w:after="0"/>
              <w:rPr>
                <w:noProof/>
                <w:sz w:val="8"/>
                <w:szCs w:val="8"/>
              </w:rPr>
            </w:pPr>
          </w:p>
        </w:tc>
      </w:tr>
      <w:tr w:rsidR="00437E6B" w14:paraId="1A9EDCCC" w14:textId="77777777" w:rsidTr="00477660">
        <w:tc>
          <w:tcPr>
            <w:tcW w:w="2694" w:type="dxa"/>
            <w:gridSpan w:val="2"/>
            <w:tcBorders>
              <w:left w:val="single" w:sz="4" w:space="0" w:color="auto"/>
              <w:bottom w:val="single" w:sz="4" w:space="0" w:color="auto"/>
            </w:tcBorders>
          </w:tcPr>
          <w:p w14:paraId="4D45A8AA" w14:textId="77777777" w:rsidR="00437E6B" w:rsidRDefault="00437E6B" w:rsidP="00437E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6465B7" w14:textId="6B9C0E40" w:rsidR="00437E6B" w:rsidRDefault="00C943BF" w:rsidP="00437E6B">
            <w:pPr>
              <w:pStyle w:val="CRCoverPage"/>
              <w:spacing w:after="0"/>
              <w:ind w:left="100"/>
              <w:rPr>
                <w:noProof/>
              </w:rPr>
            </w:pPr>
            <w:r>
              <w:rPr>
                <w:noProof/>
              </w:rPr>
              <w:t>National/Regional regulations will not be reflected correctly in this specification.</w:t>
            </w:r>
          </w:p>
        </w:tc>
      </w:tr>
      <w:tr w:rsidR="00437E6B" w14:paraId="2D8F386D" w14:textId="77777777" w:rsidTr="00477660">
        <w:tc>
          <w:tcPr>
            <w:tcW w:w="2694" w:type="dxa"/>
            <w:gridSpan w:val="2"/>
          </w:tcPr>
          <w:p w14:paraId="5B89443E" w14:textId="77777777" w:rsidR="00437E6B" w:rsidRDefault="00437E6B" w:rsidP="00437E6B">
            <w:pPr>
              <w:pStyle w:val="CRCoverPage"/>
              <w:spacing w:after="0"/>
              <w:rPr>
                <w:b/>
                <w:i/>
                <w:noProof/>
                <w:sz w:val="8"/>
                <w:szCs w:val="8"/>
              </w:rPr>
            </w:pPr>
          </w:p>
        </w:tc>
        <w:tc>
          <w:tcPr>
            <w:tcW w:w="6946" w:type="dxa"/>
            <w:gridSpan w:val="9"/>
          </w:tcPr>
          <w:p w14:paraId="3C0BD8F6" w14:textId="77777777" w:rsidR="00437E6B" w:rsidRDefault="00437E6B" w:rsidP="00437E6B">
            <w:pPr>
              <w:pStyle w:val="CRCoverPage"/>
              <w:spacing w:after="0"/>
              <w:rPr>
                <w:noProof/>
                <w:sz w:val="8"/>
                <w:szCs w:val="8"/>
              </w:rPr>
            </w:pPr>
          </w:p>
        </w:tc>
      </w:tr>
      <w:tr w:rsidR="00437E6B" w14:paraId="11341894" w14:textId="77777777" w:rsidTr="00477660">
        <w:tc>
          <w:tcPr>
            <w:tcW w:w="2694" w:type="dxa"/>
            <w:gridSpan w:val="2"/>
            <w:tcBorders>
              <w:top w:val="single" w:sz="4" w:space="0" w:color="auto"/>
              <w:left w:val="single" w:sz="4" w:space="0" w:color="auto"/>
            </w:tcBorders>
          </w:tcPr>
          <w:p w14:paraId="6A746604" w14:textId="77777777" w:rsidR="00437E6B" w:rsidRDefault="00437E6B" w:rsidP="00437E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7A9F0B" w14:textId="410EB02F" w:rsidR="00437E6B" w:rsidRDefault="00FA3F7A" w:rsidP="00437E6B">
            <w:pPr>
              <w:pStyle w:val="CRCoverPage"/>
              <w:spacing w:after="0"/>
              <w:ind w:left="100"/>
              <w:rPr>
                <w:noProof/>
              </w:rPr>
            </w:pPr>
            <w:r>
              <w:t xml:space="preserve">2, </w:t>
            </w:r>
            <w:r w:rsidR="001E37AE">
              <w:t>9.7.4.3</w:t>
            </w:r>
            <w:r w:rsidR="001E37AE" w:rsidRPr="00A55711">
              <w:t>.4</w:t>
            </w:r>
            <w:r w:rsidR="001E37AE">
              <w:t xml:space="preserve">.1, </w:t>
            </w:r>
            <w:r w:rsidR="00C943BF">
              <w:rPr>
                <w:noProof/>
              </w:rPr>
              <w:t>9.7.5.3.3.1</w:t>
            </w:r>
          </w:p>
        </w:tc>
      </w:tr>
      <w:tr w:rsidR="00437E6B" w14:paraId="5AAB076B" w14:textId="77777777" w:rsidTr="00477660">
        <w:tc>
          <w:tcPr>
            <w:tcW w:w="2694" w:type="dxa"/>
            <w:gridSpan w:val="2"/>
            <w:tcBorders>
              <w:left w:val="single" w:sz="4" w:space="0" w:color="auto"/>
            </w:tcBorders>
          </w:tcPr>
          <w:p w14:paraId="169FA65B" w14:textId="77777777" w:rsidR="00437E6B" w:rsidRDefault="00437E6B" w:rsidP="00437E6B">
            <w:pPr>
              <w:pStyle w:val="CRCoverPage"/>
              <w:spacing w:after="0"/>
              <w:rPr>
                <w:b/>
                <w:i/>
                <w:noProof/>
                <w:sz w:val="8"/>
                <w:szCs w:val="8"/>
              </w:rPr>
            </w:pPr>
          </w:p>
        </w:tc>
        <w:tc>
          <w:tcPr>
            <w:tcW w:w="6946" w:type="dxa"/>
            <w:gridSpan w:val="9"/>
            <w:tcBorders>
              <w:right w:val="single" w:sz="4" w:space="0" w:color="auto"/>
            </w:tcBorders>
          </w:tcPr>
          <w:p w14:paraId="05BDBA91" w14:textId="110F9B41" w:rsidR="00437E6B" w:rsidRDefault="001E37AE" w:rsidP="00437E6B">
            <w:pPr>
              <w:pStyle w:val="CRCoverPage"/>
              <w:spacing w:after="0"/>
              <w:rPr>
                <w:noProof/>
                <w:sz w:val="8"/>
                <w:szCs w:val="8"/>
              </w:rPr>
            </w:pPr>
            <w:r>
              <w:rPr>
                <w:noProof/>
                <w:sz w:val="8"/>
                <w:szCs w:val="8"/>
              </w:rPr>
              <w:t>, ,</w:t>
            </w:r>
          </w:p>
        </w:tc>
      </w:tr>
      <w:tr w:rsidR="00437E6B" w14:paraId="36A49555" w14:textId="77777777" w:rsidTr="00477660">
        <w:tc>
          <w:tcPr>
            <w:tcW w:w="2694" w:type="dxa"/>
            <w:gridSpan w:val="2"/>
            <w:tcBorders>
              <w:left w:val="single" w:sz="4" w:space="0" w:color="auto"/>
            </w:tcBorders>
          </w:tcPr>
          <w:p w14:paraId="6E487D4B" w14:textId="77777777" w:rsidR="00437E6B" w:rsidRDefault="00437E6B" w:rsidP="00437E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FB95E3" w14:textId="77777777" w:rsidR="00437E6B" w:rsidRDefault="00437E6B" w:rsidP="00437E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B2182E" w14:textId="77777777" w:rsidR="00437E6B" w:rsidRDefault="00437E6B" w:rsidP="00437E6B">
            <w:pPr>
              <w:pStyle w:val="CRCoverPage"/>
              <w:spacing w:after="0"/>
              <w:jc w:val="center"/>
              <w:rPr>
                <w:b/>
                <w:caps/>
                <w:noProof/>
              </w:rPr>
            </w:pPr>
            <w:r>
              <w:rPr>
                <w:b/>
                <w:caps/>
                <w:noProof/>
              </w:rPr>
              <w:t>N</w:t>
            </w:r>
          </w:p>
        </w:tc>
        <w:tc>
          <w:tcPr>
            <w:tcW w:w="2977" w:type="dxa"/>
            <w:gridSpan w:val="4"/>
          </w:tcPr>
          <w:p w14:paraId="36567A26" w14:textId="77777777" w:rsidR="00437E6B" w:rsidRDefault="00437E6B" w:rsidP="00437E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98CAB0" w14:textId="77777777" w:rsidR="00437E6B" w:rsidRDefault="00437E6B" w:rsidP="00437E6B">
            <w:pPr>
              <w:pStyle w:val="CRCoverPage"/>
              <w:spacing w:after="0"/>
              <w:ind w:left="99"/>
              <w:rPr>
                <w:noProof/>
              </w:rPr>
            </w:pPr>
          </w:p>
        </w:tc>
      </w:tr>
      <w:tr w:rsidR="00437E6B" w14:paraId="69E26165" w14:textId="77777777" w:rsidTr="00477660">
        <w:tc>
          <w:tcPr>
            <w:tcW w:w="2694" w:type="dxa"/>
            <w:gridSpan w:val="2"/>
            <w:tcBorders>
              <w:left w:val="single" w:sz="4" w:space="0" w:color="auto"/>
            </w:tcBorders>
          </w:tcPr>
          <w:p w14:paraId="6301BE16" w14:textId="77777777" w:rsidR="00437E6B" w:rsidRDefault="00437E6B" w:rsidP="00437E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E63486" w14:textId="25F86574" w:rsidR="00437E6B" w:rsidRDefault="00C65E1F" w:rsidP="00437E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79CD0D" w14:textId="5FE3170E" w:rsidR="00437E6B" w:rsidRDefault="00437E6B" w:rsidP="00437E6B">
            <w:pPr>
              <w:pStyle w:val="CRCoverPage"/>
              <w:spacing w:after="0"/>
              <w:jc w:val="center"/>
              <w:rPr>
                <w:b/>
                <w:caps/>
                <w:noProof/>
              </w:rPr>
            </w:pPr>
          </w:p>
        </w:tc>
        <w:tc>
          <w:tcPr>
            <w:tcW w:w="2977" w:type="dxa"/>
            <w:gridSpan w:val="4"/>
          </w:tcPr>
          <w:p w14:paraId="41BC336E" w14:textId="77777777" w:rsidR="00437E6B" w:rsidRDefault="00437E6B" w:rsidP="00437E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0DD647" w14:textId="42F52DA6" w:rsidR="00437E6B" w:rsidRDefault="00437E6B" w:rsidP="00437E6B">
            <w:pPr>
              <w:pStyle w:val="CRCoverPage"/>
              <w:spacing w:after="0"/>
              <w:ind w:left="99"/>
              <w:rPr>
                <w:noProof/>
              </w:rPr>
            </w:pPr>
            <w:r>
              <w:rPr>
                <w:noProof/>
              </w:rPr>
              <w:t>TS</w:t>
            </w:r>
            <w:r w:rsidR="00C65E1F">
              <w:rPr>
                <w:noProof/>
              </w:rPr>
              <w:t xml:space="preserve"> 38.10</w:t>
            </w:r>
            <w:r w:rsidR="00C943BF">
              <w:rPr>
                <w:noProof/>
              </w:rPr>
              <w:t>1-2</w:t>
            </w:r>
            <w:r>
              <w:rPr>
                <w:noProof/>
              </w:rPr>
              <w:t xml:space="preserve"> </w:t>
            </w:r>
          </w:p>
        </w:tc>
      </w:tr>
      <w:tr w:rsidR="00437E6B" w14:paraId="7FC90BD1" w14:textId="77777777" w:rsidTr="00477660">
        <w:tc>
          <w:tcPr>
            <w:tcW w:w="2694" w:type="dxa"/>
            <w:gridSpan w:val="2"/>
            <w:tcBorders>
              <w:left w:val="single" w:sz="4" w:space="0" w:color="auto"/>
            </w:tcBorders>
          </w:tcPr>
          <w:p w14:paraId="2CBF466B" w14:textId="77777777" w:rsidR="00437E6B" w:rsidRDefault="00437E6B" w:rsidP="00437E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D51D6" w14:textId="0D698D0F" w:rsidR="00437E6B" w:rsidRDefault="00C943BF" w:rsidP="00437E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3945D9" w14:textId="39A1C0AD" w:rsidR="00437E6B" w:rsidRDefault="00437E6B" w:rsidP="00437E6B">
            <w:pPr>
              <w:pStyle w:val="CRCoverPage"/>
              <w:spacing w:after="0"/>
              <w:jc w:val="center"/>
              <w:rPr>
                <w:b/>
                <w:caps/>
                <w:noProof/>
              </w:rPr>
            </w:pPr>
          </w:p>
        </w:tc>
        <w:tc>
          <w:tcPr>
            <w:tcW w:w="2977" w:type="dxa"/>
            <w:gridSpan w:val="4"/>
          </w:tcPr>
          <w:p w14:paraId="1D397E22" w14:textId="77777777" w:rsidR="00437E6B" w:rsidRDefault="00437E6B" w:rsidP="00437E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A8B232" w14:textId="499C5328" w:rsidR="00437E6B" w:rsidRDefault="00437E6B" w:rsidP="00437E6B">
            <w:pPr>
              <w:pStyle w:val="CRCoverPage"/>
              <w:spacing w:after="0"/>
              <w:ind w:left="99"/>
              <w:rPr>
                <w:noProof/>
              </w:rPr>
            </w:pPr>
            <w:r>
              <w:rPr>
                <w:noProof/>
              </w:rPr>
              <w:t>TS</w:t>
            </w:r>
            <w:r w:rsidR="00C943BF">
              <w:rPr>
                <w:noProof/>
              </w:rPr>
              <w:t xml:space="preserve"> 38.141-2</w:t>
            </w:r>
          </w:p>
        </w:tc>
      </w:tr>
      <w:tr w:rsidR="00437E6B" w14:paraId="544BAE51" w14:textId="77777777" w:rsidTr="00477660">
        <w:tc>
          <w:tcPr>
            <w:tcW w:w="2694" w:type="dxa"/>
            <w:gridSpan w:val="2"/>
            <w:tcBorders>
              <w:left w:val="single" w:sz="4" w:space="0" w:color="auto"/>
            </w:tcBorders>
          </w:tcPr>
          <w:p w14:paraId="5ED74118" w14:textId="77777777" w:rsidR="00437E6B" w:rsidRDefault="00437E6B" w:rsidP="00437E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E90C6A" w14:textId="77777777" w:rsidR="00437E6B" w:rsidRDefault="00437E6B" w:rsidP="00437E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DF80E" w14:textId="77777777" w:rsidR="00437E6B" w:rsidRDefault="00437E6B" w:rsidP="00437E6B">
            <w:pPr>
              <w:pStyle w:val="CRCoverPage"/>
              <w:spacing w:after="0"/>
              <w:jc w:val="center"/>
              <w:rPr>
                <w:b/>
                <w:caps/>
                <w:noProof/>
              </w:rPr>
            </w:pPr>
            <w:r>
              <w:rPr>
                <w:b/>
                <w:caps/>
                <w:noProof/>
              </w:rPr>
              <w:t>X</w:t>
            </w:r>
          </w:p>
        </w:tc>
        <w:tc>
          <w:tcPr>
            <w:tcW w:w="2977" w:type="dxa"/>
            <w:gridSpan w:val="4"/>
          </w:tcPr>
          <w:p w14:paraId="7E71F7BE" w14:textId="77777777" w:rsidR="00437E6B" w:rsidRDefault="00437E6B" w:rsidP="00437E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3A2FE1" w14:textId="77777777" w:rsidR="00437E6B" w:rsidRDefault="00437E6B" w:rsidP="00437E6B">
            <w:pPr>
              <w:pStyle w:val="CRCoverPage"/>
              <w:spacing w:after="0"/>
              <w:ind w:left="99"/>
              <w:rPr>
                <w:noProof/>
              </w:rPr>
            </w:pPr>
            <w:r>
              <w:rPr>
                <w:noProof/>
              </w:rPr>
              <w:t xml:space="preserve">TS/TR ... CR ... </w:t>
            </w:r>
          </w:p>
        </w:tc>
      </w:tr>
      <w:tr w:rsidR="00437E6B" w14:paraId="453E36BE" w14:textId="77777777" w:rsidTr="00477660">
        <w:tc>
          <w:tcPr>
            <w:tcW w:w="2694" w:type="dxa"/>
            <w:gridSpan w:val="2"/>
            <w:tcBorders>
              <w:left w:val="single" w:sz="4" w:space="0" w:color="auto"/>
            </w:tcBorders>
          </w:tcPr>
          <w:p w14:paraId="766B42B2" w14:textId="77777777" w:rsidR="00437E6B" w:rsidRDefault="00437E6B" w:rsidP="00437E6B">
            <w:pPr>
              <w:pStyle w:val="CRCoverPage"/>
              <w:spacing w:after="0"/>
              <w:rPr>
                <w:b/>
                <w:i/>
                <w:noProof/>
              </w:rPr>
            </w:pPr>
          </w:p>
        </w:tc>
        <w:tc>
          <w:tcPr>
            <w:tcW w:w="6946" w:type="dxa"/>
            <w:gridSpan w:val="9"/>
            <w:tcBorders>
              <w:right w:val="single" w:sz="4" w:space="0" w:color="auto"/>
            </w:tcBorders>
          </w:tcPr>
          <w:p w14:paraId="0BEAAEBD" w14:textId="77777777" w:rsidR="00437E6B" w:rsidRDefault="00437E6B" w:rsidP="00437E6B">
            <w:pPr>
              <w:pStyle w:val="CRCoverPage"/>
              <w:spacing w:after="0"/>
              <w:rPr>
                <w:noProof/>
              </w:rPr>
            </w:pPr>
          </w:p>
        </w:tc>
      </w:tr>
      <w:tr w:rsidR="00437E6B" w14:paraId="16C231C3" w14:textId="77777777" w:rsidTr="00477660">
        <w:tc>
          <w:tcPr>
            <w:tcW w:w="2694" w:type="dxa"/>
            <w:gridSpan w:val="2"/>
            <w:tcBorders>
              <w:left w:val="single" w:sz="4" w:space="0" w:color="auto"/>
              <w:bottom w:val="single" w:sz="4" w:space="0" w:color="auto"/>
            </w:tcBorders>
          </w:tcPr>
          <w:p w14:paraId="7EC6E5B2" w14:textId="77777777" w:rsidR="00437E6B" w:rsidRDefault="00437E6B" w:rsidP="00437E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6D33A" w14:textId="7D4600BC" w:rsidR="00437E6B" w:rsidRDefault="00437E6B" w:rsidP="00437E6B">
            <w:pPr>
              <w:pStyle w:val="CRCoverPage"/>
              <w:spacing w:after="0"/>
              <w:rPr>
                <w:noProof/>
              </w:rPr>
            </w:pPr>
          </w:p>
        </w:tc>
      </w:tr>
      <w:tr w:rsidR="00437E6B" w:rsidRPr="008863B9" w14:paraId="07689CC0" w14:textId="77777777" w:rsidTr="00477660">
        <w:tc>
          <w:tcPr>
            <w:tcW w:w="2694" w:type="dxa"/>
            <w:gridSpan w:val="2"/>
            <w:tcBorders>
              <w:top w:val="single" w:sz="4" w:space="0" w:color="auto"/>
              <w:bottom w:val="single" w:sz="4" w:space="0" w:color="auto"/>
            </w:tcBorders>
          </w:tcPr>
          <w:p w14:paraId="32FBC993" w14:textId="77777777" w:rsidR="00437E6B" w:rsidRPr="008863B9" w:rsidRDefault="00437E6B" w:rsidP="00437E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70EE0A" w14:textId="77777777" w:rsidR="00437E6B" w:rsidRPr="008863B9" w:rsidRDefault="00437E6B" w:rsidP="00437E6B">
            <w:pPr>
              <w:pStyle w:val="CRCoverPage"/>
              <w:spacing w:after="0"/>
              <w:ind w:left="100"/>
              <w:rPr>
                <w:noProof/>
                <w:sz w:val="8"/>
                <w:szCs w:val="8"/>
              </w:rPr>
            </w:pPr>
          </w:p>
        </w:tc>
      </w:tr>
      <w:tr w:rsidR="00437E6B" w14:paraId="52F3F3CD" w14:textId="77777777" w:rsidTr="00477660">
        <w:tc>
          <w:tcPr>
            <w:tcW w:w="2694" w:type="dxa"/>
            <w:gridSpan w:val="2"/>
            <w:tcBorders>
              <w:top w:val="single" w:sz="4" w:space="0" w:color="auto"/>
              <w:left w:val="single" w:sz="4" w:space="0" w:color="auto"/>
              <w:bottom w:val="single" w:sz="4" w:space="0" w:color="auto"/>
            </w:tcBorders>
          </w:tcPr>
          <w:p w14:paraId="53521E2F" w14:textId="77777777" w:rsidR="00437E6B" w:rsidRDefault="00437E6B" w:rsidP="00437E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5CCB67" w14:textId="77777777" w:rsidR="00437E6B" w:rsidRDefault="00437E6B" w:rsidP="00437E6B">
            <w:pPr>
              <w:pStyle w:val="CRCoverPage"/>
              <w:spacing w:after="0"/>
              <w:ind w:left="100"/>
              <w:rPr>
                <w:noProof/>
              </w:rPr>
            </w:pPr>
          </w:p>
        </w:tc>
      </w:tr>
    </w:tbl>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58EF148B" w14:textId="77777777" w:rsidR="002E7F15" w:rsidRDefault="002E7F15" w:rsidP="002E7F15">
      <w:pPr>
        <w:rPr>
          <w:i/>
          <w:color w:val="0000FF"/>
          <w:lang w:eastAsia="zh-CN"/>
        </w:rPr>
      </w:pPr>
      <w:bookmarkStart w:id="3" w:name="_Toc44712355"/>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555ABB5A" w14:textId="77777777" w:rsidR="004341BB" w:rsidRPr="00F95B02" w:rsidRDefault="004341BB" w:rsidP="004341BB">
      <w:pPr>
        <w:pStyle w:val="Heading1"/>
      </w:pPr>
      <w:bookmarkStart w:id="4" w:name="_Toc29811611"/>
      <w:bookmarkStart w:id="5" w:name="_Toc36817163"/>
      <w:bookmarkStart w:id="6" w:name="_Toc37260079"/>
      <w:bookmarkStart w:id="7" w:name="_Toc37267467"/>
      <w:bookmarkStart w:id="8" w:name="_Toc44712069"/>
      <w:bookmarkStart w:id="9" w:name="_Toc45893382"/>
      <w:bookmarkStart w:id="10" w:name="_Toc53178109"/>
      <w:bookmarkStart w:id="11" w:name="_Toc53178560"/>
      <w:bookmarkStart w:id="12" w:name="_Toc61178786"/>
      <w:bookmarkStart w:id="13" w:name="_Toc61179256"/>
      <w:bookmarkStart w:id="14" w:name="_Toc67916552"/>
      <w:bookmarkStart w:id="15" w:name="_Toc74663150"/>
      <w:bookmarkStart w:id="16" w:name="_Toc82621690"/>
      <w:bookmarkStart w:id="17" w:name="_Toc90422537"/>
      <w:bookmarkStart w:id="18" w:name="_Toc106782730"/>
      <w:bookmarkStart w:id="19" w:name="_Toc107311621"/>
      <w:bookmarkStart w:id="20" w:name="_Toc107419205"/>
      <w:bookmarkStart w:id="21" w:name="_Toc107474832"/>
      <w:bookmarkStart w:id="22" w:name="_Toc114255425"/>
      <w:bookmarkStart w:id="23" w:name="_Toc115186105"/>
      <w:bookmarkStart w:id="24" w:name="_Toc123048919"/>
      <w:bookmarkStart w:id="25" w:name="_Toc123051838"/>
      <w:bookmarkStart w:id="26" w:name="_Toc123054307"/>
      <w:bookmarkStart w:id="27" w:name="_Toc123717408"/>
      <w:bookmarkStart w:id="28" w:name="_Toc124156984"/>
      <w:bookmarkStart w:id="29" w:name="_Toc124266388"/>
      <w:bookmarkStart w:id="30" w:name="_Toc131595746"/>
      <w:bookmarkStart w:id="31" w:name="_Toc131740744"/>
      <w:bookmarkStart w:id="32" w:name="_Toc131766278"/>
      <w:bookmarkStart w:id="33" w:name="_Toc138837500"/>
      <w:bookmarkStart w:id="34" w:name="_Toc156567321"/>
      <w:bookmarkStart w:id="35" w:name="_Toc176875927"/>
      <w:r w:rsidRPr="00F95B02">
        <w:t>2</w:t>
      </w:r>
      <w:r w:rsidRPr="00F95B02">
        <w:tab/>
        <w:t>References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4D25220" w14:textId="77777777" w:rsidR="004341BB" w:rsidRPr="00F95B02" w:rsidRDefault="004341BB" w:rsidP="004341BB">
      <w:r w:rsidRPr="00F95B02">
        <w:t>The following documents contain provisions which, through reference in this text, constitute provisions of the present document.</w:t>
      </w:r>
    </w:p>
    <w:p w14:paraId="63A554B6" w14:textId="77777777" w:rsidR="004341BB" w:rsidRPr="00F95B02" w:rsidRDefault="004341BB" w:rsidP="004341BB">
      <w:pPr>
        <w:pStyle w:val="B10"/>
      </w:pPr>
      <w:bookmarkStart w:id="36" w:name="OLE_LINK2"/>
      <w:bookmarkStart w:id="37" w:name="OLE_LINK3"/>
      <w:bookmarkStart w:id="38" w:name="OLE_LINK4"/>
      <w:r w:rsidRPr="00F95B02">
        <w:t>-</w:t>
      </w:r>
      <w:r w:rsidRPr="00F95B02">
        <w:tab/>
        <w:t>References are either specific (identified by date of publication, edition number, version number, etc.) or non</w:t>
      </w:r>
      <w:r w:rsidRPr="00F95B02">
        <w:noBreakHyphen/>
        <w:t>specific.</w:t>
      </w:r>
    </w:p>
    <w:p w14:paraId="58AFC812" w14:textId="77777777" w:rsidR="004341BB" w:rsidRPr="00F95B02" w:rsidRDefault="004341BB" w:rsidP="004341BB">
      <w:pPr>
        <w:pStyle w:val="B10"/>
      </w:pPr>
      <w:r w:rsidRPr="00F95B02">
        <w:t>-</w:t>
      </w:r>
      <w:r w:rsidRPr="00F95B02">
        <w:tab/>
        <w:t>For a specific reference, subsequent revisions do not apply.</w:t>
      </w:r>
    </w:p>
    <w:p w14:paraId="6A9B4157" w14:textId="77777777" w:rsidR="004341BB" w:rsidRPr="00F95B02" w:rsidRDefault="004341BB" w:rsidP="004341BB">
      <w:pPr>
        <w:pStyle w:val="B10"/>
      </w:pPr>
      <w:r w:rsidRPr="00F95B02">
        <w:t>-</w:t>
      </w:r>
      <w:r w:rsidRPr="00F95B02">
        <w:tab/>
        <w:t>For a non-specific reference, the latest version applies. In the case of a reference to a 3GPP document (including a GSM document), a non-specific reference implicitly refers to the latest version of that document</w:t>
      </w:r>
      <w:r w:rsidRPr="00F95B02">
        <w:rPr>
          <w:i/>
        </w:rPr>
        <w:t xml:space="preserve"> in the same Release as the present document</w:t>
      </w:r>
      <w:r w:rsidRPr="00F95B02">
        <w:t>.</w:t>
      </w:r>
    </w:p>
    <w:bookmarkEnd w:id="36"/>
    <w:bookmarkEnd w:id="37"/>
    <w:bookmarkEnd w:id="38"/>
    <w:p w14:paraId="61268889" w14:textId="77777777" w:rsidR="004341BB" w:rsidRPr="00F95B02" w:rsidRDefault="004341BB" w:rsidP="004341BB">
      <w:pPr>
        <w:pStyle w:val="EX"/>
      </w:pPr>
      <w:r w:rsidRPr="00F95B02">
        <w:t>[1]</w:t>
      </w:r>
      <w:r w:rsidRPr="00F95B02">
        <w:tab/>
        <w:t>3GPP TR 21.905: "Vocabulary for 3GPP Specifications".</w:t>
      </w:r>
    </w:p>
    <w:p w14:paraId="1E50D91F" w14:textId="77777777" w:rsidR="004341BB" w:rsidRPr="00F95B02" w:rsidRDefault="004341BB" w:rsidP="004341BB">
      <w:pPr>
        <w:pStyle w:val="EX"/>
      </w:pPr>
      <w:r w:rsidRPr="00F95B02">
        <w:t>[2]</w:t>
      </w:r>
      <w:r w:rsidRPr="00F95B02">
        <w:tab/>
        <w:t>ITU-R Recommendation SM.329: "Unwanted emissions in the spurious domain".</w:t>
      </w:r>
    </w:p>
    <w:p w14:paraId="1EA63C93" w14:textId="77777777" w:rsidR="004341BB" w:rsidRPr="00F95B02" w:rsidRDefault="004341BB" w:rsidP="004341BB">
      <w:pPr>
        <w:pStyle w:val="EX"/>
      </w:pPr>
      <w:bookmarkStart w:id="39" w:name="_Hlk496105834"/>
      <w:r w:rsidRPr="00F95B02">
        <w:t>[3]</w:t>
      </w:r>
      <w:r w:rsidRPr="00F95B02">
        <w:tab/>
        <w:t>Recommendation ITU-R SM.328: "Spectra and bandwidth of emissions".</w:t>
      </w:r>
    </w:p>
    <w:bookmarkEnd w:id="39"/>
    <w:p w14:paraId="6A6EA3B9" w14:textId="77777777" w:rsidR="004341BB" w:rsidRPr="00F95B02" w:rsidRDefault="004341BB" w:rsidP="004341BB">
      <w:pPr>
        <w:pStyle w:val="EX"/>
        <w:rPr>
          <w:lang w:val="sv-SE"/>
        </w:rPr>
      </w:pPr>
      <w:r w:rsidRPr="00F95B02">
        <w:rPr>
          <w:lang w:val="sv-SE"/>
        </w:rPr>
        <w:t>[4]</w:t>
      </w:r>
      <w:r w:rsidRPr="00F95B02">
        <w:rPr>
          <w:lang w:val="sv-SE"/>
        </w:rPr>
        <w:tab/>
        <w:t xml:space="preserve">3GPP TR 25.942: </w:t>
      </w:r>
      <w:r w:rsidRPr="00F95B02">
        <w:rPr>
          <w:rFonts w:cs="v4.2.0"/>
          <w:lang w:val="sv-SE"/>
        </w:rPr>
        <w:t>"RF system scenarios"</w:t>
      </w:r>
      <w:r w:rsidRPr="00F95B02">
        <w:rPr>
          <w:lang w:val="sv-SE"/>
        </w:rPr>
        <w:t>.</w:t>
      </w:r>
    </w:p>
    <w:p w14:paraId="318BE59F" w14:textId="77777777" w:rsidR="004341BB" w:rsidRPr="00FF4BCE" w:rsidRDefault="004341BB" w:rsidP="004341BB">
      <w:pPr>
        <w:pStyle w:val="EX"/>
        <w:rPr>
          <w:lang w:val="sv-SE"/>
        </w:rPr>
      </w:pPr>
      <w:r w:rsidRPr="00FF4BCE">
        <w:rPr>
          <w:lang w:val="sv-SE"/>
        </w:rPr>
        <w:t>[5]</w:t>
      </w:r>
      <w:r w:rsidRPr="00FF4BCE">
        <w:rPr>
          <w:lang w:val="sv-SE"/>
        </w:rPr>
        <w:tab/>
        <w:t>3GPP TS 38.141-1: "NR; Base Station (BS) conformance testing; Part 1: Conducted conformance testing".</w:t>
      </w:r>
    </w:p>
    <w:p w14:paraId="5EF4D070" w14:textId="77777777" w:rsidR="004341BB" w:rsidRPr="00FF4BCE" w:rsidRDefault="004341BB" w:rsidP="004341BB">
      <w:pPr>
        <w:pStyle w:val="EX"/>
        <w:rPr>
          <w:lang w:val="sv-SE"/>
        </w:rPr>
      </w:pPr>
      <w:r w:rsidRPr="00FF4BCE">
        <w:rPr>
          <w:lang w:val="sv-SE"/>
        </w:rPr>
        <w:t>[6]</w:t>
      </w:r>
      <w:r w:rsidRPr="00FF4BCE">
        <w:rPr>
          <w:lang w:val="sv-SE"/>
        </w:rPr>
        <w:tab/>
        <w:t>3GPP TS 38.141-2: "NR; Base Station (BS) conformance testing; Part 2: Radiated conformance testing".</w:t>
      </w:r>
    </w:p>
    <w:p w14:paraId="70ED440F" w14:textId="77777777" w:rsidR="004341BB" w:rsidRPr="00F95B02" w:rsidRDefault="004341BB" w:rsidP="004341BB">
      <w:pPr>
        <w:pStyle w:val="EX"/>
      </w:pPr>
      <w:r w:rsidRPr="00F95B02">
        <w:rPr>
          <w:lang w:eastAsia="zh-CN"/>
        </w:rPr>
        <w:t>[7]</w:t>
      </w:r>
      <w:r w:rsidRPr="00F95B02">
        <w:rPr>
          <w:lang w:eastAsia="zh-CN"/>
        </w:rPr>
        <w:tab/>
      </w:r>
      <w:r w:rsidRPr="00F95B02">
        <w:t>Recommendation ITU-R M.1545: "Measurement uncertainty as it applies to test limits for the terrestrial component of International Mobile Telecommunications-2000".</w:t>
      </w:r>
    </w:p>
    <w:p w14:paraId="5958D874" w14:textId="77777777" w:rsidR="004341BB" w:rsidRPr="00F95B02" w:rsidRDefault="004341BB" w:rsidP="004341BB">
      <w:pPr>
        <w:pStyle w:val="EX"/>
      </w:pPr>
      <w:r w:rsidRPr="00F95B02">
        <w:t>[8]</w:t>
      </w:r>
      <w:r w:rsidRPr="00F95B02">
        <w:tab/>
        <w:t>"Title 47 of the Code of Federal Regulations (CFR)", Federal Communications Commission.</w:t>
      </w:r>
    </w:p>
    <w:p w14:paraId="4074AE49" w14:textId="77777777" w:rsidR="004341BB" w:rsidRPr="00F95B02" w:rsidRDefault="004341BB" w:rsidP="004341BB">
      <w:pPr>
        <w:pStyle w:val="EX"/>
      </w:pPr>
      <w:r w:rsidRPr="00F95B02">
        <w:t>[9]</w:t>
      </w:r>
      <w:r w:rsidRPr="00F95B02">
        <w:tab/>
        <w:t>3GPP TS 38.211: "NR; Physical channels and modulation".</w:t>
      </w:r>
    </w:p>
    <w:p w14:paraId="574EFFAF" w14:textId="77777777" w:rsidR="004341BB" w:rsidRPr="00F95B02" w:rsidRDefault="004341BB" w:rsidP="004341BB">
      <w:pPr>
        <w:pStyle w:val="EX"/>
      </w:pPr>
      <w:r w:rsidRPr="00F95B02">
        <w:t>[10]</w:t>
      </w:r>
      <w:r w:rsidRPr="00F95B02">
        <w:tab/>
        <w:t>3GPP TS 38.213: "NR; Physical layer procedures for control".</w:t>
      </w:r>
    </w:p>
    <w:p w14:paraId="0CB3BC43" w14:textId="77777777" w:rsidR="004341BB" w:rsidRPr="00F95B02" w:rsidRDefault="004341BB" w:rsidP="004341BB">
      <w:pPr>
        <w:pStyle w:val="EX"/>
      </w:pPr>
      <w:r w:rsidRPr="00F95B02">
        <w:t>[11]</w:t>
      </w:r>
      <w:r w:rsidRPr="00F95B02">
        <w:tab/>
        <w:t>3GPP TS 38.331: "NR; Radio Resource Control (RRC); Protocol specification".</w:t>
      </w:r>
    </w:p>
    <w:p w14:paraId="664A0817" w14:textId="77777777" w:rsidR="004341BB" w:rsidRPr="00F95B02" w:rsidRDefault="004341BB" w:rsidP="004341BB">
      <w:pPr>
        <w:pStyle w:val="EX"/>
      </w:pPr>
      <w:r w:rsidRPr="00F95B02">
        <w:t>[12]</w:t>
      </w:r>
      <w:r w:rsidRPr="00F95B02">
        <w:tab/>
        <w:t>ECC/DEC/(17)06: "The harmonised use of the frequency bands 1427-1452 MHz and 1492-1518 MHz for Mobile/Fixed Communications Networks Supplemental Downlink (MFCN SDL)"</w:t>
      </w:r>
    </w:p>
    <w:p w14:paraId="41254B93" w14:textId="77777777" w:rsidR="004341BB" w:rsidRPr="00F95B02" w:rsidRDefault="004341BB" w:rsidP="004341BB">
      <w:pPr>
        <w:pStyle w:val="EX"/>
      </w:pPr>
      <w:r w:rsidRPr="00F95B02">
        <w:t>[13]</w:t>
      </w:r>
      <w:r w:rsidRPr="00F95B02">
        <w:tab/>
        <w:t>3GPP TS 36.104: "Evolved Universal Terrestrial Radio Access (E-UTRA); Base Station (BS) radio transmission and reception".</w:t>
      </w:r>
    </w:p>
    <w:p w14:paraId="4ED10B7C" w14:textId="77777777" w:rsidR="004341BB" w:rsidRPr="00F95B02" w:rsidRDefault="004341BB" w:rsidP="004341BB">
      <w:pPr>
        <w:pStyle w:val="EX"/>
      </w:pPr>
      <w:r w:rsidRPr="00F95B02">
        <w:t>[14]</w:t>
      </w:r>
      <w:r w:rsidRPr="00F95B02">
        <w:tab/>
        <w:t>3GPP TS 37.105: "Active Antenna System (AAS) Base Station (BS) transmission and reception".</w:t>
      </w:r>
    </w:p>
    <w:p w14:paraId="44B28005" w14:textId="77777777" w:rsidR="004341BB" w:rsidRPr="00F95B02" w:rsidRDefault="004341BB" w:rsidP="004341BB">
      <w:pPr>
        <w:pStyle w:val="EX"/>
      </w:pPr>
      <w:r w:rsidRPr="00F95B02">
        <w:t>[15]</w:t>
      </w:r>
      <w:r w:rsidRPr="00F95B02">
        <w:tab/>
        <w:t>3GPP TS 38.212: "NR; Multiplexing and channel coding".</w:t>
      </w:r>
    </w:p>
    <w:p w14:paraId="0EE60FD8" w14:textId="77777777" w:rsidR="004341BB" w:rsidRPr="00F95B02" w:rsidRDefault="004341BB" w:rsidP="004341BB">
      <w:pPr>
        <w:pStyle w:val="EX"/>
      </w:pPr>
      <w:r w:rsidRPr="00F95B02">
        <w:t>[16]</w:t>
      </w:r>
      <w:r w:rsidRPr="00F95B02">
        <w:tab/>
        <w:t>3GPP TR 38.901: "Study on channel model for frequencies from 0.5 to 100 GHz"</w:t>
      </w:r>
    </w:p>
    <w:p w14:paraId="2AFA84A5" w14:textId="77777777" w:rsidR="004341BB" w:rsidRPr="00F95B02" w:rsidRDefault="004341BB" w:rsidP="004341BB">
      <w:pPr>
        <w:pStyle w:val="EX"/>
      </w:pPr>
      <w:r w:rsidRPr="00F95B02">
        <w:t>[17]</w:t>
      </w:r>
      <w:r w:rsidRPr="00F95B02">
        <w:tab/>
        <w:t>3GPP TS 38.101-1: "NR; User Equipment (UE) radio transmission and reception; Part 1: Range 1 Standalone".</w:t>
      </w:r>
    </w:p>
    <w:p w14:paraId="67BF8A1A" w14:textId="77777777" w:rsidR="004341BB" w:rsidRPr="00F95B02" w:rsidRDefault="004341BB" w:rsidP="004341BB">
      <w:pPr>
        <w:pStyle w:val="EX"/>
      </w:pPr>
      <w:r w:rsidRPr="00F95B02">
        <w:t>[18]</w:t>
      </w:r>
      <w:r w:rsidRPr="00F95B02">
        <w:tab/>
        <w:t>3GPP TS 38.101-2: "NR; User Equipment (UE) radio transmission and reception; Part 2: Range 2 Standalone"</w:t>
      </w:r>
    </w:p>
    <w:p w14:paraId="3A21F152" w14:textId="77777777" w:rsidR="004341BB" w:rsidRDefault="004341BB" w:rsidP="004341BB">
      <w:pPr>
        <w:pStyle w:val="EX"/>
      </w:pPr>
      <w:r w:rsidRPr="00F95B02">
        <w:t>[19]</w:t>
      </w:r>
      <w:r w:rsidRPr="00F95B02">
        <w:tab/>
        <w:t xml:space="preserve">ERC Recommendation 74-01, </w:t>
      </w:r>
      <w:r w:rsidRPr="00F95B02">
        <w:rPr>
          <w:noProof/>
        </w:rPr>
        <w:t>"</w:t>
      </w:r>
      <w:r w:rsidRPr="00F95B02">
        <w:t>Unwanted emissions in the spurious domain</w:t>
      </w:r>
      <w:r w:rsidRPr="00F95B02">
        <w:rPr>
          <w:noProof/>
        </w:rPr>
        <w:t>"</w:t>
      </w:r>
      <w:r w:rsidRPr="00F95B02">
        <w:t>.</w:t>
      </w:r>
    </w:p>
    <w:p w14:paraId="4333A384" w14:textId="77777777" w:rsidR="004341BB" w:rsidRPr="00F95B02" w:rsidRDefault="004341BB" w:rsidP="004341BB">
      <w:pPr>
        <w:pStyle w:val="EX"/>
      </w:pPr>
      <w:r>
        <w:t>[20]</w:t>
      </w:r>
      <w:r>
        <w:tab/>
        <w:t>3GPP TS 37.213: "</w:t>
      </w:r>
      <w:r w:rsidRPr="0054795F">
        <w:t>Physical layer procedures for shared spectrum channel access</w:t>
      </w:r>
      <w:r>
        <w:t>".</w:t>
      </w:r>
    </w:p>
    <w:p w14:paraId="2F14D8CB" w14:textId="77777777" w:rsidR="004341BB" w:rsidRDefault="004341BB" w:rsidP="004341BB">
      <w:pPr>
        <w:pStyle w:val="EX"/>
        <w:rPr>
          <w:rFonts w:eastAsia="Batang"/>
          <w:lang w:eastAsia="zh-CN"/>
        </w:rPr>
      </w:pPr>
      <w:r>
        <w:t>[21]</w:t>
      </w:r>
      <w:r>
        <w:tab/>
      </w:r>
      <w:bookmarkStart w:id="40" w:name="_Hlk96677522"/>
      <w:r>
        <w:t>ECC Decision(20)02: “</w:t>
      </w:r>
      <w:r>
        <w:rPr>
          <w:rFonts w:eastAsia="Batang"/>
          <w:lang w:eastAsia="zh-CN"/>
        </w:rPr>
        <w:t>Harmonised use of the paired frequency bands 874.4-880.0 MHz and 919.4-925.0 MHz and of the unpaired frequency band 1900-1910 MHz for Railway Mobile Radio (RMR)”</w:t>
      </w:r>
      <w:bookmarkEnd w:id="40"/>
    </w:p>
    <w:p w14:paraId="4DCDB56B" w14:textId="77777777" w:rsidR="004341BB" w:rsidRDefault="004341BB" w:rsidP="004341BB">
      <w:pPr>
        <w:pStyle w:val="EX"/>
        <w:rPr>
          <w:rFonts w:eastAsia="Batang"/>
          <w:lang w:eastAsia="zh-CN"/>
        </w:rPr>
      </w:pPr>
      <w:r>
        <w:rPr>
          <w:rFonts w:eastAsia="Batang"/>
          <w:lang w:eastAsia="zh-CN"/>
        </w:rPr>
        <w:lastRenderedPageBreak/>
        <w:t>[22]</w:t>
      </w:r>
      <w:r>
        <w:rPr>
          <w:rFonts w:eastAsia="Batang"/>
          <w:lang w:eastAsia="zh-CN"/>
        </w:rPr>
        <w:tab/>
        <w:t xml:space="preserve">3GPP TR 38.852: </w:t>
      </w:r>
      <w:r w:rsidRPr="00E01E0F">
        <w:rPr>
          <w:rFonts w:eastAsia="Batang"/>
          <w:lang w:eastAsia="zh-CN"/>
        </w:rPr>
        <w:t>Introduction of 1900MHz NR band for Europe for Rail Mobile Radio (RMR)</w:t>
      </w:r>
    </w:p>
    <w:p w14:paraId="67B5A342" w14:textId="77777777" w:rsidR="004341BB" w:rsidRDefault="004341BB" w:rsidP="004341BB">
      <w:pPr>
        <w:pStyle w:val="EX"/>
      </w:pPr>
      <w:r>
        <w:rPr>
          <w:rFonts w:eastAsia="Batang"/>
          <w:lang w:eastAsia="zh-CN"/>
        </w:rPr>
        <w:t>[23]</w:t>
      </w:r>
      <w:r>
        <w:rPr>
          <w:rFonts w:eastAsia="Batang"/>
          <w:lang w:eastAsia="zh-CN"/>
        </w:rPr>
        <w:tab/>
        <w:t xml:space="preserve">3GPP TR 38.853: </w:t>
      </w:r>
      <w:r w:rsidRPr="00E01E0F">
        <w:rPr>
          <w:rFonts w:eastAsia="Batang"/>
          <w:lang w:eastAsia="zh-CN"/>
        </w:rPr>
        <w:t>Introduction of 900MHz NR band for Europe for Rail Mobile Radio (RMR)</w:t>
      </w:r>
    </w:p>
    <w:p w14:paraId="3E450F91" w14:textId="77777777" w:rsidR="004341BB" w:rsidRPr="00F95B02" w:rsidRDefault="004341BB" w:rsidP="004341BB">
      <w:pPr>
        <w:pStyle w:val="EX"/>
      </w:pPr>
      <w:r>
        <w:t>[24]</w:t>
      </w:r>
      <w:r>
        <w:tab/>
        <w:t>FCC</w:t>
      </w:r>
      <w:r w:rsidRPr="00BD3723">
        <w:t xml:space="preserve"> Report And Order And Further Notice Of Proposed Rulemaking </w:t>
      </w:r>
      <w:r>
        <w:t>FCC 20-51, April</w:t>
      </w:r>
      <w:r w:rsidRPr="00BD3723">
        <w:t xml:space="preserve"> 2020</w:t>
      </w:r>
      <w:r>
        <w:t>.</w:t>
      </w:r>
    </w:p>
    <w:p w14:paraId="7A72F96D" w14:textId="77777777" w:rsidR="004341BB" w:rsidRDefault="004341BB" w:rsidP="004341BB">
      <w:pPr>
        <w:pStyle w:val="EX"/>
        <w:rPr>
          <w:ins w:id="41" w:author="Dominique Everaere" w:date="2024-10-16T08:31:00Z"/>
        </w:rPr>
      </w:pPr>
      <w:r>
        <w:t>[25]</w:t>
      </w:r>
      <w:r>
        <w:tab/>
      </w:r>
      <w:bookmarkStart w:id="42" w:name="_Hlk173505192"/>
      <w:r>
        <w:rPr>
          <w:szCs w:val="18"/>
          <w:lang w:eastAsia="fr-FR"/>
        </w:rPr>
        <w:t xml:space="preserve">FCC Order DA 20-48, </w:t>
      </w:r>
      <w:r>
        <w:t>April</w:t>
      </w:r>
      <w:r w:rsidRPr="00BD3723">
        <w:t xml:space="preserve"> 2020</w:t>
      </w:r>
      <w:bookmarkEnd w:id="42"/>
    </w:p>
    <w:p w14:paraId="20E6E958" w14:textId="2C4B2BE9" w:rsidR="004341BB" w:rsidRDefault="004341BB" w:rsidP="004341BB">
      <w:pPr>
        <w:pStyle w:val="EX"/>
      </w:pPr>
      <w:ins w:id="43" w:author="Dominique Everaere" w:date="2024-10-16T08:31:00Z">
        <w:r>
          <w:t>[</w:t>
        </w:r>
        <w:r w:rsidRPr="00B3294A">
          <w:rPr>
            <w:highlight w:val="yellow"/>
          </w:rPr>
          <w:t>26</w:t>
        </w:r>
        <w:r>
          <w:t>]</w:t>
        </w:r>
        <w:r>
          <w:tab/>
        </w:r>
      </w:ins>
      <w:ins w:id="44" w:author="Dominique Everaere" w:date="2024-10-16T08:33:00Z">
        <w:r w:rsidR="00B3294A" w:rsidRPr="00B3294A">
          <w:rPr>
            <w:szCs w:val="18"/>
            <w:lang w:eastAsia="fr-FR"/>
          </w:rPr>
          <w:t>Commission Implementing Decision (EU) 2020/590 of 24 April 2020 amending Decision (EU) 2019/784 as regards an update of relevant technical conditions applicable to the 24,25-27,5 GHz frequency band</w:t>
        </w:r>
        <w:r w:rsidR="00B3294A">
          <w:rPr>
            <w:rFonts w:ascii="Roboto" w:hAnsi="Roboto"/>
            <w:b/>
            <w:bCs/>
            <w:color w:val="333333"/>
            <w:sz w:val="21"/>
            <w:szCs w:val="21"/>
            <w:shd w:val="clear" w:color="auto" w:fill="FFFFFF"/>
          </w:rPr>
          <w:t> </w:t>
        </w:r>
      </w:ins>
    </w:p>
    <w:p w14:paraId="06DA6C2B" w14:textId="3A4B0305" w:rsidR="002E7F15" w:rsidRDefault="002E7F15" w:rsidP="002E7F15">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529701A" w14:textId="77777777" w:rsidR="002E7F15" w:rsidRDefault="002E7F15" w:rsidP="00CC40E1">
      <w:pPr>
        <w:rPr>
          <w:i/>
          <w:color w:val="0000FF"/>
          <w:lang w:eastAsia="zh-CN"/>
        </w:rPr>
      </w:pPr>
    </w:p>
    <w:p w14:paraId="456C836B" w14:textId="77777777" w:rsidR="002E7F15" w:rsidRDefault="002E7F15" w:rsidP="00CC40E1">
      <w:pPr>
        <w:rPr>
          <w:i/>
          <w:color w:val="0000FF"/>
          <w:lang w:eastAsia="zh-CN"/>
        </w:rPr>
      </w:pPr>
    </w:p>
    <w:p w14:paraId="2C9B39A6" w14:textId="0C76D23F" w:rsidR="00CC40E1" w:rsidRDefault="00CC40E1" w:rsidP="00CC40E1">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3FC4C2BF" w14:textId="77777777" w:rsidR="00CC40E1" w:rsidRDefault="00CC40E1" w:rsidP="00CC40E1">
      <w:pPr>
        <w:pStyle w:val="H6"/>
      </w:pPr>
      <w:r>
        <w:t>9.7.4.3</w:t>
      </w:r>
      <w:r w:rsidRPr="00A55711">
        <w:t>.4</w:t>
      </w:r>
      <w:r>
        <w:t>.1</w:t>
      </w:r>
      <w:r>
        <w:tab/>
        <w:t>Protection of Earth Exploration Satellite Service</w:t>
      </w:r>
      <w:bookmarkEnd w:id="3"/>
    </w:p>
    <w:p w14:paraId="7A6FEB0E" w14:textId="77777777" w:rsidR="00CC40E1" w:rsidRDefault="00CC40E1" w:rsidP="00CC40E1">
      <w:r>
        <w:t xml:space="preserve">For BS operating in the frequency range 24.25 – 27.5 GHz, </w:t>
      </w:r>
      <w:r>
        <w:rPr>
          <w:rFonts w:cs="v5.0.0"/>
        </w:rPr>
        <w:t>t</w:t>
      </w:r>
      <w:r w:rsidRPr="006F0B54">
        <w:rPr>
          <w:rFonts w:cs="v5.0.0"/>
        </w:rPr>
        <w:t xml:space="preserve">he power of </w:t>
      </w:r>
      <w:r>
        <w:rPr>
          <w:rFonts w:cs="v5.0.0"/>
        </w:rPr>
        <w:t>unwanted</w:t>
      </w:r>
      <w:r w:rsidRPr="006F0B54">
        <w:rPr>
          <w:rFonts w:cs="v5.0.0"/>
        </w:rPr>
        <w:t xml:space="preserve"> emission shall not exceed the limits in table </w:t>
      </w:r>
      <w:r>
        <w:t>9.7.4.3</w:t>
      </w:r>
      <w:r w:rsidRPr="00A55711">
        <w:t>.4</w:t>
      </w:r>
      <w:r>
        <w:t>.1-1.</w:t>
      </w:r>
    </w:p>
    <w:p w14:paraId="329977D7" w14:textId="77777777" w:rsidR="00CC40E1" w:rsidRPr="00C6449B" w:rsidRDefault="00CC40E1" w:rsidP="00CC40E1">
      <w:pPr>
        <w:pStyle w:val="TH"/>
      </w:pPr>
      <w:r w:rsidRPr="00C6449B">
        <w:t xml:space="preserve">Table </w:t>
      </w:r>
      <w:r>
        <w:t>9.7.4.3</w:t>
      </w:r>
      <w:r w:rsidRPr="00A55711">
        <w:t>.4</w:t>
      </w:r>
      <w:r w:rsidRPr="00C6449B">
        <w:t>.</w:t>
      </w:r>
      <w:r>
        <w:t>1</w:t>
      </w:r>
      <w:r w:rsidRPr="00C6449B">
        <w:t xml:space="preserve">-1: </w:t>
      </w:r>
      <w:r>
        <w:t>OBUE</w:t>
      </w:r>
      <w:r w:rsidRPr="00C6449B">
        <w:t xml:space="preserve"> limits</w:t>
      </w:r>
      <w:r>
        <w:t xml:space="preserve"> for protection of </w:t>
      </w:r>
      <w:r w:rsidRPr="000609B1">
        <w:t>Earth Exploration Satellite Service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294"/>
        <w:gridCol w:w="2273"/>
      </w:tblGrid>
      <w:tr w:rsidR="00CC40E1" w:rsidRPr="00C6449B" w14:paraId="28CC8D2D" w14:textId="77777777" w:rsidTr="00B21F30">
        <w:trPr>
          <w:cantSplit/>
          <w:jc w:val="center"/>
        </w:trPr>
        <w:tc>
          <w:tcPr>
            <w:tcW w:w="2376" w:type="dxa"/>
          </w:tcPr>
          <w:p w14:paraId="44974168" w14:textId="77777777" w:rsidR="00CC40E1" w:rsidRPr="00C6449B" w:rsidRDefault="00CC40E1" w:rsidP="00B21F30">
            <w:pPr>
              <w:pStyle w:val="TAH"/>
            </w:pPr>
            <w:r w:rsidRPr="00C6449B">
              <w:t xml:space="preserve">Frequency range </w:t>
            </w:r>
          </w:p>
        </w:tc>
        <w:tc>
          <w:tcPr>
            <w:tcW w:w="2294" w:type="dxa"/>
          </w:tcPr>
          <w:p w14:paraId="79B50580" w14:textId="77777777" w:rsidR="00CC40E1" w:rsidRPr="00C6449B" w:rsidRDefault="00CC40E1" w:rsidP="00B21F30">
            <w:pPr>
              <w:pStyle w:val="TAH"/>
            </w:pPr>
            <w:r w:rsidRPr="00C6449B">
              <w:t>Limit</w:t>
            </w:r>
          </w:p>
        </w:tc>
        <w:tc>
          <w:tcPr>
            <w:tcW w:w="2273" w:type="dxa"/>
          </w:tcPr>
          <w:p w14:paraId="30A0EDB9" w14:textId="77777777" w:rsidR="00CC40E1" w:rsidRPr="00C6449B" w:rsidRDefault="00CC40E1" w:rsidP="00B21F30">
            <w:pPr>
              <w:pStyle w:val="TAH"/>
              <w:rPr>
                <w:i/>
              </w:rPr>
            </w:pPr>
            <w:r w:rsidRPr="00C6449B">
              <w:rPr>
                <w:i/>
              </w:rPr>
              <w:t>Measurement Bandwidth</w:t>
            </w:r>
          </w:p>
        </w:tc>
      </w:tr>
      <w:tr w:rsidR="00CC40E1" w:rsidRPr="00C6449B" w14:paraId="454AFC78" w14:textId="77777777" w:rsidTr="00B21F30">
        <w:trPr>
          <w:cantSplit/>
          <w:jc w:val="center"/>
        </w:trPr>
        <w:tc>
          <w:tcPr>
            <w:tcW w:w="2376" w:type="dxa"/>
          </w:tcPr>
          <w:p w14:paraId="4A50CF50" w14:textId="77777777" w:rsidR="00CC40E1" w:rsidRPr="00C6449B" w:rsidRDefault="00CC40E1" w:rsidP="00B21F30">
            <w:pPr>
              <w:pStyle w:val="TAC"/>
            </w:pPr>
            <w:r>
              <w:rPr>
                <w:rFonts w:cs="Arial"/>
              </w:rPr>
              <w:t>23.6 – 24 GHz</w:t>
            </w:r>
          </w:p>
        </w:tc>
        <w:tc>
          <w:tcPr>
            <w:tcW w:w="2294" w:type="dxa"/>
          </w:tcPr>
          <w:p w14:paraId="192E1358" w14:textId="77777777" w:rsidR="00CC40E1" w:rsidRPr="00C6449B" w:rsidRDefault="00CC40E1" w:rsidP="00B21F30">
            <w:pPr>
              <w:pStyle w:val="TAC"/>
            </w:pPr>
            <w:r>
              <w:rPr>
                <w:rFonts w:cs="Arial"/>
              </w:rPr>
              <w:t>-3 dBm (Note 1)</w:t>
            </w:r>
          </w:p>
        </w:tc>
        <w:tc>
          <w:tcPr>
            <w:tcW w:w="2273" w:type="dxa"/>
          </w:tcPr>
          <w:p w14:paraId="17A8E44C" w14:textId="77777777" w:rsidR="00CC40E1" w:rsidRPr="00C6449B" w:rsidRDefault="00CC40E1" w:rsidP="00B21F30">
            <w:pPr>
              <w:pStyle w:val="TAC"/>
              <w:rPr>
                <w:rFonts w:cs="Arial"/>
              </w:rPr>
            </w:pPr>
            <w:r>
              <w:rPr>
                <w:rFonts w:cs="Arial"/>
              </w:rPr>
              <w:t>200 MHz</w:t>
            </w:r>
          </w:p>
        </w:tc>
      </w:tr>
      <w:tr w:rsidR="00CC40E1" w:rsidRPr="00C6449B" w14:paraId="56974344" w14:textId="77777777" w:rsidTr="00B21F30">
        <w:trPr>
          <w:cantSplit/>
          <w:jc w:val="center"/>
        </w:trPr>
        <w:tc>
          <w:tcPr>
            <w:tcW w:w="2376" w:type="dxa"/>
          </w:tcPr>
          <w:p w14:paraId="68C45EA9" w14:textId="77777777" w:rsidR="00CC40E1" w:rsidRPr="00C6449B" w:rsidRDefault="00CC40E1" w:rsidP="00B21F30">
            <w:pPr>
              <w:pStyle w:val="TAC"/>
            </w:pPr>
            <w:r>
              <w:rPr>
                <w:rFonts w:cs="Arial"/>
              </w:rPr>
              <w:t>23.6 – 24 GHz</w:t>
            </w:r>
          </w:p>
        </w:tc>
        <w:tc>
          <w:tcPr>
            <w:tcW w:w="2294" w:type="dxa"/>
          </w:tcPr>
          <w:p w14:paraId="507055C8" w14:textId="77777777" w:rsidR="00CC40E1" w:rsidRPr="00C6449B" w:rsidRDefault="00CC40E1" w:rsidP="00B21F30">
            <w:pPr>
              <w:pStyle w:val="TAC"/>
            </w:pPr>
            <w:r>
              <w:rPr>
                <w:rFonts w:cs="Arial"/>
              </w:rPr>
              <w:t>-9 dBm (Note 2)</w:t>
            </w:r>
          </w:p>
        </w:tc>
        <w:tc>
          <w:tcPr>
            <w:tcW w:w="2273" w:type="dxa"/>
          </w:tcPr>
          <w:p w14:paraId="0097B213" w14:textId="77777777" w:rsidR="00CC40E1" w:rsidRPr="00C6449B" w:rsidRDefault="00CC40E1" w:rsidP="00B21F30">
            <w:pPr>
              <w:pStyle w:val="TAC"/>
              <w:rPr>
                <w:rFonts w:cs="Arial"/>
              </w:rPr>
            </w:pPr>
            <w:r>
              <w:rPr>
                <w:rFonts w:cs="Arial"/>
              </w:rPr>
              <w:t>200 MHz</w:t>
            </w:r>
          </w:p>
        </w:tc>
      </w:tr>
      <w:tr w:rsidR="00CC40E1" w:rsidRPr="00C6449B" w14:paraId="408DC295" w14:textId="77777777" w:rsidTr="00B21F30">
        <w:trPr>
          <w:cantSplit/>
          <w:jc w:val="center"/>
        </w:trPr>
        <w:tc>
          <w:tcPr>
            <w:tcW w:w="6943" w:type="dxa"/>
            <w:gridSpan w:val="3"/>
          </w:tcPr>
          <w:p w14:paraId="03FC62AC" w14:textId="5D57ADC3" w:rsidR="00CC40E1" w:rsidRDefault="00CC40E1" w:rsidP="00B21F30">
            <w:pPr>
              <w:pStyle w:val="TAN"/>
            </w:pPr>
            <w:r>
              <w:t>NOTE 1:</w:t>
            </w:r>
            <w:r>
              <w:tab/>
              <w:t>This limit applies to BS brought into use on or before 1 September 2027</w:t>
            </w:r>
            <w:ins w:id="45" w:author="Dominique Everaere" w:date="2024-10-14T17:18:00Z">
              <w:r w:rsidR="00D06E03">
                <w:t xml:space="preserve"> </w:t>
              </w:r>
            </w:ins>
            <w:ins w:id="46" w:author="Dominique Everaere" w:date="2024-10-16T08:12:00Z">
              <w:r w:rsidR="00C05590">
                <w:t xml:space="preserve">in countries not following </w:t>
              </w:r>
            </w:ins>
            <w:ins w:id="47" w:author="Dominique Everaere" w:date="2024-10-15T17:59:00Z">
              <w:r w:rsidR="00D75986">
                <w:t>EU Decision 2020/59</w:t>
              </w:r>
              <w:r w:rsidR="00D75986" w:rsidRPr="0083030E">
                <w:t>0</w:t>
              </w:r>
            </w:ins>
            <w:ins w:id="48" w:author="Dominique Everaere" w:date="2024-10-16T08:30:00Z">
              <w:r w:rsidR="00802953">
                <w:t xml:space="preserve"> [</w:t>
              </w:r>
              <w:r w:rsidR="002E7F15" w:rsidRPr="00B3294A">
                <w:rPr>
                  <w:highlight w:val="yellow"/>
                </w:rPr>
                <w:t>26</w:t>
              </w:r>
              <w:r w:rsidR="00802953">
                <w:t>]</w:t>
              </w:r>
            </w:ins>
            <w:r w:rsidRPr="0083030E">
              <w:t>.</w:t>
            </w:r>
          </w:p>
          <w:p w14:paraId="04620CB2" w14:textId="5D3F48B5" w:rsidR="00CC40E1" w:rsidRDefault="00CC40E1" w:rsidP="00B21F30">
            <w:pPr>
              <w:pStyle w:val="TAN"/>
              <w:rPr>
                <w:rFonts w:cs="Arial"/>
              </w:rPr>
            </w:pPr>
            <w:r>
              <w:t xml:space="preserve">NOTE 2: </w:t>
            </w:r>
            <w:r>
              <w:tab/>
              <w:t>This limit applies to BS brought into use after 1 September 2027</w:t>
            </w:r>
            <w:ins w:id="49" w:author="Dominique Everaere" w:date="2024-10-16T08:13:00Z">
              <w:r w:rsidR="00036314">
                <w:t xml:space="preserve"> or </w:t>
              </w:r>
              <w:r w:rsidR="00630BF8">
                <w:t xml:space="preserve">to BS </w:t>
              </w:r>
              <w:r w:rsidR="00C2745E">
                <w:t>in countries following EU Decision 2020/59</w:t>
              </w:r>
              <w:r w:rsidR="00C2745E" w:rsidRPr="0083030E">
                <w:t>0</w:t>
              </w:r>
            </w:ins>
            <w:ins w:id="50" w:author="Dominique Everaere" w:date="2024-10-16T08:30:00Z">
              <w:r w:rsidR="002E7F15">
                <w:t xml:space="preserve"> [</w:t>
              </w:r>
              <w:r w:rsidR="002E7F15" w:rsidRPr="00B21F30">
                <w:rPr>
                  <w:highlight w:val="yellow"/>
                </w:rPr>
                <w:t>26</w:t>
              </w:r>
              <w:r w:rsidR="002E7F15">
                <w:t>]</w:t>
              </w:r>
            </w:ins>
            <w:r>
              <w:t>.</w:t>
            </w:r>
          </w:p>
        </w:tc>
      </w:tr>
    </w:tbl>
    <w:p w14:paraId="196EB7A1" w14:textId="77777777" w:rsidR="00CC40E1" w:rsidRPr="00F95B02" w:rsidRDefault="00CC40E1" w:rsidP="00CC40E1"/>
    <w:p w14:paraId="354C9327" w14:textId="1F8C0934" w:rsidR="00CC40E1" w:rsidRDefault="00CC40E1" w:rsidP="00CC40E1">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A22DDEE" w14:textId="77777777" w:rsidR="00CC40E1" w:rsidRDefault="00CC40E1" w:rsidP="00134056">
      <w:pPr>
        <w:rPr>
          <w:i/>
          <w:color w:val="0000FF"/>
          <w:lang w:eastAsia="zh-CN"/>
        </w:rPr>
      </w:pPr>
    </w:p>
    <w:p w14:paraId="622CB36C" w14:textId="77777777" w:rsidR="00CC40E1" w:rsidRDefault="00CC40E1" w:rsidP="00134056">
      <w:pPr>
        <w:rPr>
          <w:i/>
          <w:color w:val="0000FF"/>
          <w:lang w:eastAsia="zh-CN"/>
        </w:rPr>
      </w:pPr>
    </w:p>
    <w:p w14:paraId="6961D5D8" w14:textId="77777777" w:rsidR="00CC40E1" w:rsidRDefault="00CC40E1" w:rsidP="00134056">
      <w:pPr>
        <w:rPr>
          <w:i/>
          <w:color w:val="0000FF"/>
          <w:lang w:eastAsia="zh-CN"/>
        </w:rPr>
      </w:pPr>
    </w:p>
    <w:p w14:paraId="46C7D27E" w14:textId="67EC255A" w:rsidR="002A35AD" w:rsidRDefault="00134056" w:rsidP="00134056">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5556C3AF" w14:textId="77777777" w:rsidR="001974E7" w:rsidRPr="008307D3" w:rsidRDefault="001974E7" w:rsidP="001974E7">
      <w:pPr>
        <w:pStyle w:val="H6"/>
      </w:pPr>
      <w:bookmarkStart w:id="51" w:name="_Toc44712371"/>
      <w:bookmarkStart w:id="52" w:name="_Toc45893683"/>
      <w:r w:rsidRPr="008307D3">
        <w:t>9.7.5.3.3.1</w:t>
      </w:r>
      <w:r w:rsidRPr="008307D3">
        <w:tab/>
        <w:t>Limits for protection of Earth Exploration Satellite Service</w:t>
      </w:r>
      <w:bookmarkEnd w:id="51"/>
      <w:bookmarkEnd w:id="52"/>
    </w:p>
    <w:p w14:paraId="7C9DE205" w14:textId="77777777" w:rsidR="001974E7" w:rsidRDefault="001974E7" w:rsidP="001974E7">
      <w:r>
        <w:t>For BS operating in the frequency range 24.25 – 27.5 GHz, the power of any spurious emissions shall not exceed the limits in Table 9.7.5.3.3.1-1.</w:t>
      </w:r>
    </w:p>
    <w:p w14:paraId="4FF4C4AA" w14:textId="77777777" w:rsidR="001974E7" w:rsidRPr="00C6449B" w:rsidRDefault="001974E7" w:rsidP="001974E7">
      <w:pPr>
        <w:pStyle w:val="TH"/>
      </w:pPr>
      <w:bookmarkStart w:id="53" w:name="_Hlk41916699"/>
      <w:r w:rsidRPr="00C6449B">
        <w:t>Table 9.7.5.3.</w:t>
      </w:r>
      <w:r>
        <w:t>3</w:t>
      </w:r>
      <w:r w:rsidRPr="00C6449B">
        <w:t>.</w:t>
      </w:r>
      <w:r>
        <w:t>1</w:t>
      </w:r>
      <w:r w:rsidRPr="00C6449B">
        <w:t xml:space="preserve">-1: </w:t>
      </w:r>
      <w:r w:rsidRPr="000609B1">
        <w:t xml:space="preserve">Limits for </w:t>
      </w:r>
      <w:r>
        <w:t>protection of</w:t>
      </w:r>
      <w:r w:rsidRPr="000609B1">
        <w:t xml:space="preserve"> Earth Exploration Satellite Service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1974E7" w:rsidRPr="00C6449B" w14:paraId="77817DD0" w14:textId="77777777" w:rsidTr="00387CD6">
        <w:trPr>
          <w:cantSplit/>
          <w:jc w:val="center"/>
        </w:trPr>
        <w:tc>
          <w:tcPr>
            <w:tcW w:w="2376" w:type="dxa"/>
          </w:tcPr>
          <w:p w14:paraId="7C29887E" w14:textId="77777777" w:rsidR="001974E7" w:rsidRPr="00C6449B" w:rsidRDefault="001974E7" w:rsidP="00387CD6">
            <w:pPr>
              <w:pStyle w:val="TAH"/>
            </w:pPr>
            <w:r w:rsidRPr="00C6449B">
              <w:t xml:space="preserve">Frequency range </w:t>
            </w:r>
          </w:p>
        </w:tc>
        <w:tc>
          <w:tcPr>
            <w:tcW w:w="2052" w:type="dxa"/>
          </w:tcPr>
          <w:p w14:paraId="606648B3" w14:textId="77777777" w:rsidR="001974E7" w:rsidRPr="00C6449B" w:rsidRDefault="001974E7" w:rsidP="00387CD6">
            <w:pPr>
              <w:pStyle w:val="TAH"/>
            </w:pPr>
            <w:r w:rsidRPr="00C6449B">
              <w:t>Limit</w:t>
            </w:r>
          </w:p>
        </w:tc>
        <w:tc>
          <w:tcPr>
            <w:tcW w:w="1440" w:type="dxa"/>
          </w:tcPr>
          <w:p w14:paraId="4EFFEFD7" w14:textId="77777777" w:rsidR="001974E7" w:rsidRPr="00C6449B" w:rsidRDefault="001974E7" w:rsidP="00387CD6">
            <w:pPr>
              <w:pStyle w:val="TAH"/>
              <w:rPr>
                <w:i/>
              </w:rPr>
            </w:pPr>
            <w:r w:rsidRPr="00C6449B">
              <w:rPr>
                <w:i/>
              </w:rPr>
              <w:t>Measurement Bandwidth</w:t>
            </w:r>
          </w:p>
        </w:tc>
        <w:tc>
          <w:tcPr>
            <w:tcW w:w="2604" w:type="dxa"/>
          </w:tcPr>
          <w:p w14:paraId="4BA0EBC3" w14:textId="77777777" w:rsidR="001974E7" w:rsidRPr="00C6449B" w:rsidRDefault="001974E7" w:rsidP="00387CD6">
            <w:pPr>
              <w:pStyle w:val="TAH"/>
            </w:pPr>
            <w:r w:rsidRPr="00C6449B">
              <w:t>Note</w:t>
            </w:r>
          </w:p>
        </w:tc>
      </w:tr>
      <w:tr w:rsidR="001974E7" w:rsidRPr="00C6449B" w14:paraId="52A851EF" w14:textId="77777777" w:rsidTr="00387CD6">
        <w:trPr>
          <w:cantSplit/>
          <w:jc w:val="center"/>
        </w:trPr>
        <w:tc>
          <w:tcPr>
            <w:tcW w:w="2376" w:type="dxa"/>
          </w:tcPr>
          <w:p w14:paraId="3DC49CEF" w14:textId="77777777" w:rsidR="001974E7" w:rsidRPr="00C6449B" w:rsidRDefault="001974E7" w:rsidP="00387CD6">
            <w:pPr>
              <w:pStyle w:val="TAC"/>
            </w:pPr>
            <w:r>
              <w:rPr>
                <w:rFonts w:cs="Arial"/>
              </w:rPr>
              <w:t>23.6 – 24 GHz</w:t>
            </w:r>
          </w:p>
        </w:tc>
        <w:tc>
          <w:tcPr>
            <w:tcW w:w="2052" w:type="dxa"/>
          </w:tcPr>
          <w:p w14:paraId="3AC546C7" w14:textId="77777777" w:rsidR="001974E7" w:rsidRPr="00C6449B" w:rsidRDefault="001974E7" w:rsidP="00387CD6">
            <w:pPr>
              <w:pStyle w:val="TAC"/>
            </w:pPr>
            <w:r>
              <w:rPr>
                <w:rFonts w:cs="Arial"/>
              </w:rPr>
              <w:t xml:space="preserve">-3 dBm </w:t>
            </w:r>
          </w:p>
        </w:tc>
        <w:tc>
          <w:tcPr>
            <w:tcW w:w="1440" w:type="dxa"/>
          </w:tcPr>
          <w:p w14:paraId="3D3924D9" w14:textId="77777777" w:rsidR="001974E7" w:rsidRPr="00C6449B" w:rsidRDefault="001974E7" w:rsidP="00387CD6">
            <w:pPr>
              <w:pStyle w:val="TAC"/>
              <w:rPr>
                <w:rFonts w:cs="Arial"/>
              </w:rPr>
            </w:pPr>
            <w:r>
              <w:rPr>
                <w:rFonts w:cs="Arial"/>
              </w:rPr>
              <w:t>200 MHz</w:t>
            </w:r>
          </w:p>
        </w:tc>
        <w:tc>
          <w:tcPr>
            <w:tcW w:w="2604" w:type="dxa"/>
          </w:tcPr>
          <w:p w14:paraId="54476987" w14:textId="77777777" w:rsidR="001974E7" w:rsidRPr="00C6449B" w:rsidRDefault="001974E7" w:rsidP="00387CD6">
            <w:pPr>
              <w:pStyle w:val="TAC"/>
              <w:rPr>
                <w:rFonts w:cs="Arial"/>
              </w:rPr>
            </w:pPr>
            <w:r>
              <w:rPr>
                <w:rFonts w:cs="Arial"/>
              </w:rPr>
              <w:t>Note 1</w:t>
            </w:r>
          </w:p>
        </w:tc>
      </w:tr>
      <w:tr w:rsidR="001974E7" w:rsidRPr="00C6449B" w14:paraId="6F716832" w14:textId="77777777" w:rsidTr="00387CD6">
        <w:trPr>
          <w:cantSplit/>
          <w:jc w:val="center"/>
        </w:trPr>
        <w:tc>
          <w:tcPr>
            <w:tcW w:w="2376" w:type="dxa"/>
          </w:tcPr>
          <w:p w14:paraId="1E5C1B43" w14:textId="77777777" w:rsidR="001974E7" w:rsidRPr="00C6449B" w:rsidRDefault="001974E7" w:rsidP="00387CD6">
            <w:pPr>
              <w:pStyle w:val="TAC"/>
            </w:pPr>
            <w:r>
              <w:rPr>
                <w:rFonts w:cs="Arial"/>
              </w:rPr>
              <w:t>23.6 – 24 GHz</w:t>
            </w:r>
          </w:p>
        </w:tc>
        <w:tc>
          <w:tcPr>
            <w:tcW w:w="2052" w:type="dxa"/>
          </w:tcPr>
          <w:p w14:paraId="4E8EA039" w14:textId="77777777" w:rsidR="001974E7" w:rsidRPr="00C6449B" w:rsidRDefault="001974E7" w:rsidP="00387CD6">
            <w:pPr>
              <w:pStyle w:val="TAC"/>
            </w:pPr>
            <w:r>
              <w:rPr>
                <w:rFonts w:cs="Arial"/>
              </w:rPr>
              <w:t>-9 dBm</w:t>
            </w:r>
          </w:p>
        </w:tc>
        <w:tc>
          <w:tcPr>
            <w:tcW w:w="1440" w:type="dxa"/>
          </w:tcPr>
          <w:p w14:paraId="50A57E1A" w14:textId="77777777" w:rsidR="001974E7" w:rsidRPr="00C6449B" w:rsidRDefault="001974E7" w:rsidP="00387CD6">
            <w:pPr>
              <w:pStyle w:val="TAC"/>
              <w:rPr>
                <w:rFonts w:cs="Arial"/>
              </w:rPr>
            </w:pPr>
            <w:r>
              <w:rPr>
                <w:rFonts w:cs="Arial"/>
              </w:rPr>
              <w:t>200 MHz</w:t>
            </w:r>
          </w:p>
        </w:tc>
        <w:tc>
          <w:tcPr>
            <w:tcW w:w="2604" w:type="dxa"/>
          </w:tcPr>
          <w:p w14:paraId="77E38BA6" w14:textId="77777777" w:rsidR="001974E7" w:rsidRPr="00C6449B" w:rsidRDefault="001974E7" w:rsidP="00387CD6">
            <w:pPr>
              <w:pStyle w:val="TAC"/>
              <w:rPr>
                <w:rFonts w:cs="Arial"/>
              </w:rPr>
            </w:pPr>
            <w:r>
              <w:rPr>
                <w:rFonts w:cs="Arial"/>
              </w:rPr>
              <w:t>Note 2</w:t>
            </w:r>
          </w:p>
        </w:tc>
      </w:tr>
      <w:tr w:rsidR="001974E7" w:rsidRPr="00C6449B" w14:paraId="53054A7F" w14:textId="77777777" w:rsidTr="00387CD6">
        <w:trPr>
          <w:cantSplit/>
          <w:jc w:val="center"/>
        </w:trPr>
        <w:tc>
          <w:tcPr>
            <w:tcW w:w="8472" w:type="dxa"/>
            <w:gridSpan w:val="4"/>
          </w:tcPr>
          <w:p w14:paraId="6CB740F8" w14:textId="5E7368C4" w:rsidR="001974E7" w:rsidRPr="00265620" w:rsidRDefault="001974E7" w:rsidP="00387CD6">
            <w:pPr>
              <w:pStyle w:val="TAN"/>
              <w:rPr>
                <w:color w:val="FFFFFF"/>
                <w:lang w:val="en-US"/>
              </w:rPr>
            </w:pPr>
            <w:r>
              <w:rPr>
                <w:lang w:val="en-US"/>
              </w:rPr>
              <w:t>NOTE 1:</w:t>
            </w:r>
            <w:r>
              <w:rPr>
                <w:lang w:val="en-US"/>
              </w:rPr>
              <w:tab/>
            </w:r>
            <w:r w:rsidRPr="00130238">
              <w:rPr>
                <w:lang w:val="en-US"/>
              </w:rPr>
              <w:t xml:space="preserve">This limit applies to BS </w:t>
            </w:r>
            <w:r>
              <w:rPr>
                <w:lang w:val="en-US"/>
              </w:rPr>
              <w:t>brought into use on or</w:t>
            </w:r>
            <w:r w:rsidRPr="00130238">
              <w:rPr>
                <w:lang w:val="en-US"/>
              </w:rPr>
              <w:t xml:space="preserve"> before 1 September</w:t>
            </w:r>
            <w:del w:id="54" w:author="Dominique Everaere" w:date="2024-10-15T18:09:00Z">
              <w:r w:rsidRPr="00130238" w:rsidDel="0083030E">
                <w:rPr>
                  <w:lang w:val="en-US"/>
                </w:rPr>
                <w:delText xml:space="preserve"> </w:delText>
              </w:r>
            </w:del>
            <w:r w:rsidRPr="00BF3663">
              <w:rPr>
                <w:lang w:val="en-US"/>
              </w:rPr>
              <w:t>2027</w:t>
            </w:r>
            <w:ins w:id="55" w:author="Dominique Everaere" w:date="2024-10-16T08:14:00Z">
              <w:r w:rsidR="00630BF8">
                <w:t xml:space="preserve"> in countries not following EU Decision 2020/59</w:t>
              </w:r>
              <w:r w:rsidR="00630BF8" w:rsidRPr="0083030E">
                <w:t>0</w:t>
              </w:r>
            </w:ins>
            <w:ins w:id="56" w:author="Dominique Everaere" w:date="2024-10-16T08:30:00Z">
              <w:r w:rsidR="002E7F15">
                <w:t xml:space="preserve"> [</w:t>
              </w:r>
              <w:r w:rsidR="002E7F15" w:rsidRPr="00B21F30">
                <w:rPr>
                  <w:highlight w:val="yellow"/>
                </w:rPr>
                <w:t>26</w:t>
              </w:r>
              <w:r w:rsidR="002E7F15">
                <w:t>]</w:t>
              </w:r>
            </w:ins>
            <w:del w:id="57" w:author="Dominique Everaere" w:date="2024-10-15T10:57:00Z">
              <w:r w:rsidDel="002B2989">
                <w:rPr>
                  <w:lang w:val="en-US"/>
                </w:rPr>
                <w:delText>.</w:delText>
              </w:r>
            </w:del>
          </w:p>
          <w:p w14:paraId="4D445F35" w14:textId="5FD54149" w:rsidR="001974E7" w:rsidRPr="00C6449B" w:rsidRDefault="001974E7" w:rsidP="00387CD6">
            <w:pPr>
              <w:pStyle w:val="TAN"/>
              <w:rPr>
                <w:rFonts w:cs="Arial"/>
              </w:rPr>
            </w:pPr>
            <w:r w:rsidRPr="00265620">
              <w:rPr>
                <w:lang w:val="en-US"/>
              </w:rPr>
              <w:t>NOTE 2:</w:t>
            </w:r>
            <w:r>
              <w:rPr>
                <w:lang w:val="en-US"/>
              </w:rPr>
              <w:tab/>
            </w:r>
            <w:r w:rsidRPr="00130238">
              <w:rPr>
                <w:lang w:eastAsia="zh-CN"/>
              </w:rPr>
              <w:t xml:space="preserve">This limit applies to </w:t>
            </w:r>
            <w:r>
              <w:rPr>
                <w:lang w:eastAsia="zh-CN"/>
              </w:rPr>
              <w:t xml:space="preserve">BS </w:t>
            </w:r>
            <w:r w:rsidRPr="001C4CE8">
              <w:rPr>
                <w:lang w:eastAsia="zh-CN"/>
              </w:rPr>
              <w:t>brought into use after 1 September 2027</w:t>
            </w:r>
            <w:ins w:id="58" w:author="Dominique Everaere" w:date="2024-10-16T08:14:00Z">
              <w:r w:rsidR="00A166AB">
                <w:rPr>
                  <w:lang w:eastAsia="zh-CN"/>
                </w:rPr>
                <w:t xml:space="preserve"> or to BS </w:t>
              </w:r>
              <w:r w:rsidR="00A166AB">
                <w:t>in countries following EU Decision 2020/59</w:t>
              </w:r>
              <w:r w:rsidR="00A166AB" w:rsidRPr="0083030E">
                <w:t>0</w:t>
              </w:r>
            </w:ins>
            <w:ins w:id="59" w:author="Dominique Everaere" w:date="2024-10-16T08:31:00Z">
              <w:r w:rsidR="002E7F15">
                <w:t>[</w:t>
              </w:r>
              <w:r w:rsidR="002E7F15" w:rsidRPr="00B21F30">
                <w:rPr>
                  <w:highlight w:val="yellow"/>
                </w:rPr>
                <w:t>26</w:t>
              </w:r>
              <w:r w:rsidR="002E7F15">
                <w:t>]</w:t>
              </w:r>
            </w:ins>
            <w:r w:rsidRPr="00130238">
              <w:rPr>
                <w:lang w:eastAsia="zh-CN"/>
              </w:rPr>
              <w:t>.</w:t>
            </w:r>
          </w:p>
        </w:tc>
      </w:tr>
      <w:bookmarkEnd w:id="53"/>
    </w:tbl>
    <w:p w14:paraId="0D07C69A" w14:textId="77777777" w:rsidR="001974E7" w:rsidRDefault="001974E7" w:rsidP="001974E7"/>
    <w:p w14:paraId="6F0DE26D" w14:textId="77777777" w:rsidR="00B04B14" w:rsidRPr="00340914" w:rsidRDefault="00B04B14" w:rsidP="008472A2"/>
    <w:p w14:paraId="51A099A7" w14:textId="2BBE3BB7" w:rsidR="0024569B" w:rsidRDefault="0024569B" w:rsidP="002A35AD">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sectPr w:rsidR="0024569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A278" w14:textId="77777777" w:rsidR="005E39ED" w:rsidRDefault="005E39ED">
      <w:r>
        <w:separator/>
      </w:r>
    </w:p>
  </w:endnote>
  <w:endnote w:type="continuationSeparator" w:id="0">
    <w:p w14:paraId="7B58AED3" w14:textId="77777777" w:rsidR="005E39ED" w:rsidRDefault="005E39ED">
      <w:r>
        <w:continuationSeparator/>
      </w:r>
    </w:p>
  </w:endnote>
  <w:endnote w:type="continuationNotice" w:id="1">
    <w:p w14:paraId="3D5AE264" w14:textId="77777777" w:rsidR="005E39ED" w:rsidRDefault="005E39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altName w:val="Microsoft YaHei"/>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pitch w:val="variable"/>
    <w:sig w:usb0="00000003" w:usb1="00000000" w:usb2="00000000" w:usb3="00000000" w:csb0="00000001" w:csb1="00000000"/>
  </w:font>
  <w:font w:name="Intel Clear">
    <w:altName w:val="Calibri"/>
    <w:charset w:val="CC"/>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v5.0.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E0B9" w14:textId="77777777" w:rsidR="008F064F" w:rsidRDefault="008F0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5B17" w14:textId="77777777" w:rsidR="008F064F" w:rsidRDefault="008F0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8839" w14:textId="77777777" w:rsidR="008F064F" w:rsidRDefault="008F0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2F76" w14:textId="77777777" w:rsidR="005E39ED" w:rsidRDefault="005E39ED">
      <w:r>
        <w:separator/>
      </w:r>
    </w:p>
  </w:footnote>
  <w:footnote w:type="continuationSeparator" w:id="0">
    <w:p w14:paraId="53C411B3" w14:textId="77777777" w:rsidR="005E39ED" w:rsidRDefault="005E39ED">
      <w:r>
        <w:continuationSeparator/>
      </w:r>
    </w:p>
  </w:footnote>
  <w:footnote w:type="continuationNotice" w:id="1">
    <w:p w14:paraId="1394C92E" w14:textId="77777777" w:rsidR="005E39ED" w:rsidRDefault="005E39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5919" w14:textId="77777777" w:rsidR="008F064F" w:rsidRDefault="008F0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6614" w14:textId="77777777" w:rsidR="008F064F" w:rsidRDefault="008F06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54D27B9"/>
    <w:multiLevelType w:val="hybridMultilevel"/>
    <w:tmpl w:val="5AFCF0EA"/>
    <w:lvl w:ilvl="0" w:tplc="43B25146">
      <w:start w:val="8"/>
      <w:numFmt w:val="bullet"/>
      <w:lvlText w:val="-"/>
      <w:lvlJc w:val="left"/>
      <w:pPr>
        <w:ind w:left="462" w:hanging="360"/>
      </w:pPr>
      <w:rPr>
        <w:rFonts w:ascii="Arial" w:eastAsia="SimSun"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0" w15:restartNumberingAfterBreak="0">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6394DCA"/>
    <w:multiLevelType w:val="hybridMultilevel"/>
    <w:tmpl w:val="C6F64992"/>
    <w:lvl w:ilvl="0" w:tplc="61242A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8"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844A60"/>
    <w:multiLevelType w:val="hybridMultilevel"/>
    <w:tmpl w:val="FD2AEBF4"/>
    <w:lvl w:ilvl="0" w:tplc="C7F0C3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5"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27"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2407A1"/>
    <w:multiLevelType w:val="singleLevel"/>
    <w:tmpl w:val="3CBC6FEA"/>
    <w:lvl w:ilvl="0">
      <w:start w:val="1"/>
      <w:numFmt w:val="decimal"/>
      <w:lvlText w:val="[%1]"/>
      <w:lvlJc w:val="left"/>
      <w:pPr>
        <w:tabs>
          <w:tab w:val="num" w:pos="360"/>
        </w:tabs>
        <w:ind w:left="360" w:hanging="360"/>
      </w:pPr>
    </w:lvl>
  </w:abstractNum>
  <w:num w:numId="1" w16cid:durableId="1979919383">
    <w:abstractNumId w:val="24"/>
  </w:num>
  <w:num w:numId="2" w16cid:durableId="2144302058">
    <w:abstractNumId w:val="34"/>
  </w:num>
  <w:num w:numId="3" w16cid:durableId="949362876">
    <w:abstractNumId w:val="14"/>
  </w:num>
  <w:num w:numId="4" w16cid:durableId="792989038">
    <w:abstractNumId w:val="11"/>
  </w:num>
  <w:num w:numId="5" w16cid:durableId="2117560992">
    <w:abstractNumId w:val="32"/>
  </w:num>
  <w:num w:numId="6" w16cid:durableId="1328903400">
    <w:abstractNumId w:val="6"/>
  </w:num>
  <w:num w:numId="7" w16cid:durableId="2017223490">
    <w:abstractNumId w:val="31"/>
  </w:num>
  <w:num w:numId="8" w16cid:durableId="2003122196">
    <w:abstractNumId w:val="33"/>
  </w:num>
  <w:num w:numId="9" w16cid:durableId="160391262">
    <w:abstractNumId w:val="13"/>
  </w:num>
  <w:num w:numId="10" w16cid:durableId="1794666421">
    <w:abstractNumId w:val="15"/>
  </w:num>
  <w:num w:numId="11" w16cid:durableId="1510021876">
    <w:abstractNumId w:val="12"/>
  </w:num>
  <w:num w:numId="12" w16cid:durableId="1974434789">
    <w:abstractNumId w:val="30"/>
  </w:num>
  <w:num w:numId="13" w16cid:durableId="1169448711">
    <w:abstractNumId w:val="8"/>
  </w:num>
  <w:num w:numId="14" w16cid:durableId="1327978959">
    <w:abstractNumId w:val="4"/>
  </w:num>
  <w:num w:numId="15" w16cid:durableId="673340450">
    <w:abstractNumId w:val="29"/>
  </w:num>
  <w:num w:numId="16" w16cid:durableId="1620988226">
    <w:abstractNumId w:val="20"/>
  </w:num>
  <w:num w:numId="17" w16cid:durableId="990519617">
    <w:abstractNumId w:val="17"/>
  </w:num>
  <w:num w:numId="18" w16cid:durableId="1768696687">
    <w:abstractNumId w:val="22"/>
  </w:num>
  <w:num w:numId="19" w16cid:durableId="1721978987">
    <w:abstractNumId w:val="21"/>
    <w:lvlOverride w:ilvl="0">
      <w:startOverride w:val="1"/>
    </w:lvlOverride>
  </w:num>
  <w:num w:numId="20" w16cid:durableId="4966498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66073536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2" w16cid:durableId="423385686">
    <w:abstractNumId w:val="2"/>
  </w:num>
  <w:num w:numId="23" w16cid:durableId="1353338091">
    <w:abstractNumId w:val="28"/>
  </w:num>
  <w:num w:numId="24" w16cid:durableId="580334211">
    <w:abstractNumId w:val="1"/>
  </w:num>
  <w:num w:numId="25" w16cid:durableId="400446707">
    <w:abstractNumId w:val="27"/>
  </w:num>
  <w:num w:numId="26" w16cid:durableId="680205995">
    <w:abstractNumId w:val="35"/>
  </w:num>
  <w:num w:numId="27" w16cid:durableId="909926392">
    <w:abstractNumId w:val="18"/>
  </w:num>
  <w:num w:numId="28" w16cid:durableId="1899585854">
    <w:abstractNumId w:val="7"/>
  </w:num>
  <w:num w:numId="29" w16cid:durableId="1596594918">
    <w:abstractNumId w:val="3"/>
  </w:num>
  <w:num w:numId="30" w16cid:durableId="539589692">
    <w:abstractNumId w:val="23"/>
  </w:num>
  <w:num w:numId="31" w16cid:durableId="1370498026">
    <w:abstractNumId w:val="5"/>
  </w:num>
  <w:num w:numId="32" w16cid:durableId="136577790">
    <w:abstractNumId w:val="25"/>
  </w:num>
  <w:num w:numId="33" w16cid:durableId="1960987860">
    <w:abstractNumId w:val="9"/>
  </w:num>
  <w:num w:numId="34" w16cid:durableId="437796688">
    <w:abstractNumId w:val="35"/>
    <w:lvlOverride w:ilvl="0">
      <w:startOverride w:val="1"/>
    </w:lvlOverride>
  </w:num>
  <w:num w:numId="35" w16cid:durableId="2039158783">
    <w:abstractNumId w:val="10"/>
  </w:num>
  <w:num w:numId="36" w16cid:durableId="1109201312">
    <w:abstractNumId w:val="19"/>
  </w:num>
  <w:num w:numId="37" w16cid:durableId="1372222435">
    <w:abstractNumId w:val="26"/>
  </w:num>
  <w:num w:numId="38" w16cid:durableId="1041396672">
    <w:abstractNumId w:val="3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16307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04469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0243592">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A3"/>
    <w:rsid w:val="0000222B"/>
    <w:rsid w:val="0000304B"/>
    <w:rsid w:val="00017904"/>
    <w:rsid w:val="00022E4A"/>
    <w:rsid w:val="00024DB4"/>
    <w:rsid w:val="0002509B"/>
    <w:rsid w:val="00033985"/>
    <w:rsid w:val="00036314"/>
    <w:rsid w:val="000363C4"/>
    <w:rsid w:val="00036F58"/>
    <w:rsid w:val="00040FAB"/>
    <w:rsid w:val="00043EEC"/>
    <w:rsid w:val="000468A9"/>
    <w:rsid w:val="00056415"/>
    <w:rsid w:val="00056E2A"/>
    <w:rsid w:val="00061BE9"/>
    <w:rsid w:val="00067B6D"/>
    <w:rsid w:val="00067F54"/>
    <w:rsid w:val="00071758"/>
    <w:rsid w:val="00071ED8"/>
    <w:rsid w:val="00072483"/>
    <w:rsid w:val="00075E12"/>
    <w:rsid w:val="00083A98"/>
    <w:rsid w:val="000844AD"/>
    <w:rsid w:val="00091903"/>
    <w:rsid w:val="000A11A3"/>
    <w:rsid w:val="000A293A"/>
    <w:rsid w:val="000A3DDA"/>
    <w:rsid w:val="000A631A"/>
    <w:rsid w:val="000A6394"/>
    <w:rsid w:val="000A7F69"/>
    <w:rsid w:val="000B2690"/>
    <w:rsid w:val="000B26FC"/>
    <w:rsid w:val="000B2C29"/>
    <w:rsid w:val="000B31CC"/>
    <w:rsid w:val="000B45CA"/>
    <w:rsid w:val="000B4BC5"/>
    <w:rsid w:val="000B4F32"/>
    <w:rsid w:val="000B7FED"/>
    <w:rsid w:val="000C038A"/>
    <w:rsid w:val="000C13A3"/>
    <w:rsid w:val="000C4D11"/>
    <w:rsid w:val="000C5E2B"/>
    <w:rsid w:val="000C6598"/>
    <w:rsid w:val="000C708D"/>
    <w:rsid w:val="000D168C"/>
    <w:rsid w:val="000D32CE"/>
    <w:rsid w:val="000D44B3"/>
    <w:rsid w:val="000D6C9D"/>
    <w:rsid w:val="000D79F1"/>
    <w:rsid w:val="000F480D"/>
    <w:rsid w:val="000F4E37"/>
    <w:rsid w:val="000F6DD9"/>
    <w:rsid w:val="00103B36"/>
    <w:rsid w:val="001055DF"/>
    <w:rsid w:val="001060C8"/>
    <w:rsid w:val="001060E7"/>
    <w:rsid w:val="001112B0"/>
    <w:rsid w:val="00115DAE"/>
    <w:rsid w:val="00122A40"/>
    <w:rsid w:val="00125A0E"/>
    <w:rsid w:val="00125BB8"/>
    <w:rsid w:val="0012702F"/>
    <w:rsid w:val="00127F80"/>
    <w:rsid w:val="00130638"/>
    <w:rsid w:val="0013246F"/>
    <w:rsid w:val="00134056"/>
    <w:rsid w:val="00142301"/>
    <w:rsid w:val="00144297"/>
    <w:rsid w:val="001444B7"/>
    <w:rsid w:val="0014560E"/>
    <w:rsid w:val="00145D43"/>
    <w:rsid w:val="00146DBB"/>
    <w:rsid w:val="00147329"/>
    <w:rsid w:val="001477FC"/>
    <w:rsid w:val="00157427"/>
    <w:rsid w:val="00161002"/>
    <w:rsid w:val="001636BE"/>
    <w:rsid w:val="0016444C"/>
    <w:rsid w:val="001645FE"/>
    <w:rsid w:val="00165215"/>
    <w:rsid w:val="00166A04"/>
    <w:rsid w:val="0017051A"/>
    <w:rsid w:val="0017579B"/>
    <w:rsid w:val="00177471"/>
    <w:rsid w:val="00177AF3"/>
    <w:rsid w:val="00184F60"/>
    <w:rsid w:val="0018579C"/>
    <w:rsid w:val="001872B8"/>
    <w:rsid w:val="001877BF"/>
    <w:rsid w:val="00191F8E"/>
    <w:rsid w:val="00192C46"/>
    <w:rsid w:val="00192F3E"/>
    <w:rsid w:val="00195007"/>
    <w:rsid w:val="00195D9A"/>
    <w:rsid w:val="0019645B"/>
    <w:rsid w:val="00196657"/>
    <w:rsid w:val="00196C94"/>
    <w:rsid w:val="001974E7"/>
    <w:rsid w:val="001A06B5"/>
    <w:rsid w:val="001A08B3"/>
    <w:rsid w:val="001A13BC"/>
    <w:rsid w:val="001A22B0"/>
    <w:rsid w:val="001A38BF"/>
    <w:rsid w:val="001A7B60"/>
    <w:rsid w:val="001B18B3"/>
    <w:rsid w:val="001B1BD0"/>
    <w:rsid w:val="001B204C"/>
    <w:rsid w:val="001B52F0"/>
    <w:rsid w:val="001B68E6"/>
    <w:rsid w:val="001B7A65"/>
    <w:rsid w:val="001C60B9"/>
    <w:rsid w:val="001D2D52"/>
    <w:rsid w:val="001D63B1"/>
    <w:rsid w:val="001E37AE"/>
    <w:rsid w:val="001E41F3"/>
    <w:rsid w:val="001E5401"/>
    <w:rsid w:val="001F37BE"/>
    <w:rsid w:val="001F7840"/>
    <w:rsid w:val="00202222"/>
    <w:rsid w:val="002043AF"/>
    <w:rsid w:val="002118AC"/>
    <w:rsid w:val="0021328E"/>
    <w:rsid w:val="00216ADB"/>
    <w:rsid w:val="00217EFB"/>
    <w:rsid w:val="002201FC"/>
    <w:rsid w:val="0022087F"/>
    <w:rsid w:val="002247AC"/>
    <w:rsid w:val="00225B0E"/>
    <w:rsid w:val="00227956"/>
    <w:rsid w:val="00230E13"/>
    <w:rsid w:val="00231C77"/>
    <w:rsid w:val="00233985"/>
    <w:rsid w:val="00244FD0"/>
    <w:rsid w:val="0024569B"/>
    <w:rsid w:val="00253723"/>
    <w:rsid w:val="00253BB0"/>
    <w:rsid w:val="0026004D"/>
    <w:rsid w:val="002640DD"/>
    <w:rsid w:val="00270135"/>
    <w:rsid w:val="00270587"/>
    <w:rsid w:val="0027103A"/>
    <w:rsid w:val="00275D12"/>
    <w:rsid w:val="00282B5B"/>
    <w:rsid w:val="0028417E"/>
    <w:rsid w:val="00284FEB"/>
    <w:rsid w:val="002857C8"/>
    <w:rsid w:val="002860C4"/>
    <w:rsid w:val="002864E2"/>
    <w:rsid w:val="0029107A"/>
    <w:rsid w:val="002925F9"/>
    <w:rsid w:val="002A0543"/>
    <w:rsid w:val="002A35AD"/>
    <w:rsid w:val="002A4370"/>
    <w:rsid w:val="002A70E9"/>
    <w:rsid w:val="002B2989"/>
    <w:rsid w:val="002B4EE6"/>
    <w:rsid w:val="002B5741"/>
    <w:rsid w:val="002C2CBF"/>
    <w:rsid w:val="002C688E"/>
    <w:rsid w:val="002D463E"/>
    <w:rsid w:val="002D4AD3"/>
    <w:rsid w:val="002E13C7"/>
    <w:rsid w:val="002E309E"/>
    <w:rsid w:val="002E34B3"/>
    <w:rsid w:val="002E401C"/>
    <w:rsid w:val="002E472E"/>
    <w:rsid w:val="002E7F15"/>
    <w:rsid w:val="002F30A3"/>
    <w:rsid w:val="00301A0D"/>
    <w:rsid w:val="00303939"/>
    <w:rsid w:val="00305409"/>
    <w:rsid w:val="0030585A"/>
    <w:rsid w:val="00306580"/>
    <w:rsid w:val="00307064"/>
    <w:rsid w:val="00310C47"/>
    <w:rsid w:val="00310DD3"/>
    <w:rsid w:val="00311298"/>
    <w:rsid w:val="00311B3A"/>
    <w:rsid w:val="00312798"/>
    <w:rsid w:val="003160F0"/>
    <w:rsid w:val="0031621D"/>
    <w:rsid w:val="00316252"/>
    <w:rsid w:val="00316879"/>
    <w:rsid w:val="00323468"/>
    <w:rsid w:val="00324AA6"/>
    <w:rsid w:val="00325655"/>
    <w:rsid w:val="003312F3"/>
    <w:rsid w:val="00332575"/>
    <w:rsid w:val="003342CD"/>
    <w:rsid w:val="003350FB"/>
    <w:rsid w:val="00341638"/>
    <w:rsid w:val="00341BAB"/>
    <w:rsid w:val="00342DFF"/>
    <w:rsid w:val="00343AD7"/>
    <w:rsid w:val="00346101"/>
    <w:rsid w:val="00354023"/>
    <w:rsid w:val="003609EF"/>
    <w:rsid w:val="0036231A"/>
    <w:rsid w:val="00364B51"/>
    <w:rsid w:val="00366566"/>
    <w:rsid w:val="00367AAE"/>
    <w:rsid w:val="0037009E"/>
    <w:rsid w:val="003711F7"/>
    <w:rsid w:val="0037197A"/>
    <w:rsid w:val="00374DD4"/>
    <w:rsid w:val="0038047A"/>
    <w:rsid w:val="003817EC"/>
    <w:rsid w:val="00381BA1"/>
    <w:rsid w:val="00382C67"/>
    <w:rsid w:val="003870F7"/>
    <w:rsid w:val="003935C8"/>
    <w:rsid w:val="003940B8"/>
    <w:rsid w:val="00395409"/>
    <w:rsid w:val="0039661F"/>
    <w:rsid w:val="003A5998"/>
    <w:rsid w:val="003A63C6"/>
    <w:rsid w:val="003A71FD"/>
    <w:rsid w:val="003A7957"/>
    <w:rsid w:val="003B3292"/>
    <w:rsid w:val="003B3C87"/>
    <w:rsid w:val="003C1459"/>
    <w:rsid w:val="003C3E95"/>
    <w:rsid w:val="003C50CE"/>
    <w:rsid w:val="003C7791"/>
    <w:rsid w:val="003D141D"/>
    <w:rsid w:val="003D5D65"/>
    <w:rsid w:val="003E1A36"/>
    <w:rsid w:val="003E2291"/>
    <w:rsid w:val="003E2EB9"/>
    <w:rsid w:val="003E395B"/>
    <w:rsid w:val="003E408C"/>
    <w:rsid w:val="003E5B45"/>
    <w:rsid w:val="003E611E"/>
    <w:rsid w:val="003E6BE6"/>
    <w:rsid w:val="003E7BDB"/>
    <w:rsid w:val="003F0381"/>
    <w:rsid w:val="003F090D"/>
    <w:rsid w:val="003F3D98"/>
    <w:rsid w:val="003F4DCA"/>
    <w:rsid w:val="003F5F3E"/>
    <w:rsid w:val="003F69DC"/>
    <w:rsid w:val="004005C8"/>
    <w:rsid w:val="004013D9"/>
    <w:rsid w:val="004030C1"/>
    <w:rsid w:val="00403949"/>
    <w:rsid w:val="00405B3F"/>
    <w:rsid w:val="00410371"/>
    <w:rsid w:val="004118F4"/>
    <w:rsid w:val="00411D22"/>
    <w:rsid w:val="00412492"/>
    <w:rsid w:val="0041542B"/>
    <w:rsid w:val="00415893"/>
    <w:rsid w:val="00415987"/>
    <w:rsid w:val="004164BB"/>
    <w:rsid w:val="0042135E"/>
    <w:rsid w:val="00423C97"/>
    <w:rsid w:val="004242F1"/>
    <w:rsid w:val="00426DA7"/>
    <w:rsid w:val="004341BB"/>
    <w:rsid w:val="0043502B"/>
    <w:rsid w:val="00437E6B"/>
    <w:rsid w:val="00437F6C"/>
    <w:rsid w:val="00441576"/>
    <w:rsid w:val="004462D6"/>
    <w:rsid w:val="004551E1"/>
    <w:rsid w:val="00455823"/>
    <w:rsid w:val="004635FE"/>
    <w:rsid w:val="00464B6A"/>
    <w:rsid w:val="00474C62"/>
    <w:rsid w:val="00474DB2"/>
    <w:rsid w:val="004829E0"/>
    <w:rsid w:val="00482F08"/>
    <w:rsid w:val="004862BA"/>
    <w:rsid w:val="004A1017"/>
    <w:rsid w:val="004B05CB"/>
    <w:rsid w:val="004B2AD9"/>
    <w:rsid w:val="004B56C4"/>
    <w:rsid w:val="004B57AB"/>
    <w:rsid w:val="004B75B7"/>
    <w:rsid w:val="004C1509"/>
    <w:rsid w:val="004C48D7"/>
    <w:rsid w:val="004C5056"/>
    <w:rsid w:val="004C70F9"/>
    <w:rsid w:val="004C791A"/>
    <w:rsid w:val="004D02BB"/>
    <w:rsid w:val="004D07F2"/>
    <w:rsid w:val="004D2D0F"/>
    <w:rsid w:val="004D467E"/>
    <w:rsid w:val="004D4B0C"/>
    <w:rsid w:val="004E0DE8"/>
    <w:rsid w:val="004E1D44"/>
    <w:rsid w:val="004E4155"/>
    <w:rsid w:val="004E5537"/>
    <w:rsid w:val="004E5C69"/>
    <w:rsid w:val="004F1F14"/>
    <w:rsid w:val="004F2111"/>
    <w:rsid w:val="004F223E"/>
    <w:rsid w:val="004F4436"/>
    <w:rsid w:val="00504254"/>
    <w:rsid w:val="00504B2A"/>
    <w:rsid w:val="00506D5C"/>
    <w:rsid w:val="005074A9"/>
    <w:rsid w:val="005075D6"/>
    <w:rsid w:val="00511485"/>
    <w:rsid w:val="00513633"/>
    <w:rsid w:val="00514AB2"/>
    <w:rsid w:val="0051580D"/>
    <w:rsid w:val="00522A68"/>
    <w:rsid w:val="0052519B"/>
    <w:rsid w:val="00526528"/>
    <w:rsid w:val="00526C1E"/>
    <w:rsid w:val="0052778A"/>
    <w:rsid w:val="00536394"/>
    <w:rsid w:val="00540221"/>
    <w:rsid w:val="00547111"/>
    <w:rsid w:val="00556E77"/>
    <w:rsid w:val="005579C2"/>
    <w:rsid w:val="00557B80"/>
    <w:rsid w:val="0056118A"/>
    <w:rsid w:val="00565529"/>
    <w:rsid w:val="005655F2"/>
    <w:rsid w:val="00573E53"/>
    <w:rsid w:val="005835D0"/>
    <w:rsid w:val="005868CA"/>
    <w:rsid w:val="00592503"/>
    <w:rsid w:val="00592D74"/>
    <w:rsid w:val="00595DD1"/>
    <w:rsid w:val="005A3E5D"/>
    <w:rsid w:val="005A50ED"/>
    <w:rsid w:val="005B1D5E"/>
    <w:rsid w:val="005B2DF8"/>
    <w:rsid w:val="005B3094"/>
    <w:rsid w:val="005B33A9"/>
    <w:rsid w:val="005B4BF6"/>
    <w:rsid w:val="005B5A25"/>
    <w:rsid w:val="005B5FD2"/>
    <w:rsid w:val="005C3532"/>
    <w:rsid w:val="005C42AF"/>
    <w:rsid w:val="005C6897"/>
    <w:rsid w:val="005D696F"/>
    <w:rsid w:val="005D7AD8"/>
    <w:rsid w:val="005E1102"/>
    <w:rsid w:val="005E2985"/>
    <w:rsid w:val="005E2C44"/>
    <w:rsid w:val="005E383B"/>
    <w:rsid w:val="005E39ED"/>
    <w:rsid w:val="005E629B"/>
    <w:rsid w:val="005E79B7"/>
    <w:rsid w:val="005F1CEF"/>
    <w:rsid w:val="005F4959"/>
    <w:rsid w:val="005F7B9A"/>
    <w:rsid w:val="00600FFA"/>
    <w:rsid w:val="00602F81"/>
    <w:rsid w:val="00605573"/>
    <w:rsid w:val="0060586C"/>
    <w:rsid w:val="00611AA3"/>
    <w:rsid w:val="00614E61"/>
    <w:rsid w:val="006156CA"/>
    <w:rsid w:val="00616C61"/>
    <w:rsid w:val="0061709E"/>
    <w:rsid w:val="00621188"/>
    <w:rsid w:val="006257ED"/>
    <w:rsid w:val="00630BF8"/>
    <w:rsid w:val="00632C06"/>
    <w:rsid w:val="0063310E"/>
    <w:rsid w:val="00637192"/>
    <w:rsid w:val="006379E0"/>
    <w:rsid w:val="0064122D"/>
    <w:rsid w:val="006415CC"/>
    <w:rsid w:val="00641EAE"/>
    <w:rsid w:val="00646C30"/>
    <w:rsid w:val="0065265D"/>
    <w:rsid w:val="006532C5"/>
    <w:rsid w:val="00654156"/>
    <w:rsid w:val="00655143"/>
    <w:rsid w:val="0065586D"/>
    <w:rsid w:val="00655DBA"/>
    <w:rsid w:val="00657040"/>
    <w:rsid w:val="006615D7"/>
    <w:rsid w:val="00661C95"/>
    <w:rsid w:val="00662B32"/>
    <w:rsid w:val="00665C47"/>
    <w:rsid w:val="0066658F"/>
    <w:rsid w:val="00671D6F"/>
    <w:rsid w:val="00674754"/>
    <w:rsid w:val="00682BF0"/>
    <w:rsid w:val="006862C7"/>
    <w:rsid w:val="00695808"/>
    <w:rsid w:val="00696C69"/>
    <w:rsid w:val="006A684E"/>
    <w:rsid w:val="006A6CC1"/>
    <w:rsid w:val="006A7278"/>
    <w:rsid w:val="006B2706"/>
    <w:rsid w:val="006B272C"/>
    <w:rsid w:val="006B44ED"/>
    <w:rsid w:val="006B46FB"/>
    <w:rsid w:val="006B6883"/>
    <w:rsid w:val="006B7F7D"/>
    <w:rsid w:val="006C1E0E"/>
    <w:rsid w:val="006C2B7B"/>
    <w:rsid w:val="006C4AE6"/>
    <w:rsid w:val="006C4B92"/>
    <w:rsid w:val="006C6E8E"/>
    <w:rsid w:val="006C78E0"/>
    <w:rsid w:val="006D2A0C"/>
    <w:rsid w:val="006E1E2F"/>
    <w:rsid w:val="006E21FB"/>
    <w:rsid w:val="006F0872"/>
    <w:rsid w:val="006F0967"/>
    <w:rsid w:val="006F2C26"/>
    <w:rsid w:val="006F2F61"/>
    <w:rsid w:val="006F3C7A"/>
    <w:rsid w:val="006F3C82"/>
    <w:rsid w:val="006F4327"/>
    <w:rsid w:val="00705E07"/>
    <w:rsid w:val="00707253"/>
    <w:rsid w:val="007102CE"/>
    <w:rsid w:val="0071059B"/>
    <w:rsid w:val="0071128C"/>
    <w:rsid w:val="00717436"/>
    <w:rsid w:val="007176FF"/>
    <w:rsid w:val="00721CF4"/>
    <w:rsid w:val="00722BCB"/>
    <w:rsid w:val="00722D66"/>
    <w:rsid w:val="007255AE"/>
    <w:rsid w:val="00725E71"/>
    <w:rsid w:val="00731EAF"/>
    <w:rsid w:val="007430D6"/>
    <w:rsid w:val="0075024E"/>
    <w:rsid w:val="0075170F"/>
    <w:rsid w:val="00751B14"/>
    <w:rsid w:val="0075313D"/>
    <w:rsid w:val="00753FD7"/>
    <w:rsid w:val="00754571"/>
    <w:rsid w:val="00756368"/>
    <w:rsid w:val="00757D34"/>
    <w:rsid w:val="00762D8E"/>
    <w:rsid w:val="0076507F"/>
    <w:rsid w:val="00765195"/>
    <w:rsid w:val="007677C1"/>
    <w:rsid w:val="00776664"/>
    <w:rsid w:val="00776B0C"/>
    <w:rsid w:val="00787993"/>
    <w:rsid w:val="00790191"/>
    <w:rsid w:val="00792342"/>
    <w:rsid w:val="00793203"/>
    <w:rsid w:val="007977A8"/>
    <w:rsid w:val="007A0B3D"/>
    <w:rsid w:val="007A0E2A"/>
    <w:rsid w:val="007A63AA"/>
    <w:rsid w:val="007B0061"/>
    <w:rsid w:val="007B2594"/>
    <w:rsid w:val="007B2C34"/>
    <w:rsid w:val="007B3F4B"/>
    <w:rsid w:val="007B41CE"/>
    <w:rsid w:val="007B4562"/>
    <w:rsid w:val="007B512A"/>
    <w:rsid w:val="007B693B"/>
    <w:rsid w:val="007C039F"/>
    <w:rsid w:val="007C11CF"/>
    <w:rsid w:val="007C1DDA"/>
    <w:rsid w:val="007C2097"/>
    <w:rsid w:val="007C46E6"/>
    <w:rsid w:val="007C58A4"/>
    <w:rsid w:val="007C58C5"/>
    <w:rsid w:val="007C5BDA"/>
    <w:rsid w:val="007C632F"/>
    <w:rsid w:val="007C6DD4"/>
    <w:rsid w:val="007D0432"/>
    <w:rsid w:val="007D04F1"/>
    <w:rsid w:val="007D1BB2"/>
    <w:rsid w:val="007D6A07"/>
    <w:rsid w:val="007E125F"/>
    <w:rsid w:val="007E518D"/>
    <w:rsid w:val="007E5FE7"/>
    <w:rsid w:val="007E66EC"/>
    <w:rsid w:val="007F5448"/>
    <w:rsid w:val="007F7259"/>
    <w:rsid w:val="00801AC9"/>
    <w:rsid w:val="00802953"/>
    <w:rsid w:val="008040A8"/>
    <w:rsid w:val="008120F6"/>
    <w:rsid w:val="0081508A"/>
    <w:rsid w:val="00816031"/>
    <w:rsid w:val="00816CEB"/>
    <w:rsid w:val="008173D7"/>
    <w:rsid w:val="00817503"/>
    <w:rsid w:val="008234BD"/>
    <w:rsid w:val="008279FA"/>
    <w:rsid w:val="0083030E"/>
    <w:rsid w:val="008305D0"/>
    <w:rsid w:val="00830A11"/>
    <w:rsid w:val="008337B6"/>
    <w:rsid w:val="008424A6"/>
    <w:rsid w:val="008472A2"/>
    <w:rsid w:val="00852378"/>
    <w:rsid w:val="00853241"/>
    <w:rsid w:val="008546CD"/>
    <w:rsid w:val="00856479"/>
    <w:rsid w:val="00856E20"/>
    <w:rsid w:val="00857634"/>
    <w:rsid w:val="008626E7"/>
    <w:rsid w:val="0086625B"/>
    <w:rsid w:val="008665D3"/>
    <w:rsid w:val="008665F6"/>
    <w:rsid w:val="00870EE7"/>
    <w:rsid w:val="008731CD"/>
    <w:rsid w:val="0087650A"/>
    <w:rsid w:val="008775B5"/>
    <w:rsid w:val="00880364"/>
    <w:rsid w:val="00881962"/>
    <w:rsid w:val="008826FA"/>
    <w:rsid w:val="00882F34"/>
    <w:rsid w:val="008863B9"/>
    <w:rsid w:val="00886595"/>
    <w:rsid w:val="0089482E"/>
    <w:rsid w:val="008948E1"/>
    <w:rsid w:val="008A3832"/>
    <w:rsid w:val="008A45A6"/>
    <w:rsid w:val="008B402A"/>
    <w:rsid w:val="008B55E8"/>
    <w:rsid w:val="008B653A"/>
    <w:rsid w:val="008C05A5"/>
    <w:rsid w:val="008C1DD7"/>
    <w:rsid w:val="008D1D91"/>
    <w:rsid w:val="008D5A20"/>
    <w:rsid w:val="008D6559"/>
    <w:rsid w:val="008E25B9"/>
    <w:rsid w:val="008E513A"/>
    <w:rsid w:val="008E5E44"/>
    <w:rsid w:val="008E667E"/>
    <w:rsid w:val="008E7051"/>
    <w:rsid w:val="008F064F"/>
    <w:rsid w:val="008F3789"/>
    <w:rsid w:val="008F50D2"/>
    <w:rsid w:val="008F686C"/>
    <w:rsid w:val="00900629"/>
    <w:rsid w:val="009007DF"/>
    <w:rsid w:val="00900BAE"/>
    <w:rsid w:val="009018D5"/>
    <w:rsid w:val="009045C0"/>
    <w:rsid w:val="00907102"/>
    <w:rsid w:val="00907D9B"/>
    <w:rsid w:val="00913ADE"/>
    <w:rsid w:val="009148DE"/>
    <w:rsid w:val="00917878"/>
    <w:rsid w:val="00920335"/>
    <w:rsid w:val="009206E3"/>
    <w:rsid w:val="0092185D"/>
    <w:rsid w:val="00921C3D"/>
    <w:rsid w:val="00922D2B"/>
    <w:rsid w:val="00931A8C"/>
    <w:rsid w:val="009401CF"/>
    <w:rsid w:val="0094055C"/>
    <w:rsid w:val="00941E30"/>
    <w:rsid w:val="009427C1"/>
    <w:rsid w:val="00944E07"/>
    <w:rsid w:val="009463D3"/>
    <w:rsid w:val="0095021D"/>
    <w:rsid w:val="00954699"/>
    <w:rsid w:val="00954CD8"/>
    <w:rsid w:val="00962653"/>
    <w:rsid w:val="00966EB6"/>
    <w:rsid w:val="009730D8"/>
    <w:rsid w:val="0097679B"/>
    <w:rsid w:val="009770C8"/>
    <w:rsid w:val="009777D9"/>
    <w:rsid w:val="00981177"/>
    <w:rsid w:val="0098349E"/>
    <w:rsid w:val="0098415B"/>
    <w:rsid w:val="00984B7B"/>
    <w:rsid w:val="0099070F"/>
    <w:rsid w:val="00991B88"/>
    <w:rsid w:val="00992178"/>
    <w:rsid w:val="0099377C"/>
    <w:rsid w:val="009A1C20"/>
    <w:rsid w:val="009A5753"/>
    <w:rsid w:val="009A579D"/>
    <w:rsid w:val="009A6732"/>
    <w:rsid w:val="009A7CC8"/>
    <w:rsid w:val="009B1455"/>
    <w:rsid w:val="009B47E1"/>
    <w:rsid w:val="009B48E0"/>
    <w:rsid w:val="009B671E"/>
    <w:rsid w:val="009C2559"/>
    <w:rsid w:val="009C25E7"/>
    <w:rsid w:val="009C3952"/>
    <w:rsid w:val="009C5429"/>
    <w:rsid w:val="009C5CFC"/>
    <w:rsid w:val="009D0901"/>
    <w:rsid w:val="009D5CD9"/>
    <w:rsid w:val="009E007A"/>
    <w:rsid w:val="009E163D"/>
    <w:rsid w:val="009E3297"/>
    <w:rsid w:val="009E4C62"/>
    <w:rsid w:val="009E552E"/>
    <w:rsid w:val="009E64B1"/>
    <w:rsid w:val="009F0745"/>
    <w:rsid w:val="009F36BC"/>
    <w:rsid w:val="009F734F"/>
    <w:rsid w:val="009F7887"/>
    <w:rsid w:val="00A00C92"/>
    <w:rsid w:val="00A04898"/>
    <w:rsid w:val="00A04B3B"/>
    <w:rsid w:val="00A06AAF"/>
    <w:rsid w:val="00A072CB"/>
    <w:rsid w:val="00A12756"/>
    <w:rsid w:val="00A13B37"/>
    <w:rsid w:val="00A161FA"/>
    <w:rsid w:val="00A166AB"/>
    <w:rsid w:val="00A17E89"/>
    <w:rsid w:val="00A204D1"/>
    <w:rsid w:val="00A246B6"/>
    <w:rsid w:val="00A24BAC"/>
    <w:rsid w:val="00A25246"/>
    <w:rsid w:val="00A3034C"/>
    <w:rsid w:val="00A30EC0"/>
    <w:rsid w:val="00A312DC"/>
    <w:rsid w:val="00A34C5F"/>
    <w:rsid w:val="00A35FD8"/>
    <w:rsid w:val="00A3778D"/>
    <w:rsid w:val="00A40868"/>
    <w:rsid w:val="00A4478E"/>
    <w:rsid w:val="00A45BE3"/>
    <w:rsid w:val="00A47354"/>
    <w:rsid w:val="00A47E70"/>
    <w:rsid w:val="00A500D9"/>
    <w:rsid w:val="00A50CF0"/>
    <w:rsid w:val="00A51BDA"/>
    <w:rsid w:val="00A53329"/>
    <w:rsid w:val="00A53497"/>
    <w:rsid w:val="00A548F6"/>
    <w:rsid w:val="00A5784B"/>
    <w:rsid w:val="00A61EF7"/>
    <w:rsid w:val="00A63033"/>
    <w:rsid w:val="00A64FB8"/>
    <w:rsid w:val="00A70607"/>
    <w:rsid w:val="00A74B8E"/>
    <w:rsid w:val="00A7671C"/>
    <w:rsid w:val="00A81683"/>
    <w:rsid w:val="00A81B05"/>
    <w:rsid w:val="00A82425"/>
    <w:rsid w:val="00A83CC9"/>
    <w:rsid w:val="00A87B68"/>
    <w:rsid w:val="00A92778"/>
    <w:rsid w:val="00A92C88"/>
    <w:rsid w:val="00A939D1"/>
    <w:rsid w:val="00A962AE"/>
    <w:rsid w:val="00A96E88"/>
    <w:rsid w:val="00AA0859"/>
    <w:rsid w:val="00AA2CBC"/>
    <w:rsid w:val="00AA2E44"/>
    <w:rsid w:val="00AA6711"/>
    <w:rsid w:val="00AB2FDB"/>
    <w:rsid w:val="00AB4CC7"/>
    <w:rsid w:val="00AB5BD3"/>
    <w:rsid w:val="00AB63DE"/>
    <w:rsid w:val="00AC4579"/>
    <w:rsid w:val="00AC5820"/>
    <w:rsid w:val="00AD1CD8"/>
    <w:rsid w:val="00AD1E07"/>
    <w:rsid w:val="00AD2E81"/>
    <w:rsid w:val="00AE0C5B"/>
    <w:rsid w:val="00AE1BF5"/>
    <w:rsid w:val="00AE3162"/>
    <w:rsid w:val="00AE4DDD"/>
    <w:rsid w:val="00AF0952"/>
    <w:rsid w:val="00AF5E03"/>
    <w:rsid w:val="00B01227"/>
    <w:rsid w:val="00B04B14"/>
    <w:rsid w:val="00B04F36"/>
    <w:rsid w:val="00B05C9E"/>
    <w:rsid w:val="00B066BC"/>
    <w:rsid w:val="00B07317"/>
    <w:rsid w:val="00B11AAD"/>
    <w:rsid w:val="00B133B1"/>
    <w:rsid w:val="00B13858"/>
    <w:rsid w:val="00B15939"/>
    <w:rsid w:val="00B15E97"/>
    <w:rsid w:val="00B17BA8"/>
    <w:rsid w:val="00B24FFA"/>
    <w:rsid w:val="00B258BB"/>
    <w:rsid w:val="00B26DCD"/>
    <w:rsid w:val="00B30B7A"/>
    <w:rsid w:val="00B30F37"/>
    <w:rsid w:val="00B31A27"/>
    <w:rsid w:val="00B3294A"/>
    <w:rsid w:val="00B32EE3"/>
    <w:rsid w:val="00B336FD"/>
    <w:rsid w:val="00B346C0"/>
    <w:rsid w:val="00B35412"/>
    <w:rsid w:val="00B40DA2"/>
    <w:rsid w:val="00B5013C"/>
    <w:rsid w:val="00B50260"/>
    <w:rsid w:val="00B50FEB"/>
    <w:rsid w:val="00B55A9A"/>
    <w:rsid w:val="00B621AC"/>
    <w:rsid w:val="00B63723"/>
    <w:rsid w:val="00B674A6"/>
    <w:rsid w:val="00B67B97"/>
    <w:rsid w:val="00B70D53"/>
    <w:rsid w:val="00B7103C"/>
    <w:rsid w:val="00B737FA"/>
    <w:rsid w:val="00B7450E"/>
    <w:rsid w:val="00B80F61"/>
    <w:rsid w:val="00B83FF1"/>
    <w:rsid w:val="00B87A47"/>
    <w:rsid w:val="00B907F8"/>
    <w:rsid w:val="00B90E75"/>
    <w:rsid w:val="00B912B4"/>
    <w:rsid w:val="00B93EA5"/>
    <w:rsid w:val="00B946AA"/>
    <w:rsid w:val="00B968C8"/>
    <w:rsid w:val="00B973BB"/>
    <w:rsid w:val="00B978EF"/>
    <w:rsid w:val="00BA10D5"/>
    <w:rsid w:val="00BA1957"/>
    <w:rsid w:val="00BA3EC5"/>
    <w:rsid w:val="00BA41A1"/>
    <w:rsid w:val="00BA51D9"/>
    <w:rsid w:val="00BB5149"/>
    <w:rsid w:val="00BB5DFC"/>
    <w:rsid w:val="00BB66F0"/>
    <w:rsid w:val="00BC0C40"/>
    <w:rsid w:val="00BD031A"/>
    <w:rsid w:val="00BD1933"/>
    <w:rsid w:val="00BD24C6"/>
    <w:rsid w:val="00BD279D"/>
    <w:rsid w:val="00BD44FB"/>
    <w:rsid w:val="00BD59A4"/>
    <w:rsid w:val="00BD6BB8"/>
    <w:rsid w:val="00BD7714"/>
    <w:rsid w:val="00BE2745"/>
    <w:rsid w:val="00BE3E18"/>
    <w:rsid w:val="00BF117C"/>
    <w:rsid w:val="00BF2E18"/>
    <w:rsid w:val="00BF6E28"/>
    <w:rsid w:val="00C02D28"/>
    <w:rsid w:val="00C05590"/>
    <w:rsid w:val="00C05B89"/>
    <w:rsid w:val="00C10CAA"/>
    <w:rsid w:val="00C15D8A"/>
    <w:rsid w:val="00C167E3"/>
    <w:rsid w:val="00C16D5C"/>
    <w:rsid w:val="00C16FA1"/>
    <w:rsid w:val="00C17D8B"/>
    <w:rsid w:val="00C23CCF"/>
    <w:rsid w:val="00C24C32"/>
    <w:rsid w:val="00C25874"/>
    <w:rsid w:val="00C2728E"/>
    <w:rsid w:val="00C2745E"/>
    <w:rsid w:val="00C27CB8"/>
    <w:rsid w:val="00C30015"/>
    <w:rsid w:val="00C32412"/>
    <w:rsid w:val="00C376AC"/>
    <w:rsid w:val="00C406D6"/>
    <w:rsid w:val="00C45CF2"/>
    <w:rsid w:val="00C45E70"/>
    <w:rsid w:val="00C54045"/>
    <w:rsid w:val="00C54EE3"/>
    <w:rsid w:val="00C55AF4"/>
    <w:rsid w:val="00C636B0"/>
    <w:rsid w:val="00C65E1F"/>
    <w:rsid w:val="00C66BA2"/>
    <w:rsid w:val="00C675B4"/>
    <w:rsid w:val="00C70B2C"/>
    <w:rsid w:val="00C72D6F"/>
    <w:rsid w:val="00C736F9"/>
    <w:rsid w:val="00C76A3B"/>
    <w:rsid w:val="00C86DE9"/>
    <w:rsid w:val="00C86E90"/>
    <w:rsid w:val="00C91C11"/>
    <w:rsid w:val="00C92698"/>
    <w:rsid w:val="00C92C7C"/>
    <w:rsid w:val="00C943BF"/>
    <w:rsid w:val="00C95985"/>
    <w:rsid w:val="00C974A6"/>
    <w:rsid w:val="00CA0CB2"/>
    <w:rsid w:val="00CA197B"/>
    <w:rsid w:val="00CA5A25"/>
    <w:rsid w:val="00CA7936"/>
    <w:rsid w:val="00CC0E53"/>
    <w:rsid w:val="00CC2C04"/>
    <w:rsid w:val="00CC40E1"/>
    <w:rsid w:val="00CC4966"/>
    <w:rsid w:val="00CC5026"/>
    <w:rsid w:val="00CC68D0"/>
    <w:rsid w:val="00CC6B1C"/>
    <w:rsid w:val="00CC7B9A"/>
    <w:rsid w:val="00CD0E5B"/>
    <w:rsid w:val="00CD6747"/>
    <w:rsid w:val="00CE1F79"/>
    <w:rsid w:val="00CE3683"/>
    <w:rsid w:val="00CE756D"/>
    <w:rsid w:val="00CE7F4D"/>
    <w:rsid w:val="00D0001F"/>
    <w:rsid w:val="00D01589"/>
    <w:rsid w:val="00D024E0"/>
    <w:rsid w:val="00D03F9A"/>
    <w:rsid w:val="00D0494C"/>
    <w:rsid w:val="00D058A5"/>
    <w:rsid w:val="00D06D51"/>
    <w:rsid w:val="00D06E03"/>
    <w:rsid w:val="00D0705E"/>
    <w:rsid w:val="00D1011D"/>
    <w:rsid w:val="00D112B1"/>
    <w:rsid w:val="00D11D13"/>
    <w:rsid w:val="00D12853"/>
    <w:rsid w:val="00D20599"/>
    <w:rsid w:val="00D23912"/>
    <w:rsid w:val="00D24991"/>
    <w:rsid w:val="00D25178"/>
    <w:rsid w:val="00D25D5D"/>
    <w:rsid w:val="00D3171C"/>
    <w:rsid w:val="00D3382B"/>
    <w:rsid w:val="00D35275"/>
    <w:rsid w:val="00D3675C"/>
    <w:rsid w:val="00D40118"/>
    <w:rsid w:val="00D43F0E"/>
    <w:rsid w:val="00D46C80"/>
    <w:rsid w:val="00D5003B"/>
    <w:rsid w:val="00D50255"/>
    <w:rsid w:val="00D545AE"/>
    <w:rsid w:val="00D54805"/>
    <w:rsid w:val="00D57FC9"/>
    <w:rsid w:val="00D65120"/>
    <w:rsid w:val="00D66395"/>
    <w:rsid w:val="00D66520"/>
    <w:rsid w:val="00D66D46"/>
    <w:rsid w:val="00D70F65"/>
    <w:rsid w:val="00D71FD4"/>
    <w:rsid w:val="00D72F4E"/>
    <w:rsid w:val="00D75986"/>
    <w:rsid w:val="00D76B9E"/>
    <w:rsid w:val="00D82297"/>
    <w:rsid w:val="00D86E3C"/>
    <w:rsid w:val="00D922BC"/>
    <w:rsid w:val="00D9258C"/>
    <w:rsid w:val="00D9358C"/>
    <w:rsid w:val="00D95660"/>
    <w:rsid w:val="00DA0AF0"/>
    <w:rsid w:val="00DA15BB"/>
    <w:rsid w:val="00DA41BC"/>
    <w:rsid w:val="00DA6270"/>
    <w:rsid w:val="00DA7796"/>
    <w:rsid w:val="00DB3A5D"/>
    <w:rsid w:val="00DB64BC"/>
    <w:rsid w:val="00DB6744"/>
    <w:rsid w:val="00DB754E"/>
    <w:rsid w:val="00DC4851"/>
    <w:rsid w:val="00DC533A"/>
    <w:rsid w:val="00DC5D11"/>
    <w:rsid w:val="00DC7413"/>
    <w:rsid w:val="00DD0873"/>
    <w:rsid w:val="00DD1AE6"/>
    <w:rsid w:val="00DD37E2"/>
    <w:rsid w:val="00DD512A"/>
    <w:rsid w:val="00DD762A"/>
    <w:rsid w:val="00DD7C90"/>
    <w:rsid w:val="00DE0E73"/>
    <w:rsid w:val="00DE26CE"/>
    <w:rsid w:val="00DE34CF"/>
    <w:rsid w:val="00DE6644"/>
    <w:rsid w:val="00DE730C"/>
    <w:rsid w:val="00DF1200"/>
    <w:rsid w:val="00DF16AF"/>
    <w:rsid w:val="00DF2CB5"/>
    <w:rsid w:val="00DF3089"/>
    <w:rsid w:val="00E01732"/>
    <w:rsid w:val="00E03989"/>
    <w:rsid w:val="00E07132"/>
    <w:rsid w:val="00E07586"/>
    <w:rsid w:val="00E10E2A"/>
    <w:rsid w:val="00E10E9D"/>
    <w:rsid w:val="00E13F3D"/>
    <w:rsid w:val="00E15FB7"/>
    <w:rsid w:val="00E16DE9"/>
    <w:rsid w:val="00E20CC4"/>
    <w:rsid w:val="00E214BD"/>
    <w:rsid w:val="00E217E4"/>
    <w:rsid w:val="00E23E80"/>
    <w:rsid w:val="00E26CB7"/>
    <w:rsid w:val="00E302E3"/>
    <w:rsid w:val="00E3072B"/>
    <w:rsid w:val="00E339C4"/>
    <w:rsid w:val="00E34898"/>
    <w:rsid w:val="00E36ECD"/>
    <w:rsid w:val="00E37256"/>
    <w:rsid w:val="00E426AA"/>
    <w:rsid w:val="00E465A1"/>
    <w:rsid w:val="00E46FC8"/>
    <w:rsid w:val="00E51D59"/>
    <w:rsid w:val="00E51DB1"/>
    <w:rsid w:val="00E5217D"/>
    <w:rsid w:val="00E54086"/>
    <w:rsid w:val="00E56DE7"/>
    <w:rsid w:val="00E600BA"/>
    <w:rsid w:val="00E6105C"/>
    <w:rsid w:val="00E620C4"/>
    <w:rsid w:val="00E62C93"/>
    <w:rsid w:val="00E62D26"/>
    <w:rsid w:val="00E64CFD"/>
    <w:rsid w:val="00E66B2D"/>
    <w:rsid w:val="00E70099"/>
    <w:rsid w:val="00E734F3"/>
    <w:rsid w:val="00E751CE"/>
    <w:rsid w:val="00E848A3"/>
    <w:rsid w:val="00E86317"/>
    <w:rsid w:val="00E8714B"/>
    <w:rsid w:val="00E8721E"/>
    <w:rsid w:val="00E91A31"/>
    <w:rsid w:val="00E91EB3"/>
    <w:rsid w:val="00E922B9"/>
    <w:rsid w:val="00E95716"/>
    <w:rsid w:val="00E97C74"/>
    <w:rsid w:val="00EA2E56"/>
    <w:rsid w:val="00EA4848"/>
    <w:rsid w:val="00EA5F2B"/>
    <w:rsid w:val="00EA6088"/>
    <w:rsid w:val="00EA6606"/>
    <w:rsid w:val="00EB09B7"/>
    <w:rsid w:val="00EB5192"/>
    <w:rsid w:val="00EB5E9A"/>
    <w:rsid w:val="00EB7252"/>
    <w:rsid w:val="00EC144B"/>
    <w:rsid w:val="00EC70AC"/>
    <w:rsid w:val="00EC7709"/>
    <w:rsid w:val="00ED41B8"/>
    <w:rsid w:val="00ED766C"/>
    <w:rsid w:val="00ED7AE3"/>
    <w:rsid w:val="00EE1641"/>
    <w:rsid w:val="00EE23DF"/>
    <w:rsid w:val="00EE6691"/>
    <w:rsid w:val="00EE705B"/>
    <w:rsid w:val="00EE71B3"/>
    <w:rsid w:val="00EE7D7C"/>
    <w:rsid w:val="00EF108D"/>
    <w:rsid w:val="00EF292A"/>
    <w:rsid w:val="00EF2AA4"/>
    <w:rsid w:val="00EF384F"/>
    <w:rsid w:val="00F00104"/>
    <w:rsid w:val="00F004E6"/>
    <w:rsid w:val="00F0564E"/>
    <w:rsid w:val="00F06D80"/>
    <w:rsid w:val="00F07F6B"/>
    <w:rsid w:val="00F10B1E"/>
    <w:rsid w:val="00F249A1"/>
    <w:rsid w:val="00F25D98"/>
    <w:rsid w:val="00F3001C"/>
    <w:rsid w:val="00F300FB"/>
    <w:rsid w:val="00F308C1"/>
    <w:rsid w:val="00F32EB8"/>
    <w:rsid w:val="00F335DA"/>
    <w:rsid w:val="00F35CCA"/>
    <w:rsid w:val="00F42955"/>
    <w:rsid w:val="00F51556"/>
    <w:rsid w:val="00F53284"/>
    <w:rsid w:val="00F56F39"/>
    <w:rsid w:val="00F71BAB"/>
    <w:rsid w:val="00F74E49"/>
    <w:rsid w:val="00F81FA0"/>
    <w:rsid w:val="00F83B29"/>
    <w:rsid w:val="00F90FDB"/>
    <w:rsid w:val="00F95411"/>
    <w:rsid w:val="00F96286"/>
    <w:rsid w:val="00F964AE"/>
    <w:rsid w:val="00F97B04"/>
    <w:rsid w:val="00FA0CDC"/>
    <w:rsid w:val="00FA1885"/>
    <w:rsid w:val="00FA1A03"/>
    <w:rsid w:val="00FA1B8F"/>
    <w:rsid w:val="00FA374C"/>
    <w:rsid w:val="00FA3F7A"/>
    <w:rsid w:val="00FA6970"/>
    <w:rsid w:val="00FA6C9D"/>
    <w:rsid w:val="00FA6EA2"/>
    <w:rsid w:val="00FB2977"/>
    <w:rsid w:val="00FB486F"/>
    <w:rsid w:val="00FB53F4"/>
    <w:rsid w:val="00FB58AD"/>
    <w:rsid w:val="00FB6361"/>
    <w:rsid w:val="00FB6386"/>
    <w:rsid w:val="00FB78BD"/>
    <w:rsid w:val="00FC2E54"/>
    <w:rsid w:val="00FC7D52"/>
    <w:rsid w:val="00FD09D9"/>
    <w:rsid w:val="00FD1AB5"/>
    <w:rsid w:val="00FE0747"/>
    <w:rsid w:val="00FE0902"/>
    <w:rsid w:val="00FE1788"/>
    <w:rsid w:val="00FE2E08"/>
    <w:rsid w:val="00FE30A0"/>
    <w:rsid w:val="00FE44F8"/>
    <w:rsid w:val="00FE5047"/>
    <w:rsid w:val="00FE521C"/>
    <w:rsid w:val="00FE5324"/>
    <w:rsid w:val="00FF6209"/>
    <w:rsid w:val="00FF7D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6"/>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196657"/>
    <w:rPr>
      <w:rFonts w:ascii="Arial" w:hAnsi="Arial"/>
      <w:lang w:val="en-GB" w:eastAsia="en-US"/>
    </w:rPr>
  </w:style>
  <w:style w:type="paragraph" w:customStyle="1" w:styleId="TAJ">
    <w:name w:val="TAJ"/>
    <w:basedOn w:val="TH"/>
    <w:uiPriority w:val="99"/>
    <w:qFormat/>
    <w:rsid w:val="00E07586"/>
  </w:style>
  <w:style w:type="paragraph" w:customStyle="1" w:styleId="Guidance">
    <w:name w:val="Guidance"/>
    <w:basedOn w:val="Normal"/>
    <w:link w:val="GuidanceChar"/>
    <w:uiPriority w:val="99"/>
    <w:qFormat/>
    <w:rsid w:val="00E07586"/>
    <w:rPr>
      <w:i/>
      <w:color w:val="0000FF"/>
    </w:rPr>
  </w:style>
  <w:style w:type="character" w:customStyle="1" w:styleId="BalloonTextChar">
    <w:name w:val="Balloon Text Char"/>
    <w:link w:val="BalloonText"/>
    <w:uiPriority w:val="99"/>
    <w:qFormat/>
    <w:rsid w:val="00E07586"/>
    <w:rPr>
      <w:rFonts w:ascii="Tahoma" w:hAnsi="Tahoma" w:cs="Tahoma"/>
      <w:sz w:val="16"/>
      <w:szCs w:val="16"/>
      <w:lang w:val="en-GB" w:eastAsia="en-US"/>
    </w:rPr>
  </w:style>
  <w:style w:type="table" w:styleId="TableGrid">
    <w:name w:val="Table Grid"/>
    <w:aliases w:val="TableGrid"/>
    <w:basedOn w:val="TableNormal"/>
    <w:qFormat/>
    <w:rsid w:val="00E075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7586"/>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07586"/>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0758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07586"/>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07586"/>
    <w:rPr>
      <w:rFonts w:ascii="Times New Roman" w:hAnsi="Times New Roman"/>
      <w:sz w:val="16"/>
      <w:lang w:val="en-GB" w:eastAsia="en-US"/>
    </w:rPr>
  </w:style>
  <w:style w:type="character" w:customStyle="1" w:styleId="TALChar">
    <w:name w:val="TAL Char"/>
    <w:link w:val="TAL"/>
    <w:qFormat/>
    <w:rsid w:val="00E07586"/>
    <w:rPr>
      <w:rFonts w:ascii="Arial" w:hAnsi="Arial"/>
      <w:sz w:val="18"/>
      <w:lang w:val="en-GB" w:eastAsia="en-US"/>
    </w:rPr>
  </w:style>
  <w:style w:type="character" w:customStyle="1" w:styleId="TACChar">
    <w:name w:val="TAC Char"/>
    <w:link w:val="TAC"/>
    <w:qFormat/>
    <w:rsid w:val="00E07586"/>
    <w:rPr>
      <w:rFonts w:ascii="Arial" w:hAnsi="Arial"/>
      <w:sz w:val="18"/>
      <w:lang w:val="en-GB" w:eastAsia="en-US"/>
    </w:rPr>
  </w:style>
  <w:style w:type="character" w:customStyle="1" w:styleId="TAHCar">
    <w:name w:val="TAH Car"/>
    <w:link w:val="TAH"/>
    <w:uiPriority w:val="99"/>
    <w:qFormat/>
    <w:rsid w:val="00E07586"/>
    <w:rPr>
      <w:rFonts w:ascii="Arial" w:hAnsi="Arial"/>
      <w:b/>
      <w:sz w:val="18"/>
      <w:lang w:val="en-GB" w:eastAsia="en-US"/>
    </w:rPr>
  </w:style>
  <w:style w:type="character" w:customStyle="1" w:styleId="THChar">
    <w:name w:val="TH Char"/>
    <w:link w:val="TH"/>
    <w:qFormat/>
    <w:rsid w:val="00E07586"/>
    <w:rPr>
      <w:rFonts w:ascii="Arial" w:hAnsi="Arial"/>
      <w:b/>
      <w:lang w:val="en-GB" w:eastAsia="en-US"/>
    </w:rPr>
  </w:style>
  <w:style w:type="character" w:customStyle="1" w:styleId="TFChar">
    <w:name w:val="TF Char"/>
    <w:link w:val="TF"/>
    <w:qFormat/>
    <w:rsid w:val="00E07586"/>
    <w:rPr>
      <w:rFonts w:ascii="Arial" w:hAnsi="Arial"/>
      <w:b/>
      <w:lang w:val="en-GB" w:eastAsia="en-US"/>
    </w:rPr>
  </w:style>
  <w:style w:type="character" w:customStyle="1" w:styleId="NOChar">
    <w:name w:val="NO Char"/>
    <w:link w:val="NO"/>
    <w:qFormat/>
    <w:rsid w:val="00E07586"/>
    <w:rPr>
      <w:rFonts w:ascii="Times New Roman" w:hAnsi="Times New Roman"/>
      <w:lang w:val="en-GB" w:eastAsia="en-US"/>
    </w:rPr>
  </w:style>
  <w:style w:type="character" w:customStyle="1" w:styleId="EXChar">
    <w:name w:val="EX Char"/>
    <w:link w:val="EX"/>
    <w:qFormat/>
    <w:rsid w:val="00E07586"/>
    <w:rPr>
      <w:rFonts w:ascii="Times New Roman" w:hAnsi="Times New Roman"/>
      <w:lang w:val="en-GB" w:eastAsia="en-US"/>
    </w:rPr>
  </w:style>
  <w:style w:type="character" w:customStyle="1" w:styleId="EQChar">
    <w:name w:val="EQ Char"/>
    <w:link w:val="EQ"/>
    <w:qFormat/>
    <w:rsid w:val="00E07586"/>
    <w:rPr>
      <w:rFonts w:ascii="Times New Roman" w:hAnsi="Times New Roman"/>
      <w:noProof/>
      <w:lang w:val="en-GB" w:eastAsia="en-US"/>
    </w:rPr>
  </w:style>
  <w:style w:type="character" w:customStyle="1" w:styleId="TANChar">
    <w:name w:val="TAN Char"/>
    <w:link w:val="TAN"/>
    <w:qFormat/>
    <w:rsid w:val="00E07586"/>
    <w:rPr>
      <w:rFonts w:ascii="Arial" w:hAnsi="Arial"/>
      <w:sz w:val="18"/>
      <w:lang w:val="en-GB" w:eastAsia="en-US"/>
    </w:rPr>
  </w:style>
  <w:style w:type="character" w:customStyle="1" w:styleId="B1Char">
    <w:name w:val="B1 Char"/>
    <w:link w:val="B10"/>
    <w:qFormat/>
    <w:rsid w:val="00E07586"/>
    <w:rPr>
      <w:rFonts w:ascii="Times New Roman" w:hAnsi="Times New Roman"/>
      <w:lang w:val="en-GB" w:eastAsia="en-US"/>
    </w:rPr>
  </w:style>
  <w:style w:type="character" w:customStyle="1" w:styleId="B2Char">
    <w:name w:val="B2 Char"/>
    <w:link w:val="B20"/>
    <w:qFormat/>
    <w:rsid w:val="00E07586"/>
    <w:rPr>
      <w:rFonts w:ascii="Times New Roman" w:hAnsi="Times New Roman"/>
      <w:lang w:val="en-GB" w:eastAsia="en-US"/>
    </w:rPr>
  </w:style>
  <w:style w:type="character" w:customStyle="1" w:styleId="B3Char2">
    <w:name w:val="B3 Char2"/>
    <w:link w:val="B30"/>
    <w:qFormat/>
    <w:rsid w:val="00E07586"/>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E07586"/>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E07586"/>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E07586"/>
    <w:rPr>
      <w:rFonts w:ascii="Tahoma" w:hAnsi="Tahoma" w:cs="Tahoma"/>
      <w:shd w:val="clear" w:color="auto" w:fill="000080"/>
      <w:lang w:val="en-GB" w:eastAsia="en-US"/>
    </w:rPr>
  </w:style>
  <w:style w:type="character" w:customStyle="1" w:styleId="GuidanceChar">
    <w:name w:val="Guidance Char"/>
    <w:link w:val="Guidance"/>
    <w:uiPriority w:val="99"/>
    <w:qFormat/>
    <w:rsid w:val="00E07586"/>
    <w:rPr>
      <w:rFonts w:ascii="Times New Roman" w:hAnsi="Times New Roman"/>
      <w:i/>
      <w:color w:val="0000FF"/>
      <w:lang w:val="en-GB" w:eastAsia="en-US"/>
    </w:rPr>
  </w:style>
  <w:style w:type="paragraph" w:customStyle="1" w:styleId="TableText">
    <w:name w:val="TableText"/>
    <w:basedOn w:val="Normal"/>
    <w:uiPriority w:val="99"/>
    <w:qFormat/>
    <w:rsid w:val="00E0758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07586"/>
    <w:rPr>
      <w:color w:val="808080"/>
      <w:shd w:val="clear" w:color="auto" w:fill="E6E6E6"/>
    </w:rPr>
  </w:style>
  <w:style w:type="paragraph" w:styleId="Revision">
    <w:name w:val="Revision"/>
    <w:hidden/>
    <w:uiPriority w:val="99"/>
    <w:semiHidden/>
    <w:qFormat/>
    <w:rsid w:val="00E07586"/>
    <w:rPr>
      <w:rFonts w:ascii="Times New Roman" w:eastAsia="Malgun Gothic" w:hAnsi="Times New Roman"/>
      <w:lang w:val="en-GB" w:eastAsia="en-US"/>
    </w:rPr>
  </w:style>
  <w:style w:type="paragraph" w:styleId="NormalWeb">
    <w:name w:val="Normal (Web)"/>
    <w:basedOn w:val="Normal"/>
    <w:uiPriority w:val="99"/>
    <w:unhideWhenUsed/>
    <w:qFormat/>
    <w:rsid w:val="00E07586"/>
    <w:pPr>
      <w:spacing w:before="100" w:beforeAutospacing="1" w:after="100" w:afterAutospacing="1"/>
    </w:pPr>
    <w:rPr>
      <w:rFonts w:eastAsia="Malgun Gothic"/>
      <w:sz w:val="24"/>
      <w:szCs w:val="24"/>
      <w:lang w:val="en-US"/>
    </w:rPr>
  </w:style>
  <w:style w:type="paragraph" w:customStyle="1" w:styleId="Default">
    <w:name w:val="Default"/>
    <w:uiPriority w:val="99"/>
    <w:qFormat/>
    <w:rsid w:val="00E07586"/>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E07586"/>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07586"/>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E07586"/>
    <w:rPr>
      <w:rFonts w:ascii="Times New Roman" w:eastAsia="Malgun Gothic" w:hAnsi="Times New Roman"/>
      <w:lang w:val="en-GB" w:eastAsia="en-US"/>
    </w:rPr>
  </w:style>
  <w:style w:type="character" w:customStyle="1" w:styleId="TALCar">
    <w:name w:val="TAL Car"/>
    <w:qFormat/>
    <w:rsid w:val="00E07586"/>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07586"/>
    <w:rPr>
      <w:rFonts w:ascii="Arial" w:hAnsi="Arial"/>
      <w:sz w:val="36"/>
      <w:lang w:val="en-GB" w:eastAsia="en-US"/>
    </w:rPr>
  </w:style>
  <w:style w:type="character" w:customStyle="1" w:styleId="Heading8Char">
    <w:name w:val="Heading 8 Char"/>
    <w:link w:val="Heading8"/>
    <w:qFormat/>
    <w:rsid w:val="00E07586"/>
    <w:rPr>
      <w:rFonts w:ascii="Arial" w:hAnsi="Arial"/>
      <w:sz w:val="36"/>
      <w:lang w:val="en-GB" w:eastAsia="en-US"/>
    </w:rPr>
  </w:style>
  <w:style w:type="character" w:customStyle="1" w:styleId="FooterChar">
    <w:name w:val="Footer Char"/>
    <w:aliases w:val="footer odd Char,footer Char,fo Char,pie de página Char"/>
    <w:link w:val="Footer"/>
    <w:qFormat/>
    <w:rsid w:val="00E07586"/>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07586"/>
    <w:rPr>
      <w:rFonts w:ascii="Arial" w:hAnsi="Arial"/>
      <w:sz w:val="22"/>
      <w:lang w:val="en-GB" w:eastAsia="en-US"/>
    </w:rPr>
  </w:style>
  <w:style w:type="character" w:customStyle="1" w:styleId="EXCar">
    <w:name w:val="EX Car"/>
    <w:qFormat/>
    <w:rsid w:val="00E07586"/>
    <w:rPr>
      <w:lang w:val="en-GB" w:eastAsia="en-US"/>
    </w:rPr>
  </w:style>
  <w:style w:type="character" w:customStyle="1" w:styleId="msoins0">
    <w:name w:val="msoins"/>
    <w:qFormat/>
    <w:rsid w:val="00E07586"/>
  </w:style>
  <w:style w:type="character" w:customStyle="1" w:styleId="B4Char">
    <w:name w:val="B4 Char"/>
    <w:link w:val="B4"/>
    <w:qFormat/>
    <w:rsid w:val="00E07586"/>
    <w:rPr>
      <w:rFonts w:ascii="Times New Roman" w:hAnsi="Times New Roman"/>
      <w:lang w:val="en-GB" w:eastAsia="en-US"/>
    </w:rPr>
  </w:style>
  <w:style w:type="character" w:styleId="PageNumber">
    <w:name w:val="page number"/>
    <w:qFormat/>
    <w:rsid w:val="00E07586"/>
  </w:style>
  <w:style w:type="paragraph" w:customStyle="1" w:styleId="Reference">
    <w:name w:val="Reference"/>
    <w:basedOn w:val="Normal"/>
    <w:uiPriority w:val="99"/>
    <w:qFormat/>
    <w:rsid w:val="00E07586"/>
    <w:pPr>
      <w:keepLines/>
      <w:numPr>
        <w:ilvl w:val="1"/>
        <w:numId w:val="1"/>
      </w:numPr>
    </w:pPr>
    <w:rPr>
      <w:rFonts w:eastAsia="MS Mincho"/>
    </w:rPr>
  </w:style>
  <w:style w:type="paragraph" w:customStyle="1" w:styleId="ZchnZchn">
    <w:name w:val="Zchn Zchn"/>
    <w:uiPriority w:val="99"/>
    <w:semiHidden/>
    <w:qFormat/>
    <w:rsid w:val="00E0758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07586"/>
    <w:rPr>
      <w:i/>
      <w:iCs/>
    </w:rPr>
  </w:style>
  <w:style w:type="character" w:styleId="IntenseEmphasis">
    <w:name w:val="Intense Emphasis"/>
    <w:uiPriority w:val="21"/>
    <w:qFormat/>
    <w:rsid w:val="00E07586"/>
    <w:rPr>
      <w:b/>
      <w:bCs/>
      <w:i/>
      <w:iCs/>
      <w:color w:val="4F81BD"/>
    </w:rPr>
  </w:style>
  <w:style w:type="paragraph" w:customStyle="1" w:styleId="References">
    <w:name w:val="References"/>
    <w:basedOn w:val="Normal"/>
    <w:next w:val="Normal"/>
    <w:uiPriority w:val="99"/>
    <w:qFormat/>
    <w:rsid w:val="00E07586"/>
    <w:pPr>
      <w:numPr>
        <w:numId w:val="3"/>
      </w:numPr>
      <w:autoSpaceDE w:val="0"/>
      <w:autoSpaceDN w:val="0"/>
      <w:snapToGrid w:val="0"/>
      <w:spacing w:after="60"/>
    </w:pPr>
    <w:rPr>
      <w:rFonts w:eastAsia="SimSun"/>
      <w:szCs w:val="16"/>
      <w:lang w:val="en-US"/>
    </w:rPr>
  </w:style>
  <w:style w:type="paragraph" w:customStyle="1" w:styleId="FL">
    <w:name w:val="FL"/>
    <w:basedOn w:val="Normal"/>
    <w:uiPriority w:val="99"/>
    <w:qFormat/>
    <w:rsid w:val="00E0758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0758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uiPriority w:val="99"/>
    <w:qFormat/>
    <w:rsid w:val="00E0758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uiPriority w:val="99"/>
    <w:qFormat/>
    <w:rsid w:val="00E07586"/>
    <w:pPr>
      <w:overflowPunct w:val="0"/>
      <w:autoSpaceDE w:val="0"/>
      <w:autoSpaceDN w:val="0"/>
      <w:adjustRightInd w:val="0"/>
      <w:ind w:left="851"/>
      <w:textAlignment w:val="baseline"/>
    </w:pPr>
    <w:rPr>
      <w:lang w:eastAsia="ko-KR"/>
    </w:rPr>
  </w:style>
  <w:style w:type="paragraph" w:customStyle="1" w:styleId="INDENT2">
    <w:name w:val="INDENT2"/>
    <w:basedOn w:val="Normal"/>
    <w:uiPriority w:val="99"/>
    <w:qFormat/>
    <w:rsid w:val="00E07586"/>
    <w:pPr>
      <w:overflowPunct w:val="0"/>
      <w:autoSpaceDE w:val="0"/>
      <w:autoSpaceDN w:val="0"/>
      <w:adjustRightInd w:val="0"/>
      <w:ind w:left="1135" w:hanging="284"/>
      <w:textAlignment w:val="baseline"/>
    </w:pPr>
    <w:rPr>
      <w:lang w:eastAsia="ko-KR"/>
    </w:rPr>
  </w:style>
  <w:style w:type="paragraph" w:customStyle="1" w:styleId="INDENT3">
    <w:name w:val="INDENT3"/>
    <w:basedOn w:val="Normal"/>
    <w:uiPriority w:val="99"/>
    <w:qFormat/>
    <w:rsid w:val="00E07586"/>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uiPriority w:val="99"/>
    <w:qFormat/>
    <w:rsid w:val="00E0758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uiPriority w:val="99"/>
    <w:qFormat/>
    <w:rsid w:val="00E07586"/>
    <w:pPr>
      <w:keepNext/>
      <w:keepLines/>
      <w:overflowPunct w:val="0"/>
      <w:autoSpaceDE w:val="0"/>
      <w:autoSpaceDN w:val="0"/>
      <w:adjustRightInd w:val="0"/>
      <w:textAlignment w:val="baseline"/>
    </w:pPr>
    <w:rPr>
      <w:b/>
      <w:lang w:eastAsia="ko-KR"/>
    </w:rPr>
  </w:style>
  <w:style w:type="paragraph" w:customStyle="1" w:styleId="enumlev2">
    <w:name w:val="enumlev2"/>
    <w:basedOn w:val="Normal"/>
    <w:uiPriority w:val="99"/>
    <w:qFormat/>
    <w:rsid w:val="00E0758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uiPriority w:val="99"/>
    <w:qFormat/>
    <w:rsid w:val="00E0758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E07586"/>
    <w:rPr>
      <w:rFonts w:ascii="Courier New" w:hAnsi="Courier New"/>
      <w:lang w:val="nb-NO" w:eastAsia="x-none"/>
    </w:rPr>
  </w:style>
  <w:style w:type="paragraph" w:customStyle="1" w:styleId="BL">
    <w:name w:val="BL"/>
    <w:basedOn w:val="Normal"/>
    <w:uiPriority w:val="99"/>
    <w:qFormat/>
    <w:rsid w:val="00E0758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rsid w:val="00E0758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uiPriority w:val="99"/>
    <w:qFormat/>
    <w:rsid w:val="00E0758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07586"/>
    <w:pPr>
      <w:overflowPunct w:val="0"/>
      <w:autoSpaceDE w:val="0"/>
      <w:autoSpaceDN w:val="0"/>
      <w:adjustRightInd w:val="0"/>
      <w:textAlignment w:val="baseline"/>
    </w:pPr>
    <w:rPr>
      <w:lang w:eastAsia="x-none"/>
    </w:rPr>
  </w:style>
  <w:style w:type="paragraph" w:customStyle="1" w:styleId="Meetingcaption">
    <w:name w:val="Meeting caption"/>
    <w:basedOn w:val="Normal"/>
    <w:uiPriority w:val="99"/>
    <w:qFormat/>
    <w:rsid w:val="00E0758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E07586"/>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E07586"/>
    <w:pPr>
      <w:overflowPunct w:val="0"/>
      <w:autoSpaceDE w:val="0"/>
      <w:autoSpaceDN w:val="0"/>
      <w:adjustRightInd w:val="0"/>
      <w:textAlignment w:val="baseline"/>
    </w:pPr>
    <w:rPr>
      <w:rFonts w:cs="v4.2.0"/>
      <w:lang w:eastAsia="en-GB"/>
    </w:rPr>
  </w:style>
  <w:style w:type="character" w:styleId="Strong">
    <w:name w:val="Strong"/>
    <w:qFormat/>
    <w:rsid w:val="00E07586"/>
    <w:rPr>
      <w:b/>
      <w:bCs/>
    </w:rPr>
  </w:style>
  <w:style w:type="table" w:customStyle="1" w:styleId="TableGrid1">
    <w:name w:val="Table Grid1"/>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07586"/>
    <w:rPr>
      <w:rFonts w:ascii="Arial" w:hAnsi="Arial"/>
      <w:lang w:val="en-GB" w:eastAsia="en-US"/>
    </w:rPr>
  </w:style>
  <w:style w:type="character" w:customStyle="1" w:styleId="PLChar">
    <w:name w:val="PL Char"/>
    <w:link w:val="PL"/>
    <w:qFormat/>
    <w:rsid w:val="00E07586"/>
    <w:rPr>
      <w:rFonts w:ascii="Courier New" w:hAnsi="Courier New"/>
      <w:noProof/>
      <w:sz w:val="16"/>
      <w:lang w:val="en-GB" w:eastAsia="en-US"/>
    </w:rPr>
  </w:style>
  <w:style w:type="character" w:customStyle="1" w:styleId="TACCar">
    <w:name w:val="TAC Car"/>
    <w:qFormat/>
    <w:rsid w:val="00E07586"/>
    <w:rPr>
      <w:rFonts w:ascii="Arial" w:eastAsia="Times New Roman" w:hAnsi="Arial"/>
      <w:sz w:val="18"/>
      <w:lang w:val="en-GB" w:eastAsia="en-US" w:bidi="ar-SA"/>
    </w:rPr>
  </w:style>
  <w:style w:type="character" w:customStyle="1" w:styleId="TAL0">
    <w:name w:val="TAL (文字)"/>
    <w:qFormat/>
    <w:rsid w:val="00E07586"/>
    <w:rPr>
      <w:rFonts w:ascii="Arial" w:hAnsi="Arial"/>
      <w:sz w:val="18"/>
      <w:lang w:val="en-GB"/>
    </w:rPr>
  </w:style>
  <w:style w:type="paragraph" w:customStyle="1" w:styleId="Separation">
    <w:name w:val="Separation"/>
    <w:basedOn w:val="Heading1"/>
    <w:next w:val="Normal"/>
    <w:uiPriority w:val="99"/>
    <w:qFormat/>
    <w:rsid w:val="00E0758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07586"/>
    <w:rPr>
      <w:rFonts w:ascii="Arial" w:hAnsi="Arial"/>
      <w:lang w:val="en-GB" w:eastAsia="en-US"/>
    </w:rPr>
  </w:style>
  <w:style w:type="character" w:customStyle="1" w:styleId="Heading7Char">
    <w:name w:val="Heading 7 Char"/>
    <w:link w:val="Heading7"/>
    <w:qFormat/>
    <w:rsid w:val="00E07586"/>
    <w:rPr>
      <w:rFonts w:ascii="Arial" w:hAnsi="Arial"/>
      <w:lang w:val="en-GB" w:eastAsia="en-US"/>
    </w:rPr>
  </w:style>
  <w:style w:type="character" w:customStyle="1" w:styleId="EditorsNoteCarCar">
    <w:name w:val="Editor's Note Car Car"/>
    <w:link w:val="EditorsNote"/>
    <w:qFormat/>
    <w:rsid w:val="00E07586"/>
    <w:rPr>
      <w:rFonts w:ascii="Times New Roman" w:hAnsi="Times New Roman"/>
      <w:color w:val="FF0000"/>
      <w:lang w:val="en-GB" w:eastAsia="en-US"/>
    </w:rPr>
  </w:style>
  <w:style w:type="character" w:customStyle="1" w:styleId="B5Char">
    <w:name w:val="B5 Char"/>
    <w:link w:val="B5"/>
    <w:qFormat/>
    <w:rsid w:val="00E07586"/>
    <w:rPr>
      <w:rFonts w:ascii="Times New Roman" w:hAnsi="Times New Roman"/>
      <w:lang w:val="en-GB" w:eastAsia="en-US"/>
    </w:rPr>
  </w:style>
  <w:style w:type="character" w:customStyle="1" w:styleId="HeadingChar">
    <w:name w:val="Heading Char"/>
    <w:qFormat/>
    <w:rsid w:val="00E07586"/>
    <w:rPr>
      <w:rFonts w:ascii="Arial" w:eastAsia="SimSun" w:hAnsi="Arial"/>
      <w:b/>
      <w:sz w:val="22"/>
    </w:rPr>
  </w:style>
  <w:style w:type="character" w:customStyle="1" w:styleId="B6Char">
    <w:name w:val="B6 Char"/>
    <w:link w:val="B6"/>
    <w:qFormat/>
    <w:rsid w:val="00E07586"/>
    <w:rPr>
      <w:rFonts w:ascii="Times New Roman" w:hAnsi="Times New Roman"/>
      <w:lang w:val="en-GB" w:eastAsia="x-none"/>
    </w:rPr>
  </w:style>
  <w:style w:type="paragraph" w:customStyle="1" w:styleId="Note">
    <w:name w:val="Note"/>
    <w:basedOn w:val="Normal"/>
    <w:uiPriority w:val="99"/>
    <w:qFormat/>
    <w:rsid w:val="00E0758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E07586"/>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E0758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E0758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E0758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07586"/>
    <w:rPr>
      <w:rFonts w:ascii="Times New Roman" w:eastAsia="MS Mincho" w:hAnsi="Times New Roman"/>
      <w:lang w:val="en-US" w:eastAsia="en-US"/>
    </w:rPr>
    <w:tblPr/>
  </w:style>
  <w:style w:type="paragraph" w:customStyle="1" w:styleId="Bullet">
    <w:name w:val="Bullet"/>
    <w:basedOn w:val="Normal"/>
    <w:uiPriority w:val="99"/>
    <w:qFormat/>
    <w:rsid w:val="00E07586"/>
    <w:pPr>
      <w:tabs>
        <w:tab w:val="num" w:pos="926"/>
      </w:tabs>
      <w:ind w:left="926" w:hanging="360"/>
    </w:pPr>
    <w:rPr>
      <w:rFonts w:eastAsia="MS Mincho"/>
      <w:lang w:eastAsia="ja-JP"/>
    </w:rPr>
  </w:style>
  <w:style w:type="paragraph" w:customStyle="1" w:styleId="TOC91">
    <w:name w:val="TOC 91"/>
    <w:basedOn w:val="TOC8"/>
    <w:uiPriority w:val="99"/>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E0758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E0758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E07586"/>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E0758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0758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0758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E07586"/>
    <w:pPr>
      <w:tabs>
        <w:tab w:val="left" w:pos="360"/>
      </w:tabs>
      <w:ind w:left="360" w:hanging="360"/>
    </w:pPr>
  </w:style>
  <w:style w:type="paragraph" w:customStyle="1" w:styleId="Para1">
    <w:name w:val="Para1"/>
    <w:basedOn w:val="Normal"/>
    <w:uiPriority w:val="99"/>
    <w:qFormat/>
    <w:rsid w:val="00E0758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E0758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E0758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E0758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E0758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07586"/>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E0758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E0758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uiPriority w:val="99"/>
    <w:qFormat/>
    <w:rsid w:val="00E0758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758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0758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uiPriority w:val="99"/>
    <w:semiHidden/>
    <w:qFormat/>
    <w:rsid w:val="00E07586"/>
    <w:rPr>
      <w:rFonts w:ascii="Times New Roman" w:eastAsia="Batang" w:hAnsi="Times New Roman"/>
      <w:lang w:val="en-GB" w:eastAsia="en-US"/>
    </w:rPr>
  </w:style>
  <w:style w:type="paragraph" w:customStyle="1" w:styleId="11">
    <w:name w:val="修订1"/>
    <w:hidden/>
    <w:uiPriority w:val="99"/>
    <w:semiHidden/>
    <w:qFormat/>
    <w:rsid w:val="00E07586"/>
    <w:rPr>
      <w:rFonts w:ascii="Times New Roman" w:eastAsia="Batang" w:hAnsi="Times New Roman"/>
      <w:lang w:val="en-GB" w:eastAsia="en-US"/>
    </w:rPr>
  </w:style>
  <w:style w:type="paragraph" w:styleId="EndnoteText">
    <w:name w:val="endnote text"/>
    <w:basedOn w:val="Normal"/>
    <w:link w:val="EndnoteTextChar"/>
    <w:uiPriority w:val="99"/>
    <w:qFormat/>
    <w:rsid w:val="00E07586"/>
    <w:pPr>
      <w:snapToGrid w:val="0"/>
    </w:pPr>
    <w:rPr>
      <w:lang w:eastAsia="x-none"/>
    </w:rPr>
  </w:style>
  <w:style w:type="character" w:customStyle="1" w:styleId="EndnoteTextChar">
    <w:name w:val="Endnote Text Char"/>
    <w:basedOn w:val="DefaultParagraphFont"/>
    <w:link w:val="EndnoteText"/>
    <w:uiPriority w:val="99"/>
    <w:qFormat/>
    <w:rsid w:val="00E07586"/>
    <w:rPr>
      <w:rFonts w:ascii="Times New Roman" w:hAnsi="Times New Roman"/>
      <w:lang w:val="en-GB" w:eastAsia="x-none"/>
    </w:rPr>
  </w:style>
  <w:style w:type="paragraph" w:customStyle="1" w:styleId="a3">
    <w:name w:val="変更箇所"/>
    <w:hidden/>
    <w:uiPriority w:val="99"/>
    <w:semiHidden/>
    <w:qFormat/>
    <w:rsid w:val="00E07586"/>
    <w:rPr>
      <w:rFonts w:ascii="Times New Roman" w:eastAsia="MS Mincho" w:hAnsi="Times New Roman"/>
      <w:lang w:val="en-GB" w:eastAsia="en-US"/>
    </w:rPr>
  </w:style>
  <w:style w:type="paragraph" w:customStyle="1" w:styleId="NB2">
    <w:name w:val="NB2"/>
    <w:basedOn w:val="ZG"/>
    <w:uiPriority w:val="99"/>
    <w:qFormat/>
    <w:rsid w:val="00E07586"/>
    <w:pPr>
      <w:framePr w:wrap="notBeside"/>
    </w:pPr>
    <w:rPr>
      <w:lang w:val="en-US" w:eastAsia="ko-KR"/>
    </w:rPr>
  </w:style>
  <w:style w:type="paragraph" w:customStyle="1" w:styleId="tableentry">
    <w:name w:val="table entry"/>
    <w:basedOn w:val="Normal"/>
    <w:uiPriority w:val="99"/>
    <w:qFormat/>
    <w:rsid w:val="00E0758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uiPriority w:val="99"/>
    <w:qFormat/>
    <w:rsid w:val="00E0758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uiPriority w:val="99"/>
    <w:qFormat/>
    <w:rsid w:val="00E07586"/>
    <w:rPr>
      <w:rFonts w:ascii="Times New Roman" w:eastAsia="MS Mincho" w:hAnsi="Times New Roman"/>
      <w:lang w:val="en-GB" w:eastAsia="x-none"/>
    </w:rPr>
  </w:style>
  <w:style w:type="character" w:customStyle="1" w:styleId="EditorsNoteChar">
    <w:name w:val="Editor's Note Char"/>
    <w:qFormat/>
    <w:rsid w:val="00E07586"/>
    <w:rPr>
      <w:rFonts w:ascii="Times New Roman" w:hAnsi="Times New Roman"/>
      <w:color w:val="FF0000"/>
      <w:lang w:val="en-GB" w:eastAsia="en-US"/>
    </w:rPr>
  </w:style>
  <w:style w:type="character" w:customStyle="1" w:styleId="Heading9Char">
    <w:name w:val="Heading 9 Char"/>
    <w:link w:val="Heading9"/>
    <w:qFormat/>
    <w:rsid w:val="00E07586"/>
    <w:rPr>
      <w:rFonts w:ascii="Arial" w:hAnsi="Arial"/>
      <w:sz w:val="36"/>
      <w:lang w:val="en-GB" w:eastAsia="en-US"/>
    </w:rPr>
  </w:style>
  <w:style w:type="character" w:customStyle="1" w:styleId="ListBullet2Char">
    <w:name w:val="List Bullet 2 Char"/>
    <w:link w:val="ListBullet2"/>
    <w:qFormat/>
    <w:rsid w:val="00E07586"/>
    <w:rPr>
      <w:rFonts w:ascii="Times New Roman" w:hAnsi="Times New Roman"/>
      <w:lang w:val="en-GB" w:eastAsia="en-US"/>
    </w:rPr>
  </w:style>
  <w:style w:type="numbering" w:customStyle="1" w:styleId="NoList1">
    <w:name w:val="No List1"/>
    <w:next w:val="NoList"/>
    <w:uiPriority w:val="99"/>
    <w:semiHidden/>
    <w:unhideWhenUsed/>
    <w:rsid w:val="00E07586"/>
  </w:style>
  <w:style w:type="numbering" w:customStyle="1" w:styleId="NoList2">
    <w:name w:val="No List2"/>
    <w:next w:val="NoList"/>
    <w:uiPriority w:val="99"/>
    <w:semiHidden/>
    <w:unhideWhenUsed/>
    <w:rsid w:val="00E07586"/>
  </w:style>
  <w:style w:type="table" w:customStyle="1" w:styleId="TableGrid4">
    <w:name w:val="Table Grid4"/>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7586"/>
  </w:style>
  <w:style w:type="table" w:customStyle="1" w:styleId="TableGrid5">
    <w:name w:val="Table Grid5"/>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07586"/>
  </w:style>
  <w:style w:type="table" w:customStyle="1" w:styleId="TableGrid6">
    <w:name w:val="Table Grid6"/>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07586"/>
  </w:style>
  <w:style w:type="numbering" w:customStyle="1" w:styleId="NoList6">
    <w:name w:val="No List6"/>
    <w:next w:val="NoList"/>
    <w:semiHidden/>
    <w:unhideWhenUsed/>
    <w:rsid w:val="00E07586"/>
  </w:style>
  <w:style w:type="numbering" w:customStyle="1" w:styleId="NoList7">
    <w:name w:val="No List7"/>
    <w:next w:val="NoList"/>
    <w:semiHidden/>
    <w:unhideWhenUsed/>
    <w:rsid w:val="00E07586"/>
  </w:style>
  <w:style w:type="numbering" w:customStyle="1" w:styleId="NoList8">
    <w:name w:val="No List8"/>
    <w:next w:val="NoList"/>
    <w:uiPriority w:val="99"/>
    <w:semiHidden/>
    <w:unhideWhenUsed/>
    <w:rsid w:val="00E07586"/>
  </w:style>
  <w:style w:type="character" w:styleId="PlaceholderText">
    <w:name w:val="Placeholder Text"/>
    <w:uiPriority w:val="99"/>
    <w:qFormat/>
    <w:rsid w:val="00E07586"/>
    <w:rPr>
      <w:color w:val="808080"/>
    </w:rPr>
  </w:style>
  <w:style w:type="paragraph" w:customStyle="1" w:styleId="TOC92">
    <w:name w:val="TOC 92"/>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0758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07586"/>
  </w:style>
  <w:style w:type="table" w:customStyle="1" w:styleId="TableGrid7">
    <w:name w:val="Table Grid7"/>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07586"/>
    <w:rPr>
      <w:rFonts w:ascii="Arial" w:hAnsi="Arial"/>
      <w:b/>
      <w:noProof/>
      <w:sz w:val="18"/>
      <w:lang w:val="en-GB" w:eastAsia="en-US"/>
    </w:rPr>
  </w:style>
  <w:style w:type="table" w:customStyle="1" w:styleId="TableGrid71">
    <w:name w:val="Table Grid71"/>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uiPriority w:val="99"/>
    <w:qFormat/>
    <w:rsid w:val="007D0432"/>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D0432"/>
    <w:rPr>
      <w:smallCaps/>
      <w:color w:val="5A5A5A"/>
    </w:rPr>
  </w:style>
  <w:style w:type="paragraph" w:styleId="BodyTextIndent">
    <w:name w:val="Body Text Indent"/>
    <w:basedOn w:val="Normal"/>
    <w:link w:val="BodyTextIndentChar"/>
    <w:uiPriority w:val="99"/>
    <w:qFormat/>
    <w:rsid w:val="007D043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uiPriority w:val="99"/>
    <w:qFormat/>
    <w:rsid w:val="007D0432"/>
    <w:rPr>
      <w:rFonts w:ascii="Times New Roman" w:eastAsia="SimSun" w:hAnsi="Times New Roman"/>
      <w:lang w:val="en-GB" w:eastAsia="en-GB"/>
    </w:rPr>
  </w:style>
  <w:style w:type="paragraph" w:customStyle="1" w:styleId="B2">
    <w:name w:val="B2+"/>
    <w:basedOn w:val="B20"/>
    <w:uiPriority w:val="99"/>
    <w:qFormat/>
    <w:rsid w:val="007D0432"/>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uiPriority w:val="99"/>
    <w:qFormat/>
    <w:rsid w:val="007D0432"/>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D043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D043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D0432"/>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D043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D0432"/>
    <w:rPr>
      <w:rFonts w:ascii="Times New Roman" w:eastAsia="Symbol" w:hAnsi="Times New Roman"/>
      <w:b/>
      <w:bCs/>
      <w:sz w:val="16"/>
      <w:lang w:val="en-GB" w:eastAsia="en-GB"/>
    </w:rPr>
  </w:style>
  <w:style w:type="character" w:customStyle="1" w:styleId="fontstyle01">
    <w:name w:val="fontstyle01"/>
    <w:qFormat/>
    <w:rsid w:val="007D043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D0432"/>
  </w:style>
  <w:style w:type="numbering" w:customStyle="1" w:styleId="NoList21">
    <w:name w:val="No List21"/>
    <w:next w:val="NoList"/>
    <w:uiPriority w:val="99"/>
    <w:semiHidden/>
    <w:unhideWhenUsed/>
    <w:rsid w:val="007D0432"/>
  </w:style>
  <w:style w:type="numbering" w:customStyle="1" w:styleId="NoList31">
    <w:name w:val="No List31"/>
    <w:next w:val="NoList"/>
    <w:uiPriority w:val="99"/>
    <w:semiHidden/>
    <w:unhideWhenUsed/>
    <w:rsid w:val="007D0432"/>
  </w:style>
  <w:style w:type="numbering" w:customStyle="1" w:styleId="NoList41">
    <w:name w:val="No List41"/>
    <w:next w:val="NoList"/>
    <w:uiPriority w:val="99"/>
    <w:semiHidden/>
    <w:unhideWhenUsed/>
    <w:rsid w:val="007D0432"/>
  </w:style>
  <w:style w:type="table" w:customStyle="1" w:styleId="TableGrid11">
    <w:name w:val="Table Grid11"/>
    <w:basedOn w:val="TableNormal"/>
    <w:next w:val="TableGrid"/>
    <w:uiPriority w:val="39"/>
    <w:qFormat/>
    <w:rsid w:val="007D04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D0432"/>
    <w:rPr>
      <w:rFonts w:ascii="Arial" w:hAnsi="Arial"/>
      <w:sz w:val="32"/>
      <w:lang w:val="en-GB" w:eastAsia="en-US" w:bidi="ar-SA"/>
    </w:rPr>
  </w:style>
  <w:style w:type="character" w:customStyle="1" w:styleId="font4">
    <w:name w:val="font4"/>
    <w:basedOn w:val="DefaultParagraphFont"/>
    <w:qFormat/>
    <w:rsid w:val="007D0432"/>
  </w:style>
  <w:style w:type="character" w:customStyle="1" w:styleId="UnresolvedMention2">
    <w:name w:val="Unresolved Mention2"/>
    <w:uiPriority w:val="99"/>
    <w:unhideWhenUsed/>
    <w:qFormat/>
    <w:rsid w:val="007D04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D04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D0432"/>
    <w:rPr>
      <w:rFonts w:ascii="Times New Roman" w:eastAsia="Malgun Gothic" w:hAnsi="Times New Roman"/>
      <w:lang w:val="en-GB" w:eastAsia="ja-JP"/>
    </w:rPr>
  </w:style>
  <w:style w:type="paragraph" w:styleId="BodyText2">
    <w:name w:val="Body Text 2"/>
    <w:basedOn w:val="Normal"/>
    <w:link w:val="BodyText2Char"/>
    <w:uiPriority w:val="99"/>
    <w:qFormat/>
    <w:rsid w:val="007D043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7D0432"/>
    <w:rPr>
      <w:rFonts w:ascii="Times New Roman" w:eastAsia="Malgun Gothic" w:hAnsi="Times New Roman"/>
      <w:i/>
      <w:lang w:val="en-GB" w:eastAsia="x-none"/>
    </w:rPr>
  </w:style>
  <w:style w:type="paragraph" w:styleId="BodyText3">
    <w:name w:val="Body Text 3"/>
    <w:basedOn w:val="Normal"/>
    <w:link w:val="BodyText3Char"/>
    <w:uiPriority w:val="99"/>
    <w:qFormat/>
    <w:rsid w:val="007D043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7D0432"/>
    <w:rPr>
      <w:rFonts w:ascii="Times New Roman" w:eastAsia="Osaka" w:hAnsi="Times New Roman"/>
      <w:color w:val="000000"/>
      <w:lang w:val="en-GB" w:eastAsia="x-none"/>
    </w:rPr>
  </w:style>
  <w:style w:type="paragraph" w:customStyle="1" w:styleId="CharCharCharCharChar">
    <w:name w:val="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
    <w:qFormat/>
    <w:rsid w:val="007D0432"/>
    <w:rPr>
      <w:lang w:val="en-GB" w:eastAsia="ja-JP" w:bidi="ar-SA"/>
    </w:rPr>
  </w:style>
  <w:style w:type="paragraph" w:customStyle="1" w:styleId="1Char">
    <w:name w:val="(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7D0432"/>
    <w:rPr>
      <w:rFonts w:eastAsia="MS Mincho"/>
      <w:lang w:val="en-GB" w:eastAsia="en-US" w:bidi="ar-SA"/>
    </w:rPr>
  </w:style>
  <w:style w:type="paragraph" w:customStyle="1" w:styleId="1CharChar">
    <w:name w:val="(文字) (文字)1 Char (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D043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D04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D04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D0432"/>
    <w:rPr>
      <w:rFonts w:ascii="Arial" w:hAnsi="Arial"/>
      <w:sz w:val="32"/>
      <w:lang w:val="en-GB" w:eastAsia="ja-JP" w:bidi="ar-SA"/>
    </w:rPr>
  </w:style>
  <w:style w:type="character" w:customStyle="1" w:styleId="CharChar4">
    <w:name w:val="Char Char4"/>
    <w:qFormat/>
    <w:rsid w:val="007D0432"/>
    <w:rPr>
      <w:rFonts w:ascii="Courier New" w:hAnsi="Courier New"/>
      <w:lang w:val="nb-NO" w:eastAsia="ja-JP" w:bidi="ar-SA"/>
    </w:rPr>
  </w:style>
  <w:style w:type="character" w:customStyle="1" w:styleId="AndreaLeonardi">
    <w:name w:val="Andrea Leonardi"/>
    <w:semiHidden/>
    <w:qFormat/>
    <w:rsid w:val="007D0432"/>
    <w:rPr>
      <w:rFonts w:ascii="Arial" w:hAnsi="Arial" w:cs="Arial"/>
      <w:color w:val="auto"/>
      <w:sz w:val="20"/>
      <w:szCs w:val="20"/>
    </w:rPr>
  </w:style>
  <w:style w:type="character" w:customStyle="1" w:styleId="NOCharChar">
    <w:name w:val="NO Char Char"/>
    <w:qFormat/>
    <w:rsid w:val="007D0432"/>
    <w:rPr>
      <w:lang w:val="en-GB" w:eastAsia="en-US" w:bidi="ar-SA"/>
    </w:rPr>
  </w:style>
  <w:style w:type="character" w:customStyle="1" w:styleId="NOZchn">
    <w:name w:val="NO Zchn"/>
    <w:qFormat/>
    <w:rsid w:val="007D0432"/>
    <w:rPr>
      <w:lang w:val="en-GB" w:eastAsia="en-US" w:bidi="ar-SA"/>
    </w:rPr>
  </w:style>
  <w:style w:type="paragraph" w:customStyle="1" w:styleId="CharCharCharCharCharChar">
    <w:name w:val="Char Char Char Char Char Char"/>
    <w:uiPriority w:val="99"/>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D0432"/>
  </w:style>
  <w:style w:type="paragraph" w:customStyle="1" w:styleId="CarCar">
    <w:name w:val="Car C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D0432"/>
    <w:rPr>
      <w:rFonts w:ascii="Arial" w:hAnsi="Arial"/>
      <w:sz w:val="32"/>
      <w:lang w:val="en-GB" w:eastAsia="en-US" w:bidi="ar-SA"/>
    </w:rPr>
  </w:style>
  <w:style w:type="paragraph" w:customStyle="1" w:styleId="ZchnZchn1">
    <w:name w:val="Zchn Zchn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D04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D0432"/>
    <w:rPr>
      <w:rFonts w:ascii="Arial" w:hAnsi="Arial"/>
      <w:sz w:val="32"/>
      <w:lang w:val="en-GB" w:eastAsia="en-US" w:bidi="ar-SA"/>
    </w:rPr>
  </w:style>
  <w:style w:type="paragraph" w:customStyle="1" w:styleId="2">
    <w:name w:val="(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D04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7D04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D0432"/>
    <w:rPr>
      <w:rFonts w:ascii="Arial" w:eastAsia="Batang" w:hAnsi="Arial" w:cs="Times New Roman"/>
      <w:b/>
      <w:bCs/>
      <w:i/>
      <w:iCs/>
      <w:sz w:val="28"/>
      <w:szCs w:val="28"/>
      <w:lang w:val="en-GB" w:eastAsia="en-US" w:bidi="ar-SA"/>
    </w:rPr>
  </w:style>
  <w:style w:type="paragraph" w:customStyle="1" w:styleId="3">
    <w:name w:val="(文字) (文字)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D0432"/>
  </w:style>
  <w:style w:type="paragraph" w:customStyle="1" w:styleId="12">
    <w:name w:val="(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7D043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7D0432"/>
    <w:rPr>
      <w:rFonts w:ascii="Times New Roman" w:eastAsia="MS Mincho" w:hAnsi="Times New Roman"/>
      <w:lang w:val="en-GB" w:eastAsia="en-GB"/>
    </w:rPr>
  </w:style>
  <w:style w:type="paragraph" w:styleId="NormalIndent">
    <w:name w:val="Normal Indent"/>
    <w:basedOn w:val="Normal"/>
    <w:link w:val="NormalIndentChar"/>
    <w:uiPriority w:val="99"/>
    <w:qFormat/>
    <w:rsid w:val="007D0432"/>
    <w:pPr>
      <w:spacing w:after="0"/>
      <w:ind w:left="851"/>
    </w:pPr>
    <w:rPr>
      <w:rFonts w:eastAsia="MS Mincho"/>
      <w:lang w:val="it-IT" w:eastAsia="en-GB"/>
    </w:rPr>
  </w:style>
  <w:style w:type="character" w:customStyle="1" w:styleId="CharChar7">
    <w:name w:val="Char Char7"/>
    <w:qFormat/>
    <w:rsid w:val="007D0432"/>
    <w:rPr>
      <w:rFonts w:ascii="Tahoma" w:hAnsi="Tahoma" w:cs="Tahoma"/>
      <w:shd w:val="clear" w:color="auto" w:fill="000080"/>
      <w:lang w:val="en-GB" w:eastAsia="en-US"/>
    </w:rPr>
  </w:style>
  <w:style w:type="character" w:customStyle="1" w:styleId="ZchnZchn5">
    <w:name w:val="Zchn Zchn5"/>
    <w:qFormat/>
    <w:rsid w:val="007D0432"/>
    <w:rPr>
      <w:rFonts w:ascii="Courier New" w:eastAsia="Batang" w:hAnsi="Courier New"/>
      <w:lang w:val="nb-NO" w:eastAsia="en-US" w:bidi="ar-SA"/>
    </w:rPr>
  </w:style>
  <w:style w:type="character" w:customStyle="1" w:styleId="CharChar10">
    <w:name w:val="Char Char10"/>
    <w:semiHidden/>
    <w:qFormat/>
    <w:rsid w:val="007D0432"/>
    <w:rPr>
      <w:rFonts w:ascii="Times New Roman" w:hAnsi="Times New Roman"/>
      <w:lang w:val="en-GB" w:eastAsia="en-US"/>
    </w:rPr>
  </w:style>
  <w:style w:type="character" w:customStyle="1" w:styleId="CharChar9">
    <w:name w:val="Char Char9"/>
    <w:semiHidden/>
    <w:qFormat/>
    <w:rsid w:val="007D0432"/>
    <w:rPr>
      <w:rFonts w:ascii="Tahoma" w:hAnsi="Tahoma" w:cs="Tahoma"/>
      <w:sz w:val="16"/>
      <w:szCs w:val="16"/>
      <w:lang w:val="en-GB" w:eastAsia="en-US"/>
    </w:rPr>
  </w:style>
  <w:style w:type="character" w:customStyle="1" w:styleId="CharChar8">
    <w:name w:val="Char Char8"/>
    <w:semiHidden/>
    <w:qFormat/>
    <w:rsid w:val="007D0432"/>
    <w:rPr>
      <w:rFonts w:ascii="Times New Roman" w:hAnsi="Times New Roman"/>
      <w:b/>
      <w:bCs/>
      <w:lang w:val="en-GB" w:eastAsia="en-US"/>
    </w:rPr>
  </w:style>
  <w:style w:type="character" w:styleId="EndnoteReference">
    <w:name w:val="endnote reference"/>
    <w:qFormat/>
    <w:rsid w:val="007D0432"/>
    <w:rPr>
      <w:vertAlign w:val="superscript"/>
    </w:rPr>
  </w:style>
  <w:style w:type="character" w:customStyle="1" w:styleId="btChar3">
    <w:name w:val="bt Char3"/>
    <w:aliases w:val="bt Car Char Char3"/>
    <w:qFormat/>
    <w:rsid w:val="007D0432"/>
    <w:rPr>
      <w:lang w:val="en-GB" w:eastAsia="ja-JP" w:bidi="ar-SA"/>
    </w:rPr>
  </w:style>
  <w:style w:type="paragraph" w:styleId="Title">
    <w:name w:val="Title"/>
    <w:basedOn w:val="Normal"/>
    <w:next w:val="Normal"/>
    <w:link w:val="TitleChar"/>
    <w:qFormat/>
    <w:rsid w:val="007D043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D043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D0432"/>
    <w:rPr>
      <w:rFonts w:ascii="Arial" w:hAnsi="Arial"/>
      <w:sz w:val="22"/>
      <w:lang w:val="en-GB" w:eastAsia="ja-JP" w:bidi="ar-SA"/>
    </w:rPr>
  </w:style>
  <w:style w:type="paragraph" w:styleId="Date">
    <w:name w:val="Date"/>
    <w:basedOn w:val="Normal"/>
    <w:next w:val="Normal"/>
    <w:link w:val="DateChar"/>
    <w:qFormat/>
    <w:rsid w:val="007D043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7D043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D0432"/>
    <w:rPr>
      <w:rFonts w:ascii="Arial" w:hAnsi="Arial"/>
      <w:sz w:val="24"/>
      <w:lang w:val="en-GB"/>
    </w:rPr>
  </w:style>
  <w:style w:type="paragraph" w:customStyle="1" w:styleId="AutoCorrect">
    <w:name w:val="AutoCorrect"/>
    <w:qFormat/>
    <w:rsid w:val="007D0432"/>
    <w:rPr>
      <w:rFonts w:ascii="Times New Roman" w:eastAsia="Malgun Gothic" w:hAnsi="Times New Roman"/>
      <w:sz w:val="24"/>
      <w:szCs w:val="24"/>
      <w:lang w:val="en-GB" w:eastAsia="ko-KR"/>
    </w:rPr>
  </w:style>
  <w:style w:type="paragraph" w:customStyle="1" w:styleId="-PAGE-">
    <w:name w:val="- PAGE -"/>
    <w:qFormat/>
    <w:rsid w:val="007D0432"/>
    <w:rPr>
      <w:rFonts w:ascii="Times New Roman" w:eastAsia="Malgun Gothic" w:hAnsi="Times New Roman"/>
      <w:sz w:val="24"/>
      <w:szCs w:val="24"/>
      <w:lang w:val="en-GB" w:eastAsia="ko-KR"/>
    </w:rPr>
  </w:style>
  <w:style w:type="paragraph" w:customStyle="1" w:styleId="PageXofY">
    <w:name w:val="Page X of Y"/>
    <w:qFormat/>
    <w:rsid w:val="007D0432"/>
    <w:rPr>
      <w:rFonts w:ascii="Times New Roman" w:eastAsia="Malgun Gothic" w:hAnsi="Times New Roman"/>
      <w:sz w:val="24"/>
      <w:szCs w:val="24"/>
      <w:lang w:val="en-GB" w:eastAsia="ko-KR"/>
    </w:rPr>
  </w:style>
  <w:style w:type="paragraph" w:customStyle="1" w:styleId="Createdby">
    <w:name w:val="Created by"/>
    <w:qFormat/>
    <w:rsid w:val="007D0432"/>
    <w:rPr>
      <w:rFonts w:ascii="Times New Roman" w:eastAsia="Malgun Gothic" w:hAnsi="Times New Roman"/>
      <w:sz w:val="24"/>
      <w:szCs w:val="24"/>
      <w:lang w:val="en-GB" w:eastAsia="ko-KR"/>
    </w:rPr>
  </w:style>
  <w:style w:type="paragraph" w:customStyle="1" w:styleId="Createdon">
    <w:name w:val="Created on"/>
    <w:qFormat/>
    <w:rsid w:val="007D0432"/>
    <w:rPr>
      <w:rFonts w:ascii="Times New Roman" w:eastAsia="Malgun Gothic" w:hAnsi="Times New Roman"/>
      <w:sz w:val="24"/>
      <w:szCs w:val="24"/>
      <w:lang w:val="en-GB" w:eastAsia="ko-KR"/>
    </w:rPr>
  </w:style>
  <w:style w:type="paragraph" w:customStyle="1" w:styleId="Lastprinted">
    <w:name w:val="Last printed"/>
    <w:qFormat/>
    <w:rsid w:val="007D0432"/>
    <w:rPr>
      <w:rFonts w:ascii="Times New Roman" w:eastAsia="Malgun Gothic" w:hAnsi="Times New Roman"/>
      <w:sz w:val="24"/>
      <w:szCs w:val="24"/>
      <w:lang w:val="en-GB" w:eastAsia="ko-KR"/>
    </w:rPr>
  </w:style>
  <w:style w:type="paragraph" w:customStyle="1" w:styleId="Lastsavedby">
    <w:name w:val="Last saved by"/>
    <w:qFormat/>
    <w:rsid w:val="007D0432"/>
    <w:rPr>
      <w:rFonts w:ascii="Times New Roman" w:eastAsia="Malgun Gothic" w:hAnsi="Times New Roman"/>
      <w:sz w:val="24"/>
      <w:szCs w:val="24"/>
      <w:lang w:val="en-GB" w:eastAsia="ko-KR"/>
    </w:rPr>
  </w:style>
  <w:style w:type="paragraph" w:customStyle="1" w:styleId="Filename">
    <w:name w:val="Filename"/>
    <w:qFormat/>
    <w:rsid w:val="007D0432"/>
    <w:rPr>
      <w:rFonts w:ascii="Times New Roman" w:eastAsia="Malgun Gothic" w:hAnsi="Times New Roman"/>
      <w:sz w:val="24"/>
      <w:szCs w:val="24"/>
      <w:lang w:val="en-GB" w:eastAsia="ko-KR"/>
    </w:rPr>
  </w:style>
  <w:style w:type="paragraph" w:customStyle="1" w:styleId="Filenameandpath">
    <w:name w:val="Filename and path"/>
    <w:qFormat/>
    <w:rsid w:val="007D0432"/>
    <w:rPr>
      <w:rFonts w:ascii="Times New Roman" w:eastAsia="Malgun Gothic" w:hAnsi="Times New Roman"/>
      <w:sz w:val="24"/>
      <w:szCs w:val="24"/>
      <w:lang w:val="en-GB" w:eastAsia="ko-KR"/>
    </w:rPr>
  </w:style>
  <w:style w:type="paragraph" w:customStyle="1" w:styleId="AuthorPageDate">
    <w:name w:val="Author  Page #  Date"/>
    <w:qFormat/>
    <w:rsid w:val="007D0432"/>
    <w:rPr>
      <w:rFonts w:ascii="Times New Roman" w:eastAsia="Malgun Gothic" w:hAnsi="Times New Roman"/>
      <w:sz w:val="24"/>
      <w:szCs w:val="24"/>
      <w:lang w:val="en-GB" w:eastAsia="ko-KR"/>
    </w:rPr>
  </w:style>
  <w:style w:type="paragraph" w:customStyle="1" w:styleId="ConfidentialPageDate">
    <w:name w:val="Confidential  Page #  Date"/>
    <w:qFormat/>
    <w:rsid w:val="007D0432"/>
    <w:rPr>
      <w:rFonts w:ascii="Times New Roman" w:eastAsia="Malgun Gothic" w:hAnsi="Times New Roman"/>
      <w:sz w:val="24"/>
      <w:szCs w:val="24"/>
      <w:lang w:val="en-GB" w:eastAsia="ko-KR"/>
    </w:rPr>
  </w:style>
  <w:style w:type="paragraph" w:customStyle="1" w:styleId="CouvRecTitle">
    <w:name w:val="Couv Rec Title"/>
    <w:basedOn w:val="Normal"/>
    <w:uiPriority w:val="99"/>
    <w:qFormat/>
    <w:rsid w:val="007D043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7D043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D04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7D043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D043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D043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D043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D0432"/>
    <w:rPr>
      <w:rFonts w:ascii="Arial" w:hAnsi="Arial"/>
      <w:sz w:val="28"/>
      <w:lang w:val="en-GB" w:eastAsia="en-US" w:bidi="ar-SA"/>
    </w:rPr>
  </w:style>
  <w:style w:type="character" w:customStyle="1" w:styleId="T1Char3">
    <w:name w:val="T1 Char3"/>
    <w:aliases w:val="Header 6 Char Char3"/>
    <w:qFormat/>
    <w:rsid w:val="007D0432"/>
    <w:rPr>
      <w:rFonts w:ascii="Arial" w:hAnsi="Arial"/>
      <w:lang w:val="en-GB" w:eastAsia="en-US" w:bidi="ar-SA"/>
    </w:rPr>
  </w:style>
  <w:style w:type="paragraph" w:customStyle="1" w:styleId="StyleHeading6Left0cmHanging349cmAfter9pt">
    <w:name w:val="Style Heading 6 + Left:  0 cm Hanging:  3.49 cm After:  9 pt"/>
    <w:basedOn w:val="Heading6"/>
    <w:uiPriority w:val="99"/>
    <w:qFormat/>
    <w:rsid w:val="007D04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7D0432"/>
    <w:pPr>
      <w:keepNext w:val="0"/>
      <w:keepLines w:val="0"/>
      <w:spacing w:before="240"/>
      <w:ind w:left="0" w:firstLine="0"/>
    </w:pPr>
    <w:rPr>
      <w:rFonts w:eastAsia="MS Mincho"/>
      <w:bCs/>
      <w:lang w:eastAsia="x-none"/>
    </w:rPr>
  </w:style>
  <w:style w:type="paragraph" w:customStyle="1" w:styleId="a5">
    <w:name w:val="吹き出し"/>
    <w:basedOn w:val="Normal"/>
    <w:semiHidden/>
    <w:qFormat/>
    <w:rsid w:val="007D0432"/>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D043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7D0432"/>
    <w:pPr>
      <w:spacing w:before="100" w:beforeAutospacing="1" w:after="100" w:afterAutospacing="1"/>
    </w:pPr>
    <w:rPr>
      <w:rFonts w:eastAsiaTheme="minorEastAsia"/>
      <w:sz w:val="24"/>
      <w:szCs w:val="24"/>
      <w:lang w:val="en-US" w:eastAsia="ko-KR"/>
    </w:rPr>
  </w:style>
  <w:style w:type="paragraph" w:customStyle="1" w:styleId="13">
    <w:name w:val="吹き出し1"/>
    <w:basedOn w:val="Normal"/>
    <w:semiHidden/>
    <w:qFormat/>
    <w:rsid w:val="007D0432"/>
    <w:rPr>
      <w:rFonts w:ascii="Tahoma" w:eastAsia="MS Mincho" w:hAnsi="Tahoma" w:cs="Tahoma"/>
      <w:sz w:val="16"/>
      <w:szCs w:val="16"/>
      <w:lang w:eastAsia="ko-KR"/>
    </w:rPr>
  </w:style>
  <w:style w:type="paragraph" w:customStyle="1" w:styleId="20">
    <w:name w:val="吹き出し2"/>
    <w:basedOn w:val="Normal"/>
    <w:semiHidden/>
    <w:qFormat/>
    <w:rsid w:val="007D0432"/>
    <w:rPr>
      <w:rFonts w:ascii="Tahoma" w:eastAsia="MS Mincho" w:hAnsi="Tahoma" w:cs="Tahoma"/>
      <w:sz w:val="16"/>
      <w:szCs w:val="16"/>
      <w:lang w:eastAsia="ko-KR"/>
    </w:rPr>
  </w:style>
  <w:style w:type="paragraph" w:customStyle="1" w:styleId="CRfront">
    <w:name w:val="CR_front"/>
    <w:basedOn w:val="Normal"/>
    <w:uiPriority w:val="99"/>
    <w:qFormat/>
    <w:rsid w:val="007D0432"/>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rsid w:val="007D04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D04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D0432"/>
    <w:pPr>
      <w:spacing w:before="120"/>
      <w:outlineLvl w:val="2"/>
    </w:pPr>
    <w:rPr>
      <w:sz w:val="28"/>
    </w:rPr>
  </w:style>
  <w:style w:type="paragraph" w:customStyle="1" w:styleId="Heading2Head2A2">
    <w:name w:val="Heading 2.Head2A.2"/>
    <w:basedOn w:val="Heading1"/>
    <w:next w:val="Normal"/>
    <w:uiPriority w:val="99"/>
    <w:qFormat/>
    <w:rsid w:val="007D043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uiPriority w:val="99"/>
    <w:qFormat/>
    <w:rsid w:val="007D04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D0432"/>
    <w:pPr>
      <w:spacing w:before="120"/>
      <w:outlineLvl w:val="2"/>
    </w:pPr>
    <w:rPr>
      <w:rFonts w:eastAsia="MS Mincho"/>
      <w:sz w:val="28"/>
      <w:lang w:eastAsia="de-DE"/>
    </w:rPr>
  </w:style>
  <w:style w:type="paragraph" w:customStyle="1" w:styleId="11BodyText">
    <w:name w:val="11 BodyText"/>
    <w:aliases w:val="Block_Text,np,b"/>
    <w:basedOn w:val="Normal"/>
    <w:link w:val="11BodyTextChar"/>
    <w:qFormat/>
    <w:rsid w:val="007D0432"/>
    <w:pPr>
      <w:spacing w:after="220"/>
      <w:ind w:left="1298"/>
    </w:pPr>
    <w:rPr>
      <w:rFonts w:ascii="Arial" w:eastAsia="SimSun" w:hAnsi="Arial"/>
      <w:lang w:val="en-US" w:eastAsia="en-GB"/>
    </w:rPr>
  </w:style>
  <w:style w:type="numbering" w:customStyle="1" w:styleId="14">
    <w:name w:val="无列表1"/>
    <w:next w:val="NoList"/>
    <w:semiHidden/>
    <w:rsid w:val="007D0432"/>
  </w:style>
  <w:style w:type="paragraph" w:customStyle="1" w:styleId="1030302">
    <w:name w:val="样式 样式 标题 1 + 两端对齐 段前: 0.3 行 段后: 0.3 行 行距: 单倍行距 + 段前: 0.2 行 段后: ..."/>
    <w:basedOn w:val="Normal"/>
    <w:autoRedefine/>
    <w:qFormat/>
    <w:rsid w:val="007D043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D043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D0432"/>
    <w:rPr>
      <w:rFonts w:eastAsia="Malgun Gothic"/>
      <w:kern w:val="2"/>
    </w:rPr>
  </w:style>
  <w:style w:type="character" w:customStyle="1" w:styleId="StyleTACChar">
    <w:name w:val="Style TAC + Char"/>
    <w:link w:val="StyleTAC"/>
    <w:qFormat/>
    <w:rsid w:val="007D0432"/>
    <w:rPr>
      <w:rFonts w:ascii="Arial" w:eastAsia="Malgun Gothic" w:hAnsi="Arial"/>
      <w:kern w:val="2"/>
      <w:sz w:val="18"/>
      <w:lang w:val="en-GB" w:eastAsia="en-US"/>
    </w:rPr>
  </w:style>
  <w:style w:type="character" w:customStyle="1" w:styleId="CharChar29">
    <w:name w:val="Char Char29"/>
    <w:qFormat/>
    <w:rsid w:val="007D0432"/>
    <w:rPr>
      <w:rFonts w:ascii="Arial" w:hAnsi="Arial"/>
      <w:sz w:val="36"/>
      <w:lang w:val="en-GB" w:eastAsia="en-US" w:bidi="ar-SA"/>
    </w:rPr>
  </w:style>
  <w:style w:type="character" w:customStyle="1" w:styleId="CharChar28">
    <w:name w:val="Char Char28"/>
    <w:qFormat/>
    <w:rsid w:val="007D0432"/>
    <w:rPr>
      <w:rFonts w:ascii="Arial" w:hAnsi="Arial"/>
      <w:sz w:val="32"/>
      <w:lang w:val="en-GB"/>
    </w:rPr>
  </w:style>
  <w:style w:type="character" w:customStyle="1" w:styleId="msoins00">
    <w:name w:val="msoins0"/>
    <w:qFormat/>
    <w:rsid w:val="007D04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D04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D0432"/>
    <w:rPr>
      <w:rFonts w:ascii="Arial" w:hAnsi="Arial"/>
      <w:sz w:val="22"/>
      <w:lang w:val="en-GB" w:eastAsia="en-GB" w:bidi="ar-SA"/>
    </w:rPr>
  </w:style>
  <w:style w:type="character" w:customStyle="1" w:styleId="B1Zchn">
    <w:name w:val="B1 Zchn"/>
    <w:qFormat/>
    <w:rsid w:val="007D0432"/>
    <w:rPr>
      <w:rFonts w:ascii="Times New Roman" w:hAnsi="Times New Roman"/>
      <w:lang w:val="en-GB"/>
    </w:rPr>
  </w:style>
  <w:style w:type="paragraph" w:customStyle="1" w:styleId="msonormal0">
    <w:name w:val="msonormal"/>
    <w:basedOn w:val="Normal"/>
    <w:uiPriority w:val="99"/>
    <w:qFormat/>
    <w:rsid w:val="007D04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D0432"/>
    <w:rPr>
      <w:rFonts w:ascii="Times New Roman" w:hAnsi="Times New Roman"/>
      <w:lang w:val="en-GB" w:eastAsia="ko-KR"/>
    </w:rPr>
  </w:style>
  <w:style w:type="paragraph" w:customStyle="1" w:styleId="a6">
    <w:name w:val="样式 页眉"/>
    <w:basedOn w:val="Header"/>
    <w:link w:val="Char"/>
    <w:qFormat/>
    <w:rsid w:val="007D0432"/>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7D0432"/>
    <w:rPr>
      <w:rFonts w:ascii="Calibri" w:hAnsi="Calibri" w:cs="Calibri"/>
      <w:sz w:val="22"/>
      <w:szCs w:val="22"/>
      <w:lang w:val="en-US" w:eastAsia="en-US"/>
    </w:rPr>
  </w:style>
  <w:style w:type="character" w:customStyle="1" w:styleId="Char">
    <w:name w:val="样式 页眉 Char"/>
    <w:link w:val="a6"/>
    <w:qFormat/>
    <w:rsid w:val="007D0432"/>
    <w:rPr>
      <w:rFonts w:ascii="Arial" w:eastAsia="Arial" w:hAnsi="Arial"/>
      <w:b/>
      <w:bCs/>
      <w:noProof/>
      <w:sz w:val="22"/>
      <w:lang w:val="en-GB" w:eastAsia="en-US"/>
    </w:rPr>
  </w:style>
  <w:style w:type="character" w:customStyle="1" w:styleId="B1Char1">
    <w:name w:val="B1 Char1"/>
    <w:qFormat/>
    <w:rsid w:val="007D0432"/>
    <w:rPr>
      <w:lang w:val="en-GB"/>
    </w:rPr>
  </w:style>
  <w:style w:type="paragraph" w:customStyle="1" w:styleId="31">
    <w:name w:val="吹き出し3"/>
    <w:basedOn w:val="Normal"/>
    <w:semiHidden/>
    <w:qFormat/>
    <w:rsid w:val="007D0432"/>
    <w:rPr>
      <w:rFonts w:ascii="Tahoma" w:eastAsia="MS Mincho" w:hAnsi="Tahoma" w:cs="Tahoma"/>
      <w:sz w:val="16"/>
      <w:szCs w:val="16"/>
    </w:rPr>
  </w:style>
  <w:style w:type="paragraph" w:customStyle="1" w:styleId="5">
    <w:name w:val="吹き出し5"/>
    <w:basedOn w:val="Normal"/>
    <w:semiHidden/>
    <w:qFormat/>
    <w:rsid w:val="007D0432"/>
    <w:rPr>
      <w:rFonts w:ascii="Tahoma" w:eastAsia="MS Mincho" w:hAnsi="Tahoma" w:cs="Tahoma"/>
      <w:sz w:val="16"/>
      <w:szCs w:val="16"/>
    </w:rPr>
  </w:style>
  <w:style w:type="character" w:customStyle="1" w:styleId="B3Char">
    <w:name w:val="B3 Char"/>
    <w:qFormat/>
    <w:rsid w:val="007D0432"/>
    <w:rPr>
      <w:rFonts w:ascii="Times New Roman" w:hAnsi="Times New Roman"/>
      <w:lang w:val="en-GB" w:eastAsia="en-US"/>
    </w:rPr>
  </w:style>
  <w:style w:type="paragraph" w:customStyle="1" w:styleId="CharChar24">
    <w:name w:val="Char Char24"/>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D043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D043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D043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D0432"/>
    <w:rPr>
      <w:rFonts w:ascii="Times New Roman" w:eastAsia="Yu Mincho" w:hAnsi="Times New Roman"/>
      <w:lang w:val="en-GB" w:eastAsia="en-US"/>
    </w:rPr>
  </w:style>
  <w:style w:type="paragraph" w:customStyle="1" w:styleId="MotorolaResponse1">
    <w:name w:val="Motorola Response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D0432"/>
    <w:rPr>
      <w:rFonts w:ascii="Times New Roman" w:hAnsi="Times New Roman"/>
      <w:sz w:val="24"/>
      <w:lang w:eastAsia="en-US"/>
    </w:rPr>
  </w:style>
  <w:style w:type="paragraph" w:customStyle="1" w:styleId="FBCharCharCharChar1">
    <w:name w:val="FB Char Char Char Char1"/>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7D043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D0432"/>
    <w:rPr>
      <w:rFonts w:ascii="Arial" w:eastAsia="Arial" w:hAnsi="Arial"/>
      <w:sz w:val="28"/>
      <w:lang w:val="en-GB" w:eastAsia="en-US"/>
    </w:rPr>
  </w:style>
  <w:style w:type="paragraph" w:customStyle="1" w:styleId="a">
    <w:name w:val="表格题注"/>
    <w:next w:val="Normal"/>
    <w:uiPriority w:val="99"/>
    <w:qFormat/>
    <w:rsid w:val="007D0432"/>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7D0432"/>
    <w:pPr>
      <w:numPr>
        <w:numId w:val="10"/>
      </w:numPr>
      <w:jc w:val="center"/>
    </w:pPr>
    <w:rPr>
      <w:rFonts w:ascii="Times New Roman" w:eastAsia="Yu Mincho" w:hAnsi="Times New Roman"/>
      <w:b/>
      <w:lang w:val="en-GB" w:eastAsia="zh-CN"/>
    </w:rPr>
  </w:style>
  <w:style w:type="character" w:customStyle="1" w:styleId="textbodybold1">
    <w:name w:val="textbodybold1"/>
    <w:qFormat/>
    <w:rsid w:val="007D043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D0432"/>
    <w:rPr>
      <w:vanish w:val="0"/>
      <w:color w:val="FF0000"/>
      <w:lang w:eastAsia="en-US"/>
    </w:rPr>
  </w:style>
  <w:style w:type="character" w:customStyle="1" w:styleId="ListChar">
    <w:name w:val="List Char"/>
    <w:link w:val="List"/>
    <w:qFormat/>
    <w:rsid w:val="007D0432"/>
    <w:rPr>
      <w:rFonts w:ascii="Times New Roman" w:hAnsi="Times New Roman"/>
      <w:lang w:val="en-GB" w:eastAsia="en-US"/>
    </w:rPr>
  </w:style>
  <w:style w:type="character" w:customStyle="1" w:styleId="List2Char">
    <w:name w:val="List 2 Char"/>
    <w:link w:val="List2"/>
    <w:qFormat/>
    <w:rsid w:val="007D0432"/>
    <w:rPr>
      <w:rFonts w:ascii="Times New Roman" w:hAnsi="Times New Roman"/>
      <w:lang w:val="en-GB" w:eastAsia="en-US"/>
    </w:rPr>
  </w:style>
  <w:style w:type="character" w:customStyle="1" w:styleId="ListBullet3Char">
    <w:name w:val="List Bullet 3 Char"/>
    <w:link w:val="ListBullet3"/>
    <w:qFormat/>
    <w:rsid w:val="007D0432"/>
    <w:rPr>
      <w:rFonts w:ascii="Times New Roman" w:hAnsi="Times New Roman"/>
      <w:lang w:val="en-GB" w:eastAsia="en-US"/>
    </w:rPr>
  </w:style>
  <w:style w:type="character" w:customStyle="1" w:styleId="ListBulletChar">
    <w:name w:val="List Bullet Char"/>
    <w:link w:val="ListBullet"/>
    <w:qFormat/>
    <w:rsid w:val="007D0432"/>
    <w:rPr>
      <w:rFonts w:ascii="Times New Roman" w:hAnsi="Times New Roman"/>
      <w:lang w:val="en-GB" w:eastAsia="en-US"/>
    </w:rPr>
  </w:style>
  <w:style w:type="character" w:customStyle="1" w:styleId="1Char0">
    <w:name w:val="样式1 Char"/>
    <w:link w:val="10"/>
    <w:uiPriority w:val="99"/>
    <w:qFormat/>
    <w:rsid w:val="007D0432"/>
    <w:rPr>
      <w:rFonts w:ascii="Arial" w:hAnsi="Arial"/>
      <w:sz w:val="18"/>
      <w:lang w:eastAsia="ja-JP"/>
    </w:rPr>
  </w:style>
  <w:style w:type="character" w:customStyle="1" w:styleId="superscript">
    <w:name w:val="superscript"/>
    <w:qFormat/>
    <w:rsid w:val="007D0432"/>
    <w:rPr>
      <w:rFonts w:ascii="Bookman" w:hAnsi="Bookman"/>
      <w:position w:val="6"/>
      <w:sz w:val="18"/>
    </w:rPr>
  </w:style>
  <w:style w:type="character" w:customStyle="1" w:styleId="NOChar1">
    <w:name w:val="NO Char1"/>
    <w:qFormat/>
    <w:rsid w:val="007D0432"/>
    <w:rPr>
      <w:rFonts w:eastAsia="MS Mincho"/>
      <w:lang w:val="en-GB" w:eastAsia="en-US" w:bidi="ar-SA"/>
    </w:rPr>
  </w:style>
  <w:style w:type="paragraph" w:customStyle="1" w:styleId="textintend1">
    <w:name w:val="text intend 1"/>
    <w:basedOn w:val="text"/>
    <w:qFormat/>
    <w:rsid w:val="007D0432"/>
    <w:pPr>
      <w:widowControl/>
      <w:tabs>
        <w:tab w:val="left" w:pos="992"/>
      </w:tabs>
      <w:spacing w:after="120"/>
      <w:ind w:left="992" w:hanging="425"/>
    </w:pPr>
    <w:rPr>
      <w:rFonts w:eastAsia="MS Mincho"/>
      <w:lang w:val="en-US"/>
    </w:rPr>
  </w:style>
  <w:style w:type="paragraph" w:customStyle="1" w:styleId="TabList">
    <w:name w:val="TabList"/>
    <w:basedOn w:val="Normal"/>
    <w:qFormat/>
    <w:rsid w:val="007D0432"/>
    <w:pPr>
      <w:tabs>
        <w:tab w:val="left" w:pos="1134"/>
      </w:tabs>
      <w:spacing w:after="0"/>
    </w:pPr>
    <w:rPr>
      <w:rFonts w:eastAsia="MS Mincho"/>
    </w:rPr>
  </w:style>
  <w:style w:type="character" w:customStyle="1" w:styleId="BodyText2Char1">
    <w:name w:val="Body Text 2 Char1"/>
    <w:qFormat/>
    <w:rsid w:val="007D0432"/>
    <w:rPr>
      <w:lang w:val="en-GB"/>
    </w:rPr>
  </w:style>
  <w:style w:type="character" w:customStyle="1" w:styleId="EndnoteTextChar1">
    <w:name w:val="Endnote Text Char1"/>
    <w:qFormat/>
    <w:rsid w:val="007D0432"/>
    <w:rPr>
      <w:lang w:val="en-GB"/>
    </w:rPr>
  </w:style>
  <w:style w:type="character" w:customStyle="1" w:styleId="TitleChar1">
    <w:name w:val="Title Char1"/>
    <w:qFormat/>
    <w:rsid w:val="007D0432"/>
    <w:rPr>
      <w:rFonts w:ascii="Cambria" w:eastAsia="Times New Roman" w:hAnsi="Cambria" w:cs="Times New Roman"/>
      <w:b/>
      <w:bCs/>
      <w:kern w:val="28"/>
      <w:sz w:val="32"/>
      <w:szCs w:val="32"/>
      <w:lang w:val="en-GB"/>
    </w:rPr>
  </w:style>
  <w:style w:type="paragraph" w:customStyle="1" w:styleId="textintend2">
    <w:name w:val="text intend 2"/>
    <w:basedOn w:val="text"/>
    <w:qFormat/>
    <w:rsid w:val="007D04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D0432"/>
    <w:rPr>
      <w:lang w:val="en-GB"/>
    </w:rPr>
  </w:style>
  <w:style w:type="character" w:customStyle="1" w:styleId="BodyTextIndentChar1">
    <w:name w:val="Body Text Indent Char1"/>
    <w:qFormat/>
    <w:rsid w:val="007D0432"/>
    <w:rPr>
      <w:lang w:val="en-GB"/>
    </w:rPr>
  </w:style>
  <w:style w:type="character" w:customStyle="1" w:styleId="BodyText3Char1">
    <w:name w:val="Body Text 3 Char1"/>
    <w:qFormat/>
    <w:rsid w:val="007D0432"/>
    <w:rPr>
      <w:sz w:val="16"/>
      <w:szCs w:val="16"/>
      <w:lang w:val="en-GB"/>
    </w:rPr>
  </w:style>
  <w:style w:type="paragraph" w:customStyle="1" w:styleId="text">
    <w:name w:val="text"/>
    <w:basedOn w:val="Normal"/>
    <w:qFormat/>
    <w:rsid w:val="007D0432"/>
    <w:pPr>
      <w:widowControl w:val="0"/>
      <w:spacing w:after="240"/>
      <w:jc w:val="both"/>
    </w:pPr>
    <w:rPr>
      <w:rFonts w:eastAsia="SimSun"/>
      <w:sz w:val="24"/>
      <w:lang w:val="en-AU"/>
    </w:rPr>
  </w:style>
  <w:style w:type="paragraph" w:customStyle="1" w:styleId="berschrift1H1">
    <w:name w:val="Überschrift 1.H1"/>
    <w:basedOn w:val="Normal"/>
    <w:next w:val="Normal"/>
    <w:qFormat/>
    <w:rsid w:val="007D043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D043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D043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D0432"/>
    <w:pPr>
      <w:spacing w:after="240"/>
      <w:jc w:val="both"/>
    </w:pPr>
    <w:rPr>
      <w:rFonts w:ascii="Helvetica" w:eastAsia="SimSun" w:hAnsi="Helvetica"/>
    </w:rPr>
  </w:style>
  <w:style w:type="paragraph" w:customStyle="1" w:styleId="List1">
    <w:name w:val="List1"/>
    <w:basedOn w:val="Normal"/>
    <w:qFormat/>
    <w:rsid w:val="007D0432"/>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7D0432"/>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7D0432"/>
    <w:pPr>
      <w:spacing w:before="120" w:after="0"/>
      <w:jc w:val="both"/>
    </w:pPr>
    <w:rPr>
      <w:rFonts w:eastAsia="SimSun"/>
      <w:lang w:val="en-US"/>
    </w:rPr>
  </w:style>
  <w:style w:type="paragraph" w:customStyle="1" w:styleId="centered">
    <w:name w:val="centered"/>
    <w:basedOn w:val="Normal"/>
    <w:qFormat/>
    <w:rsid w:val="007D043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D043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D0432"/>
    <w:rPr>
      <w:rFonts w:ascii="Times New Roman" w:eastAsia="Batang" w:hAnsi="Times New Roman"/>
      <w:lang w:val="en-GB" w:eastAsia="en-US"/>
    </w:rPr>
  </w:style>
  <w:style w:type="numbering" w:customStyle="1" w:styleId="15">
    <w:name w:val="リストなし1"/>
    <w:next w:val="NoList"/>
    <w:uiPriority w:val="99"/>
    <w:semiHidden/>
    <w:unhideWhenUsed/>
    <w:rsid w:val="007D0432"/>
  </w:style>
  <w:style w:type="paragraph" w:customStyle="1" w:styleId="81">
    <w:name w:val="表 (赤)  81"/>
    <w:basedOn w:val="Normal"/>
    <w:uiPriority w:val="34"/>
    <w:qFormat/>
    <w:rsid w:val="007D043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D043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D0432"/>
    <w:rPr>
      <w:rFonts w:ascii="Times New Roman" w:eastAsia="SimSun" w:hAnsi="Times New Roman"/>
      <w:lang w:val="en-GB" w:eastAsia="en-US"/>
    </w:rPr>
  </w:style>
  <w:style w:type="paragraph" w:customStyle="1" w:styleId="LGTdoc">
    <w:name w:val="LGTdoc_본문"/>
    <w:basedOn w:val="Normal"/>
    <w:qFormat/>
    <w:rsid w:val="007D04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D0432"/>
    <w:pPr>
      <w:spacing w:after="240"/>
      <w:jc w:val="both"/>
    </w:pPr>
    <w:rPr>
      <w:rFonts w:ascii="Arial" w:eastAsia="SimSun" w:hAnsi="Arial"/>
      <w:szCs w:val="24"/>
    </w:rPr>
  </w:style>
  <w:style w:type="paragraph" w:customStyle="1" w:styleId="ECCFootnote">
    <w:name w:val="ECC Footnote"/>
    <w:basedOn w:val="Normal"/>
    <w:autoRedefine/>
    <w:uiPriority w:val="99"/>
    <w:qFormat/>
    <w:rsid w:val="007D043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D0432"/>
    <w:rPr>
      <w:rFonts w:ascii="Arial" w:eastAsia="SimSun" w:hAnsi="Arial"/>
      <w:szCs w:val="24"/>
      <w:lang w:val="en-GB" w:eastAsia="en-US"/>
    </w:rPr>
  </w:style>
  <w:style w:type="paragraph" w:customStyle="1" w:styleId="Text1">
    <w:name w:val="Text 1"/>
    <w:basedOn w:val="Normal"/>
    <w:qFormat/>
    <w:rsid w:val="007D043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D043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D0432"/>
  </w:style>
  <w:style w:type="paragraph" w:customStyle="1" w:styleId="cita">
    <w:name w:val="cita"/>
    <w:basedOn w:val="Normal"/>
    <w:qFormat/>
    <w:rsid w:val="007D043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D043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7D04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7D043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7D04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D0432"/>
    <w:rPr>
      <w:vanish w:val="0"/>
      <w:webHidden w:val="0"/>
      <w:color w:val="000000"/>
      <w:specVanish w:val="0"/>
    </w:rPr>
  </w:style>
  <w:style w:type="paragraph" w:customStyle="1" w:styleId="Equation">
    <w:name w:val="Equation"/>
    <w:basedOn w:val="Normal"/>
    <w:next w:val="Normal"/>
    <w:link w:val="EquationChar"/>
    <w:qFormat/>
    <w:rsid w:val="007D043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D0432"/>
    <w:rPr>
      <w:rFonts w:ascii="Times New Roman" w:eastAsia="SimSun" w:hAnsi="Times New Roman"/>
      <w:sz w:val="22"/>
      <w:szCs w:val="22"/>
      <w:lang w:val="en-GB" w:eastAsia="en-US"/>
    </w:rPr>
  </w:style>
  <w:style w:type="character" w:customStyle="1" w:styleId="apple-converted-space">
    <w:name w:val="apple-converted-space"/>
    <w:qFormat/>
    <w:rsid w:val="007D0432"/>
  </w:style>
  <w:style w:type="character" w:customStyle="1" w:styleId="shorttext">
    <w:name w:val="short_text"/>
    <w:qFormat/>
    <w:rsid w:val="007D04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D043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D04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D043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D043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D0432"/>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D0432"/>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D0432"/>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D0432"/>
    <w:rPr>
      <w:rFonts w:ascii="Times New Roman" w:eastAsia="Yu Mincho" w:hAnsi="Times New Roman"/>
      <w:lang w:val="en-GB" w:eastAsia="en-US"/>
    </w:rPr>
  </w:style>
  <w:style w:type="paragraph" w:customStyle="1" w:styleId="42">
    <w:name w:val="吹き出し4"/>
    <w:basedOn w:val="Normal"/>
    <w:semiHidden/>
    <w:qFormat/>
    <w:rsid w:val="007D0432"/>
    <w:rPr>
      <w:rFonts w:ascii="Tahoma" w:eastAsia="MS Mincho" w:hAnsi="Tahoma" w:cs="Tahoma"/>
      <w:sz w:val="16"/>
      <w:szCs w:val="16"/>
    </w:rPr>
  </w:style>
  <w:style w:type="paragraph" w:customStyle="1" w:styleId="tac0">
    <w:name w:val="tac"/>
    <w:basedOn w:val="Normal"/>
    <w:uiPriority w:val="99"/>
    <w:qFormat/>
    <w:rsid w:val="007D0432"/>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D0432"/>
  </w:style>
  <w:style w:type="table" w:customStyle="1" w:styleId="311">
    <w:name w:val="网格型3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D0432"/>
  </w:style>
  <w:style w:type="table" w:customStyle="1" w:styleId="TableClassic21">
    <w:name w:val="Table Classic 21"/>
    <w:basedOn w:val="TableNormal"/>
    <w:next w:val="TableClassic2"/>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D0432"/>
    <w:rPr>
      <w:rFonts w:ascii="Times New Roman" w:eastAsia="Batang" w:hAnsi="Times New Roman"/>
      <w:lang w:val="en-GB" w:eastAsia="en-US"/>
    </w:rPr>
  </w:style>
  <w:style w:type="paragraph" w:customStyle="1" w:styleId="Char2">
    <w:name w:val="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D0432"/>
    <w:rPr>
      <w:lang w:val="en-GB" w:eastAsia="ja-JP" w:bidi="ar-SA"/>
    </w:rPr>
  </w:style>
  <w:style w:type="character" w:customStyle="1" w:styleId="CharChar42">
    <w:name w:val="Char Char42"/>
    <w:qFormat/>
    <w:rsid w:val="007D0432"/>
    <w:rPr>
      <w:rFonts w:ascii="Courier New" w:hAnsi="Courier New" w:cs="Courier New" w:hint="default"/>
      <w:lang w:val="nb-NO" w:eastAsia="ja-JP" w:bidi="ar-SA"/>
    </w:rPr>
  </w:style>
  <w:style w:type="character" w:customStyle="1" w:styleId="CharChar72">
    <w:name w:val="Char Char72"/>
    <w:semiHidden/>
    <w:qFormat/>
    <w:rsid w:val="007D0432"/>
    <w:rPr>
      <w:rFonts w:ascii="Tahoma" w:hAnsi="Tahoma" w:cs="Tahoma" w:hint="default"/>
      <w:shd w:val="clear" w:color="auto" w:fill="000080"/>
      <w:lang w:val="en-GB" w:eastAsia="en-US"/>
    </w:rPr>
  </w:style>
  <w:style w:type="character" w:customStyle="1" w:styleId="CharChar102">
    <w:name w:val="Char Char102"/>
    <w:semiHidden/>
    <w:qFormat/>
    <w:rsid w:val="007D0432"/>
    <w:rPr>
      <w:rFonts w:ascii="Times New Roman" w:hAnsi="Times New Roman" w:cs="Times New Roman" w:hint="default"/>
      <w:lang w:val="en-GB" w:eastAsia="en-US"/>
    </w:rPr>
  </w:style>
  <w:style w:type="character" w:customStyle="1" w:styleId="CharChar92">
    <w:name w:val="Char Char92"/>
    <w:semiHidden/>
    <w:qFormat/>
    <w:rsid w:val="007D0432"/>
    <w:rPr>
      <w:rFonts w:ascii="Tahoma" w:hAnsi="Tahoma" w:cs="Tahoma" w:hint="default"/>
      <w:sz w:val="16"/>
      <w:szCs w:val="16"/>
      <w:lang w:val="en-GB" w:eastAsia="en-US"/>
    </w:rPr>
  </w:style>
  <w:style w:type="character" w:customStyle="1" w:styleId="CharChar82">
    <w:name w:val="Char Char82"/>
    <w:semiHidden/>
    <w:qFormat/>
    <w:rsid w:val="007D0432"/>
    <w:rPr>
      <w:rFonts w:ascii="Times New Roman" w:hAnsi="Times New Roman" w:cs="Times New Roman" w:hint="default"/>
      <w:b/>
      <w:bCs/>
      <w:lang w:val="en-GB" w:eastAsia="en-US"/>
    </w:rPr>
  </w:style>
  <w:style w:type="character" w:customStyle="1" w:styleId="CharChar292">
    <w:name w:val="Char Char292"/>
    <w:qFormat/>
    <w:rsid w:val="007D0432"/>
    <w:rPr>
      <w:rFonts w:ascii="Arial" w:hAnsi="Arial" w:cs="Arial" w:hint="default"/>
      <w:sz w:val="36"/>
      <w:lang w:val="en-GB" w:eastAsia="en-US" w:bidi="ar-SA"/>
    </w:rPr>
  </w:style>
  <w:style w:type="character" w:customStyle="1" w:styleId="CharChar282">
    <w:name w:val="Char Char282"/>
    <w:qFormat/>
    <w:rsid w:val="007D0432"/>
    <w:rPr>
      <w:rFonts w:ascii="Arial" w:hAnsi="Arial" w:cs="Arial" w:hint="default"/>
      <w:sz w:val="32"/>
      <w:lang w:val="en-GB"/>
    </w:rPr>
  </w:style>
  <w:style w:type="character" w:customStyle="1" w:styleId="ZchnZchn52">
    <w:name w:val="Zchn Zchn52"/>
    <w:qFormat/>
    <w:rsid w:val="007D0432"/>
    <w:rPr>
      <w:rFonts w:ascii="Courier New" w:eastAsia="Batang" w:hAnsi="Courier New"/>
      <w:lang w:val="nb-NO" w:eastAsia="en-US" w:bidi="ar-SA"/>
    </w:rPr>
  </w:style>
  <w:style w:type="paragraph" w:customStyle="1" w:styleId="TOC911">
    <w:name w:val="TOC 911"/>
    <w:basedOn w:val="TOC8"/>
    <w:qFormat/>
    <w:rsid w:val="007D043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D04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D04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D0432"/>
    <w:rPr>
      <w:color w:val="808080"/>
      <w:shd w:val="clear" w:color="auto" w:fill="E6E6E6"/>
    </w:rPr>
  </w:style>
  <w:style w:type="paragraph" w:customStyle="1" w:styleId="CharCharCharCharChar1">
    <w:name w:val="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7D0432"/>
    <w:rPr>
      <w:lang w:val="en-GB" w:eastAsia="ja-JP" w:bidi="ar-SA"/>
    </w:rPr>
  </w:style>
  <w:style w:type="paragraph" w:customStyle="1" w:styleId="1Char1">
    <w:name w:val="(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D0432"/>
    <w:rPr>
      <w:rFonts w:ascii="Courier New" w:hAnsi="Courier New"/>
      <w:lang w:val="nb-NO" w:eastAsia="ja-JP" w:bidi="ar-SA"/>
    </w:rPr>
  </w:style>
  <w:style w:type="paragraph" w:customStyle="1" w:styleId="CharCharCharCharCharChar1">
    <w:name w:val="Char Char Char Char Char Char1"/>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D0432"/>
    <w:rPr>
      <w:rFonts w:ascii="Tahoma" w:hAnsi="Tahoma" w:cs="Tahoma"/>
      <w:shd w:val="clear" w:color="auto" w:fill="000080"/>
      <w:lang w:val="en-GB" w:eastAsia="en-US"/>
    </w:rPr>
  </w:style>
  <w:style w:type="character" w:customStyle="1" w:styleId="ZchnZchn51">
    <w:name w:val="Zchn Zchn51"/>
    <w:qFormat/>
    <w:rsid w:val="007D0432"/>
    <w:rPr>
      <w:rFonts w:ascii="Courier New" w:eastAsia="Batang" w:hAnsi="Courier New"/>
      <w:lang w:val="nb-NO" w:eastAsia="en-US" w:bidi="ar-SA"/>
    </w:rPr>
  </w:style>
  <w:style w:type="character" w:customStyle="1" w:styleId="CharChar101">
    <w:name w:val="Char Char101"/>
    <w:semiHidden/>
    <w:qFormat/>
    <w:rsid w:val="007D0432"/>
    <w:rPr>
      <w:rFonts w:ascii="Times New Roman" w:hAnsi="Times New Roman"/>
      <w:lang w:val="en-GB" w:eastAsia="en-US"/>
    </w:rPr>
  </w:style>
  <w:style w:type="character" w:customStyle="1" w:styleId="CharChar91">
    <w:name w:val="Char Char91"/>
    <w:semiHidden/>
    <w:qFormat/>
    <w:rsid w:val="007D0432"/>
    <w:rPr>
      <w:rFonts w:ascii="Tahoma" w:hAnsi="Tahoma" w:cs="Tahoma"/>
      <w:sz w:val="16"/>
      <w:szCs w:val="16"/>
      <w:lang w:val="en-GB" w:eastAsia="en-US"/>
    </w:rPr>
  </w:style>
  <w:style w:type="character" w:customStyle="1" w:styleId="CharChar81">
    <w:name w:val="Char Char81"/>
    <w:semiHidden/>
    <w:qFormat/>
    <w:rsid w:val="007D04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D0432"/>
    <w:rPr>
      <w:rFonts w:ascii="Arial" w:hAnsi="Arial"/>
      <w:sz w:val="36"/>
      <w:lang w:val="en-GB" w:eastAsia="en-US" w:bidi="ar-SA"/>
    </w:rPr>
  </w:style>
  <w:style w:type="character" w:customStyle="1" w:styleId="CharChar281">
    <w:name w:val="Char Char281"/>
    <w:qFormat/>
    <w:rsid w:val="007D0432"/>
    <w:rPr>
      <w:rFonts w:ascii="Arial" w:hAnsi="Arial"/>
      <w:sz w:val="32"/>
      <w:lang w:val="en-GB"/>
    </w:rPr>
  </w:style>
  <w:style w:type="paragraph" w:customStyle="1" w:styleId="CharChar241">
    <w:name w:val="Char Char241"/>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D0432"/>
  </w:style>
  <w:style w:type="table" w:customStyle="1" w:styleId="TableGrid12">
    <w:name w:val="Table Grid12"/>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0432"/>
  </w:style>
  <w:style w:type="table" w:customStyle="1" w:styleId="TableGrid111">
    <w:name w:val="Table Grid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D0432"/>
  </w:style>
  <w:style w:type="numbering" w:customStyle="1" w:styleId="NoList32">
    <w:name w:val="No List32"/>
    <w:next w:val="NoList"/>
    <w:uiPriority w:val="99"/>
    <w:semiHidden/>
    <w:unhideWhenUsed/>
    <w:rsid w:val="007D0432"/>
  </w:style>
  <w:style w:type="character" w:customStyle="1" w:styleId="FooterChar1">
    <w:name w:val="Footer Char1"/>
    <w:aliases w:val="footer odd Char1,footer Char1,fo Char1,pie de página Char1,页脚 Char1"/>
    <w:semiHidden/>
    <w:qFormat/>
    <w:rsid w:val="007D0432"/>
    <w:rPr>
      <w:rFonts w:ascii="Times New Roman" w:hAnsi="Times New Roman"/>
      <w:lang w:val="en-GB"/>
    </w:rPr>
  </w:style>
  <w:style w:type="paragraph" w:customStyle="1" w:styleId="CharChar5">
    <w:name w:val="Char Char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D0432"/>
    <w:pPr>
      <w:keepNext/>
      <w:keepLines/>
      <w:spacing w:after="0"/>
      <w:jc w:val="both"/>
    </w:pPr>
    <w:rPr>
      <w:rFonts w:ascii="Arial" w:eastAsia="SimSun" w:hAnsi="Arial"/>
      <w:sz w:val="18"/>
      <w:szCs w:val="18"/>
    </w:rPr>
  </w:style>
  <w:style w:type="character" w:styleId="HTMLSample">
    <w:name w:val="HTML Sample"/>
    <w:qFormat/>
    <w:rsid w:val="007D0432"/>
    <w:rPr>
      <w:rFonts w:ascii="Courier New" w:eastAsia="SimSun" w:hAnsi="Courier New" w:cs="Courier New"/>
      <w:color w:val="0000FF"/>
      <w:kern w:val="2"/>
      <w:lang w:val="en-US" w:eastAsia="zh-CN" w:bidi="ar-SA"/>
    </w:rPr>
  </w:style>
  <w:style w:type="character" w:styleId="LineNumber">
    <w:name w:val="line number"/>
    <w:basedOn w:val="DefaultParagraphFont"/>
    <w:qFormat/>
    <w:rsid w:val="007D0432"/>
    <w:rPr>
      <w:rFonts w:ascii="Arial" w:eastAsia="SimSun" w:hAnsi="Arial" w:cs="Arial"/>
      <w:color w:val="0000FF"/>
      <w:kern w:val="2"/>
      <w:lang w:val="en-US" w:eastAsia="zh-CN" w:bidi="ar-SA"/>
    </w:rPr>
  </w:style>
  <w:style w:type="paragraph" w:styleId="BlockText">
    <w:name w:val="Block Text"/>
    <w:basedOn w:val="Normal"/>
    <w:uiPriority w:val="99"/>
    <w:qFormat/>
    <w:rsid w:val="007D0432"/>
    <w:pPr>
      <w:spacing w:after="120"/>
      <w:ind w:left="1440" w:right="1440"/>
    </w:pPr>
    <w:rPr>
      <w:rFonts w:eastAsia="MS Mincho"/>
    </w:rPr>
  </w:style>
  <w:style w:type="paragraph" w:styleId="NoSpacing">
    <w:name w:val="No Spacing"/>
    <w:uiPriority w:val="1"/>
    <w:qFormat/>
    <w:rsid w:val="007D043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7D0432"/>
    <w:rPr>
      <w:rFonts w:ascii="Tahoma" w:eastAsia="MS Mincho" w:hAnsi="Tahoma" w:cs="Tahoma"/>
      <w:sz w:val="16"/>
      <w:szCs w:val="16"/>
      <w:lang w:eastAsia="ko-KR"/>
    </w:rPr>
  </w:style>
  <w:style w:type="paragraph" w:customStyle="1" w:styleId="Table0">
    <w:name w:val="Table"/>
    <w:basedOn w:val="Normal"/>
    <w:link w:val="Table1"/>
    <w:qFormat/>
    <w:rsid w:val="007D0432"/>
    <w:pPr>
      <w:jc w:val="center"/>
    </w:pPr>
    <w:rPr>
      <w:rFonts w:ascii="Arial" w:eastAsia="SimSun" w:hAnsi="Arial" w:cs="Arial"/>
      <w:b/>
    </w:rPr>
  </w:style>
  <w:style w:type="character" w:customStyle="1" w:styleId="Table1">
    <w:name w:val="Table (文字)"/>
    <w:link w:val="Table0"/>
    <w:qFormat/>
    <w:rsid w:val="007D0432"/>
    <w:rPr>
      <w:rFonts w:ascii="Arial" w:eastAsia="SimSun" w:hAnsi="Arial" w:cs="Arial"/>
      <w:b/>
      <w:lang w:val="en-GB" w:eastAsia="en-US"/>
    </w:rPr>
  </w:style>
  <w:style w:type="paragraph" w:customStyle="1" w:styleId="ColorfulList-Accent11">
    <w:name w:val="Colorful List - Accent 11"/>
    <w:basedOn w:val="Normal"/>
    <w:uiPriority w:val="34"/>
    <w:qFormat/>
    <w:rsid w:val="007D043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7D0432"/>
    <w:rPr>
      <w:rFonts w:ascii="Times New Roman" w:eastAsia="Batang" w:hAnsi="Times New Roman"/>
      <w:lang w:val="en-GB" w:eastAsia="en-US"/>
    </w:rPr>
  </w:style>
  <w:style w:type="numbering" w:customStyle="1" w:styleId="NoList42">
    <w:name w:val="No List42"/>
    <w:next w:val="NoList"/>
    <w:uiPriority w:val="99"/>
    <w:semiHidden/>
    <w:unhideWhenUsed/>
    <w:rsid w:val="007D0432"/>
  </w:style>
  <w:style w:type="numbering" w:customStyle="1" w:styleId="NoList51">
    <w:name w:val="No List51"/>
    <w:next w:val="NoList"/>
    <w:uiPriority w:val="99"/>
    <w:semiHidden/>
    <w:unhideWhenUsed/>
    <w:rsid w:val="007D0432"/>
  </w:style>
  <w:style w:type="numbering" w:customStyle="1" w:styleId="NoList211">
    <w:name w:val="No List211"/>
    <w:next w:val="NoList"/>
    <w:uiPriority w:val="99"/>
    <w:semiHidden/>
    <w:unhideWhenUsed/>
    <w:rsid w:val="007D0432"/>
  </w:style>
  <w:style w:type="numbering" w:customStyle="1" w:styleId="NoList311">
    <w:name w:val="No List311"/>
    <w:next w:val="NoList"/>
    <w:uiPriority w:val="99"/>
    <w:semiHidden/>
    <w:unhideWhenUsed/>
    <w:rsid w:val="007D0432"/>
  </w:style>
  <w:style w:type="numbering" w:customStyle="1" w:styleId="NoList411">
    <w:name w:val="No List411"/>
    <w:next w:val="NoList"/>
    <w:uiPriority w:val="99"/>
    <w:semiHidden/>
    <w:unhideWhenUsed/>
    <w:rsid w:val="007D0432"/>
  </w:style>
  <w:style w:type="numbering" w:customStyle="1" w:styleId="NoList61">
    <w:name w:val="No List61"/>
    <w:next w:val="NoList"/>
    <w:uiPriority w:val="99"/>
    <w:semiHidden/>
    <w:unhideWhenUsed/>
    <w:rsid w:val="007D0432"/>
  </w:style>
  <w:style w:type="table" w:customStyle="1" w:styleId="TableGrid41">
    <w:name w:val="Table Grid41"/>
    <w:basedOn w:val="TableNormal"/>
    <w:next w:val="TableGrid"/>
    <w:qFormat/>
    <w:rsid w:val="007D043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D0432"/>
  </w:style>
  <w:style w:type="numbering" w:customStyle="1" w:styleId="NoList1111">
    <w:name w:val="No List1111"/>
    <w:next w:val="NoList"/>
    <w:uiPriority w:val="99"/>
    <w:semiHidden/>
    <w:unhideWhenUsed/>
    <w:rsid w:val="007D0432"/>
  </w:style>
  <w:style w:type="numbering" w:customStyle="1" w:styleId="NoList71">
    <w:name w:val="No List71"/>
    <w:next w:val="NoList"/>
    <w:uiPriority w:val="99"/>
    <w:semiHidden/>
    <w:unhideWhenUsed/>
    <w:rsid w:val="007D0432"/>
  </w:style>
  <w:style w:type="table" w:customStyle="1" w:styleId="TableGrid121">
    <w:name w:val="Table Grid1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D0432"/>
  </w:style>
  <w:style w:type="table" w:customStyle="1" w:styleId="TableGrid1111">
    <w:name w:val="Table Grid1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D0432"/>
  </w:style>
  <w:style w:type="numbering" w:customStyle="1" w:styleId="NoList321">
    <w:name w:val="No List321"/>
    <w:next w:val="NoList"/>
    <w:uiPriority w:val="99"/>
    <w:semiHidden/>
    <w:unhideWhenUsed/>
    <w:rsid w:val="007D0432"/>
  </w:style>
  <w:style w:type="character" w:customStyle="1" w:styleId="1a">
    <w:name w:val="不明显参考1"/>
    <w:uiPriority w:val="31"/>
    <w:qFormat/>
    <w:rsid w:val="007D0432"/>
    <w:rPr>
      <w:smallCaps/>
      <w:color w:val="5A5A5A"/>
    </w:rPr>
  </w:style>
  <w:style w:type="paragraph" w:customStyle="1" w:styleId="114">
    <w:name w:val="修订11"/>
    <w:hidden/>
    <w:semiHidden/>
    <w:qFormat/>
    <w:rsid w:val="007D043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D04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b">
    <w:name w:val="明显强调1"/>
    <w:uiPriority w:val="21"/>
    <w:qFormat/>
    <w:rsid w:val="007D0432"/>
    <w:rPr>
      <w:b/>
      <w:bCs/>
      <w:i/>
      <w:iCs/>
      <w:color w:val="4F81BD"/>
    </w:rPr>
  </w:style>
  <w:style w:type="paragraph" w:customStyle="1" w:styleId="1c">
    <w:name w:val="正文1"/>
    <w:qFormat/>
    <w:rsid w:val="007D0432"/>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7D04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7D04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7D0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7D0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7D04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7D04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7D04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7D04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7D04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7D04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qFormat/>
    <w:rsid w:val="007D043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d">
    <w:name w:val="网格型1"/>
    <w:basedOn w:val="TableNormal"/>
    <w:next w:val="TableGrid"/>
    <w:uiPriority w:val="39"/>
    <w:qFormat/>
    <w:rsid w:val="007D043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rsid w:val="007D0432"/>
    <w:pPr>
      <w:spacing w:after="0"/>
    </w:pPr>
  </w:style>
  <w:style w:type="paragraph" w:customStyle="1" w:styleId="Norma">
    <w:name w:val="Norma"/>
    <w:basedOn w:val="Heading1"/>
    <w:uiPriority w:val="99"/>
    <w:qFormat/>
    <w:rsid w:val="006415CC"/>
    <w:pPr>
      <w:overflowPunct w:val="0"/>
      <w:autoSpaceDE w:val="0"/>
      <w:autoSpaceDN w:val="0"/>
      <w:adjustRightInd w:val="0"/>
      <w:textAlignment w:val="baseline"/>
    </w:pPr>
    <w:rPr>
      <w:lang w:eastAsia="en-GB"/>
    </w:rPr>
  </w:style>
  <w:style w:type="character" w:customStyle="1" w:styleId="Heading3Char1">
    <w:name w:val="Heading 3 Char1"/>
    <w:aliases w:val="Underrubrik2 Char4,H3 Char4,h3 Char4,no break Char4,0H Char4,l3 Char4,3 Char4,list 3 Char4,Head 3 Char4,1.1.1 Char4,3rd level Char4,Major Section Sub Section Char4,PA Minor Section Char4,Head3 Char4,31 Char3,32 Char2"/>
    <w:rsid w:val="006415CC"/>
    <w:rPr>
      <w:rFonts w:ascii="Arial" w:hAnsi="Arial"/>
      <w:sz w:val="28"/>
      <w:lang w:eastAsia="en-US"/>
    </w:rPr>
  </w:style>
  <w:style w:type="character" w:customStyle="1" w:styleId="ZAChar">
    <w:name w:val="ZA Char"/>
    <w:basedOn w:val="DefaultParagraphFont"/>
    <w:link w:val="ZA"/>
    <w:rsid w:val="007B693B"/>
    <w:rPr>
      <w:rFonts w:ascii="Arial" w:hAnsi="Arial"/>
      <w:noProof/>
      <w:sz w:val="40"/>
      <w:lang w:val="en-GB" w:eastAsia="en-US"/>
    </w:rPr>
  </w:style>
  <w:style w:type="character" w:styleId="HTMLTypewriter">
    <w:name w:val="HTML Typewriter"/>
    <w:qFormat/>
    <w:rsid w:val="007B693B"/>
    <w:rPr>
      <w:rFonts w:ascii="Courier New" w:eastAsia="Times New Roman" w:hAnsi="Courier New" w:cs="Courier New"/>
      <w:sz w:val="20"/>
      <w:szCs w:val="20"/>
    </w:rPr>
  </w:style>
  <w:style w:type="paragraph" w:customStyle="1" w:styleId="tah0">
    <w:name w:val="tah"/>
    <w:basedOn w:val="Normal"/>
    <w:qFormat/>
    <w:rsid w:val="007B693B"/>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qFormat/>
    <w:rsid w:val="007B693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修订"/>
    <w:hidden/>
    <w:semiHidden/>
    <w:qFormat/>
    <w:rsid w:val="003C1459"/>
    <w:rPr>
      <w:rFonts w:ascii="Times New Roman" w:eastAsia="Batang" w:hAnsi="Times New Roman"/>
      <w:lang w:val="en-GB" w:eastAsia="en-US"/>
    </w:rPr>
  </w:style>
  <w:style w:type="table" w:customStyle="1" w:styleId="TableGrid8">
    <w:name w:val="Table Grid8"/>
    <w:basedOn w:val="TableNormal"/>
    <w:next w:val="TableGrid"/>
    <w:uiPriority w:val="39"/>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3C1459"/>
    <w:rPr>
      <w:b/>
      <w:lang w:val="en-GB" w:eastAsia="en-US" w:bidi="ar-SA"/>
    </w:rPr>
  </w:style>
  <w:style w:type="table" w:customStyle="1" w:styleId="TableGrid22">
    <w:name w:val="Table Grid2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3C1459"/>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C1459"/>
    <w:rPr>
      <w:rFonts w:ascii="Courier New" w:eastAsia="MS Mincho" w:hAnsi="Courier New"/>
      <w:lang w:val="en-GB" w:eastAsia="x-none"/>
    </w:rPr>
  </w:style>
  <w:style w:type="numbering" w:customStyle="1" w:styleId="NoList13">
    <w:name w:val="No List13"/>
    <w:next w:val="NoList"/>
    <w:uiPriority w:val="99"/>
    <w:semiHidden/>
    <w:unhideWhenUsed/>
    <w:rsid w:val="003C1459"/>
  </w:style>
  <w:style w:type="numbering" w:customStyle="1" w:styleId="NoList23">
    <w:name w:val="No List23"/>
    <w:next w:val="NoList"/>
    <w:uiPriority w:val="99"/>
    <w:semiHidden/>
    <w:unhideWhenUsed/>
    <w:rsid w:val="003C1459"/>
  </w:style>
  <w:style w:type="table" w:customStyle="1" w:styleId="TableGrid42">
    <w:name w:val="Table Grid4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C1459"/>
  </w:style>
  <w:style w:type="table" w:customStyle="1" w:styleId="TableGrid51">
    <w:name w:val="Table Grid5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C1459"/>
  </w:style>
  <w:style w:type="table" w:customStyle="1" w:styleId="TableGrid61">
    <w:name w:val="Table Grid6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C1459"/>
  </w:style>
  <w:style w:type="numbering" w:customStyle="1" w:styleId="NoList62">
    <w:name w:val="No List62"/>
    <w:next w:val="NoList"/>
    <w:uiPriority w:val="99"/>
    <w:semiHidden/>
    <w:unhideWhenUsed/>
    <w:rsid w:val="003C1459"/>
  </w:style>
  <w:style w:type="numbering" w:customStyle="1" w:styleId="NoList72">
    <w:name w:val="No List72"/>
    <w:next w:val="NoList"/>
    <w:uiPriority w:val="99"/>
    <w:semiHidden/>
    <w:unhideWhenUsed/>
    <w:rsid w:val="003C1459"/>
  </w:style>
  <w:style w:type="numbering" w:customStyle="1" w:styleId="NoList81">
    <w:name w:val="No List81"/>
    <w:next w:val="NoList"/>
    <w:uiPriority w:val="99"/>
    <w:semiHidden/>
    <w:unhideWhenUsed/>
    <w:rsid w:val="003C1459"/>
  </w:style>
  <w:style w:type="table" w:customStyle="1" w:styleId="TableGrid72">
    <w:name w:val="Table Grid72"/>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C1459"/>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C1459"/>
  </w:style>
  <w:style w:type="numbering" w:customStyle="1" w:styleId="NoList212">
    <w:name w:val="No List212"/>
    <w:next w:val="NoList"/>
    <w:uiPriority w:val="99"/>
    <w:semiHidden/>
    <w:unhideWhenUsed/>
    <w:rsid w:val="003C1459"/>
  </w:style>
  <w:style w:type="table" w:customStyle="1" w:styleId="TableGrid411">
    <w:name w:val="Table Grid41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C1459"/>
  </w:style>
  <w:style w:type="numbering" w:customStyle="1" w:styleId="NoList412">
    <w:name w:val="No List412"/>
    <w:next w:val="NoList"/>
    <w:uiPriority w:val="99"/>
    <w:semiHidden/>
    <w:unhideWhenUsed/>
    <w:rsid w:val="003C1459"/>
  </w:style>
  <w:style w:type="numbering" w:customStyle="1" w:styleId="NoList511">
    <w:name w:val="No List511"/>
    <w:next w:val="NoList"/>
    <w:uiPriority w:val="99"/>
    <w:semiHidden/>
    <w:unhideWhenUsed/>
    <w:rsid w:val="003C1459"/>
  </w:style>
  <w:style w:type="numbering" w:customStyle="1" w:styleId="NoList611">
    <w:name w:val="No List611"/>
    <w:next w:val="NoList"/>
    <w:uiPriority w:val="99"/>
    <w:semiHidden/>
    <w:unhideWhenUsed/>
    <w:rsid w:val="003C1459"/>
  </w:style>
  <w:style w:type="numbering" w:customStyle="1" w:styleId="NoList711">
    <w:name w:val="No List711"/>
    <w:next w:val="NoList"/>
    <w:uiPriority w:val="99"/>
    <w:semiHidden/>
    <w:unhideWhenUsed/>
    <w:rsid w:val="003C1459"/>
  </w:style>
  <w:style w:type="numbering" w:customStyle="1" w:styleId="NoList811">
    <w:name w:val="No List811"/>
    <w:next w:val="NoList"/>
    <w:uiPriority w:val="99"/>
    <w:semiHidden/>
    <w:unhideWhenUsed/>
    <w:rsid w:val="003C1459"/>
  </w:style>
  <w:style w:type="numbering" w:customStyle="1" w:styleId="NoList91">
    <w:name w:val="No List91"/>
    <w:next w:val="NoList"/>
    <w:uiPriority w:val="99"/>
    <w:semiHidden/>
    <w:unhideWhenUsed/>
    <w:rsid w:val="003C1459"/>
  </w:style>
  <w:style w:type="character" w:customStyle="1" w:styleId="href">
    <w:name w:val="href"/>
    <w:basedOn w:val="DefaultParagraphFont"/>
    <w:qFormat/>
    <w:rsid w:val="003C1459"/>
  </w:style>
  <w:style w:type="paragraph" w:customStyle="1" w:styleId="Figuretitle0">
    <w:name w:val="Figure_title"/>
    <w:basedOn w:val="Normal"/>
    <w:next w:val="Normal"/>
    <w:qFormat/>
    <w:rsid w:val="003C145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3C145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3C14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3C1459"/>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3C1459"/>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3C145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3C1459"/>
    <w:pPr>
      <w:numPr>
        <w:numId w:val="12"/>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3C1459"/>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3C1459"/>
    <w:pPr>
      <w:numPr>
        <w:numId w:val="12"/>
      </w:numPr>
    </w:pPr>
  </w:style>
  <w:style w:type="paragraph" w:customStyle="1" w:styleId="enumlev3">
    <w:name w:val="enumlev3"/>
    <w:basedOn w:val="enumlev2"/>
    <w:qFormat/>
    <w:rsid w:val="003C1459"/>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3C1459"/>
  </w:style>
  <w:style w:type="character" w:customStyle="1" w:styleId="st1">
    <w:name w:val="st1"/>
    <w:basedOn w:val="DefaultParagraphFont"/>
    <w:qFormat/>
    <w:rsid w:val="003C1459"/>
  </w:style>
  <w:style w:type="paragraph" w:customStyle="1" w:styleId="TdocHeader2">
    <w:name w:val="Tdoc_Header_2"/>
    <w:basedOn w:val="Normal"/>
    <w:qFormat/>
    <w:rsid w:val="003C145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3C1459"/>
  </w:style>
  <w:style w:type="numbering" w:customStyle="1" w:styleId="LFO191">
    <w:name w:val="LFO191"/>
    <w:basedOn w:val="NoList"/>
    <w:rsid w:val="003C1459"/>
  </w:style>
  <w:style w:type="table" w:customStyle="1" w:styleId="TableGrid122">
    <w:name w:val="Table Grid12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3C1459"/>
  </w:style>
  <w:style w:type="numbering" w:customStyle="1" w:styleId="NoList1112">
    <w:name w:val="No List1112"/>
    <w:next w:val="NoList"/>
    <w:uiPriority w:val="99"/>
    <w:semiHidden/>
    <w:unhideWhenUsed/>
    <w:rsid w:val="003C1459"/>
  </w:style>
  <w:style w:type="table" w:customStyle="1" w:styleId="TableGrid221">
    <w:name w:val="Table Grid221"/>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3C1459"/>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numbering" w:customStyle="1" w:styleId="122">
    <w:name w:val="无列表12"/>
    <w:next w:val="NoList"/>
    <w:semiHidden/>
    <w:rsid w:val="003C1459"/>
  </w:style>
  <w:style w:type="numbering" w:customStyle="1" w:styleId="123">
    <w:name w:val="リストなし12"/>
    <w:next w:val="NoList"/>
    <w:uiPriority w:val="99"/>
    <w:semiHidden/>
    <w:unhideWhenUsed/>
    <w:rsid w:val="003C1459"/>
  </w:style>
  <w:style w:type="numbering" w:customStyle="1" w:styleId="1120">
    <w:name w:val="无列表112"/>
    <w:next w:val="NoList"/>
    <w:semiHidden/>
    <w:rsid w:val="003C1459"/>
  </w:style>
  <w:style w:type="numbering" w:customStyle="1" w:styleId="1111">
    <w:name w:val="リストなし111"/>
    <w:next w:val="NoList"/>
    <w:uiPriority w:val="99"/>
    <w:semiHidden/>
    <w:unhideWhenUsed/>
    <w:rsid w:val="003C1459"/>
  </w:style>
  <w:style w:type="numbering" w:customStyle="1" w:styleId="NoList222">
    <w:name w:val="No List222"/>
    <w:next w:val="NoList"/>
    <w:uiPriority w:val="99"/>
    <w:semiHidden/>
    <w:unhideWhenUsed/>
    <w:rsid w:val="003C1459"/>
  </w:style>
  <w:style w:type="numbering" w:customStyle="1" w:styleId="NoList322">
    <w:name w:val="No List322"/>
    <w:next w:val="NoList"/>
    <w:uiPriority w:val="99"/>
    <w:semiHidden/>
    <w:unhideWhenUsed/>
    <w:rsid w:val="003C1459"/>
  </w:style>
  <w:style w:type="numbering" w:customStyle="1" w:styleId="NoList421">
    <w:name w:val="No List421"/>
    <w:next w:val="NoList"/>
    <w:uiPriority w:val="99"/>
    <w:semiHidden/>
    <w:unhideWhenUsed/>
    <w:rsid w:val="003C1459"/>
  </w:style>
  <w:style w:type="numbering" w:customStyle="1" w:styleId="NoList2111">
    <w:name w:val="No List2111"/>
    <w:next w:val="NoList"/>
    <w:uiPriority w:val="99"/>
    <w:semiHidden/>
    <w:unhideWhenUsed/>
    <w:rsid w:val="003C1459"/>
  </w:style>
  <w:style w:type="numbering" w:customStyle="1" w:styleId="NoList3111">
    <w:name w:val="No List3111"/>
    <w:next w:val="NoList"/>
    <w:uiPriority w:val="99"/>
    <w:semiHidden/>
    <w:unhideWhenUsed/>
    <w:rsid w:val="003C1459"/>
  </w:style>
  <w:style w:type="numbering" w:customStyle="1" w:styleId="NoList4111">
    <w:name w:val="No List4111"/>
    <w:next w:val="NoList"/>
    <w:uiPriority w:val="99"/>
    <w:semiHidden/>
    <w:unhideWhenUsed/>
    <w:rsid w:val="003C1459"/>
  </w:style>
  <w:style w:type="numbering" w:customStyle="1" w:styleId="11110">
    <w:name w:val="无列表1111"/>
    <w:next w:val="NoList"/>
    <w:semiHidden/>
    <w:rsid w:val="003C1459"/>
  </w:style>
  <w:style w:type="numbering" w:customStyle="1" w:styleId="NoList11111">
    <w:name w:val="No List11111"/>
    <w:next w:val="NoList"/>
    <w:uiPriority w:val="99"/>
    <w:semiHidden/>
    <w:unhideWhenUsed/>
    <w:rsid w:val="003C1459"/>
  </w:style>
  <w:style w:type="numbering" w:customStyle="1" w:styleId="NoList1211">
    <w:name w:val="No List1211"/>
    <w:next w:val="NoList"/>
    <w:uiPriority w:val="99"/>
    <w:semiHidden/>
    <w:unhideWhenUsed/>
    <w:rsid w:val="003C1459"/>
  </w:style>
  <w:style w:type="numbering" w:customStyle="1" w:styleId="NoList2211">
    <w:name w:val="No List2211"/>
    <w:next w:val="NoList"/>
    <w:uiPriority w:val="99"/>
    <w:semiHidden/>
    <w:unhideWhenUsed/>
    <w:rsid w:val="003C1459"/>
  </w:style>
  <w:style w:type="numbering" w:customStyle="1" w:styleId="NoList3211">
    <w:name w:val="No List3211"/>
    <w:next w:val="NoList"/>
    <w:uiPriority w:val="99"/>
    <w:semiHidden/>
    <w:unhideWhenUsed/>
    <w:rsid w:val="003C1459"/>
  </w:style>
  <w:style w:type="character" w:customStyle="1" w:styleId="UnresolvedMention3">
    <w:name w:val="Unresolved Mention3"/>
    <w:basedOn w:val="DefaultParagraphFont"/>
    <w:uiPriority w:val="99"/>
    <w:unhideWhenUsed/>
    <w:qFormat/>
    <w:rsid w:val="003C1459"/>
    <w:rPr>
      <w:color w:val="605E5C"/>
      <w:shd w:val="clear" w:color="auto" w:fill="E1DFDD"/>
    </w:rPr>
  </w:style>
  <w:style w:type="numbering" w:customStyle="1" w:styleId="NoList14">
    <w:name w:val="No List14"/>
    <w:next w:val="NoList"/>
    <w:uiPriority w:val="99"/>
    <w:semiHidden/>
    <w:unhideWhenUsed/>
    <w:rsid w:val="003C1459"/>
  </w:style>
  <w:style w:type="table" w:customStyle="1" w:styleId="TableGrid10">
    <w:name w:val="Table Grid1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C1459"/>
  </w:style>
  <w:style w:type="numbering" w:customStyle="1" w:styleId="NoList24">
    <w:name w:val="No List24"/>
    <w:next w:val="NoList"/>
    <w:uiPriority w:val="99"/>
    <w:semiHidden/>
    <w:unhideWhenUsed/>
    <w:rsid w:val="003C1459"/>
  </w:style>
  <w:style w:type="table" w:customStyle="1" w:styleId="TableGrid43">
    <w:name w:val="Table Grid4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C1459"/>
  </w:style>
  <w:style w:type="table" w:customStyle="1" w:styleId="TableGrid52">
    <w:name w:val="Table Grid5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C1459"/>
  </w:style>
  <w:style w:type="table" w:customStyle="1" w:styleId="TableGrid62">
    <w:name w:val="Table Grid6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C1459"/>
  </w:style>
  <w:style w:type="numbering" w:customStyle="1" w:styleId="NoList63">
    <w:name w:val="No List63"/>
    <w:next w:val="NoList"/>
    <w:uiPriority w:val="99"/>
    <w:semiHidden/>
    <w:unhideWhenUsed/>
    <w:rsid w:val="003C1459"/>
  </w:style>
  <w:style w:type="numbering" w:customStyle="1" w:styleId="NoList73">
    <w:name w:val="No List73"/>
    <w:next w:val="NoList"/>
    <w:uiPriority w:val="99"/>
    <w:semiHidden/>
    <w:unhideWhenUsed/>
    <w:rsid w:val="003C1459"/>
  </w:style>
  <w:style w:type="numbering" w:customStyle="1" w:styleId="NoList82">
    <w:name w:val="No List82"/>
    <w:next w:val="NoList"/>
    <w:uiPriority w:val="99"/>
    <w:semiHidden/>
    <w:unhideWhenUsed/>
    <w:rsid w:val="003C1459"/>
  </w:style>
  <w:style w:type="numbering" w:customStyle="1" w:styleId="NoList92">
    <w:name w:val="No List92"/>
    <w:next w:val="NoList"/>
    <w:uiPriority w:val="99"/>
    <w:semiHidden/>
    <w:unhideWhenUsed/>
    <w:rsid w:val="003C1459"/>
  </w:style>
  <w:style w:type="table" w:customStyle="1" w:styleId="TableGrid82">
    <w:name w:val="Table Grid82"/>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3C1459"/>
  </w:style>
  <w:style w:type="numbering" w:customStyle="1" w:styleId="NoList213">
    <w:name w:val="No List213"/>
    <w:next w:val="NoList"/>
    <w:uiPriority w:val="99"/>
    <w:semiHidden/>
    <w:unhideWhenUsed/>
    <w:rsid w:val="003C1459"/>
  </w:style>
  <w:style w:type="table" w:customStyle="1" w:styleId="TableGrid412">
    <w:name w:val="Table Grid4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C1459"/>
  </w:style>
  <w:style w:type="numbering" w:customStyle="1" w:styleId="NoList413">
    <w:name w:val="No List413"/>
    <w:next w:val="NoList"/>
    <w:uiPriority w:val="99"/>
    <w:semiHidden/>
    <w:unhideWhenUsed/>
    <w:rsid w:val="003C1459"/>
  </w:style>
  <w:style w:type="numbering" w:customStyle="1" w:styleId="NoList512">
    <w:name w:val="No List512"/>
    <w:next w:val="NoList"/>
    <w:uiPriority w:val="99"/>
    <w:semiHidden/>
    <w:unhideWhenUsed/>
    <w:rsid w:val="003C1459"/>
  </w:style>
  <w:style w:type="numbering" w:customStyle="1" w:styleId="NoList612">
    <w:name w:val="No List612"/>
    <w:next w:val="NoList"/>
    <w:uiPriority w:val="99"/>
    <w:semiHidden/>
    <w:unhideWhenUsed/>
    <w:rsid w:val="003C1459"/>
  </w:style>
  <w:style w:type="numbering" w:customStyle="1" w:styleId="NoList712">
    <w:name w:val="No List712"/>
    <w:next w:val="NoList"/>
    <w:uiPriority w:val="99"/>
    <w:semiHidden/>
    <w:unhideWhenUsed/>
    <w:rsid w:val="003C1459"/>
  </w:style>
  <w:style w:type="numbering" w:customStyle="1" w:styleId="NoList812">
    <w:name w:val="No List812"/>
    <w:next w:val="NoList"/>
    <w:uiPriority w:val="99"/>
    <w:semiHidden/>
    <w:unhideWhenUsed/>
    <w:rsid w:val="003C1459"/>
  </w:style>
  <w:style w:type="numbering" w:customStyle="1" w:styleId="NoList911">
    <w:name w:val="No List911"/>
    <w:next w:val="NoList"/>
    <w:uiPriority w:val="99"/>
    <w:semiHidden/>
    <w:unhideWhenUsed/>
    <w:rsid w:val="003C1459"/>
  </w:style>
  <w:style w:type="numbering" w:customStyle="1" w:styleId="LFO192">
    <w:name w:val="LFO192"/>
    <w:basedOn w:val="NoList"/>
    <w:rsid w:val="003C1459"/>
  </w:style>
  <w:style w:type="numbering" w:customStyle="1" w:styleId="NoList101">
    <w:name w:val="No List101"/>
    <w:next w:val="NoList"/>
    <w:uiPriority w:val="99"/>
    <w:semiHidden/>
    <w:unhideWhenUsed/>
    <w:rsid w:val="003C1459"/>
  </w:style>
  <w:style w:type="numbering" w:customStyle="1" w:styleId="LFO1911">
    <w:name w:val="LFO1911"/>
    <w:basedOn w:val="NoList"/>
    <w:rsid w:val="003C1459"/>
  </w:style>
  <w:style w:type="table" w:customStyle="1" w:styleId="TableGrid123">
    <w:name w:val="Table Grid123"/>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3C1459"/>
  </w:style>
  <w:style w:type="numbering" w:customStyle="1" w:styleId="NoList1113">
    <w:name w:val="No List1113"/>
    <w:next w:val="NoList"/>
    <w:uiPriority w:val="99"/>
    <w:semiHidden/>
    <w:unhideWhenUsed/>
    <w:rsid w:val="003C1459"/>
  </w:style>
  <w:style w:type="table" w:customStyle="1" w:styleId="TableGrid222">
    <w:name w:val="Table Grid222"/>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3C1459"/>
  </w:style>
  <w:style w:type="numbering" w:customStyle="1" w:styleId="131">
    <w:name w:val="リストなし13"/>
    <w:next w:val="NoList"/>
    <w:uiPriority w:val="99"/>
    <w:semiHidden/>
    <w:unhideWhenUsed/>
    <w:rsid w:val="003C1459"/>
  </w:style>
  <w:style w:type="numbering" w:customStyle="1" w:styleId="1130">
    <w:name w:val="无列表113"/>
    <w:next w:val="NoList"/>
    <w:semiHidden/>
    <w:rsid w:val="003C1459"/>
  </w:style>
  <w:style w:type="numbering" w:customStyle="1" w:styleId="1121">
    <w:name w:val="リストなし112"/>
    <w:next w:val="NoList"/>
    <w:uiPriority w:val="99"/>
    <w:semiHidden/>
    <w:unhideWhenUsed/>
    <w:rsid w:val="003C1459"/>
  </w:style>
  <w:style w:type="numbering" w:customStyle="1" w:styleId="NoList223">
    <w:name w:val="No List223"/>
    <w:next w:val="NoList"/>
    <w:uiPriority w:val="99"/>
    <w:semiHidden/>
    <w:unhideWhenUsed/>
    <w:rsid w:val="003C1459"/>
  </w:style>
  <w:style w:type="numbering" w:customStyle="1" w:styleId="NoList323">
    <w:name w:val="No List323"/>
    <w:next w:val="NoList"/>
    <w:uiPriority w:val="99"/>
    <w:semiHidden/>
    <w:unhideWhenUsed/>
    <w:rsid w:val="003C1459"/>
  </w:style>
  <w:style w:type="numbering" w:customStyle="1" w:styleId="NoList422">
    <w:name w:val="No List422"/>
    <w:next w:val="NoList"/>
    <w:uiPriority w:val="99"/>
    <w:semiHidden/>
    <w:unhideWhenUsed/>
    <w:rsid w:val="003C1459"/>
  </w:style>
  <w:style w:type="numbering" w:customStyle="1" w:styleId="NoList2112">
    <w:name w:val="No List2112"/>
    <w:next w:val="NoList"/>
    <w:uiPriority w:val="99"/>
    <w:semiHidden/>
    <w:unhideWhenUsed/>
    <w:rsid w:val="003C1459"/>
  </w:style>
  <w:style w:type="numbering" w:customStyle="1" w:styleId="NoList3112">
    <w:name w:val="No List3112"/>
    <w:next w:val="NoList"/>
    <w:uiPriority w:val="99"/>
    <w:semiHidden/>
    <w:unhideWhenUsed/>
    <w:rsid w:val="003C1459"/>
  </w:style>
  <w:style w:type="numbering" w:customStyle="1" w:styleId="NoList4112">
    <w:name w:val="No List4112"/>
    <w:next w:val="NoList"/>
    <w:uiPriority w:val="99"/>
    <w:semiHidden/>
    <w:unhideWhenUsed/>
    <w:rsid w:val="003C1459"/>
  </w:style>
  <w:style w:type="numbering" w:customStyle="1" w:styleId="1112">
    <w:name w:val="无列表1112"/>
    <w:next w:val="NoList"/>
    <w:semiHidden/>
    <w:rsid w:val="003C1459"/>
  </w:style>
  <w:style w:type="numbering" w:customStyle="1" w:styleId="NoList11112">
    <w:name w:val="No List11112"/>
    <w:next w:val="NoList"/>
    <w:uiPriority w:val="99"/>
    <w:semiHidden/>
    <w:unhideWhenUsed/>
    <w:rsid w:val="003C1459"/>
  </w:style>
  <w:style w:type="numbering" w:customStyle="1" w:styleId="NoList1212">
    <w:name w:val="No List1212"/>
    <w:next w:val="NoList"/>
    <w:uiPriority w:val="99"/>
    <w:semiHidden/>
    <w:unhideWhenUsed/>
    <w:rsid w:val="003C1459"/>
  </w:style>
  <w:style w:type="numbering" w:customStyle="1" w:styleId="NoList2212">
    <w:name w:val="No List2212"/>
    <w:next w:val="NoList"/>
    <w:uiPriority w:val="99"/>
    <w:semiHidden/>
    <w:unhideWhenUsed/>
    <w:rsid w:val="003C1459"/>
  </w:style>
  <w:style w:type="numbering" w:customStyle="1" w:styleId="NoList3212">
    <w:name w:val="No List3212"/>
    <w:next w:val="NoList"/>
    <w:uiPriority w:val="99"/>
    <w:semiHidden/>
    <w:unhideWhenUsed/>
    <w:rsid w:val="003C1459"/>
  </w:style>
  <w:style w:type="numbering" w:customStyle="1" w:styleId="NoList16">
    <w:name w:val="No List16"/>
    <w:next w:val="NoList"/>
    <w:uiPriority w:val="99"/>
    <w:semiHidden/>
    <w:unhideWhenUsed/>
    <w:rsid w:val="003C1459"/>
  </w:style>
  <w:style w:type="table" w:customStyle="1" w:styleId="TableGrid15">
    <w:name w:val="Table Grid15"/>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C1459"/>
  </w:style>
  <w:style w:type="numbering" w:customStyle="1" w:styleId="NoList25">
    <w:name w:val="No List25"/>
    <w:next w:val="NoList"/>
    <w:uiPriority w:val="99"/>
    <w:semiHidden/>
    <w:unhideWhenUsed/>
    <w:rsid w:val="003C1459"/>
  </w:style>
  <w:style w:type="table" w:customStyle="1" w:styleId="TableGrid44">
    <w:name w:val="Table Grid44"/>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C1459"/>
  </w:style>
  <w:style w:type="table" w:customStyle="1" w:styleId="TableGrid53">
    <w:name w:val="Table Grid5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C1459"/>
  </w:style>
  <w:style w:type="table" w:customStyle="1" w:styleId="TableGrid63">
    <w:name w:val="Table Grid6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C1459"/>
  </w:style>
  <w:style w:type="numbering" w:customStyle="1" w:styleId="NoList64">
    <w:name w:val="No List64"/>
    <w:next w:val="NoList"/>
    <w:uiPriority w:val="99"/>
    <w:semiHidden/>
    <w:unhideWhenUsed/>
    <w:rsid w:val="003C1459"/>
  </w:style>
  <w:style w:type="numbering" w:customStyle="1" w:styleId="NoList74">
    <w:name w:val="No List74"/>
    <w:next w:val="NoList"/>
    <w:uiPriority w:val="99"/>
    <w:semiHidden/>
    <w:unhideWhenUsed/>
    <w:rsid w:val="003C1459"/>
  </w:style>
  <w:style w:type="numbering" w:customStyle="1" w:styleId="NoList83">
    <w:name w:val="No List83"/>
    <w:next w:val="NoList"/>
    <w:uiPriority w:val="99"/>
    <w:semiHidden/>
    <w:unhideWhenUsed/>
    <w:rsid w:val="003C1459"/>
  </w:style>
  <w:style w:type="numbering" w:customStyle="1" w:styleId="NoList93">
    <w:name w:val="No List93"/>
    <w:next w:val="NoList"/>
    <w:uiPriority w:val="99"/>
    <w:semiHidden/>
    <w:unhideWhenUsed/>
    <w:rsid w:val="003C1459"/>
  </w:style>
  <w:style w:type="table" w:customStyle="1" w:styleId="TableGrid83">
    <w:name w:val="Table Grid83"/>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C1459"/>
  </w:style>
  <w:style w:type="numbering" w:customStyle="1" w:styleId="NoList214">
    <w:name w:val="No List214"/>
    <w:next w:val="NoList"/>
    <w:uiPriority w:val="99"/>
    <w:semiHidden/>
    <w:unhideWhenUsed/>
    <w:rsid w:val="003C1459"/>
  </w:style>
  <w:style w:type="table" w:customStyle="1" w:styleId="TableGrid413">
    <w:name w:val="Table Grid4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C1459"/>
  </w:style>
  <w:style w:type="numbering" w:customStyle="1" w:styleId="NoList414">
    <w:name w:val="No List414"/>
    <w:next w:val="NoList"/>
    <w:uiPriority w:val="99"/>
    <w:semiHidden/>
    <w:unhideWhenUsed/>
    <w:rsid w:val="003C1459"/>
  </w:style>
  <w:style w:type="numbering" w:customStyle="1" w:styleId="NoList513">
    <w:name w:val="No List513"/>
    <w:next w:val="NoList"/>
    <w:uiPriority w:val="99"/>
    <w:semiHidden/>
    <w:unhideWhenUsed/>
    <w:rsid w:val="003C1459"/>
  </w:style>
  <w:style w:type="numbering" w:customStyle="1" w:styleId="NoList613">
    <w:name w:val="No List613"/>
    <w:next w:val="NoList"/>
    <w:uiPriority w:val="99"/>
    <w:semiHidden/>
    <w:unhideWhenUsed/>
    <w:rsid w:val="003C1459"/>
  </w:style>
  <w:style w:type="numbering" w:customStyle="1" w:styleId="NoList713">
    <w:name w:val="No List713"/>
    <w:next w:val="NoList"/>
    <w:uiPriority w:val="99"/>
    <w:semiHidden/>
    <w:unhideWhenUsed/>
    <w:rsid w:val="003C1459"/>
  </w:style>
  <w:style w:type="numbering" w:customStyle="1" w:styleId="NoList813">
    <w:name w:val="No List813"/>
    <w:next w:val="NoList"/>
    <w:uiPriority w:val="99"/>
    <w:semiHidden/>
    <w:unhideWhenUsed/>
    <w:rsid w:val="003C1459"/>
  </w:style>
  <w:style w:type="numbering" w:customStyle="1" w:styleId="NoList912">
    <w:name w:val="No List912"/>
    <w:next w:val="NoList"/>
    <w:uiPriority w:val="99"/>
    <w:semiHidden/>
    <w:unhideWhenUsed/>
    <w:rsid w:val="003C1459"/>
  </w:style>
  <w:style w:type="numbering" w:customStyle="1" w:styleId="LFO193">
    <w:name w:val="LFO193"/>
    <w:basedOn w:val="NoList"/>
    <w:rsid w:val="003C1459"/>
  </w:style>
  <w:style w:type="numbering" w:customStyle="1" w:styleId="NoList102">
    <w:name w:val="No List102"/>
    <w:next w:val="NoList"/>
    <w:uiPriority w:val="99"/>
    <w:semiHidden/>
    <w:unhideWhenUsed/>
    <w:rsid w:val="003C1459"/>
  </w:style>
  <w:style w:type="numbering" w:customStyle="1" w:styleId="LFO1912">
    <w:name w:val="LFO1912"/>
    <w:basedOn w:val="NoList"/>
    <w:rsid w:val="003C1459"/>
  </w:style>
  <w:style w:type="table" w:customStyle="1" w:styleId="TableGrid124">
    <w:name w:val="Table Grid124"/>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3C1459"/>
  </w:style>
  <w:style w:type="numbering" w:customStyle="1" w:styleId="NoList1114">
    <w:name w:val="No List1114"/>
    <w:next w:val="NoList"/>
    <w:uiPriority w:val="99"/>
    <w:semiHidden/>
    <w:unhideWhenUsed/>
    <w:rsid w:val="003C1459"/>
  </w:style>
  <w:style w:type="table" w:customStyle="1" w:styleId="TableGrid223">
    <w:name w:val="Table Grid223"/>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3C1459"/>
  </w:style>
  <w:style w:type="numbering" w:customStyle="1" w:styleId="141">
    <w:name w:val="リストなし14"/>
    <w:next w:val="NoList"/>
    <w:uiPriority w:val="99"/>
    <w:semiHidden/>
    <w:unhideWhenUsed/>
    <w:rsid w:val="003C1459"/>
  </w:style>
  <w:style w:type="numbering" w:customStyle="1" w:styleId="1140">
    <w:name w:val="无列表114"/>
    <w:next w:val="NoList"/>
    <w:semiHidden/>
    <w:rsid w:val="003C1459"/>
  </w:style>
  <w:style w:type="numbering" w:customStyle="1" w:styleId="1131">
    <w:name w:val="リストなし113"/>
    <w:next w:val="NoList"/>
    <w:uiPriority w:val="99"/>
    <w:semiHidden/>
    <w:unhideWhenUsed/>
    <w:rsid w:val="003C1459"/>
  </w:style>
  <w:style w:type="numbering" w:customStyle="1" w:styleId="NoList224">
    <w:name w:val="No List224"/>
    <w:next w:val="NoList"/>
    <w:uiPriority w:val="99"/>
    <w:semiHidden/>
    <w:unhideWhenUsed/>
    <w:rsid w:val="003C1459"/>
  </w:style>
  <w:style w:type="numbering" w:customStyle="1" w:styleId="NoList324">
    <w:name w:val="No List324"/>
    <w:next w:val="NoList"/>
    <w:uiPriority w:val="99"/>
    <w:semiHidden/>
    <w:unhideWhenUsed/>
    <w:rsid w:val="003C1459"/>
  </w:style>
  <w:style w:type="numbering" w:customStyle="1" w:styleId="NoList423">
    <w:name w:val="No List423"/>
    <w:next w:val="NoList"/>
    <w:uiPriority w:val="99"/>
    <w:semiHidden/>
    <w:unhideWhenUsed/>
    <w:rsid w:val="003C1459"/>
  </w:style>
  <w:style w:type="numbering" w:customStyle="1" w:styleId="NoList2113">
    <w:name w:val="No List2113"/>
    <w:next w:val="NoList"/>
    <w:uiPriority w:val="99"/>
    <w:semiHidden/>
    <w:unhideWhenUsed/>
    <w:rsid w:val="003C1459"/>
  </w:style>
  <w:style w:type="numbering" w:customStyle="1" w:styleId="NoList3113">
    <w:name w:val="No List3113"/>
    <w:next w:val="NoList"/>
    <w:uiPriority w:val="99"/>
    <w:semiHidden/>
    <w:unhideWhenUsed/>
    <w:rsid w:val="003C1459"/>
  </w:style>
  <w:style w:type="numbering" w:customStyle="1" w:styleId="NoList4113">
    <w:name w:val="No List4113"/>
    <w:next w:val="NoList"/>
    <w:uiPriority w:val="99"/>
    <w:semiHidden/>
    <w:unhideWhenUsed/>
    <w:rsid w:val="003C1459"/>
  </w:style>
  <w:style w:type="numbering" w:customStyle="1" w:styleId="1113">
    <w:name w:val="无列表1113"/>
    <w:next w:val="NoList"/>
    <w:semiHidden/>
    <w:rsid w:val="003C1459"/>
  </w:style>
  <w:style w:type="numbering" w:customStyle="1" w:styleId="NoList11113">
    <w:name w:val="No List11113"/>
    <w:next w:val="NoList"/>
    <w:uiPriority w:val="99"/>
    <w:semiHidden/>
    <w:unhideWhenUsed/>
    <w:rsid w:val="003C1459"/>
  </w:style>
  <w:style w:type="numbering" w:customStyle="1" w:styleId="NoList1213">
    <w:name w:val="No List1213"/>
    <w:next w:val="NoList"/>
    <w:uiPriority w:val="99"/>
    <w:semiHidden/>
    <w:unhideWhenUsed/>
    <w:rsid w:val="003C1459"/>
  </w:style>
  <w:style w:type="numbering" w:customStyle="1" w:styleId="NoList2213">
    <w:name w:val="No List2213"/>
    <w:next w:val="NoList"/>
    <w:uiPriority w:val="99"/>
    <w:semiHidden/>
    <w:unhideWhenUsed/>
    <w:rsid w:val="003C1459"/>
  </w:style>
  <w:style w:type="numbering" w:customStyle="1" w:styleId="NoList3213">
    <w:name w:val="No List3213"/>
    <w:next w:val="NoList"/>
    <w:uiPriority w:val="99"/>
    <w:semiHidden/>
    <w:unhideWhenUsed/>
    <w:rsid w:val="003C1459"/>
  </w:style>
  <w:style w:type="table" w:customStyle="1" w:styleId="211">
    <w:name w:val="古典型 2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C1459"/>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3C1459"/>
    <w:rPr>
      <w:smallCaps/>
      <w:color w:val="5A5A5A"/>
    </w:rPr>
  </w:style>
  <w:style w:type="paragraph" w:customStyle="1" w:styleId="Style90">
    <w:name w:val="_Style 90"/>
    <w:uiPriority w:val="99"/>
    <w:semiHidden/>
    <w:qFormat/>
    <w:rsid w:val="003C145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3C1459"/>
    <w:rPr>
      <w:smallCaps/>
      <w:color w:val="5A5A5A"/>
    </w:rPr>
  </w:style>
  <w:style w:type="table" w:customStyle="1" w:styleId="TableGrid25">
    <w:name w:val="Table Grid25"/>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3C1459"/>
    <w:rPr>
      <w:rFonts w:ascii="Arial" w:hAnsi="Arial"/>
      <w:lang w:val="en-GB" w:eastAsia="en-US" w:bidi="ar-SA"/>
    </w:rPr>
  </w:style>
  <w:style w:type="character" w:customStyle="1" w:styleId="p1">
    <w:name w:val="p1"/>
    <w:qFormat/>
    <w:rsid w:val="003C1459"/>
  </w:style>
  <w:style w:type="character" w:customStyle="1" w:styleId="e-031">
    <w:name w:val="e-031"/>
    <w:qFormat/>
    <w:rsid w:val="003C1459"/>
    <w:rPr>
      <w:i/>
      <w:iCs/>
    </w:rPr>
  </w:style>
  <w:style w:type="paragraph" w:customStyle="1" w:styleId="Revision1">
    <w:name w:val="Revision1"/>
    <w:hidden/>
    <w:uiPriority w:val="99"/>
    <w:semiHidden/>
    <w:qFormat/>
    <w:rsid w:val="003C1459"/>
    <w:rPr>
      <w:rFonts w:ascii="Times New Roman" w:eastAsia="Batang" w:hAnsi="Times New Roman"/>
      <w:lang w:val="en-GB" w:eastAsia="en-US"/>
    </w:rPr>
  </w:style>
  <w:style w:type="character" w:customStyle="1" w:styleId="hps">
    <w:name w:val="hps"/>
    <w:qFormat/>
    <w:rsid w:val="003C1459"/>
  </w:style>
  <w:style w:type="character" w:customStyle="1" w:styleId="IntenseEmphasis1">
    <w:name w:val="Intense Emphasis1"/>
    <w:basedOn w:val="DefaultParagraphFont"/>
    <w:uiPriority w:val="21"/>
    <w:qFormat/>
    <w:rsid w:val="003C1459"/>
    <w:rPr>
      <w:b/>
      <w:bCs/>
      <w:i/>
      <w:iCs/>
      <w:color w:val="4F81BD"/>
    </w:rPr>
  </w:style>
  <w:style w:type="character" w:customStyle="1" w:styleId="EditorsNoteChar1">
    <w:name w:val="Editor's Note Char1"/>
    <w:qFormat/>
    <w:rsid w:val="003C1459"/>
    <w:rPr>
      <w:rFonts w:ascii="Times New Roman" w:hAnsi="Times New Roman"/>
      <w:color w:val="FF0000"/>
      <w:lang w:val="en-GB" w:eastAsia="en-US"/>
    </w:rPr>
  </w:style>
  <w:style w:type="paragraph" w:customStyle="1" w:styleId="1114">
    <w:name w:val="修订111"/>
    <w:hidden/>
    <w:uiPriority w:val="99"/>
    <w:semiHidden/>
    <w:qFormat/>
    <w:rsid w:val="003C1459"/>
    <w:rPr>
      <w:rFonts w:ascii="Times New Roman" w:eastAsia="Batang" w:hAnsi="Times New Roman"/>
      <w:lang w:val="en-GB" w:eastAsia="en-US"/>
    </w:rPr>
  </w:style>
  <w:style w:type="character" w:customStyle="1" w:styleId="TAHChar">
    <w:name w:val="TAH Char"/>
    <w:qFormat/>
    <w:locked/>
    <w:rsid w:val="003C1459"/>
    <w:rPr>
      <w:rFonts w:ascii="Arial" w:hAnsi="Arial" w:cs="Arial"/>
      <w:b/>
      <w:sz w:val="18"/>
      <w:lang w:val="en-GB"/>
    </w:rPr>
  </w:style>
  <w:style w:type="character" w:customStyle="1" w:styleId="IntenseEmphasis2">
    <w:name w:val="Intense Emphasis2"/>
    <w:uiPriority w:val="21"/>
    <w:qFormat/>
    <w:rsid w:val="003C1459"/>
    <w:rPr>
      <w:b/>
      <w:bCs/>
      <w:i/>
      <w:iCs/>
      <w:color w:val="4F81BD"/>
    </w:rPr>
  </w:style>
  <w:style w:type="paragraph" w:customStyle="1" w:styleId="TOCHeading1">
    <w:name w:val="TOC Heading1"/>
    <w:basedOn w:val="Heading1"/>
    <w:next w:val="Normal"/>
    <w:uiPriority w:val="39"/>
    <w:unhideWhenUsed/>
    <w:qFormat/>
    <w:rsid w:val="003C145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normaltextrun">
    <w:name w:val="normaltextrun"/>
    <w:basedOn w:val="DefaultParagraphFont"/>
    <w:qFormat/>
    <w:rsid w:val="003C1459"/>
  </w:style>
  <w:style w:type="character" w:customStyle="1" w:styleId="search-word-mail">
    <w:name w:val="search-word-mail"/>
    <w:qFormat/>
    <w:rsid w:val="003C1459"/>
  </w:style>
  <w:style w:type="character" w:customStyle="1" w:styleId="SubtleReference1">
    <w:name w:val="Subtle Reference1"/>
    <w:uiPriority w:val="31"/>
    <w:qFormat/>
    <w:rsid w:val="003C1459"/>
    <w:rPr>
      <w:smallCaps/>
      <w:color w:val="5A5A5A"/>
    </w:rPr>
  </w:style>
  <w:style w:type="character" w:customStyle="1" w:styleId="Char11">
    <w:name w:val="脚注文本 Char1"/>
    <w:aliases w:val="footnote text41 Char1"/>
    <w:basedOn w:val="DefaultParagraphFont"/>
    <w:semiHidden/>
    <w:qFormat/>
    <w:rsid w:val="003C1459"/>
    <w:rPr>
      <w:rFonts w:ascii="Times New Roman" w:eastAsia="Times New Roman" w:hAnsi="Times New Roman"/>
      <w:sz w:val="18"/>
      <w:szCs w:val="18"/>
      <w:lang w:val="en-GB" w:eastAsia="en-GB"/>
    </w:rPr>
  </w:style>
  <w:style w:type="character" w:customStyle="1" w:styleId="word">
    <w:name w:val="word"/>
    <w:basedOn w:val="DefaultParagraphFont"/>
    <w:qFormat/>
    <w:rsid w:val="003C1459"/>
  </w:style>
  <w:style w:type="character" w:customStyle="1" w:styleId="1e">
    <w:name w:val="未处理的提及1"/>
    <w:basedOn w:val="DefaultParagraphFont"/>
    <w:uiPriority w:val="99"/>
    <w:semiHidden/>
    <w:qFormat/>
    <w:rsid w:val="003C1459"/>
    <w:rPr>
      <w:color w:val="605E5C"/>
      <w:shd w:val="clear" w:color="auto" w:fill="E1DFDD"/>
    </w:rPr>
  </w:style>
  <w:style w:type="character" w:customStyle="1" w:styleId="a8">
    <w:name w:val="首标题"/>
    <w:qFormat/>
    <w:rsid w:val="003C1459"/>
    <w:rPr>
      <w:rFonts w:ascii="Arial" w:eastAsia="SimSun" w:hAnsi="Arial"/>
      <w:sz w:val="24"/>
      <w:lang w:val="en-US" w:eastAsia="zh-CN" w:bidi="ar-SA"/>
    </w:rPr>
  </w:style>
  <w:style w:type="character" w:customStyle="1" w:styleId="B1Car">
    <w:name w:val="B1+ Car"/>
    <w:link w:val="B1"/>
    <w:uiPriority w:val="99"/>
    <w:qFormat/>
    <w:rsid w:val="003C1459"/>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3C1459"/>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3C1459"/>
    <w:rPr>
      <w:color w:val="605E5C"/>
      <w:shd w:val="clear" w:color="auto" w:fill="E1DFDD"/>
    </w:rPr>
  </w:style>
  <w:style w:type="paragraph" w:customStyle="1" w:styleId="Style86">
    <w:name w:val="_Style 86"/>
    <w:uiPriority w:val="99"/>
    <w:semiHidden/>
    <w:qFormat/>
    <w:rsid w:val="003C1459"/>
    <w:pPr>
      <w:spacing w:after="160" w:line="259" w:lineRule="auto"/>
    </w:pPr>
    <w:rPr>
      <w:rFonts w:ascii="Times New Roman" w:eastAsia="MS Mincho" w:hAnsi="Times New Roman"/>
      <w:lang w:val="en-GB" w:eastAsia="en-US"/>
    </w:rPr>
  </w:style>
  <w:style w:type="paragraph" w:customStyle="1" w:styleId="tac00">
    <w:name w:val="tac0"/>
    <w:basedOn w:val="Normal"/>
    <w:qFormat/>
    <w:rsid w:val="003C1459"/>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3C1459"/>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3C1459"/>
    <w:pPr>
      <w:overflowPunct w:val="0"/>
      <w:autoSpaceDE w:val="0"/>
      <w:autoSpaceDN w:val="0"/>
      <w:adjustRightInd w:val="0"/>
      <w:textAlignment w:val="baseline"/>
    </w:pPr>
    <w:rPr>
      <w:lang w:eastAsia="en-GB"/>
    </w:rPr>
  </w:style>
  <w:style w:type="character" w:customStyle="1" w:styleId="23">
    <w:name w:val="明显强调2"/>
    <w:uiPriority w:val="21"/>
    <w:qFormat/>
    <w:rsid w:val="003C1459"/>
    <w:rPr>
      <w:b/>
      <w:bCs/>
      <w:i/>
      <w:iCs/>
      <w:color w:val="4F81BD"/>
    </w:rPr>
  </w:style>
  <w:style w:type="paragraph" w:customStyle="1" w:styleId="124">
    <w:name w:val="修订12"/>
    <w:hidden/>
    <w:semiHidden/>
    <w:qFormat/>
    <w:rsid w:val="003C1459"/>
    <w:rPr>
      <w:rFonts w:ascii="Times New Roman" w:eastAsia="Batang" w:hAnsi="Times New Roman"/>
      <w:lang w:val="en-GB" w:eastAsia="en-US"/>
    </w:rPr>
  </w:style>
  <w:style w:type="paragraph" w:styleId="MacroText">
    <w:name w:val="macro"/>
    <w:link w:val="MacroTextChar"/>
    <w:uiPriority w:val="99"/>
    <w:qFormat/>
    <w:rsid w:val="003C14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3C1459"/>
    <w:rPr>
      <w:rFonts w:ascii="Courier New" w:eastAsia="SimSun" w:hAnsi="Courier New"/>
      <w:kern w:val="2"/>
      <w:sz w:val="24"/>
      <w:lang w:val="en-US" w:eastAsia="zh-CN"/>
    </w:rPr>
  </w:style>
  <w:style w:type="paragraph" w:styleId="Index8">
    <w:name w:val="index 8"/>
    <w:basedOn w:val="Normal"/>
    <w:next w:val="Normal"/>
    <w:uiPriority w:val="99"/>
    <w:qFormat/>
    <w:rsid w:val="003C1459"/>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3C1459"/>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3C1459"/>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3C1459"/>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3C1459"/>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3C1459"/>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3C1459"/>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3C1459"/>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3C1459"/>
    <w:rPr>
      <w:rFonts w:ascii="Times New Roman" w:eastAsia="SimSun" w:hAnsi="Times New Roman"/>
      <w:sz w:val="21"/>
      <w:szCs w:val="22"/>
      <w:lang w:val="en-GB" w:eastAsia="zh-CN"/>
    </w:rPr>
  </w:style>
  <w:style w:type="character" w:customStyle="1" w:styleId="aa">
    <w:name w:val="文稿抬头"/>
    <w:qFormat/>
    <w:rsid w:val="003C1459"/>
    <w:rPr>
      <w:rFonts w:eastAsia="MS Mincho"/>
      <w:b/>
      <w:bCs/>
      <w:sz w:val="24"/>
    </w:rPr>
  </w:style>
  <w:style w:type="paragraph" w:customStyle="1" w:styleId="Revisin">
    <w:name w:val="Revisión"/>
    <w:hidden/>
    <w:uiPriority w:val="99"/>
    <w:semiHidden/>
    <w:qFormat/>
    <w:rsid w:val="003C1459"/>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3C145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3C145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link w:val="NormalIndent"/>
    <w:qFormat/>
    <w:locked/>
    <w:rsid w:val="003C1459"/>
    <w:rPr>
      <w:rFonts w:ascii="Times New Roman" w:eastAsia="MS Mincho" w:hAnsi="Times New Roman"/>
      <w:lang w:val="it-IT" w:eastAsia="en-GB"/>
    </w:rPr>
  </w:style>
  <w:style w:type="paragraph" w:customStyle="1" w:styleId="Doc-text2">
    <w:name w:val="Doc-text2"/>
    <w:basedOn w:val="Normal"/>
    <w:link w:val="Doc-text2Char"/>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C1459"/>
    <w:rPr>
      <w:rFonts w:ascii="Arial" w:eastAsia="MS Mincho" w:hAnsi="Arial"/>
      <w:szCs w:val="24"/>
      <w:lang w:val="en-GB" w:eastAsia="en-GB"/>
    </w:rPr>
  </w:style>
  <w:style w:type="paragraph" w:customStyle="1" w:styleId="Doc-titleJK">
    <w:name w:val="Doc-title_JK"/>
    <w:basedOn w:val="Normal"/>
    <w:next w:val="Doc-text2JK"/>
    <w:link w:val="Doc-titleJKChar"/>
    <w:qFormat/>
    <w:rsid w:val="003C1459"/>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3C1459"/>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3C1459"/>
    <w:rPr>
      <w:rFonts w:ascii="Times New Roman" w:eastAsia="MS Mincho" w:hAnsi="Times New Roman"/>
      <w:szCs w:val="24"/>
      <w:lang w:val="en-GB" w:eastAsia="en-GB"/>
    </w:rPr>
  </w:style>
  <w:style w:type="character" w:customStyle="1" w:styleId="Doc-titleJKChar">
    <w:name w:val="Doc-title_JK Char"/>
    <w:link w:val="Doc-titleJK"/>
    <w:qFormat/>
    <w:rsid w:val="003C1459"/>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3C1459"/>
    <w:pPr>
      <w:numPr>
        <w:numId w:val="13"/>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3C1459"/>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3C1459"/>
    <w:pPr>
      <w:spacing w:before="120" w:after="120"/>
    </w:pPr>
    <w:rPr>
      <w:rFonts w:ascii="Book Antiqua" w:hAnsi="Book Antiqua"/>
      <w:b/>
    </w:rPr>
  </w:style>
  <w:style w:type="paragraph" w:customStyle="1" w:styleId="abstract">
    <w:name w:val="abstract"/>
    <w:basedOn w:val="Normal"/>
    <w:next w:val="Normal"/>
    <w:uiPriority w:val="99"/>
    <w:qFormat/>
    <w:rsid w:val="003C1459"/>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3C1459"/>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3C1459"/>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3C1459"/>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3C1459"/>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C1459"/>
  </w:style>
  <w:style w:type="paragraph" w:customStyle="1" w:styleId="2ChapterXXStatementh22Header2l2Level2Headhea">
    <w:name w:val="样式 标题 2Chapter X.X. Statementh22Header 2l2Level 2 Headhea..."/>
    <w:basedOn w:val="Heading2"/>
    <w:uiPriority w:val="99"/>
    <w:qFormat/>
    <w:rsid w:val="003C1459"/>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3C1459"/>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3C1459"/>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3C1459"/>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3C1459"/>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3C1459"/>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3C14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3C1459"/>
    <w:pPr>
      <w:keepNext/>
      <w:numPr>
        <w:numId w:val="14"/>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3C14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3C1459"/>
    <w:rPr>
      <w:sz w:val="24"/>
      <w:lang w:val="en-US" w:eastAsia="en-US"/>
    </w:rPr>
  </w:style>
  <w:style w:type="character" w:customStyle="1" w:styleId="TableNo0">
    <w:name w:val="Table_No Знак"/>
    <w:link w:val="TableNo"/>
    <w:qFormat/>
    <w:locked/>
    <w:rsid w:val="003C1459"/>
    <w:rPr>
      <w:rFonts w:ascii="Times New Roman" w:eastAsiaTheme="minorEastAsia" w:hAnsi="Times New Roman"/>
      <w:caps/>
      <w:lang w:val="en-GB" w:eastAsia="en-GB"/>
    </w:rPr>
  </w:style>
  <w:style w:type="paragraph" w:customStyle="1" w:styleId="Agreement">
    <w:name w:val="Agreement"/>
    <w:basedOn w:val="Normal"/>
    <w:next w:val="Normal"/>
    <w:uiPriority w:val="99"/>
    <w:qFormat/>
    <w:rsid w:val="003C1459"/>
    <w:pPr>
      <w:numPr>
        <w:numId w:val="15"/>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3C1459"/>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3C1459"/>
    <w:pPr>
      <w:numPr>
        <w:numId w:val="16"/>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3C1459"/>
    <w:rPr>
      <w:rFonts w:asciiTheme="minorHAnsi" w:eastAsiaTheme="minorEastAsia" w:hAnsiTheme="minorHAnsi" w:cstheme="minorBidi"/>
      <w:kern w:val="2"/>
      <w:sz w:val="18"/>
      <w:szCs w:val="18"/>
    </w:rPr>
  </w:style>
  <w:style w:type="character" w:customStyle="1" w:styleId="font11">
    <w:name w:val="font11"/>
    <w:basedOn w:val="DefaultParagraphFont"/>
    <w:qFormat/>
    <w:rsid w:val="003C1459"/>
    <w:rPr>
      <w:rFonts w:ascii="Arial" w:hAnsi="Arial" w:cs="Arial" w:hint="default"/>
      <w:color w:val="000000"/>
      <w:sz w:val="18"/>
      <w:szCs w:val="18"/>
      <w:u w:val="none"/>
      <w:vertAlign w:val="superscript"/>
    </w:rPr>
  </w:style>
  <w:style w:type="character" w:customStyle="1" w:styleId="font31">
    <w:name w:val="font31"/>
    <w:basedOn w:val="DefaultParagraphFont"/>
    <w:qFormat/>
    <w:rsid w:val="003C1459"/>
    <w:rPr>
      <w:rFonts w:ascii="Arial" w:hAnsi="Arial" w:cs="Arial" w:hint="default"/>
      <w:color w:val="000000"/>
      <w:sz w:val="18"/>
      <w:szCs w:val="18"/>
      <w:u w:val="none"/>
    </w:rPr>
  </w:style>
  <w:style w:type="character" w:customStyle="1" w:styleId="font21">
    <w:name w:val="font21"/>
    <w:basedOn w:val="DefaultParagraphFont"/>
    <w:qFormat/>
    <w:rsid w:val="003C1459"/>
    <w:rPr>
      <w:rFonts w:ascii="Arial" w:hAnsi="Arial" w:cs="Arial" w:hint="default"/>
      <w:color w:val="000000"/>
      <w:sz w:val="18"/>
      <w:szCs w:val="18"/>
      <w:u w:val="none"/>
    </w:rPr>
  </w:style>
  <w:style w:type="character" w:customStyle="1" w:styleId="font41">
    <w:name w:val="font41"/>
    <w:basedOn w:val="DefaultParagraphFont"/>
    <w:qFormat/>
    <w:rsid w:val="003C1459"/>
    <w:rPr>
      <w:rFonts w:ascii="Arial" w:hAnsi="Arial" w:cs="Arial" w:hint="default"/>
      <w:color w:val="000000"/>
      <w:sz w:val="18"/>
      <w:szCs w:val="18"/>
      <w:u w:val="none"/>
    </w:rPr>
  </w:style>
  <w:style w:type="table" w:styleId="TableGrid17">
    <w:name w:val="Table Grid 1"/>
    <w:basedOn w:val="TableNormal"/>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3C1459"/>
    <w:rPr>
      <w:lang w:val="en-GB" w:eastAsia="en-US"/>
    </w:rPr>
  </w:style>
  <w:style w:type="character" w:customStyle="1" w:styleId="Style115">
    <w:name w:val="_Style 115"/>
    <w:uiPriority w:val="31"/>
    <w:qFormat/>
    <w:rsid w:val="003C1459"/>
    <w:rPr>
      <w:smallCaps/>
      <w:color w:val="5A5A5A"/>
    </w:rPr>
  </w:style>
  <w:style w:type="table" w:customStyle="1" w:styleId="115">
    <w:name w:val="网格型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3C1459"/>
    <w:rPr>
      <w:rFonts w:ascii="Times New Roman" w:eastAsia="MS Mincho" w:hAnsi="Times New Roman"/>
      <w:lang w:val="en-US" w:eastAsia="zh-CN"/>
    </w:rPr>
    <w:tblPr/>
  </w:style>
  <w:style w:type="table" w:customStyle="1" w:styleId="TableGrid54">
    <w:name w:val="Table Grid54"/>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3C1459"/>
    <w:rPr>
      <w:rFonts w:ascii="Times New Roman" w:eastAsia="MS Mincho" w:hAnsi="Times New Roman"/>
      <w:lang w:val="en-US" w:eastAsia="zh-CN"/>
    </w:rPr>
    <w:tblPr/>
  </w:style>
  <w:style w:type="table" w:customStyle="1" w:styleId="TableGrid511">
    <w:name w:val="Table Grid5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3C1459"/>
    <w:rPr>
      <w:rFonts w:ascii="Times New Roman" w:eastAsia="Batang" w:hAnsi="Times New Roman"/>
      <w:lang w:val="en-GB" w:eastAsia="en-US"/>
    </w:rPr>
  </w:style>
  <w:style w:type="paragraph" w:customStyle="1" w:styleId="Style91">
    <w:name w:val="_Style 91"/>
    <w:uiPriority w:val="99"/>
    <w:semiHidden/>
    <w:qFormat/>
    <w:rsid w:val="003C1459"/>
    <w:pPr>
      <w:spacing w:after="160" w:line="259" w:lineRule="auto"/>
    </w:pPr>
    <w:rPr>
      <w:lang w:val="en-GB" w:eastAsia="en-US"/>
    </w:rPr>
  </w:style>
  <w:style w:type="character" w:customStyle="1" w:styleId="Style104">
    <w:name w:val="_Style 104"/>
    <w:uiPriority w:val="31"/>
    <w:qFormat/>
    <w:rsid w:val="003C1459"/>
    <w:rPr>
      <w:smallCaps/>
      <w:color w:val="5A5A5A"/>
    </w:rPr>
  </w:style>
  <w:style w:type="table" w:customStyle="1" w:styleId="TableGrid91">
    <w:name w:val="Table Grid9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3C1459"/>
    <w:pPr>
      <w:spacing w:after="160" w:line="259" w:lineRule="auto"/>
    </w:pPr>
    <w:rPr>
      <w:rFonts w:ascii="Times New Roman" w:eastAsia="MS Mincho" w:hAnsi="Times New Roman"/>
      <w:lang w:val="en-GB" w:eastAsia="en-US"/>
    </w:rPr>
  </w:style>
  <w:style w:type="paragraph" w:customStyle="1" w:styleId="1f">
    <w:name w:val="変更箇所1"/>
    <w:semiHidden/>
    <w:qFormat/>
    <w:rsid w:val="003C1459"/>
    <w:pPr>
      <w:autoSpaceDN w:val="0"/>
    </w:pPr>
    <w:rPr>
      <w:rFonts w:ascii="Times New Roman" w:eastAsia="MS Mincho" w:hAnsi="Times New Roman"/>
      <w:lang w:val="en-GB" w:eastAsia="en-US"/>
    </w:rPr>
  </w:style>
  <w:style w:type="paragraph" w:customStyle="1" w:styleId="25">
    <w:name w:val="変更箇所2"/>
    <w:semiHidden/>
    <w:qFormat/>
    <w:rsid w:val="003C1459"/>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semiHidden/>
    <w:qFormat/>
    <w:rsid w:val="003C145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3C1459"/>
    <w:rPr>
      <w:smallCaps/>
      <w:color w:val="5A5A5A"/>
    </w:rPr>
  </w:style>
  <w:style w:type="paragraph" w:customStyle="1" w:styleId="TOC11">
    <w:name w:val="TOC 标题11"/>
    <w:basedOn w:val="Heading1"/>
    <w:next w:val="Normal"/>
    <w:uiPriority w:val="39"/>
    <w:unhideWhenUsed/>
    <w:qFormat/>
    <w:rsid w:val="003C145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3C1459"/>
  </w:style>
  <w:style w:type="numbering" w:customStyle="1" w:styleId="150">
    <w:name w:val="无列表15"/>
    <w:next w:val="NoList"/>
    <w:semiHidden/>
    <w:rsid w:val="003C1459"/>
  </w:style>
  <w:style w:type="numbering" w:customStyle="1" w:styleId="151">
    <w:name w:val="リストなし15"/>
    <w:next w:val="NoList"/>
    <w:uiPriority w:val="99"/>
    <w:semiHidden/>
    <w:unhideWhenUsed/>
    <w:rsid w:val="003C1459"/>
  </w:style>
  <w:style w:type="numbering" w:customStyle="1" w:styleId="NoList18">
    <w:name w:val="No List18"/>
    <w:next w:val="NoList"/>
    <w:uiPriority w:val="99"/>
    <w:semiHidden/>
    <w:unhideWhenUsed/>
    <w:rsid w:val="003C1459"/>
  </w:style>
  <w:style w:type="numbering" w:customStyle="1" w:styleId="1150">
    <w:name w:val="无列表115"/>
    <w:next w:val="NoList"/>
    <w:semiHidden/>
    <w:rsid w:val="003C1459"/>
  </w:style>
  <w:style w:type="numbering" w:customStyle="1" w:styleId="1141">
    <w:name w:val="リストなし114"/>
    <w:next w:val="NoList"/>
    <w:uiPriority w:val="99"/>
    <w:semiHidden/>
    <w:unhideWhenUsed/>
    <w:rsid w:val="003C1459"/>
  </w:style>
  <w:style w:type="numbering" w:customStyle="1" w:styleId="NoList26">
    <w:name w:val="No List26"/>
    <w:next w:val="NoList"/>
    <w:uiPriority w:val="99"/>
    <w:semiHidden/>
    <w:unhideWhenUsed/>
    <w:rsid w:val="003C1459"/>
  </w:style>
  <w:style w:type="numbering" w:customStyle="1" w:styleId="NoList36">
    <w:name w:val="No List36"/>
    <w:next w:val="NoList"/>
    <w:uiPriority w:val="99"/>
    <w:semiHidden/>
    <w:unhideWhenUsed/>
    <w:rsid w:val="003C1459"/>
  </w:style>
  <w:style w:type="numbering" w:customStyle="1" w:styleId="NoList115">
    <w:name w:val="No List115"/>
    <w:next w:val="NoList"/>
    <w:uiPriority w:val="99"/>
    <w:semiHidden/>
    <w:unhideWhenUsed/>
    <w:rsid w:val="003C1459"/>
  </w:style>
  <w:style w:type="numbering" w:customStyle="1" w:styleId="NoList46">
    <w:name w:val="No List46"/>
    <w:next w:val="NoList"/>
    <w:uiPriority w:val="99"/>
    <w:semiHidden/>
    <w:unhideWhenUsed/>
    <w:rsid w:val="003C1459"/>
  </w:style>
  <w:style w:type="numbering" w:customStyle="1" w:styleId="NoList55">
    <w:name w:val="No List55"/>
    <w:next w:val="NoList"/>
    <w:uiPriority w:val="99"/>
    <w:semiHidden/>
    <w:unhideWhenUsed/>
    <w:rsid w:val="003C1459"/>
  </w:style>
  <w:style w:type="numbering" w:customStyle="1" w:styleId="NoList1115">
    <w:name w:val="No List1115"/>
    <w:next w:val="NoList"/>
    <w:uiPriority w:val="99"/>
    <w:semiHidden/>
    <w:unhideWhenUsed/>
    <w:rsid w:val="003C1459"/>
  </w:style>
  <w:style w:type="numbering" w:customStyle="1" w:styleId="NoList215">
    <w:name w:val="No List215"/>
    <w:next w:val="NoList"/>
    <w:uiPriority w:val="99"/>
    <w:semiHidden/>
    <w:unhideWhenUsed/>
    <w:rsid w:val="003C1459"/>
  </w:style>
  <w:style w:type="numbering" w:customStyle="1" w:styleId="NoList315">
    <w:name w:val="No List315"/>
    <w:next w:val="NoList"/>
    <w:uiPriority w:val="99"/>
    <w:semiHidden/>
    <w:unhideWhenUsed/>
    <w:rsid w:val="003C1459"/>
  </w:style>
  <w:style w:type="numbering" w:customStyle="1" w:styleId="NoList415">
    <w:name w:val="No List415"/>
    <w:next w:val="NoList"/>
    <w:uiPriority w:val="99"/>
    <w:semiHidden/>
    <w:unhideWhenUsed/>
    <w:rsid w:val="003C1459"/>
  </w:style>
  <w:style w:type="numbering" w:customStyle="1" w:styleId="NoList65">
    <w:name w:val="No List65"/>
    <w:next w:val="NoList"/>
    <w:uiPriority w:val="99"/>
    <w:semiHidden/>
    <w:unhideWhenUsed/>
    <w:rsid w:val="003C1459"/>
  </w:style>
  <w:style w:type="numbering" w:customStyle="1" w:styleId="NoList75">
    <w:name w:val="No List75"/>
    <w:next w:val="NoList"/>
    <w:uiPriority w:val="99"/>
    <w:semiHidden/>
    <w:unhideWhenUsed/>
    <w:rsid w:val="003C1459"/>
  </w:style>
  <w:style w:type="numbering" w:customStyle="1" w:styleId="NoList125">
    <w:name w:val="No List125"/>
    <w:next w:val="NoList"/>
    <w:uiPriority w:val="99"/>
    <w:semiHidden/>
    <w:unhideWhenUsed/>
    <w:rsid w:val="003C1459"/>
  </w:style>
  <w:style w:type="numbering" w:customStyle="1" w:styleId="NoList225">
    <w:name w:val="No List225"/>
    <w:next w:val="NoList"/>
    <w:uiPriority w:val="99"/>
    <w:semiHidden/>
    <w:unhideWhenUsed/>
    <w:rsid w:val="003C1459"/>
  </w:style>
  <w:style w:type="numbering" w:customStyle="1" w:styleId="NoList325">
    <w:name w:val="No List325"/>
    <w:next w:val="NoList"/>
    <w:uiPriority w:val="99"/>
    <w:semiHidden/>
    <w:unhideWhenUsed/>
    <w:rsid w:val="003C1459"/>
  </w:style>
  <w:style w:type="numbering" w:customStyle="1" w:styleId="NoList424">
    <w:name w:val="No List424"/>
    <w:next w:val="NoList"/>
    <w:uiPriority w:val="99"/>
    <w:semiHidden/>
    <w:unhideWhenUsed/>
    <w:rsid w:val="003C1459"/>
  </w:style>
  <w:style w:type="numbering" w:customStyle="1" w:styleId="NoList514">
    <w:name w:val="No List514"/>
    <w:next w:val="NoList"/>
    <w:uiPriority w:val="99"/>
    <w:semiHidden/>
    <w:unhideWhenUsed/>
    <w:rsid w:val="003C1459"/>
  </w:style>
  <w:style w:type="numbering" w:customStyle="1" w:styleId="NoList2114">
    <w:name w:val="No List2114"/>
    <w:next w:val="NoList"/>
    <w:uiPriority w:val="99"/>
    <w:semiHidden/>
    <w:unhideWhenUsed/>
    <w:rsid w:val="003C1459"/>
  </w:style>
  <w:style w:type="numbering" w:customStyle="1" w:styleId="NoList3114">
    <w:name w:val="No List3114"/>
    <w:next w:val="NoList"/>
    <w:uiPriority w:val="99"/>
    <w:semiHidden/>
    <w:unhideWhenUsed/>
    <w:rsid w:val="003C1459"/>
  </w:style>
  <w:style w:type="numbering" w:customStyle="1" w:styleId="NoList4114">
    <w:name w:val="No List4114"/>
    <w:next w:val="NoList"/>
    <w:uiPriority w:val="99"/>
    <w:semiHidden/>
    <w:unhideWhenUsed/>
    <w:rsid w:val="003C1459"/>
  </w:style>
  <w:style w:type="numbering" w:customStyle="1" w:styleId="NoList614">
    <w:name w:val="No List614"/>
    <w:next w:val="NoList"/>
    <w:uiPriority w:val="99"/>
    <w:semiHidden/>
    <w:unhideWhenUsed/>
    <w:rsid w:val="003C1459"/>
  </w:style>
  <w:style w:type="numbering" w:customStyle="1" w:styleId="11140">
    <w:name w:val="无列表1114"/>
    <w:next w:val="NoList"/>
    <w:semiHidden/>
    <w:rsid w:val="003C1459"/>
  </w:style>
  <w:style w:type="numbering" w:customStyle="1" w:styleId="NoList11114">
    <w:name w:val="No List11114"/>
    <w:next w:val="NoList"/>
    <w:uiPriority w:val="99"/>
    <w:semiHidden/>
    <w:unhideWhenUsed/>
    <w:rsid w:val="003C1459"/>
  </w:style>
  <w:style w:type="numbering" w:customStyle="1" w:styleId="NoList714">
    <w:name w:val="No List714"/>
    <w:next w:val="NoList"/>
    <w:uiPriority w:val="99"/>
    <w:semiHidden/>
    <w:unhideWhenUsed/>
    <w:rsid w:val="003C1459"/>
  </w:style>
  <w:style w:type="numbering" w:customStyle="1" w:styleId="NoList1214">
    <w:name w:val="No List1214"/>
    <w:next w:val="NoList"/>
    <w:uiPriority w:val="99"/>
    <w:semiHidden/>
    <w:unhideWhenUsed/>
    <w:rsid w:val="003C1459"/>
  </w:style>
  <w:style w:type="numbering" w:customStyle="1" w:styleId="NoList2214">
    <w:name w:val="No List2214"/>
    <w:next w:val="NoList"/>
    <w:uiPriority w:val="99"/>
    <w:semiHidden/>
    <w:unhideWhenUsed/>
    <w:rsid w:val="003C1459"/>
  </w:style>
  <w:style w:type="numbering" w:customStyle="1" w:styleId="NoList3214">
    <w:name w:val="No List3214"/>
    <w:next w:val="NoList"/>
    <w:uiPriority w:val="99"/>
    <w:semiHidden/>
    <w:unhideWhenUsed/>
    <w:rsid w:val="003C1459"/>
  </w:style>
  <w:style w:type="numbering" w:customStyle="1" w:styleId="NoList84">
    <w:name w:val="No List84"/>
    <w:next w:val="NoList"/>
    <w:uiPriority w:val="99"/>
    <w:semiHidden/>
    <w:unhideWhenUsed/>
    <w:rsid w:val="003C1459"/>
  </w:style>
  <w:style w:type="numbering" w:customStyle="1" w:styleId="NoList94">
    <w:name w:val="No List94"/>
    <w:next w:val="NoList"/>
    <w:uiPriority w:val="99"/>
    <w:semiHidden/>
    <w:unhideWhenUsed/>
    <w:rsid w:val="003C1459"/>
  </w:style>
  <w:style w:type="numbering" w:customStyle="1" w:styleId="NoList814">
    <w:name w:val="No List814"/>
    <w:next w:val="NoList"/>
    <w:uiPriority w:val="99"/>
    <w:semiHidden/>
    <w:unhideWhenUsed/>
    <w:rsid w:val="003C1459"/>
  </w:style>
  <w:style w:type="numbering" w:customStyle="1" w:styleId="NoList913">
    <w:name w:val="No List913"/>
    <w:next w:val="NoList"/>
    <w:uiPriority w:val="99"/>
    <w:semiHidden/>
    <w:unhideWhenUsed/>
    <w:rsid w:val="003C1459"/>
  </w:style>
  <w:style w:type="numbering" w:customStyle="1" w:styleId="LFO194">
    <w:name w:val="LFO194"/>
    <w:basedOn w:val="NoList"/>
    <w:rsid w:val="003C1459"/>
  </w:style>
  <w:style w:type="numbering" w:customStyle="1" w:styleId="NoList103">
    <w:name w:val="No List103"/>
    <w:next w:val="NoList"/>
    <w:uiPriority w:val="99"/>
    <w:semiHidden/>
    <w:unhideWhenUsed/>
    <w:rsid w:val="003C1459"/>
  </w:style>
  <w:style w:type="numbering" w:customStyle="1" w:styleId="LFO1913">
    <w:name w:val="LFO1913"/>
    <w:basedOn w:val="NoList"/>
    <w:rsid w:val="003C1459"/>
  </w:style>
  <w:style w:type="numbering" w:customStyle="1" w:styleId="1210">
    <w:name w:val="无列表121"/>
    <w:next w:val="NoList"/>
    <w:semiHidden/>
    <w:rsid w:val="003C1459"/>
  </w:style>
  <w:style w:type="numbering" w:customStyle="1" w:styleId="1211">
    <w:name w:val="リストなし121"/>
    <w:next w:val="NoList"/>
    <w:uiPriority w:val="99"/>
    <w:semiHidden/>
    <w:unhideWhenUsed/>
    <w:rsid w:val="003C1459"/>
  </w:style>
  <w:style w:type="numbering" w:customStyle="1" w:styleId="11111">
    <w:name w:val="リストなし1111"/>
    <w:next w:val="NoList"/>
    <w:uiPriority w:val="99"/>
    <w:semiHidden/>
    <w:unhideWhenUsed/>
    <w:rsid w:val="003C1459"/>
  </w:style>
  <w:style w:type="numbering" w:customStyle="1" w:styleId="NoList131">
    <w:name w:val="No List131"/>
    <w:next w:val="NoList"/>
    <w:uiPriority w:val="99"/>
    <w:semiHidden/>
    <w:unhideWhenUsed/>
    <w:rsid w:val="003C1459"/>
  </w:style>
  <w:style w:type="numbering" w:customStyle="1" w:styleId="NoList231">
    <w:name w:val="No List231"/>
    <w:next w:val="NoList"/>
    <w:uiPriority w:val="99"/>
    <w:semiHidden/>
    <w:unhideWhenUsed/>
    <w:rsid w:val="003C1459"/>
  </w:style>
  <w:style w:type="numbering" w:customStyle="1" w:styleId="NoList331">
    <w:name w:val="No List331"/>
    <w:next w:val="NoList"/>
    <w:uiPriority w:val="99"/>
    <w:semiHidden/>
    <w:unhideWhenUsed/>
    <w:rsid w:val="003C1459"/>
  </w:style>
  <w:style w:type="numbering" w:customStyle="1" w:styleId="NoList431">
    <w:name w:val="No List431"/>
    <w:next w:val="NoList"/>
    <w:uiPriority w:val="99"/>
    <w:semiHidden/>
    <w:unhideWhenUsed/>
    <w:rsid w:val="003C1459"/>
  </w:style>
  <w:style w:type="numbering" w:customStyle="1" w:styleId="NoList521">
    <w:name w:val="No List521"/>
    <w:next w:val="NoList"/>
    <w:uiPriority w:val="99"/>
    <w:semiHidden/>
    <w:unhideWhenUsed/>
    <w:rsid w:val="003C1459"/>
  </w:style>
  <w:style w:type="numbering" w:customStyle="1" w:styleId="NoList621">
    <w:name w:val="No List621"/>
    <w:next w:val="NoList"/>
    <w:uiPriority w:val="99"/>
    <w:semiHidden/>
    <w:unhideWhenUsed/>
    <w:rsid w:val="003C1459"/>
  </w:style>
  <w:style w:type="numbering" w:customStyle="1" w:styleId="NoList721">
    <w:name w:val="No List721"/>
    <w:next w:val="NoList"/>
    <w:uiPriority w:val="99"/>
    <w:semiHidden/>
    <w:unhideWhenUsed/>
    <w:rsid w:val="003C1459"/>
  </w:style>
  <w:style w:type="numbering" w:customStyle="1" w:styleId="NoList1121">
    <w:name w:val="No List1121"/>
    <w:next w:val="NoList"/>
    <w:uiPriority w:val="99"/>
    <w:semiHidden/>
    <w:unhideWhenUsed/>
    <w:rsid w:val="003C1459"/>
  </w:style>
  <w:style w:type="numbering" w:customStyle="1" w:styleId="NoList2121">
    <w:name w:val="No List2121"/>
    <w:next w:val="NoList"/>
    <w:uiPriority w:val="99"/>
    <w:semiHidden/>
    <w:unhideWhenUsed/>
    <w:rsid w:val="003C1459"/>
  </w:style>
  <w:style w:type="numbering" w:customStyle="1" w:styleId="NoList3121">
    <w:name w:val="No List3121"/>
    <w:next w:val="NoList"/>
    <w:uiPriority w:val="99"/>
    <w:semiHidden/>
    <w:unhideWhenUsed/>
    <w:rsid w:val="003C1459"/>
  </w:style>
  <w:style w:type="numbering" w:customStyle="1" w:styleId="NoList4121">
    <w:name w:val="No List4121"/>
    <w:next w:val="NoList"/>
    <w:uiPriority w:val="99"/>
    <w:semiHidden/>
    <w:unhideWhenUsed/>
    <w:rsid w:val="003C1459"/>
  </w:style>
  <w:style w:type="numbering" w:customStyle="1" w:styleId="NoList5111">
    <w:name w:val="No List5111"/>
    <w:next w:val="NoList"/>
    <w:uiPriority w:val="99"/>
    <w:semiHidden/>
    <w:unhideWhenUsed/>
    <w:rsid w:val="003C1459"/>
  </w:style>
  <w:style w:type="numbering" w:customStyle="1" w:styleId="NoList6111">
    <w:name w:val="No List6111"/>
    <w:next w:val="NoList"/>
    <w:uiPriority w:val="99"/>
    <w:semiHidden/>
    <w:unhideWhenUsed/>
    <w:rsid w:val="003C1459"/>
  </w:style>
  <w:style w:type="numbering" w:customStyle="1" w:styleId="NoList7111">
    <w:name w:val="No List7111"/>
    <w:next w:val="NoList"/>
    <w:uiPriority w:val="99"/>
    <w:semiHidden/>
    <w:unhideWhenUsed/>
    <w:rsid w:val="003C1459"/>
  </w:style>
  <w:style w:type="numbering" w:customStyle="1" w:styleId="NoList8111">
    <w:name w:val="No List8111"/>
    <w:next w:val="NoList"/>
    <w:uiPriority w:val="99"/>
    <w:semiHidden/>
    <w:unhideWhenUsed/>
    <w:rsid w:val="003C1459"/>
  </w:style>
  <w:style w:type="numbering" w:customStyle="1" w:styleId="NoList1221">
    <w:name w:val="No List1221"/>
    <w:next w:val="NoList"/>
    <w:uiPriority w:val="99"/>
    <w:semiHidden/>
    <w:rsid w:val="003C1459"/>
  </w:style>
  <w:style w:type="numbering" w:customStyle="1" w:styleId="NoList11121">
    <w:name w:val="No List11121"/>
    <w:next w:val="NoList"/>
    <w:uiPriority w:val="99"/>
    <w:semiHidden/>
    <w:unhideWhenUsed/>
    <w:rsid w:val="003C1459"/>
  </w:style>
  <w:style w:type="numbering" w:customStyle="1" w:styleId="11210">
    <w:name w:val="无列表1121"/>
    <w:next w:val="NoList"/>
    <w:semiHidden/>
    <w:rsid w:val="003C1459"/>
  </w:style>
  <w:style w:type="numbering" w:customStyle="1" w:styleId="NoList2221">
    <w:name w:val="No List2221"/>
    <w:next w:val="NoList"/>
    <w:uiPriority w:val="99"/>
    <w:semiHidden/>
    <w:unhideWhenUsed/>
    <w:rsid w:val="003C1459"/>
  </w:style>
  <w:style w:type="numbering" w:customStyle="1" w:styleId="NoList3221">
    <w:name w:val="No List3221"/>
    <w:next w:val="NoList"/>
    <w:uiPriority w:val="99"/>
    <w:semiHidden/>
    <w:unhideWhenUsed/>
    <w:rsid w:val="003C1459"/>
  </w:style>
  <w:style w:type="numbering" w:customStyle="1" w:styleId="NoList4211">
    <w:name w:val="No List4211"/>
    <w:next w:val="NoList"/>
    <w:uiPriority w:val="99"/>
    <w:semiHidden/>
    <w:unhideWhenUsed/>
    <w:rsid w:val="003C1459"/>
  </w:style>
  <w:style w:type="numbering" w:customStyle="1" w:styleId="NoList21111">
    <w:name w:val="No List21111"/>
    <w:next w:val="NoList"/>
    <w:uiPriority w:val="99"/>
    <w:semiHidden/>
    <w:unhideWhenUsed/>
    <w:rsid w:val="003C1459"/>
  </w:style>
  <w:style w:type="numbering" w:customStyle="1" w:styleId="NoList31111">
    <w:name w:val="No List31111"/>
    <w:next w:val="NoList"/>
    <w:uiPriority w:val="99"/>
    <w:semiHidden/>
    <w:unhideWhenUsed/>
    <w:rsid w:val="003C1459"/>
  </w:style>
  <w:style w:type="numbering" w:customStyle="1" w:styleId="NoList41111">
    <w:name w:val="No List41111"/>
    <w:next w:val="NoList"/>
    <w:uiPriority w:val="99"/>
    <w:semiHidden/>
    <w:unhideWhenUsed/>
    <w:rsid w:val="003C1459"/>
  </w:style>
  <w:style w:type="numbering" w:customStyle="1" w:styleId="111110">
    <w:name w:val="无列表11111"/>
    <w:next w:val="NoList"/>
    <w:semiHidden/>
    <w:rsid w:val="003C1459"/>
  </w:style>
  <w:style w:type="numbering" w:customStyle="1" w:styleId="NoList111111">
    <w:name w:val="No List111111"/>
    <w:next w:val="NoList"/>
    <w:uiPriority w:val="99"/>
    <w:semiHidden/>
    <w:unhideWhenUsed/>
    <w:rsid w:val="003C1459"/>
  </w:style>
  <w:style w:type="numbering" w:customStyle="1" w:styleId="NoList12111">
    <w:name w:val="No List12111"/>
    <w:next w:val="NoList"/>
    <w:uiPriority w:val="99"/>
    <w:semiHidden/>
    <w:unhideWhenUsed/>
    <w:rsid w:val="003C1459"/>
  </w:style>
  <w:style w:type="numbering" w:customStyle="1" w:styleId="NoList22111">
    <w:name w:val="No List22111"/>
    <w:next w:val="NoList"/>
    <w:uiPriority w:val="99"/>
    <w:semiHidden/>
    <w:unhideWhenUsed/>
    <w:rsid w:val="003C1459"/>
  </w:style>
  <w:style w:type="numbering" w:customStyle="1" w:styleId="NoList32111">
    <w:name w:val="No List32111"/>
    <w:next w:val="NoList"/>
    <w:uiPriority w:val="99"/>
    <w:semiHidden/>
    <w:unhideWhenUsed/>
    <w:rsid w:val="003C1459"/>
  </w:style>
  <w:style w:type="numbering" w:customStyle="1" w:styleId="NoList141">
    <w:name w:val="No List141"/>
    <w:next w:val="NoList"/>
    <w:uiPriority w:val="99"/>
    <w:semiHidden/>
    <w:unhideWhenUsed/>
    <w:rsid w:val="003C1459"/>
  </w:style>
  <w:style w:type="numbering" w:customStyle="1" w:styleId="NoList151">
    <w:name w:val="No List151"/>
    <w:next w:val="NoList"/>
    <w:uiPriority w:val="99"/>
    <w:semiHidden/>
    <w:unhideWhenUsed/>
    <w:rsid w:val="003C1459"/>
  </w:style>
  <w:style w:type="numbering" w:customStyle="1" w:styleId="NoList241">
    <w:name w:val="No List241"/>
    <w:next w:val="NoList"/>
    <w:uiPriority w:val="99"/>
    <w:semiHidden/>
    <w:unhideWhenUsed/>
    <w:rsid w:val="003C1459"/>
  </w:style>
  <w:style w:type="numbering" w:customStyle="1" w:styleId="NoList341">
    <w:name w:val="No List341"/>
    <w:next w:val="NoList"/>
    <w:uiPriority w:val="99"/>
    <w:semiHidden/>
    <w:unhideWhenUsed/>
    <w:rsid w:val="003C1459"/>
  </w:style>
  <w:style w:type="numbering" w:customStyle="1" w:styleId="NoList441">
    <w:name w:val="No List441"/>
    <w:next w:val="NoList"/>
    <w:uiPriority w:val="99"/>
    <w:semiHidden/>
    <w:unhideWhenUsed/>
    <w:rsid w:val="003C1459"/>
  </w:style>
  <w:style w:type="numbering" w:customStyle="1" w:styleId="NoList531">
    <w:name w:val="No List531"/>
    <w:next w:val="NoList"/>
    <w:uiPriority w:val="99"/>
    <w:semiHidden/>
    <w:unhideWhenUsed/>
    <w:rsid w:val="003C1459"/>
  </w:style>
  <w:style w:type="numbering" w:customStyle="1" w:styleId="NoList631">
    <w:name w:val="No List631"/>
    <w:next w:val="NoList"/>
    <w:uiPriority w:val="99"/>
    <w:semiHidden/>
    <w:unhideWhenUsed/>
    <w:rsid w:val="003C1459"/>
  </w:style>
  <w:style w:type="numbering" w:customStyle="1" w:styleId="NoList731">
    <w:name w:val="No List731"/>
    <w:next w:val="NoList"/>
    <w:uiPriority w:val="99"/>
    <w:semiHidden/>
    <w:unhideWhenUsed/>
    <w:rsid w:val="003C1459"/>
  </w:style>
  <w:style w:type="numbering" w:customStyle="1" w:styleId="NoList821">
    <w:name w:val="No List821"/>
    <w:next w:val="NoList"/>
    <w:uiPriority w:val="99"/>
    <w:semiHidden/>
    <w:unhideWhenUsed/>
    <w:rsid w:val="003C1459"/>
  </w:style>
  <w:style w:type="numbering" w:customStyle="1" w:styleId="NoList921">
    <w:name w:val="No List921"/>
    <w:next w:val="NoList"/>
    <w:uiPriority w:val="99"/>
    <w:semiHidden/>
    <w:unhideWhenUsed/>
    <w:rsid w:val="003C1459"/>
  </w:style>
  <w:style w:type="numbering" w:customStyle="1" w:styleId="NoList1131">
    <w:name w:val="No List1131"/>
    <w:next w:val="NoList"/>
    <w:uiPriority w:val="99"/>
    <w:semiHidden/>
    <w:unhideWhenUsed/>
    <w:rsid w:val="003C1459"/>
  </w:style>
  <w:style w:type="numbering" w:customStyle="1" w:styleId="NoList2131">
    <w:name w:val="No List2131"/>
    <w:next w:val="NoList"/>
    <w:uiPriority w:val="99"/>
    <w:semiHidden/>
    <w:unhideWhenUsed/>
    <w:rsid w:val="003C1459"/>
  </w:style>
  <w:style w:type="numbering" w:customStyle="1" w:styleId="NoList3131">
    <w:name w:val="No List3131"/>
    <w:next w:val="NoList"/>
    <w:uiPriority w:val="99"/>
    <w:semiHidden/>
    <w:unhideWhenUsed/>
    <w:rsid w:val="003C1459"/>
  </w:style>
  <w:style w:type="numbering" w:customStyle="1" w:styleId="NoList4131">
    <w:name w:val="No List4131"/>
    <w:next w:val="NoList"/>
    <w:uiPriority w:val="99"/>
    <w:semiHidden/>
    <w:unhideWhenUsed/>
    <w:rsid w:val="003C1459"/>
  </w:style>
  <w:style w:type="numbering" w:customStyle="1" w:styleId="NoList5121">
    <w:name w:val="No List5121"/>
    <w:next w:val="NoList"/>
    <w:uiPriority w:val="99"/>
    <w:semiHidden/>
    <w:unhideWhenUsed/>
    <w:rsid w:val="003C1459"/>
  </w:style>
  <w:style w:type="numbering" w:customStyle="1" w:styleId="NoList6121">
    <w:name w:val="No List6121"/>
    <w:next w:val="NoList"/>
    <w:uiPriority w:val="99"/>
    <w:semiHidden/>
    <w:unhideWhenUsed/>
    <w:rsid w:val="003C1459"/>
  </w:style>
  <w:style w:type="numbering" w:customStyle="1" w:styleId="NoList7121">
    <w:name w:val="No List7121"/>
    <w:next w:val="NoList"/>
    <w:uiPriority w:val="99"/>
    <w:semiHidden/>
    <w:unhideWhenUsed/>
    <w:rsid w:val="003C1459"/>
  </w:style>
  <w:style w:type="numbering" w:customStyle="1" w:styleId="NoList8121">
    <w:name w:val="No List8121"/>
    <w:next w:val="NoList"/>
    <w:uiPriority w:val="99"/>
    <w:semiHidden/>
    <w:unhideWhenUsed/>
    <w:rsid w:val="003C1459"/>
  </w:style>
  <w:style w:type="numbering" w:customStyle="1" w:styleId="NoList9111">
    <w:name w:val="No List9111"/>
    <w:next w:val="NoList"/>
    <w:uiPriority w:val="99"/>
    <w:semiHidden/>
    <w:unhideWhenUsed/>
    <w:rsid w:val="003C1459"/>
  </w:style>
  <w:style w:type="numbering" w:customStyle="1" w:styleId="LFO1921">
    <w:name w:val="LFO1921"/>
    <w:basedOn w:val="NoList"/>
    <w:rsid w:val="003C1459"/>
  </w:style>
  <w:style w:type="numbering" w:customStyle="1" w:styleId="NoList1011">
    <w:name w:val="No List1011"/>
    <w:next w:val="NoList"/>
    <w:uiPriority w:val="99"/>
    <w:semiHidden/>
    <w:unhideWhenUsed/>
    <w:rsid w:val="003C1459"/>
  </w:style>
  <w:style w:type="numbering" w:customStyle="1" w:styleId="LFO19111">
    <w:name w:val="LFO19111"/>
    <w:basedOn w:val="NoList"/>
    <w:rsid w:val="003C1459"/>
  </w:style>
  <w:style w:type="numbering" w:customStyle="1" w:styleId="NoList1231">
    <w:name w:val="No List1231"/>
    <w:next w:val="NoList"/>
    <w:uiPriority w:val="99"/>
    <w:semiHidden/>
    <w:rsid w:val="003C1459"/>
  </w:style>
  <w:style w:type="numbering" w:customStyle="1" w:styleId="NoList11131">
    <w:name w:val="No List11131"/>
    <w:next w:val="NoList"/>
    <w:uiPriority w:val="99"/>
    <w:semiHidden/>
    <w:unhideWhenUsed/>
    <w:rsid w:val="003C1459"/>
  </w:style>
  <w:style w:type="numbering" w:customStyle="1" w:styleId="1310">
    <w:name w:val="无列表131"/>
    <w:next w:val="NoList"/>
    <w:semiHidden/>
    <w:rsid w:val="003C1459"/>
  </w:style>
  <w:style w:type="numbering" w:customStyle="1" w:styleId="1311">
    <w:name w:val="リストなし131"/>
    <w:next w:val="NoList"/>
    <w:uiPriority w:val="99"/>
    <w:semiHidden/>
    <w:unhideWhenUsed/>
    <w:rsid w:val="003C1459"/>
  </w:style>
  <w:style w:type="numbering" w:customStyle="1" w:styleId="11310">
    <w:name w:val="无列表1131"/>
    <w:next w:val="NoList"/>
    <w:semiHidden/>
    <w:rsid w:val="003C1459"/>
  </w:style>
  <w:style w:type="numbering" w:customStyle="1" w:styleId="11211">
    <w:name w:val="リストなし1121"/>
    <w:next w:val="NoList"/>
    <w:uiPriority w:val="99"/>
    <w:semiHidden/>
    <w:unhideWhenUsed/>
    <w:rsid w:val="003C1459"/>
  </w:style>
  <w:style w:type="numbering" w:customStyle="1" w:styleId="NoList2231">
    <w:name w:val="No List2231"/>
    <w:next w:val="NoList"/>
    <w:uiPriority w:val="99"/>
    <w:semiHidden/>
    <w:unhideWhenUsed/>
    <w:rsid w:val="003C1459"/>
  </w:style>
  <w:style w:type="numbering" w:customStyle="1" w:styleId="NoList3231">
    <w:name w:val="No List3231"/>
    <w:next w:val="NoList"/>
    <w:uiPriority w:val="99"/>
    <w:semiHidden/>
    <w:unhideWhenUsed/>
    <w:rsid w:val="003C1459"/>
  </w:style>
  <w:style w:type="numbering" w:customStyle="1" w:styleId="NoList4221">
    <w:name w:val="No List4221"/>
    <w:next w:val="NoList"/>
    <w:uiPriority w:val="99"/>
    <w:semiHidden/>
    <w:unhideWhenUsed/>
    <w:rsid w:val="003C1459"/>
  </w:style>
  <w:style w:type="numbering" w:customStyle="1" w:styleId="NoList21121">
    <w:name w:val="No List21121"/>
    <w:next w:val="NoList"/>
    <w:uiPriority w:val="99"/>
    <w:semiHidden/>
    <w:unhideWhenUsed/>
    <w:rsid w:val="003C1459"/>
  </w:style>
  <w:style w:type="numbering" w:customStyle="1" w:styleId="NoList31121">
    <w:name w:val="No List31121"/>
    <w:next w:val="NoList"/>
    <w:uiPriority w:val="99"/>
    <w:semiHidden/>
    <w:unhideWhenUsed/>
    <w:rsid w:val="003C1459"/>
  </w:style>
  <w:style w:type="numbering" w:customStyle="1" w:styleId="NoList41121">
    <w:name w:val="No List41121"/>
    <w:next w:val="NoList"/>
    <w:uiPriority w:val="99"/>
    <w:semiHidden/>
    <w:unhideWhenUsed/>
    <w:rsid w:val="003C1459"/>
  </w:style>
  <w:style w:type="numbering" w:customStyle="1" w:styleId="11121">
    <w:name w:val="无列表11121"/>
    <w:next w:val="NoList"/>
    <w:semiHidden/>
    <w:rsid w:val="003C1459"/>
  </w:style>
  <w:style w:type="numbering" w:customStyle="1" w:styleId="NoList111121">
    <w:name w:val="No List111121"/>
    <w:next w:val="NoList"/>
    <w:uiPriority w:val="99"/>
    <w:semiHidden/>
    <w:unhideWhenUsed/>
    <w:rsid w:val="003C1459"/>
  </w:style>
  <w:style w:type="numbering" w:customStyle="1" w:styleId="NoList12121">
    <w:name w:val="No List12121"/>
    <w:next w:val="NoList"/>
    <w:uiPriority w:val="99"/>
    <w:semiHidden/>
    <w:unhideWhenUsed/>
    <w:rsid w:val="003C1459"/>
  </w:style>
  <w:style w:type="numbering" w:customStyle="1" w:styleId="NoList22121">
    <w:name w:val="No List22121"/>
    <w:next w:val="NoList"/>
    <w:uiPriority w:val="99"/>
    <w:semiHidden/>
    <w:unhideWhenUsed/>
    <w:rsid w:val="003C1459"/>
  </w:style>
  <w:style w:type="numbering" w:customStyle="1" w:styleId="NoList32121">
    <w:name w:val="No List32121"/>
    <w:next w:val="NoList"/>
    <w:uiPriority w:val="99"/>
    <w:semiHidden/>
    <w:unhideWhenUsed/>
    <w:rsid w:val="003C1459"/>
  </w:style>
  <w:style w:type="numbering" w:customStyle="1" w:styleId="NoList161">
    <w:name w:val="No List161"/>
    <w:next w:val="NoList"/>
    <w:uiPriority w:val="99"/>
    <w:semiHidden/>
    <w:unhideWhenUsed/>
    <w:rsid w:val="003C1459"/>
  </w:style>
  <w:style w:type="numbering" w:customStyle="1" w:styleId="NoList171">
    <w:name w:val="No List171"/>
    <w:next w:val="NoList"/>
    <w:uiPriority w:val="99"/>
    <w:semiHidden/>
    <w:unhideWhenUsed/>
    <w:rsid w:val="003C1459"/>
  </w:style>
  <w:style w:type="numbering" w:customStyle="1" w:styleId="NoList251">
    <w:name w:val="No List251"/>
    <w:next w:val="NoList"/>
    <w:uiPriority w:val="99"/>
    <w:semiHidden/>
    <w:unhideWhenUsed/>
    <w:rsid w:val="003C1459"/>
  </w:style>
  <w:style w:type="numbering" w:customStyle="1" w:styleId="NoList351">
    <w:name w:val="No List351"/>
    <w:next w:val="NoList"/>
    <w:uiPriority w:val="99"/>
    <w:semiHidden/>
    <w:unhideWhenUsed/>
    <w:rsid w:val="003C1459"/>
  </w:style>
  <w:style w:type="numbering" w:customStyle="1" w:styleId="NoList451">
    <w:name w:val="No List451"/>
    <w:next w:val="NoList"/>
    <w:uiPriority w:val="99"/>
    <w:semiHidden/>
    <w:unhideWhenUsed/>
    <w:rsid w:val="003C1459"/>
  </w:style>
  <w:style w:type="numbering" w:customStyle="1" w:styleId="NoList541">
    <w:name w:val="No List541"/>
    <w:next w:val="NoList"/>
    <w:uiPriority w:val="99"/>
    <w:semiHidden/>
    <w:unhideWhenUsed/>
    <w:rsid w:val="003C1459"/>
  </w:style>
  <w:style w:type="numbering" w:customStyle="1" w:styleId="NoList641">
    <w:name w:val="No List641"/>
    <w:next w:val="NoList"/>
    <w:uiPriority w:val="99"/>
    <w:semiHidden/>
    <w:unhideWhenUsed/>
    <w:rsid w:val="003C1459"/>
  </w:style>
  <w:style w:type="numbering" w:customStyle="1" w:styleId="NoList741">
    <w:name w:val="No List741"/>
    <w:next w:val="NoList"/>
    <w:uiPriority w:val="99"/>
    <w:semiHidden/>
    <w:unhideWhenUsed/>
    <w:rsid w:val="003C1459"/>
  </w:style>
  <w:style w:type="numbering" w:customStyle="1" w:styleId="NoList831">
    <w:name w:val="No List831"/>
    <w:next w:val="NoList"/>
    <w:uiPriority w:val="99"/>
    <w:semiHidden/>
    <w:unhideWhenUsed/>
    <w:rsid w:val="003C1459"/>
  </w:style>
  <w:style w:type="numbering" w:customStyle="1" w:styleId="NoList931">
    <w:name w:val="No List931"/>
    <w:next w:val="NoList"/>
    <w:uiPriority w:val="99"/>
    <w:semiHidden/>
    <w:unhideWhenUsed/>
    <w:rsid w:val="003C1459"/>
  </w:style>
  <w:style w:type="numbering" w:customStyle="1" w:styleId="NoList1141">
    <w:name w:val="No List1141"/>
    <w:next w:val="NoList"/>
    <w:uiPriority w:val="99"/>
    <w:semiHidden/>
    <w:unhideWhenUsed/>
    <w:rsid w:val="003C1459"/>
  </w:style>
  <w:style w:type="numbering" w:customStyle="1" w:styleId="NoList2141">
    <w:name w:val="No List2141"/>
    <w:next w:val="NoList"/>
    <w:uiPriority w:val="99"/>
    <w:semiHidden/>
    <w:unhideWhenUsed/>
    <w:rsid w:val="003C1459"/>
  </w:style>
  <w:style w:type="numbering" w:customStyle="1" w:styleId="NoList3141">
    <w:name w:val="No List3141"/>
    <w:next w:val="NoList"/>
    <w:uiPriority w:val="99"/>
    <w:semiHidden/>
    <w:unhideWhenUsed/>
    <w:rsid w:val="003C1459"/>
  </w:style>
  <w:style w:type="numbering" w:customStyle="1" w:styleId="NoList4141">
    <w:name w:val="No List4141"/>
    <w:next w:val="NoList"/>
    <w:uiPriority w:val="99"/>
    <w:semiHidden/>
    <w:unhideWhenUsed/>
    <w:rsid w:val="003C1459"/>
  </w:style>
  <w:style w:type="numbering" w:customStyle="1" w:styleId="NoList5131">
    <w:name w:val="No List5131"/>
    <w:next w:val="NoList"/>
    <w:uiPriority w:val="99"/>
    <w:semiHidden/>
    <w:unhideWhenUsed/>
    <w:rsid w:val="003C1459"/>
  </w:style>
  <w:style w:type="numbering" w:customStyle="1" w:styleId="NoList6131">
    <w:name w:val="No List6131"/>
    <w:next w:val="NoList"/>
    <w:uiPriority w:val="99"/>
    <w:semiHidden/>
    <w:unhideWhenUsed/>
    <w:rsid w:val="003C1459"/>
  </w:style>
  <w:style w:type="numbering" w:customStyle="1" w:styleId="NoList7131">
    <w:name w:val="No List7131"/>
    <w:next w:val="NoList"/>
    <w:uiPriority w:val="99"/>
    <w:semiHidden/>
    <w:unhideWhenUsed/>
    <w:rsid w:val="003C1459"/>
  </w:style>
  <w:style w:type="numbering" w:customStyle="1" w:styleId="NoList8131">
    <w:name w:val="No List8131"/>
    <w:next w:val="NoList"/>
    <w:uiPriority w:val="99"/>
    <w:semiHidden/>
    <w:unhideWhenUsed/>
    <w:rsid w:val="003C1459"/>
  </w:style>
  <w:style w:type="numbering" w:customStyle="1" w:styleId="NoList9121">
    <w:name w:val="No List9121"/>
    <w:next w:val="NoList"/>
    <w:uiPriority w:val="99"/>
    <w:semiHidden/>
    <w:unhideWhenUsed/>
    <w:rsid w:val="003C1459"/>
  </w:style>
  <w:style w:type="numbering" w:customStyle="1" w:styleId="LFO1931">
    <w:name w:val="LFO1931"/>
    <w:basedOn w:val="NoList"/>
    <w:rsid w:val="003C1459"/>
  </w:style>
  <w:style w:type="numbering" w:customStyle="1" w:styleId="NoList1021">
    <w:name w:val="No List1021"/>
    <w:next w:val="NoList"/>
    <w:uiPriority w:val="99"/>
    <w:semiHidden/>
    <w:unhideWhenUsed/>
    <w:rsid w:val="003C1459"/>
  </w:style>
  <w:style w:type="numbering" w:customStyle="1" w:styleId="LFO19121">
    <w:name w:val="LFO19121"/>
    <w:basedOn w:val="NoList"/>
    <w:rsid w:val="003C1459"/>
  </w:style>
  <w:style w:type="numbering" w:customStyle="1" w:styleId="NoList1241">
    <w:name w:val="No List1241"/>
    <w:next w:val="NoList"/>
    <w:uiPriority w:val="99"/>
    <w:semiHidden/>
    <w:rsid w:val="003C1459"/>
  </w:style>
  <w:style w:type="numbering" w:customStyle="1" w:styleId="NoList11141">
    <w:name w:val="No List11141"/>
    <w:next w:val="NoList"/>
    <w:uiPriority w:val="99"/>
    <w:semiHidden/>
    <w:unhideWhenUsed/>
    <w:rsid w:val="003C1459"/>
  </w:style>
  <w:style w:type="numbering" w:customStyle="1" w:styleId="1410">
    <w:name w:val="无列表141"/>
    <w:next w:val="NoList"/>
    <w:semiHidden/>
    <w:rsid w:val="003C1459"/>
  </w:style>
  <w:style w:type="numbering" w:customStyle="1" w:styleId="1411">
    <w:name w:val="リストなし141"/>
    <w:next w:val="NoList"/>
    <w:uiPriority w:val="99"/>
    <w:semiHidden/>
    <w:unhideWhenUsed/>
    <w:rsid w:val="003C1459"/>
  </w:style>
  <w:style w:type="numbering" w:customStyle="1" w:styleId="11410">
    <w:name w:val="无列表1141"/>
    <w:next w:val="NoList"/>
    <w:semiHidden/>
    <w:rsid w:val="003C1459"/>
  </w:style>
  <w:style w:type="numbering" w:customStyle="1" w:styleId="11311">
    <w:name w:val="リストなし1131"/>
    <w:next w:val="NoList"/>
    <w:uiPriority w:val="99"/>
    <w:semiHidden/>
    <w:unhideWhenUsed/>
    <w:rsid w:val="003C1459"/>
  </w:style>
  <w:style w:type="numbering" w:customStyle="1" w:styleId="NoList2241">
    <w:name w:val="No List2241"/>
    <w:next w:val="NoList"/>
    <w:uiPriority w:val="99"/>
    <w:semiHidden/>
    <w:unhideWhenUsed/>
    <w:rsid w:val="003C1459"/>
  </w:style>
  <w:style w:type="numbering" w:customStyle="1" w:styleId="NoList3241">
    <w:name w:val="No List3241"/>
    <w:next w:val="NoList"/>
    <w:uiPriority w:val="99"/>
    <w:semiHidden/>
    <w:unhideWhenUsed/>
    <w:rsid w:val="003C1459"/>
  </w:style>
  <w:style w:type="numbering" w:customStyle="1" w:styleId="NoList4231">
    <w:name w:val="No List4231"/>
    <w:next w:val="NoList"/>
    <w:uiPriority w:val="99"/>
    <w:semiHidden/>
    <w:unhideWhenUsed/>
    <w:rsid w:val="003C1459"/>
  </w:style>
  <w:style w:type="numbering" w:customStyle="1" w:styleId="NoList21131">
    <w:name w:val="No List21131"/>
    <w:next w:val="NoList"/>
    <w:uiPriority w:val="99"/>
    <w:semiHidden/>
    <w:unhideWhenUsed/>
    <w:rsid w:val="003C1459"/>
  </w:style>
  <w:style w:type="numbering" w:customStyle="1" w:styleId="NoList31131">
    <w:name w:val="No List31131"/>
    <w:next w:val="NoList"/>
    <w:uiPriority w:val="99"/>
    <w:semiHidden/>
    <w:unhideWhenUsed/>
    <w:rsid w:val="003C1459"/>
  </w:style>
  <w:style w:type="numbering" w:customStyle="1" w:styleId="NoList41131">
    <w:name w:val="No List41131"/>
    <w:next w:val="NoList"/>
    <w:uiPriority w:val="99"/>
    <w:semiHidden/>
    <w:unhideWhenUsed/>
    <w:rsid w:val="003C1459"/>
  </w:style>
  <w:style w:type="numbering" w:customStyle="1" w:styleId="11131">
    <w:name w:val="无列表11131"/>
    <w:next w:val="NoList"/>
    <w:semiHidden/>
    <w:rsid w:val="003C1459"/>
  </w:style>
  <w:style w:type="numbering" w:customStyle="1" w:styleId="NoList111131">
    <w:name w:val="No List111131"/>
    <w:next w:val="NoList"/>
    <w:uiPriority w:val="99"/>
    <w:semiHidden/>
    <w:unhideWhenUsed/>
    <w:rsid w:val="003C1459"/>
  </w:style>
  <w:style w:type="numbering" w:customStyle="1" w:styleId="NoList12131">
    <w:name w:val="No List12131"/>
    <w:next w:val="NoList"/>
    <w:uiPriority w:val="99"/>
    <w:semiHidden/>
    <w:unhideWhenUsed/>
    <w:rsid w:val="003C1459"/>
  </w:style>
  <w:style w:type="numbering" w:customStyle="1" w:styleId="NoList22131">
    <w:name w:val="No List22131"/>
    <w:next w:val="NoList"/>
    <w:uiPriority w:val="99"/>
    <w:semiHidden/>
    <w:unhideWhenUsed/>
    <w:rsid w:val="003C1459"/>
  </w:style>
  <w:style w:type="numbering" w:customStyle="1" w:styleId="NoList32131">
    <w:name w:val="No List32131"/>
    <w:next w:val="NoList"/>
    <w:uiPriority w:val="99"/>
    <w:semiHidden/>
    <w:unhideWhenUsed/>
    <w:rsid w:val="003C1459"/>
  </w:style>
  <w:style w:type="character" w:customStyle="1" w:styleId="font01">
    <w:name w:val="font01"/>
    <w:basedOn w:val="DefaultParagraphFont"/>
    <w:qFormat/>
    <w:rsid w:val="003C1459"/>
    <w:rPr>
      <w:rFonts w:ascii="Arial" w:hAnsi="Arial" w:cs="Arial" w:hint="default"/>
      <w:color w:val="000000"/>
      <w:sz w:val="18"/>
      <w:szCs w:val="18"/>
      <w:u w:val="none"/>
      <w:vertAlign w:val="superscript"/>
    </w:rPr>
  </w:style>
  <w:style w:type="character" w:customStyle="1" w:styleId="font51">
    <w:name w:val="font51"/>
    <w:basedOn w:val="DefaultParagraphFont"/>
    <w:qFormat/>
    <w:rsid w:val="003C1459"/>
    <w:rPr>
      <w:rFonts w:ascii="Arial" w:hAnsi="Arial" w:cs="Arial" w:hint="default"/>
      <w:color w:val="000000"/>
      <w:sz w:val="21"/>
      <w:szCs w:val="21"/>
      <w:u w:val="none"/>
    </w:rPr>
  </w:style>
  <w:style w:type="character" w:customStyle="1" w:styleId="28">
    <w:name w:val="不明显参考2"/>
    <w:uiPriority w:val="31"/>
    <w:qFormat/>
    <w:rsid w:val="003C1459"/>
    <w:rPr>
      <w:smallCaps/>
      <w:color w:val="5A5A5A"/>
    </w:rPr>
  </w:style>
  <w:style w:type="paragraph" w:customStyle="1" w:styleId="TOC20">
    <w:name w:val="TOC 标题2"/>
    <w:basedOn w:val="Heading1"/>
    <w:next w:val="Normal"/>
    <w:uiPriority w:val="39"/>
    <w:unhideWhenUsed/>
    <w:qFormat/>
    <w:rsid w:val="003C1459"/>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3C1459"/>
    <w:rPr>
      <w:rFonts w:ascii="Times New Roman" w:eastAsia="Batang" w:hAnsi="Times New Roman"/>
      <w:lang w:val="en-GB" w:eastAsia="en-US"/>
    </w:rPr>
  </w:style>
  <w:style w:type="table" w:customStyle="1" w:styleId="TableGrid256">
    <w:name w:val="Table Grid256"/>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3C145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3C1459"/>
  </w:style>
  <w:style w:type="table" w:customStyle="1" w:styleId="TableGrid46">
    <w:name w:val="Table Grid46"/>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3C1459"/>
    <w:rPr>
      <w:rFonts w:ascii="Times New Roman" w:eastAsia="MS Mincho" w:hAnsi="Times New Roman"/>
      <w:lang w:val="en-GB" w:eastAsia="en-US"/>
    </w:rPr>
    <w:tblPr/>
  </w:style>
  <w:style w:type="table" w:customStyle="1" w:styleId="TableGrid65">
    <w:name w:val="Table Grid6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3C1459"/>
    <w:rPr>
      <w:rFonts w:ascii="Times New Roman" w:eastAsia="MS Mincho" w:hAnsi="Times New Roman"/>
      <w:lang w:val="en-GB" w:eastAsia="en-US"/>
    </w:rPr>
    <w:tblPr/>
  </w:style>
  <w:style w:type="table" w:customStyle="1" w:styleId="Tabellengitternetz1122">
    <w:name w:val="Tabellengitternetz1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3C1459"/>
    <w:rPr>
      <w:color w:val="605E5C"/>
      <w:shd w:val="clear" w:color="auto" w:fill="E1DFDD"/>
    </w:rPr>
  </w:style>
  <w:style w:type="table" w:customStyle="1" w:styleId="270">
    <w:name w:val="古典型 27"/>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3C145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3C1459"/>
    <w:rPr>
      <w:rFonts w:ascii="Times New Roman" w:eastAsia="MS Mincho" w:hAnsi="Times New Roman"/>
      <w:lang w:val="en-US" w:eastAsia="zh-CN"/>
    </w:rPr>
    <w:tblPr/>
  </w:style>
  <w:style w:type="table" w:customStyle="1" w:styleId="TableGrid541">
    <w:name w:val="Table Grid5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3C1459"/>
    <w:rPr>
      <w:rFonts w:ascii="Times New Roman" w:eastAsia="MS Mincho" w:hAnsi="Times New Roman"/>
      <w:lang w:val="en-US" w:eastAsia="zh-CN"/>
    </w:rPr>
    <w:tblPr/>
  </w:style>
  <w:style w:type="table" w:customStyle="1" w:styleId="TableGrid5111">
    <w:name w:val="Table Grid5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3C1459"/>
    <w:pPr>
      <w:overflowPunct w:val="0"/>
      <w:autoSpaceDE w:val="0"/>
      <w:autoSpaceDN w:val="0"/>
      <w:adjustRightInd w:val="0"/>
      <w:textAlignment w:val="baseline"/>
    </w:pPr>
    <w:rPr>
      <w:lang w:eastAsia="en-GB"/>
    </w:rPr>
  </w:style>
  <w:style w:type="paragraph" w:customStyle="1" w:styleId="Header7">
    <w:name w:val="Header 7"/>
    <w:basedOn w:val="H6"/>
    <w:rsid w:val="003C1459"/>
    <w:pPr>
      <w:overflowPunct w:val="0"/>
      <w:autoSpaceDE w:val="0"/>
      <w:autoSpaceDN w:val="0"/>
      <w:adjustRightInd w:val="0"/>
      <w:textAlignment w:val="baseline"/>
    </w:pPr>
    <w:rPr>
      <w:lang w:eastAsia="en-GB"/>
    </w:rPr>
  </w:style>
  <w:style w:type="paragraph" w:customStyle="1" w:styleId="TOC94">
    <w:name w:val="TOC 94"/>
    <w:basedOn w:val="TOC8"/>
    <w:qFormat/>
    <w:rsid w:val="003C14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3C145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3C145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3C1459"/>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rsid w:val="003C1459"/>
    <w:pPr>
      <w:numPr>
        <w:numId w:val="17"/>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lang w:eastAsia="en-GB"/>
    </w:rPr>
  </w:style>
  <w:style w:type="character" w:customStyle="1" w:styleId="B12">
    <w:name w:val="B1 (文字)"/>
    <w:rsid w:val="003C1459"/>
    <w:rPr>
      <w:lang w:val="en-GB" w:eastAsia="ja-JP" w:bidi="ar-SA"/>
    </w:rPr>
  </w:style>
  <w:style w:type="paragraph" w:customStyle="1" w:styleId="a1">
    <w:name w:val="参考文献"/>
    <w:basedOn w:val="Normal"/>
    <w:qFormat/>
    <w:rsid w:val="003C1459"/>
    <w:pPr>
      <w:keepLines/>
      <w:numPr>
        <w:numId w:val="18"/>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Normal"/>
    <w:link w:val="3GPPChar"/>
    <w:qFormat/>
    <w:rsid w:val="003C1459"/>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3C1459"/>
    <w:rPr>
      <w:rFonts w:ascii="Times New Roman" w:eastAsia="SimSun" w:hAnsi="Times New Roman"/>
      <w:lang w:val="en-GB" w:eastAsia="ja-JP"/>
    </w:rPr>
  </w:style>
  <w:style w:type="paragraph" w:customStyle="1" w:styleId="00BodyText">
    <w:name w:val="00 BodyText"/>
    <w:basedOn w:val="Normal"/>
    <w:uiPriority w:val="99"/>
    <w:qFormat/>
    <w:rsid w:val="003C1459"/>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uiPriority w:val="99"/>
    <w:qFormat/>
    <w:rsid w:val="003C1459"/>
    <w:pPr>
      <w:widowControl w:val="0"/>
    </w:pPr>
    <w:rPr>
      <w:rFonts w:ascii="Times New Roman" w:eastAsia="Malgun Gothic" w:hAnsi="Times New Roman"/>
      <w:lang w:val="en-US" w:eastAsia="en-US"/>
    </w:rPr>
  </w:style>
  <w:style w:type="paragraph" w:customStyle="1" w:styleId="2a">
    <w:name w:val="??? 2"/>
    <w:basedOn w:val="ae"/>
    <w:next w:val="ae"/>
    <w:uiPriority w:val="99"/>
    <w:qFormat/>
    <w:rsid w:val="003C1459"/>
    <w:pPr>
      <w:keepNext/>
    </w:pPr>
    <w:rPr>
      <w:rFonts w:ascii="Arial" w:hAnsi="Arial"/>
      <w:b/>
      <w:sz w:val="24"/>
    </w:rPr>
  </w:style>
  <w:style w:type="paragraph" w:customStyle="1" w:styleId="body">
    <w:name w:val="body"/>
    <w:basedOn w:val="Normal"/>
    <w:uiPriority w:val="99"/>
    <w:qFormat/>
    <w:rsid w:val="003C145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rsid w:val="003C1459"/>
    <w:rPr>
      <w:rFonts w:ascii="Arial" w:eastAsia="SimSun" w:hAnsi="Arial"/>
      <w:lang w:val="en-US" w:eastAsia="en-GB"/>
    </w:rPr>
  </w:style>
  <w:style w:type="paragraph" w:customStyle="1" w:styleId="AL">
    <w:name w:val="AL"/>
    <w:basedOn w:val="TAL"/>
    <w:uiPriority w:val="99"/>
    <w:qFormat/>
    <w:rsid w:val="003C1459"/>
    <w:pPr>
      <w:overflowPunct w:val="0"/>
      <w:autoSpaceDE w:val="0"/>
      <w:autoSpaceDN w:val="0"/>
      <w:adjustRightInd w:val="0"/>
      <w:textAlignment w:val="baseline"/>
    </w:pPr>
    <w:rPr>
      <w:rFonts w:eastAsia="Malgun Gothic"/>
      <w:szCs w:val="18"/>
      <w:lang w:eastAsia="en-GB"/>
    </w:rPr>
  </w:style>
  <w:style w:type="paragraph" w:customStyle="1" w:styleId="Normal1">
    <w:name w:val="Normal 1"/>
    <w:uiPriority w:val="99"/>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3C1459"/>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3C1459"/>
    <w:rPr>
      <w:rFonts w:ascii="Arial" w:eastAsia="MS Mincho" w:hAnsi="Arial"/>
      <w:lang w:val="en-US" w:eastAsia="en-GB"/>
    </w:rPr>
  </w:style>
  <w:style w:type="paragraph" w:customStyle="1" w:styleId="3GPPHeader">
    <w:name w:val="3GPP_Header"/>
    <w:basedOn w:val="Normal"/>
    <w:rsid w:val="003C145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i/>
      <w:color w:val="7F7F7F"/>
      <w:spacing w:val="2"/>
      <w:sz w:val="18"/>
      <w:szCs w:val="18"/>
      <w:lang w:val="en-US" w:eastAsia="en-GB"/>
    </w:rPr>
  </w:style>
  <w:style w:type="character" w:customStyle="1" w:styleId="IvDInstructiontextChar">
    <w:name w:val="IvD Instructiontext Char"/>
    <w:link w:val="IvDInstructiontext"/>
    <w:uiPriority w:val="99"/>
    <w:rsid w:val="003C1459"/>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lang w:val="en-US" w:eastAsia="en-GB"/>
    </w:rPr>
  </w:style>
  <w:style w:type="character" w:customStyle="1" w:styleId="IvDbodytextChar">
    <w:name w:val="IvD bodytext Char"/>
    <w:link w:val="IvDbodytext"/>
    <w:rsid w:val="003C1459"/>
    <w:rPr>
      <w:rFonts w:ascii="Arial" w:eastAsia="Malgun Gothic" w:hAnsi="Arial"/>
      <w:spacing w:val="2"/>
      <w:lang w:val="en-US" w:eastAsia="en-GB"/>
    </w:rPr>
  </w:style>
  <w:style w:type="character" w:customStyle="1" w:styleId="tgc">
    <w:name w:val="_tgc"/>
    <w:rsid w:val="003C1459"/>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3C1459"/>
    <w:rPr>
      <w:rFonts w:ascii="Arial" w:hAnsi="Arial"/>
      <w:sz w:val="28"/>
      <w:lang w:val="en-GB" w:eastAsia="en-US"/>
    </w:rPr>
  </w:style>
  <w:style w:type="paragraph" w:customStyle="1" w:styleId="AC0">
    <w:name w:val="AC"/>
    <w:basedOn w:val="Normal"/>
    <w:rsid w:val="003C1459"/>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C1459"/>
  </w:style>
  <w:style w:type="table" w:customStyle="1" w:styleId="TableGrid20">
    <w:name w:val="Table Grid2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C1459"/>
  </w:style>
  <w:style w:type="numbering" w:customStyle="1" w:styleId="NoList27">
    <w:name w:val="No List27"/>
    <w:next w:val="NoList"/>
    <w:uiPriority w:val="99"/>
    <w:semiHidden/>
    <w:unhideWhenUsed/>
    <w:rsid w:val="003C1459"/>
  </w:style>
  <w:style w:type="numbering" w:customStyle="1" w:styleId="NoList37">
    <w:name w:val="No List37"/>
    <w:next w:val="NoList"/>
    <w:uiPriority w:val="99"/>
    <w:semiHidden/>
    <w:unhideWhenUsed/>
    <w:rsid w:val="003C1459"/>
  </w:style>
  <w:style w:type="numbering" w:customStyle="1" w:styleId="NoList47">
    <w:name w:val="No List47"/>
    <w:next w:val="NoList"/>
    <w:uiPriority w:val="99"/>
    <w:semiHidden/>
    <w:unhideWhenUsed/>
    <w:rsid w:val="003C1459"/>
  </w:style>
  <w:style w:type="numbering" w:customStyle="1" w:styleId="NoList56">
    <w:name w:val="No List56"/>
    <w:next w:val="NoList"/>
    <w:uiPriority w:val="99"/>
    <w:semiHidden/>
    <w:unhideWhenUsed/>
    <w:rsid w:val="003C1459"/>
  </w:style>
  <w:style w:type="numbering" w:customStyle="1" w:styleId="NoList116">
    <w:name w:val="No List116"/>
    <w:next w:val="NoList"/>
    <w:uiPriority w:val="99"/>
    <w:semiHidden/>
    <w:unhideWhenUsed/>
    <w:rsid w:val="003C1459"/>
  </w:style>
  <w:style w:type="numbering" w:customStyle="1" w:styleId="NoList216">
    <w:name w:val="No List216"/>
    <w:next w:val="NoList"/>
    <w:uiPriority w:val="99"/>
    <w:semiHidden/>
    <w:unhideWhenUsed/>
    <w:rsid w:val="003C1459"/>
  </w:style>
  <w:style w:type="numbering" w:customStyle="1" w:styleId="NoList316">
    <w:name w:val="No List316"/>
    <w:next w:val="NoList"/>
    <w:uiPriority w:val="99"/>
    <w:semiHidden/>
    <w:unhideWhenUsed/>
    <w:rsid w:val="003C1459"/>
  </w:style>
  <w:style w:type="numbering" w:customStyle="1" w:styleId="NoList416">
    <w:name w:val="No List416"/>
    <w:next w:val="NoList"/>
    <w:uiPriority w:val="99"/>
    <w:semiHidden/>
    <w:unhideWhenUsed/>
    <w:rsid w:val="003C1459"/>
  </w:style>
  <w:style w:type="numbering" w:customStyle="1" w:styleId="NoList66">
    <w:name w:val="No List66"/>
    <w:next w:val="NoList"/>
    <w:uiPriority w:val="99"/>
    <w:semiHidden/>
    <w:unhideWhenUsed/>
    <w:rsid w:val="003C1459"/>
  </w:style>
  <w:style w:type="numbering" w:customStyle="1" w:styleId="161">
    <w:name w:val="无列表16"/>
    <w:next w:val="NoList"/>
    <w:uiPriority w:val="99"/>
    <w:semiHidden/>
    <w:rsid w:val="003C1459"/>
  </w:style>
  <w:style w:type="numbering" w:customStyle="1" w:styleId="162">
    <w:name w:val="リストなし16"/>
    <w:next w:val="NoList"/>
    <w:uiPriority w:val="99"/>
    <w:semiHidden/>
    <w:unhideWhenUsed/>
    <w:rsid w:val="003C1459"/>
  </w:style>
  <w:style w:type="numbering" w:customStyle="1" w:styleId="1160">
    <w:name w:val="无列表116"/>
    <w:next w:val="NoList"/>
    <w:semiHidden/>
    <w:rsid w:val="003C1459"/>
  </w:style>
  <w:style w:type="numbering" w:customStyle="1" w:styleId="1151">
    <w:name w:val="リストなし115"/>
    <w:next w:val="NoList"/>
    <w:uiPriority w:val="99"/>
    <w:semiHidden/>
    <w:unhideWhenUsed/>
    <w:rsid w:val="003C1459"/>
  </w:style>
  <w:style w:type="numbering" w:customStyle="1" w:styleId="NoList1116">
    <w:name w:val="No List1116"/>
    <w:next w:val="NoList"/>
    <w:uiPriority w:val="99"/>
    <w:semiHidden/>
    <w:unhideWhenUsed/>
    <w:rsid w:val="003C1459"/>
  </w:style>
  <w:style w:type="numbering" w:customStyle="1" w:styleId="NoList76">
    <w:name w:val="No List76"/>
    <w:next w:val="NoList"/>
    <w:uiPriority w:val="99"/>
    <w:semiHidden/>
    <w:unhideWhenUsed/>
    <w:rsid w:val="003C1459"/>
  </w:style>
  <w:style w:type="numbering" w:customStyle="1" w:styleId="NoList126">
    <w:name w:val="No List126"/>
    <w:next w:val="NoList"/>
    <w:uiPriority w:val="99"/>
    <w:semiHidden/>
    <w:unhideWhenUsed/>
    <w:rsid w:val="003C1459"/>
  </w:style>
  <w:style w:type="numbering" w:customStyle="1" w:styleId="NoList226">
    <w:name w:val="No List226"/>
    <w:next w:val="NoList"/>
    <w:uiPriority w:val="99"/>
    <w:semiHidden/>
    <w:unhideWhenUsed/>
    <w:rsid w:val="003C1459"/>
  </w:style>
  <w:style w:type="numbering" w:customStyle="1" w:styleId="NoList326">
    <w:name w:val="No List326"/>
    <w:next w:val="NoList"/>
    <w:uiPriority w:val="99"/>
    <w:semiHidden/>
    <w:unhideWhenUsed/>
    <w:rsid w:val="003C1459"/>
  </w:style>
  <w:style w:type="numbering" w:customStyle="1" w:styleId="NoList425">
    <w:name w:val="No List425"/>
    <w:next w:val="NoList"/>
    <w:uiPriority w:val="99"/>
    <w:semiHidden/>
    <w:unhideWhenUsed/>
    <w:rsid w:val="003C1459"/>
  </w:style>
  <w:style w:type="numbering" w:customStyle="1" w:styleId="NoList515">
    <w:name w:val="No List515"/>
    <w:next w:val="NoList"/>
    <w:uiPriority w:val="99"/>
    <w:semiHidden/>
    <w:unhideWhenUsed/>
    <w:rsid w:val="003C1459"/>
  </w:style>
  <w:style w:type="numbering" w:customStyle="1" w:styleId="NoList2115">
    <w:name w:val="No List2115"/>
    <w:next w:val="NoList"/>
    <w:uiPriority w:val="99"/>
    <w:semiHidden/>
    <w:unhideWhenUsed/>
    <w:rsid w:val="003C1459"/>
  </w:style>
  <w:style w:type="numbering" w:customStyle="1" w:styleId="NoList3115">
    <w:name w:val="No List3115"/>
    <w:next w:val="NoList"/>
    <w:uiPriority w:val="99"/>
    <w:semiHidden/>
    <w:unhideWhenUsed/>
    <w:rsid w:val="003C1459"/>
  </w:style>
  <w:style w:type="numbering" w:customStyle="1" w:styleId="NoList4115">
    <w:name w:val="No List4115"/>
    <w:next w:val="NoList"/>
    <w:uiPriority w:val="99"/>
    <w:semiHidden/>
    <w:unhideWhenUsed/>
    <w:rsid w:val="003C1459"/>
  </w:style>
  <w:style w:type="numbering" w:customStyle="1" w:styleId="NoList615">
    <w:name w:val="No List615"/>
    <w:next w:val="NoList"/>
    <w:uiPriority w:val="99"/>
    <w:semiHidden/>
    <w:unhideWhenUsed/>
    <w:rsid w:val="003C1459"/>
  </w:style>
  <w:style w:type="numbering" w:customStyle="1" w:styleId="11150">
    <w:name w:val="无列表1115"/>
    <w:next w:val="NoList"/>
    <w:semiHidden/>
    <w:rsid w:val="003C1459"/>
  </w:style>
  <w:style w:type="numbering" w:customStyle="1" w:styleId="NoList11115">
    <w:name w:val="No List11115"/>
    <w:next w:val="NoList"/>
    <w:uiPriority w:val="99"/>
    <w:semiHidden/>
    <w:unhideWhenUsed/>
    <w:rsid w:val="003C1459"/>
  </w:style>
  <w:style w:type="numbering" w:customStyle="1" w:styleId="NoList715">
    <w:name w:val="No List715"/>
    <w:next w:val="NoList"/>
    <w:uiPriority w:val="99"/>
    <w:semiHidden/>
    <w:unhideWhenUsed/>
    <w:rsid w:val="003C1459"/>
  </w:style>
  <w:style w:type="numbering" w:customStyle="1" w:styleId="NoList1215">
    <w:name w:val="No List1215"/>
    <w:next w:val="NoList"/>
    <w:uiPriority w:val="99"/>
    <w:semiHidden/>
    <w:unhideWhenUsed/>
    <w:rsid w:val="003C1459"/>
  </w:style>
  <w:style w:type="numbering" w:customStyle="1" w:styleId="NoList2215">
    <w:name w:val="No List2215"/>
    <w:next w:val="NoList"/>
    <w:uiPriority w:val="99"/>
    <w:semiHidden/>
    <w:unhideWhenUsed/>
    <w:rsid w:val="003C1459"/>
  </w:style>
  <w:style w:type="numbering" w:customStyle="1" w:styleId="NoList3215">
    <w:name w:val="No List3215"/>
    <w:next w:val="NoList"/>
    <w:uiPriority w:val="99"/>
    <w:semiHidden/>
    <w:unhideWhenUsed/>
    <w:rsid w:val="003C1459"/>
  </w:style>
  <w:style w:type="table" w:customStyle="1" w:styleId="TableGrid66">
    <w:name w:val="Table Grid66"/>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3C1459"/>
  </w:style>
  <w:style w:type="numbering" w:customStyle="1" w:styleId="NoList132">
    <w:name w:val="No List132"/>
    <w:next w:val="NoList"/>
    <w:uiPriority w:val="99"/>
    <w:semiHidden/>
    <w:unhideWhenUsed/>
    <w:rsid w:val="003C1459"/>
  </w:style>
  <w:style w:type="numbering" w:customStyle="1" w:styleId="NoList232">
    <w:name w:val="No List232"/>
    <w:next w:val="NoList"/>
    <w:uiPriority w:val="99"/>
    <w:semiHidden/>
    <w:unhideWhenUsed/>
    <w:rsid w:val="003C1459"/>
  </w:style>
  <w:style w:type="numbering" w:customStyle="1" w:styleId="NoList332">
    <w:name w:val="No List332"/>
    <w:next w:val="NoList"/>
    <w:uiPriority w:val="99"/>
    <w:semiHidden/>
    <w:unhideWhenUsed/>
    <w:rsid w:val="003C1459"/>
  </w:style>
  <w:style w:type="numbering" w:customStyle="1" w:styleId="NoList432">
    <w:name w:val="No List432"/>
    <w:next w:val="NoList"/>
    <w:uiPriority w:val="99"/>
    <w:semiHidden/>
    <w:unhideWhenUsed/>
    <w:rsid w:val="003C1459"/>
  </w:style>
  <w:style w:type="numbering" w:customStyle="1" w:styleId="NoList522">
    <w:name w:val="No List522"/>
    <w:next w:val="NoList"/>
    <w:uiPriority w:val="99"/>
    <w:semiHidden/>
    <w:unhideWhenUsed/>
    <w:rsid w:val="003C1459"/>
  </w:style>
  <w:style w:type="numbering" w:customStyle="1" w:styleId="NoList622">
    <w:name w:val="No List622"/>
    <w:next w:val="NoList"/>
    <w:uiPriority w:val="99"/>
    <w:semiHidden/>
    <w:unhideWhenUsed/>
    <w:rsid w:val="003C1459"/>
  </w:style>
  <w:style w:type="numbering" w:customStyle="1" w:styleId="NoList722">
    <w:name w:val="No List722"/>
    <w:next w:val="NoList"/>
    <w:uiPriority w:val="99"/>
    <w:semiHidden/>
    <w:unhideWhenUsed/>
    <w:rsid w:val="003C1459"/>
  </w:style>
  <w:style w:type="numbering" w:customStyle="1" w:styleId="NoList815">
    <w:name w:val="No List815"/>
    <w:next w:val="NoList"/>
    <w:uiPriority w:val="99"/>
    <w:semiHidden/>
    <w:unhideWhenUsed/>
    <w:rsid w:val="003C1459"/>
  </w:style>
  <w:style w:type="numbering" w:customStyle="1" w:styleId="NoList95">
    <w:name w:val="No List95"/>
    <w:next w:val="NoList"/>
    <w:uiPriority w:val="99"/>
    <w:semiHidden/>
    <w:unhideWhenUsed/>
    <w:rsid w:val="003C1459"/>
  </w:style>
  <w:style w:type="numbering" w:customStyle="1" w:styleId="NoList1122">
    <w:name w:val="No List1122"/>
    <w:next w:val="NoList"/>
    <w:uiPriority w:val="99"/>
    <w:semiHidden/>
    <w:unhideWhenUsed/>
    <w:rsid w:val="003C1459"/>
  </w:style>
  <w:style w:type="numbering" w:customStyle="1" w:styleId="NoList2122">
    <w:name w:val="No List2122"/>
    <w:next w:val="NoList"/>
    <w:uiPriority w:val="99"/>
    <w:semiHidden/>
    <w:unhideWhenUsed/>
    <w:rsid w:val="003C1459"/>
  </w:style>
  <w:style w:type="numbering" w:customStyle="1" w:styleId="NoList3122">
    <w:name w:val="No List3122"/>
    <w:next w:val="NoList"/>
    <w:uiPriority w:val="99"/>
    <w:semiHidden/>
    <w:unhideWhenUsed/>
    <w:rsid w:val="003C1459"/>
  </w:style>
  <w:style w:type="numbering" w:customStyle="1" w:styleId="NoList4122">
    <w:name w:val="No List4122"/>
    <w:next w:val="NoList"/>
    <w:uiPriority w:val="99"/>
    <w:semiHidden/>
    <w:unhideWhenUsed/>
    <w:rsid w:val="003C1459"/>
  </w:style>
  <w:style w:type="numbering" w:customStyle="1" w:styleId="NoList5112">
    <w:name w:val="No List5112"/>
    <w:next w:val="NoList"/>
    <w:uiPriority w:val="99"/>
    <w:semiHidden/>
    <w:unhideWhenUsed/>
    <w:rsid w:val="003C1459"/>
  </w:style>
  <w:style w:type="numbering" w:customStyle="1" w:styleId="NoList6112">
    <w:name w:val="No List6112"/>
    <w:next w:val="NoList"/>
    <w:uiPriority w:val="99"/>
    <w:semiHidden/>
    <w:unhideWhenUsed/>
    <w:rsid w:val="003C1459"/>
  </w:style>
  <w:style w:type="numbering" w:customStyle="1" w:styleId="NoList7112">
    <w:name w:val="No List7112"/>
    <w:next w:val="NoList"/>
    <w:uiPriority w:val="99"/>
    <w:semiHidden/>
    <w:unhideWhenUsed/>
    <w:rsid w:val="003C1459"/>
  </w:style>
  <w:style w:type="numbering" w:customStyle="1" w:styleId="NoList8112">
    <w:name w:val="No List8112"/>
    <w:next w:val="NoList"/>
    <w:uiPriority w:val="99"/>
    <w:semiHidden/>
    <w:unhideWhenUsed/>
    <w:rsid w:val="003C1459"/>
  </w:style>
  <w:style w:type="numbering" w:customStyle="1" w:styleId="NoList914">
    <w:name w:val="No List914"/>
    <w:next w:val="NoList"/>
    <w:uiPriority w:val="99"/>
    <w:semiHidden/>
    <w:unhideWhenUsed/>
    <w:rsid w:val="003C1459"/>
  </w:style>
  <w:style w:type="numbering" w:customStyle="1" w:styleId="NoList104">
    <w:name w:val="No List104"/>
    <w:next w:val="NoList"/>
    <w:uiPriority w:val="99"/>
    <w:semiHidden/>
    <w:unhideWhenUsed/>
    <w:rsid w:val="003C1459"/>
  </w:style>
  <w:style w:type="numbering" w:customStyle="1" w:styleId="LFO1914">
    <w:name w:val="LFO1914"/>
    <w:basedOn w:val="NoList"/>
    <w:rsid w:val="003C1459"/>
  </w:style>
  <w:style w:type="numbering" w:customStyle="1" w:styleId="NoList1222">
    <w:name w:val="No List1222"/>
    <w:next w:val="NoList"/>
    <w:uiPriority w:val="99"/>
    <w:semiHidden/>
    <w:rsid w:val="003C1459"/>
  </w:style>
  <w:style w:type="numbering" w:customStyle="1" w:styleId="NoList11122">
    <w:name w:val="No List11122"/>
    <w:next w:val="NoList"/>
    <w:uiPriority w:val="99"/>
    <w:semiHidden/>
    <w:unhideWhenUsed/>
    <w:rsid w:val="003C1459"/>
  </w:style>
  <w:style w:type="numbering" w:customStyle="1" w:styleId="1220">
    <w:name w:val="无列表122"/>
    <w:next w:val="NoList"/>
    <w:semiHidden/>
    <w:rsid w:val="003C1459"/>
  </w:style>
  <w:style w:type="numbering" w:customStyle="1" w:styleId="1221">
    <w:name w:val="リストなし122"/>
    <w:next w:val="NoList"/>
    <w:uiPriority w:val="99"/>
    <w:semiHidden/>
    <w:unhideWhenUsed/>
    <w:rsid w:val="003C1459"/>
  </w:style>
  <w:style w:type="numbering" w:customStyle="1" w:styleId="11220">
    <w:name w:val="无列表1122"/>
    <w:next w:val="NoList"/>
    <w:semiHidden/>
    <w:rsid w:val="003C1459"/>
  </w:style>
  <w:style w:type="numbering" w:customStyle="1" w:styleId="11120">
    <w:name w:val="リストなし1112"/>
    <w:next w:val="NoList"/>
    <w:uiPriority w:val="99"/>
    <w:semiHidden/>
    <w:unhideWhenUsed/>
    <w:rsid w:val="003C1459"/>
  </w:style>
  <w:style w:type="numbering" w:customStyle="1" w:styleId="NoList2222">
    <w:name w:val="No List2222"/>
    <w:next w:val="NoList"/>
    <w:uiPriority w:val="99"/>
    <w:semiHidden/>
    <w:unhideWhenUsed/>
    <w:rsid w:val="003C1459"/>
  </w:style>
  <w:style w:type="numbering" w:customStyle="1" w:styleId="NoList3222">
    <w:name w:val="No List3222"/>
    <w:next w:val="NoList"/>
    <w:uiPriority w:val="99"/>
    <w:semiHidden/>
    <w:unhideWhenUsed/>
    <w:rsid w:val="003C1459"/>
  </w:style>
  <w:style w:type="numbering" w:customStyle="1" w:styleId="NoList4212">
    <w:name w:val="No List4212"/>
    <w:next w:val="NoList"/>
    <w:uiPriority w:val="99"/>
    <w:semiHidden/>
    <w:unhideWhenUsed/>
    <w:rsid w:val="003C1459"/>
  </w:style>
  <w:style w:type="numbering" w:customStyle="1" w:styleId="NoList21112">
    <w:name w:val="No List21112"/>
    <w:next w:val="NoList"/>
    <w:uiPriority w:val="99"/>
    <w:semiHidden/>
    <w:unhideWhenUsed/>
    <w:rsid w:val="003C1459"/>
  </w:style>
  <w:style w:type="numbering" w:customStyle="1" w:styleId="NoList31112">
    <w:name w:val="No List31112"/>
    <w:next w:val="NoList"/>
    <w:uiPriority w:val="99"/>
    <w:semiHidden/>
    <w:unhideWhenUsed/>
    <w:rsid w:val="003C1459"/>
  </w:style>
  <w:style w:type="numbering" w:customStyle="1" w:styleId="NoList41112">
    <w:name w:val="No List41112"/>
    <w:next w:val="NoList"/>
    <w:uiPriority w:val="99"/>
    <w:semiHidden/>
    <w:unhideWhenUsed/>
    <w:rsid w:val="003C1459"/>
  </w:style>
  <w:style w:type="numbering" w:customStyle="1" w:styleId="111120">
    <w:name w:val="无列表11112"/>
    <w:next w:val="NoList"/>
    <w:semiHidden/>
    <w:rsid w:val="003C1459"/>
  </w:style>
  <w:style w:type="numbering" w:customStyle="1" w:styleId="NoList111112">
    <w:name w:val="No List111112"/>
    <w:next w:val="NoList"/>
    <w:uiPriority w:val="99"/>
    <w:semiHidden/>
    <w:unhideWhenUsed/>
    <w:rsid w:val="003C1459"/>
  </w:style>
  <w:style w:type="numbering" w:customStyle="1" w:styleId="NoList12112">
    <w:name w:val="No List12112"/>
    <w:next w:val="NoList"/>
    <w:uiPriority w:val="99"/>
    <w:semiHidden/>
    <w:unhideWhenUsed/>
    <w:rsid w:val="003C1459"/>
  </w:style>
  <w:style w:type="numbering" w:customStyle="1" w:styleId="NoList22112">
    <w:name w:val="No List22112"/>
    <w:next w:val="NoList"/>
    <w:uiPriority w:val="99"/>
    <w:semiHidden/>
    <w:unhideWhenUsed/>
    <w:rsid w:val="003C1459"/>
  </w:style>
  <w:style w:type="numbering" w:customStyle="1" w:styleId="NoList32112">
    <w:name w:val="No List32112"/>
    <w:next w:val="NoList"/>
    <w:uiPriority w:val="99"/>
    <w:semiHidden/>
    <w:unhideWhenUsed/>
    <w:rsid w:val="003C1459"/>
  </w:style>
  <w:style w:type="numbering" w:customStyle="1" w:styleId="NoList142">
    <w:name w:val="No List142"/>
    <w:next w:val="NoList"/>
    <w:uiPriority w:val="99"/>
    <w:semiHidden/>
    <w:unhideWhenUsed/>
    <w:rsid w:val="003C1459"/>
  </w:style>
  <w:style w:type="numbering" w:customStyle="1" w:styleId="NoList152">
    <w:name w:val="No List152"/>
    <w:next w:val="NoList"/>
    <w:uiPriority w:val="99"/>
    <w:semiHidden/>
    <w:unhideWhenUsed/>
    <w:rsid w:val="003C1459"/>
  </w:style>
  <w:style w:type="numbering" w:customStyle="1" w:styleId="NoList242">
    <w:name w:val="No List242"/>
    <w:next w:val="NoList"/>
    <w:uiPriority w:val="99"/>
    <w:semiHidden/>
    <w:unhideWhenUsed/>
    <w:rsid w:val="003C1459"/>
  </w:style>
  <w:style w:type="numbering" w:customStyle="1" w:styleId="NoList342">
    <w:name w:val="No List342"/>
    <w:next w:val="NoList"/>
    <w:uiPriority w:val="99"/>
    <w:semiHidden/>
    <w:unhideWhenUsed/>
    <w:rsid w:val="003C1459"/>
  </w:style>
  <w:style w:type="numbering" w:customStyle="1" w:styleId="NoList442">
    <w:name w:val="No List442"/>
    <w:next w:val="NoList"/>
    <w:uiPriority w:val="99"/>
    <w:semiHidden/>
    <w:unhideWhenUsed/>
    <w:rsid w:val="003C1459"/>
  </w:style>
  <w:style w:type="numbering" w:customStyle="1" w:styleId="NoList532">
    <w:name w:val="No List532"/>
    <w:next w:val="NoList"/>
    <w:uiPriority w:val="99"/>
    <w:semiHidden/>
    <w:unhideWhenUsed/>
    <w:rsid w:val="003C1459"/>
  </w:style>
  <w:style w:type="numbering" w:customStyle="1" w:styleId="NoList632">
    <w:name w:val="No List632"/>
    <w:next w:val="NoList"/>
    <w:uiPriority w:val="99"/>
    <w:semiHidden/>
    <w:unhideWhenUsed/>
    <w:rsid w:val="003C1459"/>
  </w:style>
  <w:style w:type="numbering" w:customStyle="1" w:styleId="NoList732">
    <w:name w:val="No List732"/>
    <w:next w:val="NoList"/>
    <w:uiPriority w:val="99"/>
    <w:semiHidden/>
    <w:unhideWhenUsed/>
    <w:rsid w:val="003C1459"/>
  </w:style>
  <w:style w:type="numbering" w:customStyle="1" w:styleId="NoList822">
    <w:name w:val="No List822"/>
    <w:next w:val="NoList"/>
    <w:uiPriority w:val="99"/>
    <w:semiHidden/>
    <w:unhideWhenUsed/>
    <w:rsid w:val="003C1459"/>
  </w:style>
  <w:style w:type="numbering" w:customStyle="1" w:styleId="NoList922">
    <w:name w:val="No List922"/>
    <w:next w:val="NoList"/>
    <w:uiPriority w:val="99"/>
    <w:semiHidden/>
    <w:unhideWhenUsed/>
    <w:rsid w:val="003C1459"/>
  </w:style>
  <w:style w:type="numbering" w:customStyle="1" w:styleId="NoList1132">
    <w:name w:val="No List1132"/>
    <w:next w:val="NoList"/>
    <w:uiPriority w:val="99"/>
    <w:semiHidden/>
    <w:unhideWhenUsed/>
    <w:rsid w:val="003C1459"/>
  </w:style>
  <w:style w:type="numbering" w:customStyle="1" w:styleId="NoList2132">
    <w:name w:val="No List2132"/>
    <w:next w:val="NoList"/>
    <w:uiPriority w:val="99"/>
    <w:semiHidden/>
    <w:unhideWhenUsed/>
    <w:rsid w:val="003C1459"/>
  </w:style>
  <w:style w:type="numbering" w:customStyle="1" w:styleId="NoList3132">
    <w:name w:val="No List3132"/>
    <w:next w:val="NoList"/>
    <w:uiPriority w:val="99"/>
    <w:semiHidden/>
    <w:unhideWhenUsed/>
    <w:rsid w:val="003C1459"/>
  </w:style>
  <w:style w:type="numbering" w:customStyle="1" w:styleId="NoList4132">
    <w:name w:val="No List4132"/>
    <w:next w:val="NoList"/>
    <w:uiPriority w:val="99"/>
    <w:semiHidden/>
    <w:unhideWhenUsed/>
    <w:rsid w:val="003C1459"/>
  </w:style>
  <w:style w:type="numbering" w:customStyle="1" w:styleId="NoList5122">
    <w:name w:val="No List5122"/>
    <w:next w:val="NoList"/>
    <w:uiPriority w:val="99"/>
    <w:semiHidden/>
    <w:unhideWhenUsed/>
    <w:rsid w:val="003C1459"/>
  </w:style>
  <w:style w:type="numbering" w:customStyle="1" w:styleId="NoList6122">
    <w:name w:val="No List6122"/>
    <w:next w:val="NoList"/>
    <w:uiPriority w:val="99"/>
    <w:semiHidden/>
    <w:unhideWhenUsed/>
    <w:rsid w:val="003C1459"/>
  </w:style>
  <w:style w:type="numbering" w:customStyle="1" w:styleId="NoList7122">
    <w:name w:val="No List7122"/>
    <w:next w:val="NoList"/>
    <w:uiPriority w:val="99"/>
    <w:semiHidden/>
    <w:unhideWhenUsed/>
    <w:rsid w:val="003C1459"/>
  </w:style>
  <w:style w:type="numbering" w:customStyle="1" w:styleId="NoList8122">
    <w:name w:val="No List8122"/>
    <w:next w:val="NoList"/>
    <w:uiPriority w:val="99"/>
    <w:semiHidden/>
    <w:unhideWhenUsed/>
    <w:rsid w:val="003C1459"/>
  </w:style>
  <w:style w:type="numbering" w:customStyle="1" w:styleId="NoList9112">
    <w:name w:val="No List9112"/>
    <w:next w:val="NoList"/>
    <w:uiPriority w:val="99"/>
    <w:semiHidden/>
    <w:unhideWhenUsed/>
    <w:rsid w:val="003C1459"/>
  </w:style>
  <w:style w:type="numbering" w:customStyle="1" w:styleId="LFO1922">
    <w:name w:val="LFO1922"/>
    <w:basedOn w:val="NoList"/>
    <w:rsid w:val="003C1459"/>
  </w:style>
  <w:style w:type="numbering" w:customStyle="1" w:styleId="NoList1012">
    <w:name w:val="No List1012"/>
    <w:next w:val="NoList"/>
    <w:uiPriority w:val="99"/>
    <w:semiHidden/>
    <w:unhideWhenUsed/>
    <w:rsid w:val="003C1459"/>
  </w:style>
  <w:style w:type="numbering" w:customStyle="1" w:styleId="LFO19112">
    <w:name w:val="LFO19112"/>
    <w:basedOn w:val="NoList"/>
    <w:rsid w:val="003C1459"/>
  </w:style>
  <w:style w:type="numbering" w:customStyle="1" w:styleId="NoList1232">
    <w:name w:val="No List1232"/>
    <w:next w:val="NoList"/>
    <w:uiPriority w:val="99"/>
    <w:semiHidden/>
    <w:rsid w:val="003C1459"/>
  </w:style>
  <w:style w:type="numbering" w:customStyle="1" w:styleId="NoList11132">
    <w:name w:val="No List11132"/>
    <w:next w:val="NoList"/>
    <w:uiPriority w:val="99"/>
    <w:semiHidden/>
    <w:unhideWhenUsed/>
    <w:rsid w:val="003C1459"/>
  </w:style>
  <w:style w:type="numbering" w:customStyle="1" w:styleId="1320">
    <w:name w:val="无列表132"/>
    <w:next w:val="NoList"/>
    <w:semiHidden/>
    <w:rsid w:val="003C1459"/>
  </w:style>
  <w:style w:type="numbering" w:customStyle="1" w:styleId="1321">
    <w:name w:val="リストなし132"/>
    <w:next w:val="NoList"/>
    <w:uiPriority w:val="99"/>
    <w:semiHidden/>
    <w:unhideWhenUsed/>
    <w:rsid w:val="003C1459"/>
  </w:style>
  <w:style w:type="numbering" w:customStyle="1" w:styleId="1132">
    <w:name w:val="无列表1132"/>
    <w:next w:val="NoList"/>
    <w:semiHidden/>
    <w:rsid w:val="003C1459"/>
  </w:style>
  <w:style w:type="numbering" w:customStyle="1" w:styleId="11221">
    <w:name w:val="リストなし1122"/>
    <w:next w:val="NoList"/>
    <w:uiPriority w:val="99"/>
    <w:semiHidden/>
    <w:unhideWhenUsed/>
    <w:rsid w:val="003C1459"/>
  </w:style>
  <w:style w:type="numbering" w:customStyle="1" w:styleId="NoList2232">
    <w:name w:val="No List2232"/>
    <w:next w:val="NoList"/>
    <w:uiPriority w:val="99"/>
    <w:semiHidden/>
    <w:unhideWhenUsed/>
    <w:rsid w:val="003C1459"/>
  </w:style>
  <w:style w:type="numbering" w:customStyle="1" w:styleId="NoList3232">
    <w:name w:val="No List3232"/>
    <w:next w:val="NoList"/>
    <w:uiPriority w:val="99"/>
    <w:semiHidden/>
    <w:unhideWhenUsed/>
    <w:rsid w:val="003C1459"/>
  </w:style>
  <w:style w:type="numbering" w:customStyle="1" w:styleId="NoList4222">
    <w:name w:val="No List4222"/>
    <w:next w:val="NoList"/>
    <w:uiPriority w:val="99"/>
    <w:semiHidden/>
    <w:unhideWhenUsed/>
    <w:rsid w:val="003C1459"/>
  </w:style>
  <w:style w:type="numbering" w:customStyle="1" w:styleId="NoList21122">
    <w:name w:val="No List21122"/>
    <w:next w:val="NoList"/>
    <w:uiPriority w:val="99"/>
    <w:semiHidden/>
    <w:unhideWhenUsed/>
    <w:rsid w:val="003C1459"/>
  </w:style>
  <w:style w:type="numbering" w:customStyle="1" w:styleId="NoList31122">
    <w:name w:val="No List31122"/>
    <w:next w:val="NoList"/>
    <w:uiPriority w:val="99"/>
    <w:semiHidden/>
    <w:unhideWhenUsed/>
    <w:rsid w:val="003C1459"/>
  </w:style>
  <w:style w:type="numbering" w:customStyle="1" w:styleId="NoList41122">
    <w:name w:val="No List41122"/>
    <w:next w:val="NoList"/>
    <w:uiPriority w:val="99"/>
    <w:semiHidden/>
    <w:unhideWhenUsed/>
    <w:rsid w:val="003C1459"/>
  </w:style>
  <w:style w:type="numbering" w:customStyle="1" w:styleId="11122">
    <w:name w:val="无列表11122"/>
    <w:next w:val="NoList"/>
    <w:semiHidden/>
    <w:rsid w:val="003C1459"/>
  </w:style>
  <w:style w:type="numbering" w:customStyle="1" w:styleId="NoList111122">
    <w:name w:val="No List111122"/>
    <w:next w:val="NoList"/>
    <w:uiPriority w:val="99"/>
    <w:semiHidden/>
    <w:unhideWhenUsed/>
    <w:rsid w:val="003C1459"/>
  </w:style>
  <w:style w:type="numbering" w:customStyle="1" w:styleId="NoList12122">
    <w:name w:val="No List12122"/>
    <w:next w:val="NoList"/>
    <w:uiPriority w:val="99"/>
    <w:semiHidden/>
    <w:unhideWhenUsed/>
    <w:rsid w:val="003C1459"/>
  </w:style>
  <w:style w:type="numbering" w:customStyle="1" w:styleId="NoList22122">
    <w:name w:val="No List22122"/>
    <w:next w:val="NoList"/>
    <w:uiPriority w:val="99"/>
    <w:semiHidden/>
    <w:unhideWhenUsed/>
    <w:rsid w:val="003C1459"/>
  </w:style>
  <w:style w:type="numbering" w:customStyle="1" w:styleId="NoList32122">
    <w:name w:val="No List32122"/>
    <w:next w:val="NoList"/>
    <w:uiPriority w:val="99"/>
    <w:semiHidden/>
    <w:unhideWhenUsed/>
    <w:rsid w:val="003C1459"/>
  </w:style>
  <w:style w:type="numbering" w:customStyle="1" w:styleId="NoList162">
    <w:name w:val="No List162"/>
    <w:next w:val="NoList"/>
    <w:uiPriority w:val="99"/>
    <w:semiHidden/>
    <w:unhideWhenUsed/>
    <w:rsid w:val="003C1459"/>
  </w:style>
  <w:style w:type="numbering" w:customStyle="1" w:styleId="NoList172">
    <w:name w:val="No List172"/>
    <w:next w:val="NoList"/>
    <w:uiPriority w:val="99"/>
    <w:semiHidden/>
    <w:unhideWhenUsed/>
    <w:rsid w:val="003C1459"/>
  </w:style>
  <w:style w:type="numbering" w:customStyle="1" w:styleId="NoList252">
    <w:name w:val="No List252"/>
    <w:next w:val="NoList"/>
    <w:uiPriority w:val="99"/>
    <w:semiHidden/>
    <w:unhideWhenUsed/>
    <w:rsid w:val="003C1459"/>
  </w:style>
  <w:style w:type="numbering" w:customStyle="1" w:styleId="NoList352">
    <w:name w:val="No List352"/>
    <w:next w:val="NoList"/>
    <w:uiPriority w:val="99"/>
    <w:semiHidden/>
    <w:unhideWhenUsed/>
    <w:rsid w:val="003C1459"/>
  </w:style>
  <w:style w:type="numbering" w:customStyle="1" w:styleId="NoList452">
    <w:name w:val="No List452"/>
    <w:next w:val="NoList"/>
    <w:uiPriority w:val="99"/>
    <w:semiHidden/>
    <w:unhideWhenUsed/>
    <w:rsid w:val="003C1459"/>
  </w:style>
  <w:style w:type="numbering" w:customStyle="1" w:styleId="NoList542">
    <w:name w:val="No List542"/>
    <w:next w:val="NoList"/>
    <w:uiPriority w:val="99"/>
    <w:semiHidden/>
    <w:unhideWhenUsed/>
    <w:rsid w:val="003C1459"/>
  </w:style>
  <w:style w:type="numbering" w:customStyle="1" w:styleId="NoList642">
    <w:name w:val="No List642"/>
    <w:next w:val="NoList"/>
    <w:uiPriority w:val="99"/>
    <w:semiHidden/>
    <w:unhideWhenUsed/>
    <w:rsid w:val="003C1459"/>
  </w:style>
  <w:style w:type="numbering" w:customStyle="1" w:styleId="NoList742">
    <w:name w:val="No List742"/>
    <w:next w:val="NoList"/>
    <w:uiPriority w:val="99"/>
    <w:semiHidden/>
    <w:unhideWhenUsed/>
    <w:rsid w:val="003C1459"/>
  </w:style>
  <w:style w:type="numbering" w:customStyle="1" w:styleId="NoList832">
    <w:name w:val="No List832"/>
    <w:next w:val="NoList"/>
    <w:uiPriority w:val="99"/>
    <w:semiHidden/>
    <w:unhideWhenUsed/>
    <w:rsid w:val="003C1459"/>
  </w:style>
  <w:style w:type="numbering" w:customStyle="1" w:styleId="NoList932">
    <w:name w:val="No List932"/>
    <w:next w:val="NoList"/>
    <w:uiPriority w:val="99"/>
    <w:semiHidden/>
    <w:unhideWhenUsed/>
    <w:rsid w:val="003C1459"/>
  </w:style>
  <w:style w:type="numbering" w:customStyle="1" w:styleId="NoList1142">
    <w:name w:val="No List1142"/>
    <w:next w:val="NoList"/>
    <w:uiPriority w:val="99"/>
    <w:semiHidden/>
    <w:unhideWhenUsed/>
    <w:rsid w:val="003C1459"/>
  </w:style>
  <w:style w:type="numbering" w:customStyle="1" w:styleId="NoList2142">
    <w:name w:val="No List2142"/>
    <w:next w:val="NoList"/>
    <w:uiPriority w:val="99"/>
    <w:semiHidden/>
    <w:unhideWhenUsed/>
    <w:rsid w:val="003C1459"/>
  </w:style>
  <w:style w:type="numbering" w:customStyle="1" w:styleId="NoList3142">
    <w:name w:val="No List3142"/>
    <w:next w:val="NoList"/>
    <w:uiPriority w:val="99"/>
    <w:semiHidden/>
    <w:unhideWhenUsed/>
    <w:rsid w:val="003C1459"/>
  </w:style>
  <w:style w:type="numbering" w:customStyle="1" w:styleId="NoList4142">
    <w:name w:val="No List4142"/>
    <w:next w:val="NoList"/>
    <w:uiPriority w:val="99"/>
    <w:semiHidden/>
    <w:unhideWhenUsed/>
    <w:rsid w:val="003C1459"/>
  </w:style>
  <w:style w:type="numbering" w:customStyle="1" w:styleId="NoList5132">
    <w:name w:val="No List5132"/>
    <w:next w:val="NoList"/>
    <w:uiPriority w:val="99"/>
    <w:semiHidden/>
    <w:unhideWhenUsed/>
    <w:rsid w:val="003C1459"/>
  </w:style>
  <w:style w:type="numbering" w:customStyle="1" w:styleId="NoList6132">
    <w:name w:val="No List6132"/>
    <w:next w:val="NoList"/>
    <w:uiPriority w:val="99"/>
    <w:semiHidden/>
    <w:unhideWhenUsed/>
    <w:rsid w:val="003C1459"/>
  </w:style>
  <w:style w:type="numbering" w:customStyle="1" w:styleId="NoList7132">
    <w:name w:val="No List7132"/>
    <w:next w:val="NoList"/>
    <w:uiPriority w:val="99"/>
    <w:semiHidden/>
    <w:unhideWhenUsed/>
    <w:rsid w:val="003C1459"/>
  </w:style>
  <w:style w:type="numbering" w:customStyle="1" w:styleId="NoList8132">
    <w:name w:val="No List8132"/>
    <w:next w:val="NoList"/>
    <w:uiPriority w:val="99"/>
    <w:semiHidden/>
    <w:unhideWhenUsed/>
    <w:rsid w:val="003C1459"/>
  </w:style>
  <w:style w:type="numbering" w:customStyle="1" w:styleId="NoList9122">
    <w:name w:val="No List9122"/>
    <w:next w:val="NoList"/>
    <w:uiPriority w:val="99"/>
    <w:semiHidden/>
    <w:unhideWhenUsed/>
    <w:rsid w:val="003C1459"/>
  </w:style>
  <w:style w:type="numbering" w:customStyle="1" w:styleId="LFO1932">
    <w:name w:val="LFO1932"/>
    <w:basedOn w:val="NoList"/>
    <w:rsid w:val="003C1459"/>
  </w:style>
  <w:style w:type="numbering" w:customStyle="1" w:styleId="NoList1022">
    <w:name w:val="No List1022"/>
    <w:next w:val="NoList"/>
    <w:uiPriority w:val="99"/>
    <w:semiHidden/>
    <w:unhideWhenUsed/>
    <w:rsid w:val="003C1459"/>
  </w:style>
  <w:style w:type="numbering" w:customStyle="1" w:styleId="LFO19122">
    <w:name w:val="LFO19122"/>
    <w:basedOn w:val="NoList"/>
    <w:rsid w:val="003C1459"/>
  </w:style>
  <w:style w:type="numbering" w:customStyle="1" w:styleId="NoList1242">
    <w:name w:val="No List1242"/>
    <w:next w:val="NoList"/>
    <w:uiPriority w:val="99"/>
    <w:semiHidden/>
    <w:rsid w:val="003C1459"/>
  </w:style>
  <w:style w:type="numbering" w:customStyle="1" w:styleId="NoList11142">
    <w:name w:val="No List11142"/>
    <w:next w:val="NoList"/>
    <w:uiPriority w:val="99"/>
    <w:semiHidden/>
    <w:unhideWhenUsed/>
    <w:rsid w:val="003C1459"/>
  </w:style>
  <w:style w:type="numbering" w:customStyle="1" w:styleId="1420">
    <w:name w:val="无列表142"/>
    <w:next w:val="NoList"/>
    <w:semiHidden/>
    <w:rsid w:val="003C1459"/>
  </w:style>
  <w:style w:type="numbering" w:customStyle="1" w:styleId="1421">
    <w:name w:val="リストなし142"/>
    <w:next w:val="NoList"/>
    <w:uiPriority w:val="99"/>
    <w:semiHidden/>
    <w:unhideWhenUsed/>
    <w:rsid w:val="003C1459"/>
  </w:style>
  <w:style w:type="numbering" w:customStyle="1" w:styleId="1142">
    <w:name w:val="无列表1142"/>
    <w:next w:val="NoList"/>
    <w:semiHidden/>
    <w:rsid w:val="003C1459"/>
  </w:style>
  <w:style w:type="numbering" w:customStyle="1" w:styleId="11320">
    <w:name w:val="リストなし1132"/>
    <w:next w:val="NoList"/>
    <w:uiPriority w:val="99"/>
    <w:semiHidden/>
    <w:unhideWhenUsed/>
    <w:rsid w:val="003C1459"/>
  </w:style>
  <w:style w:type="numbering" w:customStyle="1" w:styleId="NoList2242">
    <w:name w:val="No List2242"/>
    <w:next w:val="NoList"/>
    <w:uiPriority w:val="99"/>
    <w:semiHidden/>
    <w:unhideWhenUsed/>
    <w:rsid w:val="003C1459"/>
  </w:style>
  <w:style w:type="numbering" w:customStyle="1" w:styleId="NoList3242">
    <w:name w:val="No List3242"/>
    <w:next w:val="NoList"/>
    <w:uiPriority w:val="99"/>
    <w:semiHidden/>
    <w:unhideWhenUsed/>
    <w:rsid w:val="003C1459"/>
  </w:style>
  <w:style w:type="numbering" w:customStyle="1" w:styleId="NoList4232">
    <w:name w:val="No List4232"/>
    <w:next w:val="NoList"/>
    <w:uiPriority w:val="99"/>
    <w:semiHidden/>
    <w:unhideWhenUsed/>
    <w:rsid w:val="003C1459"/>
  </w:style>
  <w:style w:type="numbering" w:customStyle="1" w:styleId="NoList21132">
    <w:name w:val="No List21132"/>
    <w:next w:val="NoList"/>
    <w:uiPriority w:val="99"/>
    <w:semiHidden/>
    <w:unhideWhenUsed/>
    <w:rsid w:val="003C1459"/>
  </w:style>
  <w:style w:type="numbering" w:customStyle="1" w:styleId="NoList31132">
    <w:name w:val="No List31132"/>
    <w:next w:val="NoList"/>
    <w:uiPriority w:val="99"/>
    <w:semiHidden/>
    <w:unhideWhenUsed/>
    <w:rsid w:val="003C1459"/>
  </w:style>
  <w:style w:type="numbering" w:customStyle="1" w:styleId="NoList41132">
    <w:name w:val="No List41132"/>
    <w:next w:val="NoList"/>
    <w:uiPriority w:val="99"/>
    <w:semiHidden/>
    <w:unhideWhenUsed/>
    <w:rsid w:val="003C1459"/>
  </w:style>
  <w:style w:type="numbering" w:customStyle="1" w:styleId="11132">
    <w:name w:val="无列表11132"/>
    <w:next w:val="NoList"/>
    <w:semiHidden/>
    <w:rsid w:val="003C1459"/>
  </w:style>
  <w:style w:type="numbering" w:customStyle="1" w:styleId="NoList111132">
    <w:name w:val="No List111132"/>
    <w:next w:val="NoList"/>
    <w:uiPriority w:val="99"/>
    <w:semiHidden/>
    <w:unhideWhenUsed/>
    <w:rsid w:val="003C1459"/>
  </w:style>
  <w:style w:type="numbering" w:customStyle="1" w:styleId="NoList12132">
    <w:name w:val="No List12132"/>
    <w:next w:val="NoList"/>
    <w:uiPriority w:val="99"/>
    <w:semiHidden/>
    <w:unhideWhenUsed/>
    <w:rsid w:val="003C1459"/>
  </w:style>
  <w:style w:type="numbering" w:customStyle="1" w:styleId="NoList22132">
    <w:name w:val="No List22132"/>
    <w:next w:val="NoList"/>
    <w:uiPriority w:val="99"/>
    <w:semiHidden/>
    <w:unhideWhenUsed/>
    <w:rsid w:val="003C1459"/>
  </w:style>
  <w:style w:type="numbering" w:customStyle="1" w:styleId="NoList32132">
    <w:name w:val="No List32132"/>
    <w:next w:val="NoList"/>
    <w:uiPriority w:val="99"/>
    <w:semiHidden/>
    <w:unhideWhenUsed/>
    <w:rsid w:val="003C1459"/>
  </w:style>
  <w:style w:type="table" w:customStyle="1" w:styleId="TableGrid542">
    <w:name w:val="Table Grid54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NoList"/>
    <w:uiPriority w:val="99"/>
    <w:semiHidden/>
    <w:unhideWhenUsed/>
    <w:rsid w:val="003C1459"/>
  </w:style>
  <w:style w:type="table" w:customStyle="1" w:styleId="TableGrid961">
    <w:name w:val="Table Grid9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C1459"/>
  </w:style>
  <w:style w:type="table" w:customStyle="1" w:styleId="82">
    <w:name w:val="网格型82"/>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3C1459"/>
  </w:style>
  <w:style w:type="numbering" w:customStyle="1" w:styleId="LFO19211">
    <w:name w:val="LFO19211"/>
    <w:basedOn w:val="NoList"/>
    <w:rsid w:val="003C1459"/>
  </w:style>
  <w:style w:type="numbering" w:customStyle="1" w:styleId="LFO191111">
    <w:name w:val="LFO191111"/>
    <w:basedOn w:val="NoList"/>
    <w:rsid w:val="003C1459"/>
  </w:style>
  <w:style w:type="table" w:customStyle="1" w:styleId="11123">
    <w:name w:val="网格型1112"/>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NoList"/>
    <w:semiHidden/>
    <w:rsid w:val="003C1459"/>
  </w:style>
  <w:style w:type="numbering" w:customStyle="1" w:styleId="1512">
    <w:name w:val="リストなし151"/>
    <w:next w:val="NoList"/>
    <w:uiPriority w:val="99"/>
    <w:semiHidden/>
    <w:unhideWhenUsed/>
    <w:rsid w:val="003C1459"/>
  </w:style>
  <w:style w:type="numbering" w:customStyle="1" w:styleId="NoList181">
    <w:name w:val="No List181"/>
    <w:next w:val="NoList"/>
    <w:uiPriority w:val="99"/>
    <w:semiHidden/>
    <w:unhideWhenUsed/>
    <w:rsid w:val="003C1459"/>
  </w:style>
  <w:style w:type="numbering" w:customStyle="1" w:styleId="11510">
    <w:name w:val="无列表1151"/>
    <w:next w:val="NoList"/>
    <w:semiHidden/>
    <w:rsid w:val="003C1459"/>
  </w:style>
  <w:style w:type="numbering" w:customStyle="1" w:styleId="11411">
    <w:name w:val="リストなし1141"/>
    <w:next w:val="NoList"/>
    <w:uiPriority w:val="99"/>
    <w:semiHidden/>
    <w:unhideWhenUsed/>
    <w:rsid w:val="003C1459"/>
  </w:style>
  <w:style w:type="numbering" w:customStyle="1" w:styleId="NoList261">
    <w:name w:val="No List261"/>
    <w:next w:val="NoList"/>
    <w:uiPriority w:val="99"/>
    <w:semiHidden/>
    <w:unhideWhenUsed/>
    <w:rsid w:val="003C1459"/>
  </w:style>
  <w:style w:type="numbering" w:customStyle="1" w:styleId="NoList361">
    <w:name w:val="No List361"/>
    <w:next w:val="NoList"/>
    <w:uiPriority w:val="99"/>
    <w:semiHidden/>
    <w:unhideWhenUsed/>
    <w:rsid w:val="003C1459"/>
  </w:style>
  <w:style w:type="numbering" w:customStyle="1" w:styleId="NoList1151">
    <w:name w:val="No List1151"/>
    <w:next w:val="NoList"/>
    <w:uiPriority w:val="99"/>
    <w:semiHidden/>
    <w:unhideWhenUsed/>
    <w:rsid w:val="003C1459"/>
  </w:style>
  <w:style w:type="numbering" w:customStyle="1" w:styleId="NoList461">
    <w:name w:val="No List461"/>
    <w:next w:val="NoList"/>
    <w:uiPriority w:val="99"/>
    <w:semiHidden/>
    <w:unhideWhenUsed/>
    <w:rsid w:val="003C1459"/>
  </w:style>
  <w:style w:type="numbering" w:customStyle="1" w:styleId="NoList551">
    <w:name w:val="No List551"/>
    <w:next w:val="NoList"/>
    <w:uiPriority w:val="99"/>
    <w:semiHidden/>
    <w:unhideWhenUsed/>
    <w:rsid w:val="003C1459"/>
  </w:style>
  <w:style w:type="numbering" w:customStyle="1" w:styleId="NoList11151">
    <w:name w:val="No List11151"/>
    <w:next w:val="NoList"/>
    <w:uiPriority w:val="99"/>
    <w:semiHidden/>
    <w:unhideWhenUsed/>
    <w:rsid w:val="003C1459"/>
  </w:style>
  <w:style w:type="numbering" w:customStyle="1" w:styleId="NoList2151">
    <w:name w:val="No List2151"/>
    <w:next w:val="NoList"/>
    <w:uiPriority w:val="99"/>
    <w:semiHidden/>
    <w:unhideWhenUsed/>
    <w:rsid w:val="003C1459"/>
  </w:style>
  <w:style w:type="numbering" w:customStyle="1" w:styleId="NoList3151">
    <w:name w:val="No List3151"/>
    <w:next w:val="NoList"/>
    <w:uiPriority w:val="99"/>
    <w:semiHidden/>
    <w:unhideWhenUsed/>
    <w:rsid w:val="003C1459"/>
  </w:style>
  <w:style w:type="numbering" w:customStyle="1" w:styleId="NoList4151">
    <w:name w:val="No List4151"/>
    <w:next w:val="NoList"/>
    <w:uiPriority w:val="99"/>
    <w:semiHidden/>
    <w:unhideWhenUsed/>
    <w:rsid w:val="003C1459"/>
  </w:style>
  <w:style w:type="numbering" w:customStyle="1" w:styleId="NoList651">
    <w:name w:val="No List651"/>
    <w:next w:val="NoList"/>
    <w:uiPriority w:val="99"/>
    <w:semiHidden/>
    <w:unhideWhenUsed/>
    <w:rsid w:val="003C1459"/>
  </w:style>
  <w:style w:type="numbering" w:customStyle="1" w:styleId="NoList751">
    <w:name w:val="No List751"/>
    <w:next w:val="NoList"/>
    <w:uiPriority w:val="99"/>
    <w:semiHidden/>
    <w:unhideWhenUsed/>
    <w:rsid w:val="003C1459"/>
  </w:style>
  <w:style w:type="numbering" w:customStyle="1" w:styleId="NoList1251">
    <w:name w:val="No List1251"/>
    <w:next w:val="NoList"/>
    <w:uiPriority w:val="99"/>
    <w:semiHidden/>
    <w:unhideWhenUsed/>
    <w:rsid w:val="003C1459"/>
  </w:style>
  <w:style w:type="numbering" w:customStyle="1" w:styleId="NoList2251">
    <w:name w:val="No List2251"/>
    <w:next w:val="NoList"/>
    <w:uiPriority w:val="99"/>
    <w:semiHidden/>
    <w:unhideWhenUsed/>
    <w:rsid w:val="003C1459"/>
  </w:style>
  <w:style w:type="numbering" w:customStyle="1" w:styleId="NoList3251">
    <w:name w:val="No List3251"/>
    <w:next w:val="NoList"/>
    <w:uiPriority w:val="99"/>
    <w:semiHidden/>
    <w:unhideWhenUsed/>
    <w:rsid w:val="003C1459"/>
  </w:style>
  <w:style w:type="numbering" w:customStyle="1" w:styleId="NoList4241">
    <w:name w:val="No List4241"/>
    <w:next w:val="NoList"/>
    <w:uiPriority w:val="99"/>
    <w:semiHidden/>
    <w:unhideWhenUsed/>
    <w:rsid w:val="003C1459"/>
  </w:style>
  <w:style w:type="numbering" w:customStyle="1" w:styleId="NoList5141">
    <w:name w:val="No List5141"/>
    <w:next w:val="NoList"/>
    <w:uiPriority w:val="99"/>
    <w:semiHidden/>
    <w:unhideWhenUsed/>
    <w:rsid w:val="003C1459"/>
  </w:style>
  <w:style w:type="numbering" w:customStyle="1" w:styleId="NoList21141">
    <w:name w:val="No List21141"/>
    <w:next w:val="NoList"/>
    <w:uiPriority w:val="99"/>
    <w:semiHidden/>
    <w:unhideWhenUsed/>
    <w:rsid w:val="003C1459"/>
  </w:style>
  <w:style w:type="numbering" w:customStyle="1" w:styleId="NoList31141">
    <w:name w:val="No List31141"/>
    <w:next w:val="NoList"/>
    <w:uiPriority w:val="99"/>
    <w:semiHidden/>
    <w:unhideWhenUsed/>
    <w:rsid w:val="003C1459"/>
  </w:style>
  <w:style w:type="numbering" w:customStyle="1" w:styleId="NoList41141">
    <w:name w:val="No List41141"/>
    <w:next w:val="NoList"/>
    <w:uiPriority w:val="99"/>
    <w:semiHidden/>
    <w:unhideWhenUsed/>
    <w:rsid w:val="003C1459"/>
  </w:style>
  <w:style w:type="numbering" w:customStyle="1" w:styleId="NoList6141">
    <w:name w:val="No List6141"/>
    <w:next w:val="NoList"/>
    <w:uiPriority w:val="99"/>
    <w:semiHidden/>
    <w:unhideWhenUsed/>
    <w:rsid w:val="003C1459"/>
  </w:style>
  <w:style w:type="numbering" w:customStyle="1" w:styleId="11141">
    <w:name w:val="无列表11141"/>
    <w:next w:val="NoList"/>
    <w:semiHidden/>
    <w:rsid w:val="003C1459"/>
  </w:style>
  <w:style w:type="numbering" w:customStyle="1" w:styleId="NoList111141">
    <w:name w:val="No List111141"/>
    <w:next w:val="NoList"/>
    <w:uiPriority w:val="99"/>
    <w:semiHidden/>
    <w:unhideWhenUsed/>
    <w:rsid w:val="003C1459"/>
  </w:style>
  <w:style w:type="numbering" w:customStyle="1" w:styleId="NoList7141">
    <w:name w:val="No List7141"/>
    <w:next w:val="NoList"/>
    <w:uiPriority w:val="99"/>
    <w:semiHidden/>
    <w:unhideWhenUsed/>
    <w:rsid w:val="003C1459"/>
  </w:style>
  <w:style w:type="numbering" w:customStyle="1" w:styleId="NoList12141">
    <w:name w:val="No List12141"/>
    <w:next w:val="NoList"/>
    <w:uiPriority w:val="99"/>
    <w:semiHidden/>
    <w:unhideWhenUsed/>
    <w:rsid w:val="003C1459"/>
  </w:style>
  <w:style w:type="numbering" w:customStyle="1" w:styleId="NoList22141">
    <w:name w:val="No List22141"/>
    <w:next w:val="NoList"/>
    <w:uiPriority w:val="99"/>
    <w:semiHidden/>
    <w:unhideWhenUsed/>
    <w:rsid w:val="003C1459"/>
  </w:style>
  <w:style w:type="numbering" w:customStyle="1" w:styleId="NoList32141">
    <w:name w:val="No List32141"/>
    <w:next w:val="NoList"/>
    <w:uiPriority w:val="99"/>
    <w:semiHidden/>
    <w:unhideWhenUsed/>
    <w:rsid w:val="003C1459"/>
  </w:style>
  <w:style w:type="numbering" w:customStyle="1" w:styleId="NoList841">
    <w:name w:val="No List841"/>
    <w:next w:val="NoList"/>
    <w:uiPriority w:val="99"/>
    <w:semiHidden/>
    <w:unhideWhenUsed/>
    <w:rsid w:val="003C1459"/>
  </w:style>
  <w:style w:type="numbering" w:customStyle="1" w:styleId="NoList941">
    <w:name w:val="No List941"/>
    <w:next w:val="NoList"/>
    <w:uiPriority w:val="99"/>
    <w:semiHidden/>
    <w:unhideWhenUsed/>
    <w:rsid w:val="003C1459"/>
  </w:style>
  <w:style w:type="numbering" w:customStyle="1" w:styleId="NoList8141">
    <w:name w:val="No List8141"/>
    <w:next w:val="NoList"/>
    <w:uiPriority w:val="99"/>
    <w:semiHidden/>
    <w:unhideWhenUsed/>
    <w:rsid w:val="003C1459"/>
  </w:style>
  <w:style w:type="numbering" w:customStyle="1" w:styleId="NoList9131">
    <w:name w:val="No List9131"/>
    <w:next w:val="NoList"/>
    <w:uiPriority w:val="99"/>
    <w:semiHidden/>
    <w:unhideWhenUsed/>
    <w:rsid w:val="003C1459"/>
  </w:style>
  <w:style w:type="numbering" w:customStyle="1" w:styleId="LFO1941">
    <w:name w:val="LFO1941"/>
    <w:basedOn w:val="NoList"/>
    <w:rsid w:val="003C1459"/>
  </w:style>
  <w:style w:type="numbering" w:customStyle="1" w:styleId="NoList1031">
    <w:name w:val="No List1031"/>
    <w:next w:val="NoList"/>
    <w:uiPriority w:val="99"/>
    <w:semiHidden/>
    <w:unhideWhenUsed/>
    <w:rsid w:val="003C1459"/>
  </w:style>
  <w:style w:type="numbering" w:customStyle="1" w:styleId="LFO19131">
    <w:name w:val="LFO19131"/>
    <w:basedOn w:val="NoList"/>
    <w:rsid w:val="003C1459"/>
  </w:style>
  <w:style w:type="numbering" w:customStyle="1" w:styleId="12110">
    <w:name w:val="无列表1211"/>
    <w:next w:val="NoList"/>
    <w:semiHidden/>
    <w:rsid w:val="003C1459"/>
  </w:style>
  <w:style w:type="numbering" w:customStyle="1" w:styleId="12111">
    <w:name w:val="リストなし1211"/>
    <w:next w:val="NoList"/>
    <w:uiPriority w:val="99"/>
    <w:semiHidden/>
    <w:unhideWhenUsed/>
    <w:rsid w:val="003C1459"/>
  </w:style>
  <w:style w:type="numbering" w:customStyle="1" w:styleId="111112">
    <w:name w:val="リストなし11111"/>
    <w:next w:val="NoList"/>
    <w:uiPriority w:val="99"/>
    <w:semiHidden/>
    <w:unhideWhenUsed/>
    <w:rsid w:val="003C1459"/>
  </w:style>
  <w:style w:type="numbering" w:customStyle="1" w:styleId="NoList1311">
    <w:name w:val="No List1311"/>
    <w:next w:val="NoList"/>
    <w:uiPriority w:val="99"/>
    <w:semiHidden/>
    <w:unhideWhenUsed/>
    <w:rsid w:val="003C1459"/>
  </w:style>
  <w:style w:type="numbering" w:customStyle="1" w:styleId="NoList2311">
    <w:name w:val="No List2311"/>
    <w:next w:val="NoList"/>
    <w:uiPriority w:val="99"/>
    <w:semiHidden/>
    <w:unhideWhenUsed/>
    <w:rsid w:val="003C1459"/>
  </w:style>
  <w:style w:type="numbering" w:customStyle="1" w:styleId="NoList3311">
    <w:name w:val="No List3311"/>
    <w:next w:val="NoList"/>
    <w:uiPriority w:val="99"/>
    <w:semiHidden/>
    <w:unhideWhenUsed/>
    <w:rsid w:val="003C1459"/>
  </w:style>
  <w:style w:type="numbering" w:customStyle="1" w:styleId="NoList4311">
    <w:name w:val="No List4311"/>
    <w:next w:val="NoList"/>
    <w:uiPriority w:val="99"/>
    <w:semiHidden/>
    <w:unhideWhenUsed/>
    <w:rsid w:val="003C1459"/>
  </w:style>
  <w:style w:type="numbering" w:customStyle="1" w:styleId="NoList5211">
    <w:name w:val="No List5211"/>
    <w:next w:val="NoList"/>
    <w:uiPriority w:val="99"/>
    <w:semiHidden/>
    <w:unhideWhenUsed/>
    <w:rsid w:val="003C1459"/>
  </w:style>
  <w:style w:type="numbering" w:customStyle="1" w:styleId="NoList6211">
    <w:name w:val="No List6211"/>
    <w:next w:val="NoList"/>
    <w:uiPriority w:val="99"/>
    <w:semiHidden/>
    <w:unhideWhenUsed/>
    <w:rsid w:val="003C1459"/>
  </w:style>
  <w:style w:type="numbering" w:customStyle="1" w:styleId="NoList7211">
    <w:name w:val="No List7211"/>
    <w:next w:val="NoList"/>
    <w:uiPriority w:val="99"/>
    <w:semiHidden/>
    <w:unhideWhenUsed/>
    <w:rsid w:val="003C1459"/>
  </w:style>
  <w:style w:type="numbering" w:customStyle="1" w:styleId="NoList11211">
    <w:name w:val="No List11211"/>
    <w:next w:val="NoList"/>
    <w:uiPriority w:val="99"/>
    <w:semiHidden/>
    <w:unhideWhenUsed/>
    <w:rsid w:val="003C1459"/>
  </w:style>
  <w:style w:type="numbering" w:customStyle="1" w:styleId="NoList21211">
    <w:name w:val="No List21211"/>
    <w:next w:val="NoList"/>
    <w:uiPriority w:val="99"/>
    <w:semiHidden/>
    <w:unhideWhenUsed/>
    <w:rsid w:val="003C1459"/>
  </w:style>
  <w:style w:type="numbering" w:customStyle="1" w:styleId="NoList31211">
    <w:name w:val="No List31211"/>
    <w:next w:val="NoList"/>
    <w:uiPriority w:val="99"/>
    <w:semiHidden/>
    <w:unhideWhenUsed/>
    <w:rsid w:val="003C1459"/>
  </w:style>
  <w:style w:type="numbering" w:customStyle="1" w:styleId="NoList41211">
    <w:name w:val="No List41211"/>
    <w:next w:val="NoList"/>
    <w:uiPriority w:val="99"/>
    <w:semiHidden/>
    <w:unhideWhenUsed/>
    <w:rsid w:val="003C1459"/>
  </w:style>
  <w:style w:type="numbering" w:customStyle="1" w:styleId="NoList51111">
    <w:name w:val="No List51111"/>
    <w:next w:val="NoList"/>
    <w:uiPriority w:val="99"/>
    <w:semiHidden/>
    <w:unhideWhenUsed/>
    <w:rsid w:val="003C1459"/>
  </w:style>
  <w:style w:type="numbering" w:customStyle="1" w:styleId="NoList61111">
    <w:name w:val="No List61111"/>
    <w:next w:val="NoList"/>
    <w:uiPriority w:val="99"/>
    <w:semiHidden/>
    <w:unhideWhenUsed/>
    <w:rsid w:val="003C1459"/>
  </w:style>
  <w:style w:type="numbering" w:customStyle="1" w:styleId="NoList71111">
    <w:name w:val="No List71111"/>
    <w:next w:val="NoList"/>
    <w:uiPriority w:val="99"/>
    <w:semiHidden/>
    <w:unhideWhenUsed/>
    <w:rsid w:val="003C1459"/>
  </w:style>
  <w:style w:type="numbering" w:customStyle="1" w:styleId="NoList81111">
    <w:name w:val="No List81111"/>
    <w:next w:val="NoList"/>
    <w:uiPriority w:val="99"/>
    <w:semiHidden/>
    <w:unhideWhenUsed/>
    <w:rsid w:val="003C1459"/>
  </w:style>
  <w:style w:type="numbering" w:customStyle="1" w:styleId="NoList12211">
    <w:name w:val="No List12211"/>
    <w:next w:val="NoList"/>
    <w:uiPriority w:val="99"/>
    <w:semiHidden/>
    <w:rsid w:val="003C1459"/>
  </w:style>
  <w:style w:type="numbering" w:customStyle="1" w:styleId="NoList111211">
    <w:name w:val="No List111211"/>
    <w:next w:val="NoList"/>
    <w:uiPriority w:val="99"/>
    <w:semiHidden/>
    <w:unhideWhenUsed/>
    <w:rsid w:val="003C1459"/>
  </w:style>
  <w:style w:type="numbering" w:customStyle="1" w:styleId="112110">
    <w:name w:val="无列表11211"/>
    <w:next w:val="NoList"/>
    <w:semiHidden/>
    <w:rsid w:val="003C1459"/>
  </w:style>
  <w:style w:type="numbering" w:customStyle="1" w:styleId="NoList22211">
    <w:name w:val="No List22211"/>
    <w:next w:val="NoList"/>
    <w:uiPriority w:val="99"/>
    <w:semiHidden/>
    <w:unhideWhenUsed/>
    <w:rsid w:val="003C1459"/>
  </w:style>
  <w:style w:type="numbering" w:customStyle="1" w:styleId="NoList32211">
    <w:name w:val="No List32211"/>
    <w:next w:val="NoList"/>
    <w:uiPriority w:val="99"/>
    <w:semiHidden/>
    <w:unhideWhenUsed/>
    <w:rsid w:val="003C1459"/>
  </w:style>
  <w:style w:type="numbering" w:customStyle="1" w:styleId="NoList42111">
    <w:name w:val="No List42111"/>
    <w:next w:val="NoList"/>
    <w:uiPriority w:val="99"/>
    <w:semiHidden/>
    <w:unhideWhenUsed/>
    <w:rsid w:val="003C1459"/>
  </w:style>
  <w:style w:type="numbering" w:customStyle="1" w:styleId="NoList211111">
    <w:name w:val="No List211111"/>
    <w:next w:val="NoList"/>
    <w:uiPriority w:val="99"/>
    <w:semiHidden/>
    <w:unhideWhenUsed/>
    <w:rsid w:val="003C1459"/>
  </w:style>
  <w:style w:type="numbering" w:customStyle="1" w:styleId="NoList311111">
    <w:name w:val="No List311111"/>
    <w:next w:val="NoList"/>
    <w:uiPriority w:val="99"/>
    <w:semiHidden/>
    <w:unhideWhenUsed/>
    <w:rsid w:val="003C1459"/>
  </w:style>
  <w:style w:type="numbering" w:customStyle="1" w:styleId="NoList411111">
    <w:name w:val="No List411111"/>
    <w:next w:val="NoList"/>
    <w:uiPriority w:val="99"/>
    <w:semiHidden/>
    <w:unhideWhenUsed/>
    <w:rsid w:val="003C1459"/>
  </w:style>
  <w:style w:type="numbering" w:customStyle="1" w:styleId="NoList1111111">
    <w:name w:val="No List1111111"/>
    <w:next w:val="NoList"/>
    <w:uiPriority w:val="99"/>
    <w:semiHidden/>
    <w:unhideWhenUsed/>
    <w:rsid w:val="003C1459"/>
  </w:style>
  <w:style w:type="numbering" w:customStyle="1" w:styleId="NoList121111">
    <w:name w:val="No List121111"/>
    <w:next w:val="NoList"/>
    <w:uiPriority w:val="99"/>
    <w:semiHidden/>
    <w:unhideWhenUsed/>
    <w:rsid w:val="003C1459"/>
  </w:style>
  <w:style w:type="numbering" w:customStyle="1" w:styleId="NoList221111">
    <w:name w:val="No List221111"/>
    <w:next w:val="NoList"/>
    <w:uiPriority w:val="99"/>
    <w:semiHidden/>
    <w:unhideWhenUsed/>
    <w:rsid w:val="003C1459"/>
  </w:style>
  <w:style w:type="numbering" w:customStyle="1" w:styleId="NoList321111">
    <w:name w:val="No List321111"/>
    <w:next w:val="NoList"/>
    <w:uiPriority w:val="99"/>
    <w:semiHidden/>
    <w:unhideWhenUsed/>
    <w:rsid w:val="003C1459"/>
  </w:style>
  <w:style w:type="numbering" w:customStyle="1" w:styleId="NoList1411">
    <w:name w:val="No List1411"/>
    <w:next w:val="NoList"/>
    <w:uiPriority w:val="99"/>
    <w:semiHidden/>
    <w:unhideWhenUsed/>
    <w:rsid w:val="003C1459"/>
  </w:style>
  <w:style w:type="numbering" w:customStyle="1" w:styleId="NoList1511">
    <w:name w:val="No List1511"/>
    <w:next w:val="NoList"/>
    <w:uiPriority w:val="99"/>
    <w:semiHidden/>
    <w:unhideWhenUsed/>
    <w:rsid w:val="003C1459"/>
  </w:style>
  <w:style w:type="numbering" w:customStyle="1" w:styleId="NoList2411">
    <w:name w:val="No List2411"/>
    <w:next w:val="NoList"/>
    <w:uiPriority w:val="99"/>
    <w:semiHidden/>
    <w:unhideWhenUsed/>
    <w:rsid w:val="003C1459"/>
  </w:style>
  <w:style w:type="numbering" w:customStyle="1" w:styleId="NoList3411">
    <w:name w:val="No List3411"/>
    <w:next w:val="NoList"/>
    <w:uiPriority w:val="99"/>
    <w:semiHidden/>
    <w:unhideWhenUsed/>
    <w:rsid w:val="003C1459"/>
  </w:style>
  <w:style w:type="numbering" w:customStyle="1" w:styleId="NoList4411">
    <w:name w:val="No List4411"/>
    <w:next w:val="NoList"/>
    <w:uiPriority w:val="99"/>
    <w:semiHidden/>
    <w:unhideWhenUsed/>
    <w:rsid w:val="003C1459"/>
  </w:style>
  <w:style w:type="numbering" w:customStyle="1" w:styleId="NoList5311">
    <w:name w:val="No List5311"/>
    <w:next w:val="NoList"/>
    <w:uiPriority w:val="99"/>
    <w:semiHidden/>
    <w:unhideWhenUsed/>
    <w:rsid w:val="003C1459"/>
  </w:style>
  <w:style w:type="numbering" w:customStyle="1" w:styleId="NoList6311">
    <w:name w:val="No List6311"/>
    <w:next w:val="NoList"/>
    <w:uiPriority w:val="99"/>
    <w:semiHidden/>
    <w:unhideWhenUsed/>
    <w:rsid w:val="003C1459"/>
  </w:style>
  <w:style w:type="numbering" w:customStyle="1" w:styleId="NoList7311">
    <w:name w:val="No List7311"/>
    <w:next w:val="NoList"/>
    <w:uiPriority w:val="99"/>
    <w:semiHidden/>
    <w:unhideWhenUsed/>
    <w:rsid w:val="003C1459"/>
  </w:style>
  <w:style w:type="numbering" w:customStyle="1" w:styleId="NoList8211">
    <w:name w:val="No List8211"/>
    <w:next w:val="NoList"/>
    <w:uiPriority w:val="99"/>
    <w:semiHidden/>
    <w:unhideWhenUsed/>
    <w:rsid w:val="003C1459"/>
  </w:style>
  <w:style w:type="numbering" w:customStyle="1" w:styleId="NoList9211">
    <w:name w:val="No List9211"/>
    <w:next w:val="NoList"/>
    <w:uiPriority w:val="99"/>
    <w:semiHidden/>
    <w:unhideWhenUsed/>
    <w:rsid w:val="003C1459"/>
  </w:style>
  <w:style w:type="numbering" w:customStyle="1" w:styleId="NoList11311">
    <w:name w:val="No List11311"/>
    <w:next w:val="NoList"/>
    <w:uiPriority w:val="99"/>
    <w:semiHidden/>
    <w:unhideWhenUsed/>
    <w:rsid w:val="003C1459"/>
  </w:style>
  <w:style w:type="numbering" w:customStyle="1" w:styleId="NoList21311">
    <w:name w:val="No List21311"/>
    <w:next w:val="NoList"/>
    <w:uiPriority w:val="99"/>
    <w:semiHidden/>
    <w:unhideWhenUsed/>
    <w:rsid w:val="003C1459"/>
  </w:style>
  <w:style w:type="numbering" w:customStyle="1" w:styleId="NoList31311">
    <w:name w:val="No List31311"/>
    <w:next w:val="NoList"/>
    <w:uiPriority w:val="99"/>
    <w:semiHidden/>
    <w:unhideWhenUsed/>
    <w:rsid w:val="003C1459"/>
  </w:style>
  <w:style w:type="numbering" w:customStyle="1" w:styleId="NoList41311">
    <w:name w:val="No List41311"/>
    <w:next w:val="NoList"/>
    <w:uiPriority w:val="99"/>
    <w:semiHidden/>
    <w:unhideWhenUsed/>
    <w:rsid w:val="003C1459"/>
  </w:style>
  <w:style w:type="numbering" w:customStyle="1" w:styleId="NoList51211">
    <w:name w:val="No List51211"/>
    <w:next w:val="NoList"/>
    <w:uiPriority w:val="99"/>
    <w:semiHidden/>
    <w:unhideWhenUsed/>
    <w:rsid w:val="003C1459"/>
  </w:style>
  <w:style w:type="numbering" w:customStyle="1" w:styleId="NoList61211">
    <w:name w:val="No List61211"/>
    <w:next w:val="NoList"/>
    <w:uiPriority w:val="99"/>
    <w:semiHidden/>
    <w:unhideWhenUsed/>
    <w:rsid w:val="003C1459"/>
  </w:style>
  <w:style w:type="numbering" w:customStyle="1" w:styleId="NoList71211">
    <w:name w:val="No List71211"/>
    <w:next w:val="NoList"/>
    <w:uiPriority w:val="99"/>
    <w:semiHidden/>
    <w:unhideWhenUsed/>
    <w:rsid w:val="003C1459"/>
  </w:style>
  <w:style w:type="numbering" w:customStyle="1" w:styleId="NoList81211">
    <w:name w:val="No List81211"/>
    <w:next w:val="NoList"/>
    <w:uiPriority w:val="99"/>
    <w:semiHidden/>
    <w:unhideWhenUsed/>
    <w:rsid w:val="003C1459"/>
  </w:style>
  <w:style w:type="numbering" w:customStyle="1" w:styleId="NoList91111">
    <w:name w:val="No List91111"/>
    <w:next w:val="NoList"/>
    <w:uiPriority w:val="99"/>
    <w:semiHidden/>
    <w:unhideWhenUsed/>
    <w:rsid w:val="003C1459"/>
  </w:style>
  <w:style w:type="numbering" w:customStyle="1" w:styleId="NoList10111">
    <w:name w:val="No List10111"/>
    <w:next w:val="NoList"/>
    <w:uiPriority w:val="99"/>
    <w:semiHidden/>
    <w:unhideWhenUsed/>
    <w:rsid w:val="003C1459"/>
  </w:style>
  <w:style w:type="numbering" w:customStyle="1" w:styleId="NoList12311">
    <w:name w:val="No List12311"/>
    <w:next w:val="NoList"/>
    <w:uiPriority w:val="99"/>
    <w:semiHidden/>
    <w:rsid w:val="003C1459"/>
  </w:style>
  <w:style w:type="numbering" w:customStyle="1" w:styleId="NoList111311">
    <w:name w:val="No List111311"/>
    <w:next w:val="NoList"/>
    <w:uiPriority w:val="99"/>
    <w:semiHidden/>
    <w:unhideWhenUsed/>
    <w:rsid w:val="003C1459"/>
  </w:style>
  <w:style w:type="numbering" w:customStyle="1" w:styleId="13110">
    <w:name w:val="无列表1311"/>
    <w:next w:val="NoList"/>
    <w:semiHidden/>
    <w:rsid w:val="003C1459"/>
  </w:style>
  <w:style w:type="numbering" w:customStyle="1" w:styleId="13111">
    <w:name w:val="リストなし1311"/>
    <w:next w:val="NoList"/>
    <w:uiPriority w:val="99"/>
    <w:semiHidden/>
    <w:unhideWhenUsed/>
    <w:rsid w:val="003C1459"/>
  </w:style>
  <w:style w:type="numbering" w:customStyle="1" w:styleId="113110">
    <w:name w:val="无列表11311"/>
    <w:next w:val="NoList"/>
    <w:semiHidden/>
    <w:rsid w:val="003C1459"/>
  </w:style>
  <w:style w:type="numbering" w:customStyle="1" w:styleId="112111">
    <w:name w:val="リストなし11211"/>
    <w:next w:val="NoList"/>
    <w:uiPriority w:val="99"/>
    <w:semiHidden/>
    <w:unhideWhenUsed/>
    <w:rsid w:val="003C1459"/>
  </w:style>
  <w:style w:type="numbering" w:customStyle="1" w:styleId="NoList22311">
    <w:name w:val="No List22311"/>
    <w:next w:val="NoList"/>
    <w:uiPriority w:val="99"/>
    <w:semiHidden/>
    <w:unhideWhenUsed/>
    <w:rsid w:val="003C1459"/>
  </w:style>
  <w:style w:type="numbering" w:customStyle="1" w:styleId="NoList32311">
    <w:name w:val="No List32311"/>
    <w:next w:val="NoList"/>
    <w:uiPriority w:val="99"/>
    <w:semiHidden/>
    <w:unhideWhenUsed/>
    <w:rsid w:val="003C1459"/>
  </w:style>
  <w:style w:type="numbering" w:customStyle="1" w:styleId="NoList42211">
    <w:name w:val="No List42211"/>
    <w:next w:val="NoList"/>
    <w:uiPriority w:val="99"/>
    <w:semiHidden/>
    <w:unhideWhenUsed/>
    <w:rsid w:val="003C1459"/>
  </w:style>
  <w:style w:type="numbering" w:customStyle="1" w:styleId="NoList211211">
    <w:name w:val="No List211211"/>
    <w:next w:val="NoList"/>
    <w:uiPriority w:val="99"/>
    <w:semiHidden/>
    <w:unhideWhenUsed/>
    <w:rsid w:val="003C1459"/>
  </w:style>
  <w:style w:type="numbering" w:customStyle="1" w:styleId="NoList311211">
    <w:name w:val="No List311211"/>
    <w:next w:val="NoList"/>
    <w:uiPriority w:val="99"/>
    <w:semiHidden/>
    <w:unhideWhenUsed/>
    <w:rsid w:val="003C1459"/>
  </w:style>
  <w:style w:type="numbering" w:customStyle="1" w:styleId="NoList411211">
    <w:name w:val="No List411211"/>
    <w:next w:val="NoList"/>
    <w:uiPriority w:val="99"/>
    <w:semiHidden/>
    <w:unhideWhenUsed/>
    <w:rsid w:val="003C1459"/>
  </w:style>
  <w:style w:type="numbering" w:customStyle="1" w:styleId="111211">
    <w:name w:val="无列表111211"/>
    <w:next w:val="NoList"/>
    <w:semiHidden/>
    <w:rsid w:val="003C1459"/>
  </w:style>
  <w:style w:type="numbering" w:customStyle="1" w:styleId="NoList1111211">
    <w:name w:val="No List1111211"/>
    <w:next w:val="NoList"/>
    <w:uiPriority w:val="99"/>
    <w:semiHidden/>
    <w:unhideWhenUsed/>
    <w:rsid w:val="003C1459"/>
  </w:style>
  <w:style w:type="numbering" w:customStyle="1" w:styleId="NoList121211">
    <w:name w:val="No List121211"/>
    <w:next w:val="NoList"/>
    <w:uiPriority w:val="99"/>
    <w:semiHidden/>
    <w:unhideWhenUsed/>
    <w:rsid w:val="003C1459"/>
  </w:style>
  <w:style w:type="numbering" w:customStyle="1" w:styleId="NoList221211">
    <w:name w:val="No List221211"/>
    <w:next w:val="NoList"/>
    <w:uiPriority w:val="99"/>
    <w:semiHidden/>
    <w:unhideWhenUsed/>
    <w:rsid w:val="003C1459"/>
  </w:style>
  <w:style w:type="numbering" w:customStyle="1" w:styleId="NoList321211">
    <w:name w:val="No List321211"/>
    <w:next w:val="NoList"/>
    <w:uiPriority w:val="99"/>
    <w:semiHidden/>
    <w:unhideWhenUsed/>
    <w:rsid w:val="003C1459"/>
  </w:style>
  <w:style w:type="numbering" w:customStyle="1" w:styleId="NoList1611">
    <w:name w:val="No List1611"/>
    <w:next w:val="NoList"/>
    <w:uiPriority w:val="99"/>
    <w:semiHidden/>
    <w:unhideWhenUsed/>
    <w:rsid w:val="003C1459"/>
  </w:style>
  <w:style w:type="numbering" w:customStyle="1" w:styleId="NoList1711">
    <w:name w:val="No List1711"/>
    <w:next w:val="NoList"/>
    <w:uiPriority w:val="99"/>
    <w:semiHidden/>
    <w:unhideWhenUsed/>
    <w:rsid w:val="003C1459"/>
  </w:style>
  <w:style w:type="numbering" w:customStyle="1" w:styleId="NoList2511">
    <w:name w:val="No List2511"/>
    <w:next w:val="NoList"/>
    <w:uiPriority w:val="99"/>
    <w:semiHidden/>
    <w:unhideWhenUsed/>
    <w:rsid w:val="003C1459"/>
  </w:style>
  <w:style w:type="numbering" w:customStyle="1" w:styleId="NoList3511">
    <w:name w:val="No List3511"/>
    <w:next w:val="NoList"/>
    <w:uiPriority w:val="99"/>
    <w:semiHidden/>
    <w:unhideWhenUsed/>
    <w:rsid w:val="003C1459"/>
  </w:style>
  <w:style w:type="numbering" w:customStyle="1" w:styleId="NoList4511">
    <w:name w:val="No List4511"/>
    <w:next w:val="NoList"/>
    <w:uiPriority w:val="99"/>
    <w:semiHidden/>
    <w:unhideWhenUsed/>
    <w:rsid w:val="003C1459"/>
  </w:style>
  <w:style w:type="numbering" w:customStyle="1" w:styleId="NoList5411">
    <w:name w:val="No List5411"/>
    <w:next w:val="NoList"/>
    <w:uiPriority w:val="99"/>
    <w:semiHidden/>
    <w:unhideWhenUsed/>
    <w:rsid w:val="003C1459"/>
  </w:style>
  <w:style w:type="numbering" w:customStyle="1" w:styleId="NoList6411">
    <w:name w:val="No List6411"/>
    <w:next w:val="NoList"/>
    <w:uiPriority w:val="99"/>
    <w:semiHidden/>
    <w:unhideWhenUsed/>
    <w:rsid w:val="003C1459"/>
  </w:style>
  <w:style w:type="numbering" w:customStyle="1" w:styleId="NoList7411">
    <w:name w:val="No List7411"/>
    <w:next w:val="NoList"/>
    <w:uiPriority w:val="99"/>
    <w:semiHidden/>
    <w:unhideWhenUsed/>
    <w:rsid w:val="003C1459"/>
  </w:style>
  <w:style w:type="numbering" w:customStyle="1" w:styleId="NoList8311">
    <w:name w:val="No List8311"/>
    <w:next w:val="NoList"/>
    <w:uiPriority w:val="99"/>
    <w:semiHidden/>
    <w:unhideWhenUsed/>
    <w:rsid w:val="003C1459"/>
  </w:style>
  <w:style w:type="numbering" w:customStyle="1" w:styleId="NoList9311">
    <w:name w:val="No List9311"/>
    <w:next w:val="NoList"/>
    <w:uiPriority w:val="99"/>
    <w:semiHidden/>
    <w:unhideWhenUsed/>
    <w:rsid w:val="003C1459"/>
  </w:style>
  <w:style w:type="numbering" w:customStyle="1" w:styleId="NoList11411">
    <w:name w:val="No List11411"/>
    <w:next w:val="NoList"/>
    <w:uiPriority w:val="99"/>
    <w:semiHidden/>
    <w:unhideWhenUsed/>
    <w:rsid w:val="003C1459"/>
  </w:style>
  <w:style w:type="numbering" w:customStyle="1" w:styleId="NoList21411">
    <w:name w:val="No List21411"/>
    <w:next w:val="NoList"/>
    <w:uiPriority w:val="99"/>
    <w:semiHidden/>
    <w:unhideWhenUsed/>
    <w:rsid w:val="003C1459"/>
  </w:style>
  <w:style w:type="numbering" w:customStyle="1" w:styleId="NoList31411">
    <w:name w:val="No List31411"/>
    <w:next w:val="NoList"/>
    <w:uiPriority w:val="99"/>
    <w:semiHidden/>
    <w:unhideWhenUsed/>
    <w:rsid w:val="003C1459"/>
  </w:style>
  <w:style w:type="numbering" w:customStyle="1" w:styleId="NoList41411">
    <w:name w:val="No List41411"/>
    <w:next w:val="NoList"/>
    <w:uiPriority w:val="99"/>
    <w:semiHidden/>
    <w:unhideWhenUsed/>
    <w:rsid w:val="003C1459"/>
  </w:style>
  <w:style w:type="numbering" w:customStyle="1" w:styleId="NoList51311">
    <w:name w:val="No List51311"/>
    <w:next w:val="NoList"/>
    <w:uiPriority w:val="99"/>
    <w:semiHidden/>
    <w:unhideWhenUsed/>
    <w:rsid w:val="003C1459"/>
  </w:style>
  <w:style w:type="numbering" w:customStyle="1" w:styleId="NoList61311">
    <w:name w:val="No List61311"/>
    <w:next w:val="NoList"/>
    <w:uiPriority w:val="99"/>
    <w:semiHidden/>
    <w:unhideWhenUsed/>
    <w:rsid w:val="003C1459"/>
  </w:style>
  <w:style w:type="numbering" w:customStyle="1" w:styleId="NoList71311">
    <w:name w:val="No List71311"/>
    <w:next w:val="NoList"/>
    <w:uiPriority w:val="99"/>
    <w:semiHidden/>
    <w:unhideWhenUsed/>
    <w:rsid w:val="003C1459"/>
  </w:style>
  <w:style w:type="numbering" w:customStyle="1" w:styleId="NoList81311">
    <w:name w:val="No List81311"/>
    <w:next w:val="NoList"/>
    <w:uiPriority w:val="99"/>
    <w:semiHidden/>
    <w:unhideWhenUsed/>
    <w:rsid w:val="003C1459"/>
  </w:style>
  <w:style w:type="numbering" w:customStyle="1" w:styleId="NoList91211">
    <w:name w:val="No List91211"/>
    <w:next w:val="NoList"/>
    <w:uiPriority w:val="99"/>
    <w:semiHidden/>
    <w:unhideWhenUsed/>
    <w:rsid w:val="003C1459"/>
  </w:style>
  <w:style w:type="numbering" w:customStyle="1" w:styleId="LFO19311">
    <w:name w:val="LFO19311"/>
    <w:basedOn w:val="NoList"/>
    <w:rsid w:val="003C1459"/>
  </w:style>
  <w:style w:type="numbering" w:customStyle="1" w:styleId="NoList10211">
    <w:name w:val="No List10211"/>
    <w:next w:val="NoList"/>
    <w:uiPriority w:val="99"/>
    <w:semiHidden/>
    <w:unhideWhenUsed/>
    <w:rsid w:val="003C1459"/>
  </w:style>
  <w:style w:type="numbering" w:customStyle="1" w:styleId="LFO191211">
    <w:name w:val="LFO191211"/>
    <w:basedOn w:val="NoList"/>
    <w:rsid w:val="003C1459"/>
  </w:style>
  <w:style w:type="numbering" w:customStyle="1" w:styleId="NoList12411">
    <w:name w:val="No List12411"/>
    <w:next w:val="NoList"/>
    <w:uiPriority w:val="99"/>
    <w:semiHidden/>
    <w:rsid w:val="003C1459"/>
  </w:style>
  <w:style w:type="numbering" w:customStyle="1" w:styleId="NoList111411">
    <w:name w:val="No List111411"/>
    <w:next w:val="NoList"/>
    <w:uiPriority w:val="99"/>
    <w:semiHidden/>
    <w:unhideWhenUsed/>
    <w:rsid w:val="003C1459"/>
  </w:style>
  <w:style w:type="numbering" w:customStyle="1" w:styleId="14110">
    <w:name w:val="无列表1411"/>
    <w:next w:val="NoList"/>
    <w:semiHidden/>
    <w:rsid w:val="003C1459"/>
  </w:style>
  <w:style w:type="numbering" w:customStyle="1" w:styleId="14111">
    <w:name w:val="リストなし1411"/>
    <w:next w:val="NoList"/>
    <w:uiPriority w:val="99"/>
    <w:semiHidden/>
    <w:unhideWhenUsed/>
    <w:rsid w:val="003C1459"/>
  </w:style>
  <w:style w:type="numbering" w:customStyle="1" w:styleId="114110">
    <w:name w:val="无列表11411"/>
    <w:next w:val="NoList"/>
    <w:semiHidden/>
    <w:rsid w:val="003C1459"/>
  </w:style>
  <w:style w:type="numbering" w:customStyle="1" w:styleId="113111">
    <w:name w:val="リストなし11311"/>
    <w:next w:val="NoList"/>
    <w:uiPriority w:val="99"/>
    <w:semiHidden/>
    <w:unhideWhenUsed/>
    <w:rsid w:val="003C1459"/>
  </w:style>
  <w:style w:type="numbering" w:customStyle="1" w:styleId="NoList22411">
    <w:name w:val="No List22411"/>
    <w:next w:val="NoList"/>
    <w:uiPriority w:val="99"/>
    <w:semiHidden/>
    <w:unhideWhenUsed/>
    <w:rsid w:val="003C1459"/>
  </w:style>
  <w:style w:type="numbering" w:customStyle="1" w:styleId="NoList32411">
    <w:name w:val="No List32411"/>
    <w:next w:val="NoList"/>
    <w:uiPriority w:val="99"/>
    <w:semiHidden/>
    <w:unhideWhenUsed/>
    <w:rsid w:val="003C1459"/>
  </w:style>
  <w:style w:type="numbering" w:customStyle="1" w:styleId="NoList42311">
    <w:name w:val="No List42311"/>
    <w:next w:val="NoList"/>
    <w:uiPriority w:val="99"/>
    <w:semiHidden/>
    <w:unhideWhenUsed/>
    <w:rsid w:val="003C1459"/>
  </w:style>
  <w:style w:type="numbering" w:customStyle="1" w:styleId="NoList211311">
    <w:name w:val="No List211311"/>
    <w:next w:val="NoList"/>
    <w:uiPriority w:val="99"/>
    <w:semiHidden/>
    <w:unhideWhenUsed/>
    <w:rsid w:val="003C1459"/>
  </w:style>
  <w:style w:type="numbering" w:customStyle="1" w:styleId="NoList311311">
    <w:name w:val="No List311311"/>
    <w:next w:val="NoList"/>
    <w:uiPriority w:val="99"/>
    <w:semiHidden/>
    <w:unhideWhenUsed/>
    <w:rsid w:val="003C1459"/>
  </w:style>
  <w:style w:type="numbering" w:customStyle="1" w:styleId="NoList411311">
    <w:name w:val="No List411311"/>
    <w:next w:val="NoList"/>
    <w:uiPriority w:val="99"/>
    <w:semiHidden/>
    <w:unhideWhenUsed/>
    <w:rsid w:val="003C1459"/>
  </w:style>
  <w:style w:type="numbering" w:customStyle="1" w:styleId="111311">
    <w:name w:val="无列表111311"/>
    <w:next w:val="NoList"/>
    <w:semiHidden/>
    <w:rsid w:val="003C1459"/>
  </w:style>
  <w:style w:type="numbering" w:customStyle="1" w:styleId="NoList1111311">
    <w:name w:val="No List1111311"/>
    <w:next w:val="NoList"/>
    <w:uiPriority w:val="99"/>
    <w:semiHidden/>
    <w:unhideWhenUsed/>
    <w:rsid w:val="003C1459"/>
  </w:style>
  <w:style w:type="numbering" w:customStyle="1" w:styleId="NoList121311">
    <w:name w:val="No List121311"/>
    <w:next w:val="NoList"/>
    <w:uiPriority w:val="99"/>
    <w:semiHidden/>
    <w:unhideWhenUsed/>
    <w:rsid w:val="003C1459"/>
  </w:style>
  <w:style w:type="numbering" w:customStyle="1" w:styleId="NoList221311">
    <w:name w:val="No List221311"/>
    <w:next w:val="NoList"/>
    <w:uiPriority w:val="99"/>
    <w:semiHidden/>
    <w:unhideWhenUsed/>
    <w:rsid w:val="003C1459"/>
  </w:style>
  <w:style w:type="numbering" w:customStyle="1" w:styleId="NoList321311">
    <w:name w:val="No List321311"/>
    <w:next w:val="NoList"/>
    <w:uiPriority w:val="99"/>
    <w:semiHidden/>
    <w:unhideWhenUsed/>
    <w:rsid w:val="003C1459"/>
  </w:style>
  <w:style w:type="table" w:customStyle="1" w:styleId="TableGrid701">
    <w:name w:val="Table Grid701"/>
    <w:basedOn w:val="TableNormal"/>
    <w:next w:val="TableGrid"/>
    <w:qFormat/>
    <w:rsid w:val="003C145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3C1459"/>
  </w:style>
  <w:style w:type="numbering" w:customStyle="1" w:styleId="LFO196">
    <w:name w:val="LFO196"/>
    <w:basedOn w:val="NoList"/>
    <w:rsid w:val="003C1459"/>
  </w:style>
  <w:style w:type="numbering" w:customStyle="1" w:styleId="NoList20">
    <w:name w:val="No List20"/>
    <w:next w:val="NoList"/>
    <w:uiPriority w:val="99"/>
    <w:semiHidden/>
    <w:unhideWhenUsed/>
    <w:rsid w:val="003C1459"/>
  </w:style>
  <w:style w:type="numbering" w:customStyle="1" w:styleId="NoList117">
    <w:name w:val="No List117"/>
    <w:next w:val="NoList"/>
    <w:uiPriority w:val="99"/>
    <w:semiHidden/>
    <w:unhideWhenUsed/>
    <w:rsid w:val="003C1459"/>
  </w:style>
  <w:style w:type="numbering" w:customStyle="1" w:styleId="NoList28">
    <w:name w:val="No List28"/>
    <w:next w:val="NoList"/>
    <w:uiPriority w:val="99"/>
    <w:semiHidden/>
    <w:unhideWhenUsed/>
    <w:rsid w:val="003C1459"/>
  </w:style>
  <w:style w:type="numbering" w:customStyle="1" w:styleId="NoList38">
    <w:name w:val="No List38"/>
    <w:next w:val="NoList"/>
    <w:uiPriority w:val="99"/>
    <w:semiHidden/>
    <w:unhideWhenUsed/>
    <w:rsid w:val="003C1459"/>
  </w:style>
  <w:style w:type="numbering" w:customStyle="1" w:styleId="NoList48">
    <w:name w:val="No List48"/>
    <w:next w:val="NoList"/>
    <w:uiPriority w:val="99"/>
    <w:semiHidden/>
    <w:unhideWhenUsed/>
    <w:rsid w:val="003C1459"/>
  </w:style>
  <w:style w:type="numbering" w:customStyle="1" w:styleId="NoList57">
    <w:name w:val="No List57"/>
    <w:next w:val="NoList"/>
    <w:uiPriority w:val="99"/>
    <w:semiHidden/>
    <w:unhideWhenUsed/>
    <w:rsid w:val="003C1459"/>
  </w:style>
  <w:style w:type="numbering" w:customStyle="1" w:styleId="NoList118">
    <w:name w:val="No List118"/>
    <w:next w:val="NoList"/>
    <w:uiPriority w:val="99"/>
    <w:semiHidden/>
    <w:unhideWhenUsed/>
    <w:rsid w:val="003C1459"/>
  </w:style>
  <w:style w:type="numbering" w:customStyle="1" w:styleId="NoList217">
    <w:name w:val="No List217"/>
    <w:next w:val="NoList"/>
    <w:uiPriority w:val="99"/>
    <w:semiHidden/>
    <w:unhideWhenUsed/>
    <w:rsid w:val="003C1459"/>
  </w:style>
  <w:style w:type="numbering" w:customStyle="1" w:styleId="NoList317">
    <w:name w:val="No List317"/>
    <w:next w:val="NoList"/>
    <w:uiPriority w:val="99"/>
    <w:semiHidden/>
    <w:unhideWhenUsed/>
    <w:rsid w:val="003C1459"/>
  </w:style>
  <w:style w:type="numbering" w:customStyle="1" w:styleId="NoList417">
    <w:name w:val="No List417"/>
    <w:next w:val="NoList"/>
    <w:uiPriority w:val="99"/>
    <w:semiHidden/>
    <w:unhideWhenUsed/>
    <w:rsid w:val="003C1459"/>
  </w:style>
  <w:style w:type="numbering" w:customStyle="1" w:styleId="NoList67">
    <w:name w:val="No List67"/>
    <w:next w:val="NoList"/>
    <w:uiPriority w:val="99"/>
    <w:semiHidden/>
    <w:unhideWhenUsed/>
    <w:rsid w:val="003C1459"/>
  </w:style>
  <w:style w:type="numbering" w:customStyle="1" w:styleId="171">
    <w:name w:val="无列表17"/>
    <w:next w:val="NoList"/>
    <w:semiHidden/>
    <w:rsid w:val="003C1459"/>
  </w:style>
  <w:style w:type="numbering" w:customStyle="1" w:styleId="172">
    <w:name w:val="リストなし17"/>
    <w:next w:val="NoList"/>
    <w:uiPriority w:val="99"/>
    <w:semiHidden/>
    <w:unhideWhenUsed/>
    <w:rsid w:val="003C1459"/>
  </w:style>
  <w:style w:type="numbering" w:customStyle="1" w:styleId="1170">
    <w:name w:val="无列表117"/>
    <w:next w:val="NoList"/>
    <w:semiHidden/>
    <w:rsid w:val="003C1459"/>
  </w:style>
  <w:style w:type="numbering" w:customStyle="1" w:styleId="1161">
    <w:name w:val="リストなし116"/>
    <w:next w:val="NoList"/>
    <w:uiPriority w:val="99"/>
    <w:semiHidden/>
    <w:unhideWhenUsed/>
    <w:rsid w:val="003C1459"/>
  </w:style>
  <w:style w:type="numbering" w:customStyle="1" w:styleId="NoList1117">
    <w:name w:val="No List1117"/>
    <w:next w:val="NoList"/>
    <w:uiPriority w:val="99"/>
    <w:semiHidden/>
    <w:unhideWhenUsed/>
    <w:rsid w:val="003C1459"/>
  </w:style>
  <w:style w:type="numbering" w:customStyle="1" w:styleId="NoList77">
    <w:name w:val="No List77"/>
    <w:next w:val="NoList"/>
    <w:uiPriority w:val="99"/>
    <w:semiHidden/>
    <w:unhideWhenUsed/>
    <w:rsid w:val="003C1459"/>
  </w:style>
  <w:style w:type="numbering" w:customStyle="1" w:styleId="NoList127">
    <w:name w:val="No List127"/>
    <w:next w:val="NoList"/>
    <w:uiPriority w:val="99"/>
    <w:semiHidden/>
    <w:unhideWhenUsed/>
    <w:rsid w:val="003C1459"/>
  </w:style>
  <w:style w:type="numbering" w:customStyle="1" w:styleId="NoList227">
    <w:name w:val="No List227"/>
    <w:next w:val="NoList"/>
    <w:uiPriority w:val="99"/>
    <w:semiHidden/>
    <w:unhideWhenUsed/>
    <w:rsid w:val="003C1459"/>
  </w:style>
  <w:style w:type="numbering" w:customStyle="1" w:styleId="NoList327">
    <w:name w:val="No List327"/>
    <w:next w:val="NoList"/>
    <w:uiPriority w:val="99"/>
    <w:semiHidden/>
    <w:unhideWhenUsed/>
    <w:rsid w:val="003C1459"/>
  </w:style>
  <w:style w:type="numbering" w:customStyle="1" w:styleId="NoList426">
    <w:name w:val="No List426"/>
    <w:next w:val="NoList"/>
    <w:uiPriority w:val="99"/>
    <w:semiHidden/>
    <w:unhideWhenUsed/>
    <w:rsid w:val="003C1459"/>
  </w:style>
  <w:style w:type="numbering" w:customStyle="1" w:styleId="NoList516">
    <w:name w:val="No List516"/>
    <w:next w:val="NoList"/>
    <w:uiPriority w:val="99"/>
    <w:semiHidden/>
    <w:unhideWhenUsed/>
    <w:rsid w:val="003C1459"/>
  </w:style>
  <w:style w:type="numbering" w:customStyle="1" w:styleId="NoList2116">
    <w:name w:val="No List2116"/>
    <w:next w:val="NoList"/>
    <w:uiPriority w:val="99"/>
    <w:semiHidden/>
    <w:unhideWhenUsed/>
    <w:rsid w:val="003C1459"/>
  </w:style>
  <w:style w:type="numbering" w:customStyle="1" w:styleId="NoList3116">
    <w:name w:val="No List3116"/>
    <w:next w:val="NoList"/>
    <w:uiPriority w:val="99"/>
    <w:semiHidden/>
    <w:unhideWhenUsed/>
    <w:rsid w:val="003C1459"/>
  </w:style>
  <w:style w:type="numbering" w:customStyle="1" w:styleId="NoList4116">
    <w:name w:val="No List4116"/>
    <w:next w:val="NoList"/>
    <w:uiPriority w:val="99"/>
    <w:semiHidden/>
    <w:unhideWhenUsed/>
    <w:rsid w:val="003C1459"/>
  </w:style>
  <w:style w:type="numbering" w:customStyle="1" w:styleId="NoList616">
    <w:name w:val="No List616"/>
    <w:next w:val="NoList"/>
    <w:uiPriority w:val="99"/>
    <w:semiHidden/>
    <w:unhideWhenUsed/>
    <w:rsid w:val="003C1459"/>
  </w:style>
  <w:style w:type="numbering" w:customStyle="1" w:styleId="1116">
    <w:name w:val="无列表1116"/>
    <w:next w:val="NoList"/>
    <w:semiHidden/>
    <w:rsid w:val="003C1459"/>
  </w:style>
  <w:style w:type="numbering" w:customStyle="1" w:styleId="NoList11116">
    <w:name w:val="No List11116"/>
    <w:next w:val="NoList"/>
    <w:uiPriority w:val="99"/>
    <w:semiHidden/>
    <w:unhideWhenUsed/>
    <w:rsid w:val="003C1459"/>
  </w:style>
  <w:style w:type="numbering" w:customStyle="1" w:styleId="NoList716">
    <w:name w:val="No List716"/>
    <w:next w:val="NoList"/>
    <w:uiPriority w:val="99"/>
    <w:semiHidden/>
    <w:unhideWhenUsed/>
    <w:rsid w:val="003C1459"/>
  </w:style>
  <w:style w:type="numbering" w:customStyle="1" w:styleId="NoList1216">
    <w:name w:val="No List1216"/>
    <w:next w:val="NoList"/>
    <w:uiPriority w:val="99"/>
    <w:semiHidden/>
    <w:unhideWhenUsed/>
    <w:rsid w:val="003C1459"/>
  </w:style>
  <w:style w:type="numbering" w:customStyle="1" w:styleId="NoList2216">
    <w:name w:val="No List2216"/>
    <w:next w:val="NoList"/>
    <w:uiPriority w:val="99"/>
    <w:semiHidden/>
    <w:unhideWhenUsed/>
    <w:rsid w:val="003C1459"/>
  </w:style>
  <w:style w:type="numbering" w:customStyle="1" w:styleId="NoList3216">
    <w:name w:val="No List3216"/>
    <w:next w:val="NoList"/>
    <w:uiPriority w:val="99"/>
    <w:semiHidden/>
    <w:unhideWhenUsed/>
    <w:rsid w:val="003C1459"/>
  </w:style>
  <w:style w:type="numbering" w:customStyle="1" w:styleId="NoList86">
    <w:name w:val="No List86"/>
    <w:next w:val="NoList"/>
    <w:uiPriority w:val="99"/>
    <w:semiHidden/>
    <w:unhideWhenUsed/>
    <w:rsid w:val="003C1459"/>
  </w:style>
  <w:style w:type="numbering" w:customStyle="1" w:styleId="NoList133">
    <w:name w:val="No List133"/>
    <w:next w:val="NoList"/>
    <w:uiPriority w:val="99"/>
    <w:semiHidden/>
    <w:unhideWhenUsed/>
    <w:rsid w:val="003C1459"/>
  </w:style>
  <w:style w:type="numbering" w:customStyle="1" w:styleId="NoList233">
    <w:name w:val="No List233"/>
    <w:next w:val="NoList"/>
    <w:uiPriority w:val="99"/>
    <w:semiHidden/>
    <w:unhideWhenUsed/>
    <w:rsid w:val="003C1459"/>
  </w:style>
  <w:style w:type="numbering" w:customStyle="1" w:styleId="NoList333">
    <w:name w:val="No List333"/>
    <w:next w:val="NoList"/>
    <w:uiPriority w:val="99"/>
    <w:semiHidden/>
    <w:unhideWhenUsed/>
    <w:rsid w:val="003C1459"/>
  </w:style>
  <w:style w:type="numbering" w:customStyle="1" w:styleId="NoList433">
    <w:name w:val="No List433"/>
    <w:next w:val="NoList"/>
    <w:uiPriority w:val="99"/>
    <w:semiHidden/>
    <w:unhideWhenUsed/>
    <w:rsid w:val="003C1459"/>
  </w:style>
  <w:style w:type="numbering" w:customStyle="1" w:styleId="NoList523">
    <w:name w:val="No List523"/>
    <w:next w:val="NoList"/>
    <w:uiPriority w:val="99"/>
    <w:semiHidden/>
    <w:unhideWhenUsed/>
    <w:rsid w:val="003C1459"/>
  </w:style>
  <w:style w:type="numbering" w:customStyle="1" w:styleId="NoList623">
    <w:name w:val="No List623"/>
    <w:next w:val="NoList"/>
    <w:uiPriority w:val="99"/>
    <w:semiHidden/>
    <w:unhideWhenUsed/>
    <w:rsid w:val="003C1459"/>
  </w:style>
  <w:style w:type="numbering" w:customStyle="1" w:styleId="NoList723">
    <w:name w:val="No List723"/>
    <w:next w:val="NoList"/>
    <w:uiPriority w:val="99"/>
    <w:semiHidden/>
    <w:unhideWhenUsed/>
    <w:rsid w:val="003C1459"/>
  </w:style>
  <w:style w:type="numbering" w:customStyle="1" w:styleId="NoList816">
    <w:name w:val="No List816"/>
    <w:next w:val="NoList"/>
    <w:uiPriority w:val="99"/>
    <w:semiHidden/>
    <w:unhideWhenUsed/>
    <w:rsid w:val="003C1459"/>
  </w:style>
  <w:style w:type="numbering" w:customStyle="1" w:styleId="NoList96">
    <w:name w:val="No List96"/>
    <w:next w:val="NoList"/>
    <w:uiPriority w:val="99"/>
    <w:semiHidden/>
    <w:unhideWhenUsed/>
    <w:rsid w:val="003C1459"/>
  </w:style>
  <w:style w:type="numbering" w:customStyle="1" w:styleId="NoList1123">
    <w:name w:val="No List1123"/>
    <w:next w:val="NoList"/>
    <w:uiPriority w:val="99"/>
    <w:semiHidden/>
    <w:unhideWhenUsed/>
    <w:rsid w:val="003C1459"/>
  </w:style>
  <w:style w:type="numbering" w:customStyle="1" w:styleId="NoList2123">
    <w:name w:val="No List2123"/>
    <w:next w:val="NoList"/>
    <w:uiPriority w:val="99"/>
    <w:semiHidden/>
    <w:unhideWhenUsed/>
    <w:rsid w:val="003C1459"/>
  </w:style>
  <w:style w:type="numbering" w:customStyle="1" w:styleId="NoList3123">
    <w:name w:val="No List3123"/>
    <w:next w:val="NoList"/>
    <w:uiPriority w:val="99"/>
    <w:semiHidden/>
    <w:unhideWhenUsed/>
    <w:rsid w:val="003C1459"/>
  </w:style>
  <w:style w:type="numbering" w:customStyle="1" w:styleId="NoList4123">
    <w:name w:val="No List4123"/>
    <w:next w:val="NoList"/>
    <w:uiPriority w:val="99"/>
    <w:semiHidden/>
    <w:unhideWhenUsed/>
    <w:rsid w:val="003C1459"/>
  </w:style>
  <w:style w:type="numbering" w:customStyle="1" w:styleId="NoList5113">
    <w:name w:val="No List5113"/>
    <w:next w:val="NoList"/>
    <w:uiPriority w:val="99"/>
    <w:semiHidden/>
    <w:unhideWhenUsed/>
    <w:rsid w:val="003C1459"/>
  </w:style>
  <w:style w:type="numbering" w:customStyle="1" w:styleId="NoList6113">
    <w:name w:val="No List6113"/>
    <w:next w:val="NoList"/>
    <w:uiPriority w:val="99"/>
    <w:semiHidden/>
    <w:unhideWhenUsed/>
    <w:rsid w:val="003C1459"/>
  </w:style>
  <w:style w:type="numbering" w:customStyle="1" w:styleId="NoList7113">
    <w:name w:val="No List7113"/>
    <w:next w:val="NoList"/>
    <w:uiPriority w:val="99"/>
    <w:semiHidden/>
    <w:unhideWhenUsed/>
    <w:rsid w:val="003C1459"/>
  </w:style>
  <w:style w:type="numbering" w:customStyle="1" w:styleId="NoList8113">
    <w:name w:val="No List8113"/>
    <w:next w:val="NoList"/>
    <w:uiPriority w:val="99"/>
    <w:semiHidden/>
    <w:unhideWhenUsed/>
    <w:rsid w:val="003C1459"/>
  </w:style>
  <w:style w:type="numbering" w:customStyle="1" w:styleId="NoList915">
    <w:name w:val="No List915"/>
    <w:next w:val="NoList"/>
    <w:uiPriority w:val="99"/>
    <w:semiHidden/>
    <w:unhideWhenUsed/>
    <w:rsid w:val="003C1459"/>
  </w:style>
  <w:style w:type="numbering" w:customStyle="1" w:styleId="LFO197">
    <w:name w:val="LFO197"/>
    <w:basedOn w:val="NoList"/>
    <w:rsid w:val="003C1459"/>
  </w:style>
  <w:style w:type="numbering" w:customStyle="1" w:styleId="NoList105">
    <w:name w:val="No List105"/>
    <w:next w:val="NoList"/>
    <w:uiPriority w:val="99"/>
    <w:semiHidden/>
    <w:unhideWhenUsed/>
    <w:rsid w:val="003C1459"/>
  </w:style>
  <w:style w:type="numbering" w:customStyle="1" w:styleId="LFO1915">
    <w:name w:val="LFO1915"/>
    <w:basedOn w:val="NoList"/>
    <w:rsid w:val="003C1459"/>
  </w:style>
  <w:style w:type="numbering" w:customStyle="1" w:styleId="NoList1223">
    <w:name w:val="No List1223"/>
    <w:next w:val="NoList"/>
    <w:uiPriority w:val="99"/>
    <w:semiHidden/>
    <w:rsid w:val="003C1459"/>
  </w:style>
  <w:style w:type="numbering" w:customStyle="1" w:styleId="NoList11123">
    <w:name w:val="No List11123"/>
    <w:next w:val="NoList"/>
    <w:uiPriority w:val="99"/>
    <w:semiHidden/>
    <w:unhideWhenUsed/>
    <w:rsid w:val="003C1459"/>
  </w:style>
  <w:style w:type="numbering" w:customStyle="1" w:styleId="1230">
    <w:name w:val="无列表123"/>
    <w:next w:val="NoList"/>
    <w:semiHidden/>
    <w:rsid w:val="003C1459"/>
  </w:style>
  <w:style w:type="numbering" w:customStyle="1" w:styleId="1231">
    <w:name w:val="リストなし123"/>
    <w:next w:val="NoList"/>
    <w:uiPriority w:val="99"/>
    <w:semiHidden/>
    <w:unhideWhenUsed/>
    <w:rsid w:val="003C1459"/>
  </w:style>
  <w:style w:type="numbering" w:customStyle="1" w:styleId="1123">
    <w:name w:val="无列表1123"/>
    <w:next w:val="NoList"/>
    <w:semiHidden/>
    <w:rsid w:val="003C1459"/>
  </w:style>
  <w:style w:type="numbering" w:customStyle="1" w:styleId="11130">
    <w:name w:val="リストなし1113"/>
    <w:next w:val="NoList"/>
    <w:uiPriority w:val="99"/>
    <w:semiHidden/>
    <w:unhideWhenUsed/>
    <w:rsid w:val="003C1459"/>
  </w:style>
  <w:style w:type="numbering" w:customStyle="1" w:styleId="NoList2223">
    <w:name w:val="No List2223"/>
    <w:next w:val="NoList"/>
    <w:uiPriority w:val="99"/>
    <w:semiHidden/>
    <w:unhideWhenUsed/>
    <w:rsid w:val="003C1459"/>
  </w:style>
  <w:style w:type="numbering" w:customStyle="1" w:styleId="NoList3223">
    <w:name w:val="No List3223"/>
    <w:next w:val="NoList"/>
    <w:uiPriority w:val="99"/>
    <w:semiHidden/>
    <w:unhideWhenUsed/>
    <w:rsid w:val="003C1459"/>
  </w:style>
  <w:style w:type="numbering" w:customStyle="1" w:styleId="NoList4213">
    <w:name w:val="No List4213"/>
    <w:next w:val="NoList"/>
    <w:uiPriority w:val="99"/>
    <w:semiHidden/>
    <w:unhideWhenUsed/>
    <w:rsid w:val="003C1459"/>
  </w:style>
  <w:style w:type="numbering" w:customStyle="1" w:styleId="NoList21113">
    <w:name w:val="No List21113"/>
    <w:next w:val="NoList"/>
    <w:uiPriority w:val="99"/>
    <w:semiHidden/>
    <w:unhideWhenUsed/>
    <w:rsid w:val="003C1459"/>
  </w:style>
  <w:style w:type="numbering" w:customStyle="1" w:styleId="NoList31113">
    <w:name w:val="No List31113"/>
    <w:next w:val="NoList"/>
    <w:uiPriority w:val="99"/>
    <w:semiHidden/>
    <w:unhideWhenUsed/>
    <w:rsid w:val="003C1459"/>
  </w:style>
  <w:style w:type="numbering" w:customStyle="1" w:styleId="NoList41113">
    <w:name w:val="No List41113"/>
    <w:next w:val="NoList"/>
    <w:uiPriority w:val="99"/>
    <w:semiHidden/>
    <w:unhideWhenUsed/>
    <w:rsid w:val="003C1459"/>
  </w:style>
  <w:style w:type="numbering" w:customStyle="1" w:styleId="11113">
    <w:name w:val="无列表11113"/>
    <w:next w:val="NoList"/>
    <w:semiHidden/>
    <w:rsid w:val="003C1459"/>
  </w:style>
  <w:style w:type="numbering" w:customStyle="1" w:styleId="NoList111113">
    <w:name w:val="No List111113"/>
    <w:next w:val="NoList"/>
    <w:uiPriority w:val="99"/>
    <w:semiHidden/>
    <w:unhideWhenUsed/>
    <w:rsid w:val="003C1459"/>
  </w:style>
  <w:style w:type="numbering" w:customStyle="1" w:styleId="NoList12113">
    <w:name w:val="No List12113"/>
    <w:next w:val="NoList"/>
    <w:uiPriority w:val="99"/>
    <w:semiHidden/>
    <w:unhideWhenUsed/>
    <w:rsid w:val="003C1459"/>
  </w:style>
  <w:style w:type="numbering" w:customStyle="1" w:styleId="NoList22113">
    <w:name w:val="No List22113"/>
    <w:next w:val="NoList"/>
    <w:uiPriority w:val="99"/>
    <w:semiHidden/>
    <w:unhideWhenUsed/>
    <w:rsid w:val="003C1459"/>
  </w:style>
  <w:style w:type="numbering" w:customStyle="1" w:styleId="NoList32113">
    <w:name w:val="No List32113"/>
    <w:next w:val="NoList"/>
    <w:uiPriority w:val="99"/>
    <w:semiHidden/>
    <w:unhideWhenUsed/>
    <w:rsid w:val="003C1459"/>
  </w:style>
  <w:style w:type="numbering" w:customStyle="1" w:styleId="NoList143">
    <w:name w:val="No List143"/>
    <w:next w:val="NoList"/>
    <w:uiPriority w:val="99"/>
    <w:semiHidden/>
    <w:unhideWhenUsed/>
    <w:rsid w:val="003C1459"/>
  </w:style>
  <w:style w:type="numbering" w:customStyle="1" w:styleId="NoList153">
    <w:name w:val="No List153"/>
    <w:next w:val="NoList"/>
    <w:uiPriority w:val="99"/>
    <w:semiHidden/>
    <w:unhideWhenUsed/>
    <w:rsid w:val="003C1459"/>
  </w:style>
  <w:style w:type="numbering" w:customStyle="1" w:styleId="NoList243">
    <w:name w:val="No List243"/>
    <w:next w:val="NoList"/>
    <w:uiPriority w:val="99"/>
    <w:semiHidden/>
    <w:unhideWhenUsed/>
    <w:rsid w:val="003C1459"/>
  </w:style>
  <w:style w:type="numbering" w:customStyle="1" w:styleId="NoList343">
    <w:name w:val="No List343"/>
    <w:next w:val="NoList"/>
    <w:uiPriority w:val="99"/>
    <w:semiHidden/>
    <w:unhideWhenUsed/>
    <w:rsid w:val="003C1459"/>
  </w:style>
  <w:style w:type="numbering" w:customStyle="1" w:styleId="NoList443">
    <w:name w:val="No List443"/>
    <w:next w:val="NoList"/>
    <w:uiPriority w:val="99"/>
    <w:semiHidden/>
    <w:unhideWhenUsed/>
    <w:rsid w:val="003C1459"/>
  </w:style>
  <w:style w:type="numbering" w:customStyle="1" w:styleId="NoList533">
    <w:name w:val="No List533"/>
    <w:next w:val="NoList"/>
    <w:uiPriority w:val="99"/>
    <w:semiHidden/>
    <w:unhideWhenUsed/>
    <w:rsid w:val="003C1459"/>
  </w:style>
  <w:style w:type="numbering" w:customStyle="1" w:styleId="NoList633">
    <w:name w:val="No List633"/>
    <w:next w:val="NoList"/>
    <w:uiPriority w:val="99"/>
    <w:semiHidden/>
    <w:unhideWhenUsed/>
    <w:rsid w:val="003C1459"/>
  </w:style>
  <w:style w:type="numbering" w:customStyle="1" w:styleId="NoList733">
    <w:name w:val="No List733"/>
    <w:next w:val="NoList"/>
    <w:uiPriority w:val="99"/>
    <w:semiHidden/>
    <w:unhideWhenUsed/>
    <w:rsid w:val="003C1459"/>
  </w:style>
  <w:style w:type="numbering" w:customStyle="1" w:styleId="NoList823">
    <w:name w:val="No List823"/>
    <w:next w:val="NoList"/>
    <w:uiPriority w:val="99"/>
    <w:semiHidden/>
    <w:unhideWhenUsed/>
    <w:rsid w:val="003C1459"/>
  </w:style>
  <w:style w:type="numbering" w:customStyle="1" w:styleId="NoList923">
    <w:name w:val="No List923"/>
    <w:next w:val="NoList"/>
    <w:uiPriority w:val="99"/>
    <w:semiHidden/>
    <w:unhideWhenUsed/>
    <w:rsid w:val="003C1459"/>
  </w:style>
  <w:style w:type="numbering" w:customStyle="1" w:styleId="NoList1133">
    <w:name w:val="No List1133"/>
    <w:next w:val="NoList"/>
    <w:uiPriority w:val="99"/>
    <w:semiHidden/>
    <w:unhideWhenUsed/>
    <w:rsid w:val="003C1459"/>
  </w:style>
  <w:style w:type="numbering" w:customStyle="1" w:styleId="NoList2133">
    <w:name w:val="No List2133"/>
    <w:next w:val="NoList"/>
    <w:uiPriority w:val="99"/>
    <w:semiHidden/>
    <w:unhideWhenUsed/>
    <w:rsid w:val="003C1459"/>
  </w:style>
  <w:style w:type="numbering" w:customStyle="1" w:styleId="NoList3133">
    <w:name w:val="No List3133"/>
    <w:next w:val="NoList"/>
    <w:uiPriority w:val="99"/>
    <w:semiHidden/>
    <w:unhideWhenUsed/>
    <w:rsid w:val="003C1459"/>
  </w:style>
  <w:style w:type="numbering" w:customStyle="1" w:styleId="NoList4133">
    <w:name w:val="No List4133"/>
    <w:next w:val="NoList"/>
    <w:uiPriority w:val="99"/>
    <w:semiHidden/>
    <w:unhideWhenUsed/>
    <w:rsid w:val="003C1459"/>
  </w:style>
  <w:style w:type="numbering" w:customStyle="1" w:styleId="NoList5123">
    <w:name w:val="No List5123"/>
    <w:next w:val="NoList"/>
    <w:uiPriority w:val="99"/>
    <w:semiHidden/>
    <w:unhideWhenUsed/>
    <w:rsid w:val="003C1459"/>
  </w:style>
  <w:style w:type="numbering" w:customStyle="1" w:styleId="NoList6123">
    <w:name w:val="No List6123"/>
    <w:next w:val="NoList"/>
    <w:uiPriority w:val="99"/>
    <w:semiHidden/>
    <w:unhideWhenUsed/>
    <w:rsid w:val="003C1459"/>
  </w:style>
  <w:style w:type="numbering" w:customStyle="1" w:styleId="NoList7123">
    <w:name w:val="No List7123"/>
    <w:next w:val="NoList"/>
    <w:uiPriority w:val="99"/>
    <w:semiHidden/>
    <w:unhideWhenUsed/>
    <w:rsid w:val="003C1459"/>
  </w:style>
  <w:style w:type="numbering" w:customStyle="1" w:styleId="NoList8123">
    <w:name w:val="No List8123"/>
    <w:next w:val="NoList"/>
    <w:uiPriority w:val="99"/>
    <w:semiHidden/>
    <w:unhideWhenUsed/>
    <w:rsid w:val="003C1459"/>
  </w:style>
  <w:style w:type="numbering" w:customStyle="1" w:styleId="NoList9113">
    <w:name w:val="No List9113"/>
    <w:next w:val="NoList"/>
    <w:uiPriority w:val="99"/>
    <w:semiHidden/>
    <w:unhideWhenUsed/>
    <w:rsid w:val="003C1459"/>
  </w:style>
  <w:style w:type="numbering" w:customStyle="1" w:styleId="LFO1923">
    <w:name w:val="LFO1923"/>
    <w:basedOn w:val="NoList"/>
    <w:rsid w:val="003C1459"/>
  </w:style>
  <w:style w:type="numbering" w:customStyle="1" w:styleId="NoList1013">
    <w:name w:val="No List1013"/>
    <w:next w:val="NoList"/>
    <w:uiPriority w:val="99"/>
    <w:semiHidden/>
    <w:unhideWhenUsed/>
    <w:rsid w:val="003C1459"/>
  </w:style>
  <w:style w:type="numbering" w:customStyle="1" w:styleId="LFO19113">
    <w:name w:val="LFO19113"/>
    <w:basedOn w:val="NoList"/>
    <w:rsid w:val="003C1459"/>
  </w:style>
  <w:style w:type="numbering" w:customStyle="1" w:styleId="NoList1233">
    <w:name w:val="No List1233"/>
    <w:next w:val="NoList"/>
    <w:uiPriority w:val="99"/>
    <w:semiHidden/>
    <w:rsid w:val="003C1459"/>
  </w:style>
  <w:style w:type="numbering" w:customStyle="1" w:styleId="NoList11133">
    <w:name w:val="No List11133"/>
    <w:next w:val="NoList"/>
    <w:uiPriority w:val="99"/>
    <w:semiHidden/>
    <w:unhideWhenUsed/>
    <w:rsid w:val="003C1459"/>
  </w:style>
  <w:style w:type="numbering" w:customStyle="1" w:styleId="1330">
    <w:name w:val="无列表133"/>
    <w:next w:val="NoList"/>
    <w:semiHidden/>
    <w:rsid w:val="003C1459"/>
  </w:style>
  <w:style w:type="numbering" w:customStyle="1" w:styleId="1331">
    <w:name w:val="リストなし133"/>
    <w:next w:val="NoList"/>
    <w:uiPriority w:val="99"/>
    <w:semiHidden/>
    <w:unhideWhenUsed/>
    <w:rsid w:val="003C1459"/>
  </w:style>
  <w:style w:type="numbering" w:customStyle="1" w:styleId="1133">
    <w:name w:val="无列表1133"/>
    <w:next w:val="NoList"/>
    <w:semiHidden/>
    <w:rsid w:val="003C1459"/>
  </w:style>
  <w:style w:type="numbering" w:customStyle="1" w:styleId="11230">
    <w:name w:val="リストなし1123"/>
    <w:next w:val="NoList"/>
    <w:uiPriority w:val="99"/>
    <w:semiHidden/>
    <w:unhideWhenUsed/>
    <w:rsid w:val="003C1459"/>
  </w:style>
  <w:style w:type="numbering" w:customStyle="1" w:styleId="NoList2233">
    <w:name w:val="No List2233"/>
    <w:next w:val="NoList"/>
    <w:uiPriority w:val="99"/>
    <w:semiHidden/>
    <w:unhideWhenUsed/>
    <w:rsid w:val="003C1459"/>
  </w:style>
  <w:style w:type="numbering" w:customStyle="1" w:styleId="NoList3233">
    <w:name w:val="No List3233"/>
    <w:next w:val="NoList"/>
    <w:uiPriority w:val="99"/>
    <w:semiHidden/>
    <w:unhideWhenUsed/>
    <w:rsid w:val="003C1459"/>
  </w:style>
  <w:style w:type="numbering" w:customStyle="1" w:styleId="NoList4223">
    <w:name w:val="No List4223"/>
    <w:next w:val="NoList"/>
    <w:uiPriority w:val="99"/>
    <w:semiHidden/>
    <w:unhideWhenUsed/>
    <w:rsid w:val="003C1459"/>
  </w:style>
  <w:style w:type="numbering" w:customStyle="1" w:styleId="NoList21123">
    <w:name w:val="No List21123"/>
    <w:next w:val="NoList"/>
    <w:uiPriority w:val="99"/>
    <w:semiHidden/>
    <w:unhideWhenUsed/>
    <w:rsid w:val="003C1459"/>
  </w:style>
  <w:style w:type="numbering" w:customStyle="1" w:styleId="NoList31123">
    <w:name w:val="No List31123"/>
    <w:next w:val="NoList"/>
    <w:uiPriority w:val="99"/>
    <w:semiHidden/>
    <w:unhideWhenUsed/>
    <w:rsid w:val="003C1459"/>
  </w:style>
  <w:style w:type="numbering" w:customStyle="1" w:styleId="NoList41123">
    <w:name w:val="No List41123"/>
    <w:next w:val="NoList"/>
    <w:uiPriority w:val="99"/>
    <w:semiHidden/>
    <w:unhideWhenUsed/>
    <w:rsid w:val="003C1459"/>
  </w:style>
  <w:style w:type="numbering" w:customStyle="1" w:styleId="111230">
    <w:name w:val="无列表11123"/>
    <w:next w:val="NoList"/>
    <w:semiHidden/>
    <w:rsid w:val="003C1459"/>
  </w:style>
  <w:style w:type="numbering" w:customStyle="1" w:styleId="NoList111123">
    <w:name w:val="No List111123"/>
    <w:next w:val="NoList"/>
    <w:uiPriority w:val="99"/>
    <w:semiHidden/>
    <w:unhideWhenUsed/>
    <w:rsid w:val="003C1459"/>
  </w:style>
  <w:style w:type="numbering" w:customStyle="1" w:styleId="NoList12123">
    <w:name w:val="No List12123"/>
    <w:next w:val="NoList"/>
    <w:uiPriority w:val="99"/>
    <w:semiHidden/>
    <w:unhideWhenUsed/>
    <w:rsid w:val="003C1459"/>
  </w:style>
  <w:style w:type="numbering" w:customStyle="1" w:styleId="NoList22123">
    <w:name w:val="No List22123"/>
    <w:next w:val="NoList"/>
    <w:uiPriority w:val="99"/>
    <w:semiHidden/>
    <w:unhideWhenUsed/>
    <w:rsid w:val="003C1459"/>
  </w:style>
  <w:style w:type="numbering" w:customStyle="1" w:styleId="NoList32123">
    <w:name w:val="No List32123"/>
    <w:next w:val="NoList"/>
    <w:uiPriority w:val="99"/>
    <w:semiHidden/>
    <w:unhideWhenUsed/>
    <w:rsid w:val="003C1459"/>
  </w:style>
  <w:style w:type="numbering" w:customStyle="1" w:styleId="NoList163">
    <w:name w:val="No List163"/>
    <w:next w:val="NoList"/>
    <w:uiPriority w:val="99"/>
    <w:semiHidden/>
    <w:unhideWhenUsed/>
    <w:rsid w:val="003C1459"/>
  </w:style>
  <w:style w:type="numbering" w:customStyle="1" w:styleId="NoList173">
    <w:name w:val="No List173"/>
    <w:next w:val="NoList"/>
    <w:uiPriority w:val="99"/>
    <w:semiHidden/>
    <w:unhideWhenUsed/>
    <w:rsid w:val="003C1459"/>
  </w:style>
  <w:style w:type="numbering" w:customStyle="1" w:styleId="NoList253">
    <w:name w:val="No List253"/>
    <w:next w:val="NoList"/>
    <w:uiPriority w:val="99"/>
    <w:semiHidden/>
    <w:unhideWhenUsed/>
    <w:rsid w:val="003C1459"/>
  </w:style>
  <w:style w:type="numbering" w:customStyle="1" w:styleId="NoList353">
    <w:name w:val="No List353"/>
    <w:next w:val="NoList"/>
    <w:uiPriority w:val="99"/>
    <w:semiHidden/>
    <w:unhideWhenUsed/>
    <w:rsid w:val="003C1459"/>
  </w:style>
  <w:style w:type="numbering" w:customStyle="1" w:styleId="NoList453">
    <w:name w:val="No List453"/>
    <w:next w:val="NoList"/>
    <w:uiPriority w:val="99"/>
    <w:semiHidden/>
    <w:unhideWhenUsed/>
    <w:rsid w:val="003C1459"/>
  </w:style>
  <w:style w:type="numbering" w:customStyle="1" w:styleId="NoList543">
    <w:name w:val="No List543"/>
    <w:next w:val="NoList"/>
    <w:uiPriority w:val="99"/>
    <w:semiHidden/>
    <w:unhideWhenUsed/>
    <w:rsid w:val="003C1459"/>
  </w:style>
  <w:style w:type="numbering" w:customStyle="1" w:styleId="NoList643">
    <w:name w:val="No List643"/>
    <w:next w:val="NoList"/>
    <w:uiPriority w:val="99"/>
    <w:semiHidden/>
    <w:unhideWhenUsed/>
    <w:rsid w:val="003C1459"/>
  </w:style>
  <w:style w:type="numbering" w:customStyle="1" w:styleId="NoList743">
    <w:name w:val="No List743"/>
    <w:next w:val="NoList"/>
    <w:uiPriority w:val="99"/>
    <w:semiHidden/>
    <w:unhideWhenUsed/>
    <w:rsid w:val="003C1459"/>
  </w:style>
  <w:style w:type="numbering" w:customStyle="1" w:styleId="NoList833">
    <w:name w:val="No List833"/>
    <w:next w:val="NoList"/>
    <w:uiPriority w:val="99"/>
    <w:semiHidden/>
    <w:unhideWhenUsed/>
    <w:rsid w:val="003C1459"/>
  </w:style>
  <w:style w:type="numbering" w:customStyle="1" w:styleId="NoList933">
    <w:name w:val="No List933"/>
    <w:next w:val="NoList"/>
    <w:uiPriority w:val="99"/>
    <w:semiHidden/>
    <w:unhideWhenUsed/>
    <w:rsid w:val="003C1459"/>
  </w:style>
  <w:style w:type="numbering" w:customStyle="1" w:styleId="NoList1143">
    <w:name w:val="No List1143"/>
    <w:next w:val="NoList"/>
    <w:uiPriority w:val="99"/>
    <w:semiHidden/>
    <w:unhideWhenUsed/>
    <w:rsid w:val="003C1459"/>
  </w:style>
  <w:style w:type="numbering" w:customStyle="1" w:styleId="NoList2143">
    <w:name w:val="No List2143"/>
    <w:next w:val="NoList"/>
    <w:uiPriority w:val="99"/>
    <w:semiHidden/>
    <w:unhideWhenUsed/>
    <w:rsid w:val="003C1459"/>
  </w:style>
  <w:style w:type="numbering" w:customStyle="1" w:styleId="NoList3143">
    <w:name w:val="No List3143"/>
    <w:next w:val="NoList"/>
    <w:uiPriority w:val="99"/>
    <w:semiHidden/>
    <w:unhideWhenUsed/>
    <w:rsid w:val="003C1459"/>
  </w:style>
  <w:style w:type="numbering" w:customStyle="1" w:styleId="NoList4143">
    <w:name w:val="No List4143"/>
    <w:next w:val="NoList"/>
    <w:uiPriority w:val="99"/>
    <w:semiHidden/>
    <w:unhideWhenUsed/>
    <w:rsid w:val="003C1459"/>
  </w:style>
  <w:style w:type="numbering" w:customStyle="1" w:styleId="NoList5133">
    <w:name w:val="No List5133"/>
    <w:next w:val="NoList"/>
    <w:uiPriority w:val="99"/>
    <w:semiHidden/>
    <w:unhideWhenUsed/>
    <w:rsid w:val="003C1459"/>
  </w:style>
  <w:style w:type="numbering" w:customStyle="1" w:styleId="NoList6133">
    <w:name w:val="No List6133"/>
    <w:next w:val="NoList"/>
    <w:uiPriority w:val="99"/>
    <w:semiHidden/>
    <w:unhideWhenUsed/>
    <w:rsid w:val="003C1459"/>
  </w:style>
  <w:style w:type="numbering" w:customStyle="1" w:styleId="NoList7133">
    <w:name w:val="No List7133"/>
    <w:next w:val="NoList"/>
    <w:uiPriority w:val="99"/>
    <w:semiHidden/>
    <w:unhideWhenUsed/>
    <w:rsid w:val="003C1459"/>
  </w:style>
  <w:style w:type="numbering" w:customStyle="1" w:styleId="NoList8133">
    <w:name w:val="No List8133"/>
    <w:next w:val="NoList"/>
    <w:uiPriority w:val="99"/>
    <w:semiHidden/>
    <w:unhideWhenUsed/>
    <w:rsid w:val="003C1459"/>
  </w:style>
  <w:style w:type="numbering" w:customStyle="1" w:styleId="NoList9123">
    <w:name w:val="No List9123"/>
    <w:next w:val="NoList"/>
    <w:uiPriority w:val="99"/>
    <w:semiHidden/>
    <w:unhideWhenUsed/>
    <w:rsid w:val="003C1459"/>
  </w:style>
  <w:style w:type="numbering" w:customStyle="1" w:styleId="LFO1933">
    <w:name w:val="LFO1933"/>
    <w:basedOn w:val="NoList"/>
    <w:rsid w:val="003C1459"/>
  </w:style>
  <w:style w:type="numbering" w:customStyle="1" w:styleId="NoList1023">
    <w:name w:val="No List1023"/>
    <w:next w:val="NoList"/>
    <w:uiPriority w:val="99"/>
    <w:semiHidden/>
    <w:unhideWhenUsed/>
    <w:rsid w:val="003C1459"/>
  </w:style>
  <w:style w:type="numbering" w:customStyle="1" w:styleId="LFO19123">
    <w:name w:val="LFO19123"/>
    <w:basedOn w:val="NoList"/>
    <w:rsid w:val="003C1459"/>
  </w:style>
  <w:style w:type="numbering" w:customStyle="1" w:styleId="NoList1243">
    <w:name w:val="No List1243"/>
    <w:next w:val="NoList"/>
    <w:uiPriority w:val="99"/>
    <w:semiHidden/>
    <w:rsid w:val="003C1459"/>
  </w:style>
  <w:style w:type="numbering" w:customStyle="1" w:styleId="NoList11143">
    <w:name w:val="No List11143"/>
    <w:next w:val="NoList"/>
    <w:uiPriority w:val="99"/>
    <w:semiHidden/>
    <w:unhideWhenUsed/>
    <w:rsid w:val="003C1459"/>
  </w:style>
  <w:style w:type="numbering" w:customStyle="1" w:styleId="143">
    <w:name w:val="无列表143"/>
    <w:next w:val="NoList"/>
    <w:semiHidden/>
    <w:rsid w:val="003C1459"/>
  </w:style>
  <w:style w:type="numbering" w:customStyle="1" w:styleId="1430">
    <w:name w:val="リストなし143"/>
    <w:next w:val="NoList"/>
    <w:uiPriority w:val="99"/>
    <w:semiHidden/>
    <w:unhideWhenUsed/>
    <w:rsid w:val="003C1459"/>
  </w:style>
  <w:style w:type="numbering" w:customStyle="1" w:styleId="1143">
    <w:name w:val="无列表1143"/>
    <w:next w:val="NoList"/>
    <w:semiHidden/>
    <w:rsid w:val="003C1459"/>
  </w:style>
  <w:style w:type="numbering" w:customStyle="1" w:styleId="11330">
    <w:name w:val="リストなし1133"/>
    <w:next w:val="NoList"/>
    <w:uiPriority w:val="99"/>
    <w:semiHidden/>
    <w:unhideWhenUsed/>
    <w:rsid w:val="003C1459"/>
  </w:style>
  <w:style w:type="numbering" w:customStyle="1" w:styleId="NoList2243">
    <w:name w:val="No List2243"/>
    <w:next w:val="NoList"/>
    <w:uiPriority w:val="99"/>
    <w:semiHidden/>
    <w:unhideWhenUsed/>
    <w:rsid w:val="003C1459"/>
  </w:style>
  <w:style w:type="numbering" w:customStyle="1" w:styleId="NoList3243">
    <w:name w:val="No List3243"/>
    <w:next w:val="NoList"/>
    <w:uiPriority w:val="99"/>
    <w:semiHidden/>
    <w:unhideWhenUsed/>
    <w:rsid w:val="003C1459"/>
  </w:style>
  <w:style w:type="numbering" w:customStyle="1" w:styleId="NoList4233">
    <w:name w:val="No List4233"/>
    <w:next w:val="NoList"/>
    <w:uiPriority w:val="99"/>
    <w:semiHidden/>
    <w:unhideWhenUsed/>
    <w:rsid w:val="003C1459"/>
  </w:style>
  <w:style w:type="numbering" w:customStyle="1" w:styleId="NoList21133">
    <w:name w:val="No List21133"/>
    <w:next w:val="NoList"/>
    <w:uiPriority w:val="99"/>
    <w:semiHidden/>
    <w:unhideWhenUsed/>
    <w:rsid w:val="003C1459"/>
  </w:style>
  <w:style w:type="numbering" w:customStyle="1" w:styleId="NoList31133">
    <w:name w:val="No List31133"/>
    <w:next w:val="NoList"/>
    <w:uiPriority w:val="99"/>
    <w:semiHidden/>
    <w:unhideWhenUsed/>
    <w:rsid w:val="003C1459"/>
  </w:style>
  <w:style w:type="numbering" w:customStyle="1" w:styleId="NoList41133">
    <w:name w:val="No List41133"/>
    <w:next w:val="NoList"/>
    <w:uiPriority w:val="99"/>
    <w:semiHidden/>
    <w:unhideWhenUsed/>
    <w:rsid w:val="003C1459"/>
  </w:style>
  <w:style w:type="numbering" w:customStyle="1" w:styleId="11133">
    <w:name w:val="无列表11133"/>
    <w:next w:val="NoList"/>
    <w:semiHidden/>
    <w:rsid w:val="003C1459"/>
  </w:style>
  <w:style w:type="numbering" w:customStyle="1" w:styleId="NoList111133">
    <w:name w:val="No List111133"/>
    <w:next w:val="NoList"/>
    <w:uiPriority w:val="99"/>
    <w:semiHidden/>
    <w:unhideWhenUsed/>
    <w:rsid w:val="003C1459"/>
  </w:style>
  <w:style w:type="numbering" w:customStyle="1" w:styleId="NoList12133">
    <w:name w:val="No List12133"/>
    <w:next w:val="NoList"/>
    <w:uiPriority w:val="99"/>
    <w:semiHidden/>
    <w:unhideWhenUsed/>
    <w:rsid w:val="003C1459"/>
  </w:style>
  <w:style w:type="numbering" w:customStyle="1" w:styleId="NoList22133">
    <w:name w:val="No List22133"/>
    <w:next w:val="NoList"/>
    <w:uiPriority w:val="99"/>
    <w:semiHidden/>
    <w:unhideWhenUsed/>
    <w:rsid w:val="003C1459"/>
  </w:style>
  <w:style w:type="numbering" w:customStyle="1" w:styleId="NoList32133">
    <w:name w:val="No List32133"/>
    <w:next w:val="NoList"/>
    <w:uiPriority w:val="99"/>
    <w:semiHidden/>
    <w:unhideWhenUsed/>
    <w:rsid w:val="003C1459"/>
  </w:style>
  <w:style w:type="table" w:customStyle="1" w:styleId="TableClassic224">
    <w:name w:val="Table Classic 2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3C1459"/>
  </w:style>
  <w:style w:type="table" w:customStyle="1" w:styleId="TableGrid172">
    <w:name w:val="Table Grid172"/>
    <w:basedOn w:val="TableNormal"/>
    <w:next w:val="TableGrid"/>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无列表152"/>
    <w:next w:val="NoList"/>
    <w:semiHidden/>
    <w:rsid w:val="003C1459"/>
  </w:style>
  <w:style w:type="numbering" w:customStyle="1" w:styleId="1521">
    <w:name w:val="リストなし152"/>
    <w:next w:val="NoList"/>
    <w:uiPriority w:val="99"/>
    <w:semiHidden/>
    <w:unhideWhenUsed/>
    <w:rsid w:val="003C1459"/>
  </w:style>
  <w:style w:type="table" w:customStyle="1" w:styleId="TableClassic231">
    <w:name w:val="Table Classic 23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3C1459"/>
  </w:style>
  <w:style w:type="numbering" w:customStyle="1" w:styleId="1152">
    <w:name w:val="无列表1152"/>
    <w:next w:val="NoList"/>
    <w:semiHidden/>
    <w:rsid w:val="003C1459"/>
  </w:style>
  <w:style w:type="numbering" w:customStyle="1" w:styleId="11420">
    <w:name w:val="リストなし1142"/>
    <w:next w:val="NoList"/>
    <w:uiPriority w:val="99"/>
    <w:semiHidden/>
    <w:unhideWhenUsed/>
    <w:rsid w:val="003C1459"/>
  </w:style>
  <w:style w:type="table" w:customStyle="1" w:styleId="TableClassic2124">
    <w:name w:val="Table Classic 21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3C1459"/>
  </w:style>
  <w:style w:type="numbering" w:customStyle="1" w:styleId="NoList362">
    <w:name w:val="No List362"/>
    <w:next w:val="NoList"/>
    <w:uiPriority w:val="99"/>
    <w:semiHidden/>
    <w:unhideWhenUsed/>
    <w:rsid w:val="003C1459"/>
  </w:style>
  <w:style w:type="numbering" w:customStyle="1" w:styleId="NoList1152">
    <w:name w:val="No List1152"/>
    <w:next w:val="NoList"/>
    <w:uiPriority w:val="99"/>
    <w:semiHidden/>
    <w:unhideWhenUsed/>
    <w:rsid w:val="003C1459"/>
  </w:style>
  <w:style w:type="numbering" w:customStyle="1" w:styleId="NoList462">
    <w:name w:val="No List462"/>
    <w:next w:val="NoList"/>
    <w:uiPriority w:val="99"/>
    <w:semiHidden/>
    <w:unhideWhenUsed/>
    <w:rsid w:val="003C1459"/>
  </w:style>
  <w:style w:type="numbering" w:customStyle="1" w:styleId="NoList552">
    <w:name w:val="No List552"/>
    <w:next w:val="NoList"/>
    <w:uiPriority w:val="99"/>
    <w:semiHidden/>
    <w:unhideWhenUsed/>
    <w:rsid w:val="003C1459"/>
  </w:style>
  <w:style w:type="numbering" w:customStyle="1" w:styleId="NoList11152">
    <w:name w:val="No List11152"/>
    <w:next w:val="NoList"/>
    <w:uiPriority w:val="99"/>
    <w:semiHidden/>
    <w:unhideWhenUsed/>
    <w:rsid w:val="003C1459"/>
  </w:style>
  <w:style w:type="numbering" w:customStyle="1" w:styleId="NoList2152">
    <w:name w:val="No List2152"/>
    <w:next w:val="NoList"/>
    <w:uiPriority w:val="99"/>
    <w:semiHidden/>
    <w:unhideWhenUsed/>
    <w:rsid w:val="003C1459"/>
  </w:style>
  <w:style w:type="numbering" w:customStyle="1" w:styleId="NoList3152">
    <w:name w:val="No List3152"/>
    <w:next w:val="NoList"/>
    <w:uiPriority w:val="99"/>
    <w:semiHidden/>
    <w:unhideWhenUsed/>
    <w:rsid w:val="003C1459"/>
  </w:style>
  <w:style w:type="numbering" w:customStyle="1" w:styleId="NoList4152">
    <w:name w:val="No List4152"/>
    <w:next w:val="NoList"/>
    <w:uiPriority w:val="99"/>
    <w:semiHidden/>
    <w:unhideWhenUsed/>
    <w:rsid w:val="003C1459"/>
  </w:style>
  <w:style w:type="numbering" w:customStyle="1" w:styleId="NoList652">
    <w:name w:val="No List652"/>
    <w:next w:val="NoList"/>
    <w:uiPriority w:val="99"/>
    <w:semiHidden/>
    <w:unhideWhenUsed/>
    <w:rsid w:val="003C1459"/>
  </w:style>
  <w:style w:type="numbering" w:customStyle="1" w:styleId="NoList752">
    <w:name w:val="No List752"/>
    <w:next w:val="NoList"/>
    <w:uiPriority w:val="99"/>
    <w:semiHidden/>
    <w:unhideWhenUsed/>
    <w:rsid w:val="003C1459"/>
  </w:style>
  <w:style w:type="numbering" w:customStyle="1" w:styleId="NoList1252">
    <w:name w:val="No List1252"/>
    <w:next w:val="NoList"/>
    <w:uiPriority w:val="99"/>
    <w:semiHidden/>
    <w:unhideWhenUsed/>
    <w:rsid w:val="003C1459"/>
  </w:style>
  <w:style w:type="numbering" w:customStyle="1" w:styleId="NoList2252">
    <w:name w:val="No List2252"/>
    <w:next w:val="NoList"/>
    <w:uiPriority w:val="99"/>
    <w:semiHidden/>
    <w:unhideWhenUsed/>
    <w:rsid w:val="003C1459"/>
  </w:style>
  <w:style w:type="numbering" w:customStyle="1" w:styleId="NoList3252">
    <w:name w:val="No List3252"/>
    <w:next w:val="NoList"/>
    <w:uiPriority w:val="99"/>
    <w:semiHidden/>
    <w:unhideWhenUsed/>
    <w:rsid w:val="003C1459"/>
  </w:style>
  <w:style w:type="table" w:customStyle="1" w:styleId="TableGrid774">
    <w:name w:val="Table Grid774"/>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3C1459"/>
  </w:style>
  <w:style w:type="numbering" w:customStyle="1" w:styleId="NoList5142">
    <w:name w:val="No List5142"/>
    <w:next w:val="NoList"/>
    <w:uiPriority w:val="99"/>
    <w:semiHidden/>
    <w:unhideWhenUsed/>
    <w:rsid w:val="003C1459"/>
  </w:style>
  <w:style w:type="numbering" w:customStyle="1" w:styleId="NoList21142">
    <w:name w:val="No List21142"/>
    <w:next w:val="NoList"/>
    <w:uiPriority w:val="99"/>
    <w:semiHidden/>
    <w:unhideWhenUsed/>
    <w:rsid w:val="003C1459"/>
  </w:style>
  <w:style w:type="numbering" w:customStyle="1" w:styleId="NoList31142">
    <w:name w:val="No List31142"/>
    <w:next w:val="NoList"/>
    <w:uiPriority w:val="99"/>
    <w:semiHidden/>
    <w:unhideWhenUsed/>
    <w:rsid w:val="003C1459"/>
  </w:style>
  <w:style w:type="numbering" w:customStyle="1" w:styleId="NoList41142">
    <w:name w:val="No List41142"/>
    <w:next w:val="NoList"/>
    <w:uiPriority w:val="99"/>
    <w:semiHidden/>
    <w:unhideWhenUsed/>
    <w:rsid w:val="003C1459"/>
  </w:style>
  <w:style w:type="numbering" w:customStyle="1" w:styleId="NoList6142">
    <w:name w:val="No List6142"/>
    <w:next w:val="NoList"/>
    <w:uiPriority w:val="99"/>
    <w:semiHidden/>
    <w:unhideWhenUsed/>
    <w:rsid w:val="003C1459"/>
  </w:style>
  <w:style w:type="numbering" w:customStyle="1" w:styleId="11142">
    <w:name w:val="无列表11142"/>
    <w:next w:val="NoList"/>
    <w:semiHidden/>
    <w:rsid w:val="003C1459"/>
  </w:style>
  <w:style w:type="numbering" w:customStyle="1" w:styleId="NoList111142">
    <w:name w:val="No List111142"/>
    <w:next w:val="NoList"/>
    <w:uiPriority w:val="99"/>
    <w:semiHidden/>
    <w:unhideWhenUsed/>
    <w:rsid w:val="003C1459"/>
  </w:style>
  <w:style w:type="numbering" w:customStyle="1" w:styleId="NoList7142">
    <w:name w:val="No List7142"/>
    <w:next w:val="NoList"/>
    <w:uiPriority w:val="99"/>
    <w:semiHidden/>
    <w:unhideWhenUsed/>
    <w:rsid w:val="003C1459"/>
  </w:style>
  <w:style w:type="numbering" w:customStyle="1" w:styleId="NoList12142">
    <w:name w:val="No List12142"/>
    <w:next w:val="NoList"/>
    <w:uiPriority w:val="99"/>
    <w:semiHidden/>
    <w:unhideWhenUsed/>
    <w:rsid w:val="003C1459"/>
  </w:style>
  <w:style w:type="numbering" w:customStyle="1" w:styleId="NoList22142">
    <w:name w:val="No List22142"/>
    <w:next w:val="NoList"/>
    <w:uiPriority w:val="99"/>
    <w:semiHidden/>
    <w:unhideWhenUsed/>
    <w:rsid w:val="003C1459"/>
  </w:style>
  <w:style w:type="numbering" w:customStyle="1" w:styleId="NoList32142">
    <w:name w:val="No List32142"/>
    <w:next w:val="NoList"/>
    <w:uiPriority w:val="99"/>
    <w:semiHidden/>
    <w:unhideWhenUsed/>
    <w:rsid w:val="003C1459"/>
  </w:style>
  <w:style w:type="numbering" w:customStyle="1" w:styleId="NoList842">
    <w:name w:val="No List842"/>
    <w:next w:val="NoList"/>
    <w:uiPriority w:val="99"/>
    <w:semiHidden/>
    <w:unhideWhenUsed/>
    <w:rsid w:val="003C1459"/>
  </w:style>
  <w:style w:type="table" w:customStyle="1" w:styleId="TableGrid7114">
    <w:name w:val="Table Grid71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3C1459"/>
  </w:style>
  <w:style w:type="table" w:customStyle="1" w:styleId="TableGrid5113">
    <w:name w:val="Table Grid5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3C1459"/>
  </w:style>
  <w:style w:type="numbering" w:customStyle="1" w:styleId="NoList9132">
    <w:name w:val="No List9132"/>
    <w:next w:val="NoList"/>
    <w:uiPriority w:val="99"/>
    <w:semiHidden/>
    <w:unhideWhenUsed/>
    <w:rsid w:val="003C1459"/>
  </w:style>
  <w:style w:type="table" w:customStyle="1" w:styleId="TableGrid7614">
    <w:name w:val="Table Grid76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3C1459"/>
  </w:style>
  <w:style w:type="numbering" w:customStyle="1" w:styleId="NoList1032">
    <w:name w:val="No List1032"/>
    <w:next w:val="NoList"/>
    <w:uiPriority w:val="99"/>
    <w:semiHidden/>
    <w:unhideWhenUsed/>
    <w:rsid w:val="003C1459"/>
  </w:style>
  <w:style w:type="numbering" w:customStyle="1" w:styleId="LFO19132">
    <w:name w:val="LFO19132"/>
    <w:basedOn w:val="NoList"/>
    <w:rsid w:val="003C1459"/>
  </w:style>
  <w:style w:type="table" w:customStyle="1" w:styleId="TableGrid2244">
    <w:name w:val="Table Grid224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无列表1212"/>
    <w:next w:val="NoList"/>
    <w:semiHidden/>
    <w:rsid w:val="003C1459"/>
  </w:style>
  <w:style w:type="table" w:customStyle="1" w:styleId="3212">
    <w:name w:val="网格型3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リストなし1212"/>
    <w:next w:val="NoList"/>
    <w:uiPriority w:val="99"/>
    <w:semiHidden/>
    <w:unhideWhenUsed/>
    <w:rsid w:val="003C1459"/>
  </w:style>
  <w:style w:type="table" w:customStyle="1" w:styleId="TableClassic2212">
    <w:name w:val="Table Classic 2212"/>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リストなし11112"/>
    <w:next w:val="NoList"/>
    <w:uiPriority w:val="99"/>
    <w:semiHidden/>
    <w:unhideWhenUsed/>
    <w:rsid w:val="003C1459"/>
  </w:style>
  <w:style w:type="table" w:customStyle="1" w:styleId="TableClassic21114">
    <w:name w:val="Table Classic 21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3C1459"/>
  </w:style>
  <w:style w:type="numbering" w:customStyle="1" w:styleId="NoList2312">
    <w:name w:val="No List2312"/>
    <w:next w:val="NoList"/>
    <w:uiPriority w:val="99"/>
    <w:semiHidden/>
    <w:unhideWhenUsed/>
    <w:rsid w:val="003C1459"/>
  </w:style>
  <w:style w:type="table" w:customStyle="1" w:styleId="TableGrid4212">
    <w:name w:val="Table Grid4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3C1459"/>
  </w:style>
  <w:style w:type="numbering" w:customStyle="1" w:styleId="NoList4312">
    <w:name w:val="No List4312"/>
    <w:next w:val="NoList"/>
    <w:uiPriority w:val="99"/>
    <w:semiHidden/>
    <w:unhideWhenUsed/>
    <w:rsid w:val="003C1459"/>
  </w:style>
  <w:style w:type="numbering" w:customStyle="1" w:styleId="NoList5212">
    <w:name w:val="No List5212"/>
    <w:next w:val="NoList"/>
    <w:uiPriority w:val="99"/>
    <w:semiHidden/>
    <w:unhideWhenUsed/>
    <w:rsid w:val="003C1459"/>
  </w:style>
  <w:style w:type="numbering" w:customStyle="1" w:styleId="NoList6212">
    <w:name w:val="No List6212"/>
    <w:next w:val="NoList"/>
    <w:uiPriority w:val="99"/>
    <w:semiHidden/>
    <w:unhideWhenUsed/>
    <w:rsid w:val="003C1459"/>
  </w:style>
  <w:style w:type="numbering" w:customStyle="1" w:styleId="NoList7212">
    <w:name w:val="No List7212"/>
    <w:next w:val="NoList"/>
    <w:uiPriority w:val="99"/>
    <w:semiHidden/>
    <w:unhideWhenUsed/>
    <w:rsid w:val="003C1459"/>
  </w:style>
  <w:style w:type="table" w:customStyle="1" w:styleId="TableGrid11212">
    <w:name w:val="Table Grid112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3C1459"/>
  </w:style>
  <w:style w:type="numbering" w:customStyle="1" w:styleId="NoList21212">
    <w:name w:val="No List21212"/>
    <w:next w:val="NoList"/>
    <w:uiPriority w:val="99"/>
    <w:semiHidden/>
    <w:unhideWhenUsed/>
    <w:rsid w:val="003C1459"/>
  </w:style>
  <w:style w:type="table" w:customStyle="1" w:styleId="TableGrid41112">
    <w:name w:val="Table Grid411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NoList"/>
    <w:uiPriority w:val="99"/>
    <w:semiHidden/>
    <w:unhideWhenUsed/>
    <w:rsid w:val="003C1459"/>
  </w:style>
  <w:style w:type="numbering" w:customStyle="1" w:styleId="NoList41212">
    <w:name w:val="No List41212"/>
    <w:next w:val="NoList"/>
    <w:uiPriority w:val="99"/>
    <w:semiHidden/>
    <w:unhideWhenUsed/>
    <w:rsid w:val="003C1459"/>
  </w:style>
  <w:style w:type="numbering" w:customStyle="1" w:styleId="NoList51112">
    <w:name w:val="No List51112"/>
    <w:next w:val="NoList"/>
    <w:uiPriority w:val="99"/>
    <w:semiHidden/>
    <w:unhideWhenUsed/>
    <w:rsid w:val="003C1459"/>
  </w:style>
  <w:style w:type="numbering" w:customStyle="1" w:styleId="NoList61112">
    <w:name w:val="No List61112"/>
    <w:next w:val="NoList"/>
    <w:uiPriority w:val="99"/>
    <w:semiHidden/>
    <w:unhideWhenUsed/>
    <w:rsid w:val="003C1459"/>
  </w:style>
  <w:style w:type="numbering" w:customStyle="1" w:styleId="NoList71112">
    <w:name w:val="No List71112"/>
    <w:next w:val="NoList"/>
    <w:uiPriority w:val="99"/>
    <w:semiHidden/>
    <w:unhideWhenUsed/>
    <w:rsid w:val="003C1459"/>
  </w:style>
  <w:style w:type="numbering" w:customStyle="1" w:styleId="NoList81112">
    <w:name w:val="No List81112"/>
    <w:next w:val="NoList"/>
    <w:uiPriority w:val="99"/>
    <w:semiHidden/>
    <w:unhideWhenUsed/>
    <w:rsid w:val="003C1459"/>
  </w:style>
  <w:style w:type="table" w:customStyle="1" w:styleId="TableGrid12212">
    <w:name w:val="Table Grid122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rsid w:val="003C1459"/>
  </w:style>
  <w:style w:type="numbering" w:customStyle="1" w:styleId="NoList111212">
    <w:name w:val="No List111212"/>
    <w:next w:val="NoList"/>
    <w:uiPriority w:val="99"/>
    <w:semiHidden/>
    <w:unhideWhenUsed/>
    <w:rsid w:val="003C1459"/>
  </w:style>
  <w:style w:type="table" w:customStyle="1" w:styleId="TableGrid111212">
    <w:name w:val="Table Grid1112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无列表11212"/>
    <w:next w:val="NoList"/>
    <w:semiHidden/>
    <w:rsid w:val="003C1459"/>
  </w:style>
  <w:style w:type="numbering" w:customStyle="1" w:styleId="NoList22212">
    <w:name w:val="No List22212"/>
    <w:next w:val="NoList"/>
    <w:uiPriority w:val="99"/>
    <w:semiHidden/>
    <w:unhideWhenUsed/>
    <w:rsid w:val="003C1459"/>
  </w:style>
  <w:style w:type="numbering" w:customStyle="1" w:styleId="NoList32212">
    <w:name w:val="No List32212"/>
    <w:next w:val="NoList"/>
    <w:uiPriority w:val="99"/>
    <w:semiHidden/>
    <w:unhideWhenUsed/>
    <w:rsid w:val="003C1459"/>
  </w:style>
  <w:style w:type="numbering" w:customStyle="1" w:styleId="NoList42112">
    <w:name w:val="No List42112"/>
    <w:next w:val="NoList"/>
    <w:uiPriority w:val="99"/>
    <w:semiHidden/>
    <w:unhideWhenUsed/>
    <w:rsid w:val="003C1459"/>
  </w:style>
  <w:style w:type="numbering" w:customStyle="1" w:styleId="NoList211112">
    <w:name w:val="No List211112"/>
    <w:next w:val="NoList"/>
    <w:uiPriority w:val="99"/>
    <w:semiHidden/>
    <w:unhideWhenUsed/>
    <w:rsid w:val="003C1459"/>
  </w:style>
  <w:style w:type="numbering" w:customStyle="1" w:styleId="NoList311112">
    <w:name w:val="No List311112"/>
    <w:next w:val="NoList"/>
    <w:uiPriority w:val="99"/>
    <w:semiHidden/>
    <w:unhideWhenUsed/>
    <w:rsid w:val="003C1459"/>
  </w:style>
  <w:style w:type="numbering" w:customStyle="1" w:styleId="NoList411112">
    <w:name w:val="No List411112"/>
    <w:next w:val="NoList"/>
    <w:uiPriority w:val="99"/>
    <w:semiHidden/>
    <w:unhideWhenUsed/>
    <w:rsid w:val="003C1459"/>
  </w:style>
  <w:style w:type="numbering" w:customStyle="1" w:styleId="1111120">
    <w:name w:val="无列表111112"/>
    <w:next w:val="NoList"/>
    <w:semiHidden/>
    <w:rsid w:val="003C1459"/>
  </w:style>
  <w:style w:type="numbering" w:customStyle="1" w:styleId="NoList1111112">
    <w:name w:val="No List1111112"/>
    <w:next w:val="NoList"/>
    <w:uiPriority w:val="99"/>
    <w:semiHidden/>
    <w:unhideWhenUsed/>
    <w:rsid w:val="003C1459"/>
  </w:style>
  <w:style w:type="numbering" w:customStyle="1" w:styleId="NoList121112">
    <w:name w:val="No List121112"/>
    <w:next w:val="NoList"/>
    <w:uiPriority w:val="99"/>
    <w:semiHidden/>
    <w:unhideWhenUsed/>
    <w:rsid w:val="003C1459"/>
  </w:style>
  <w:style w:type="numbering" w:customStyle="1" w:styleId="NoList221112">
    <w:name w:val="No List221112"/>
    <w:next w:val="NoList"/>
    <w:uiPriority w:val="99"/>
    <w:semiHidden/>
    <w:unhideWhenUsed/>
    <w:rsid w:val="003C1459"/>
  </w:style>
  <w:style w:type="numbering" w:customStyle="1" w:styleId="NoList321112">
    <w:name w:val="No List321112"/>
    <w:next w:val="NoList"/>
    <w:uiPriority w:val="99"/>
    <w:semiHidden/>
    <w:unhideWhenUsed/>
    <w:rsid w:val="003C1459"/>
  </w:style>
  <w:style w:type="numbering" w:customStyle="1" w:styleId="NoList1412">
    <w:name w:val="No List1412"/>
    <w:next w:val="NoList"/>
    <w:uiPriority w:val="99"/>
    <w:semiHidden/>
    <w:unhideWhenUsed/>
    <w:rsid w:val="003C1459"/>
  </w:style>
  <w:style w:type="table" w:customStyle="1" w:styleId="TableGrid1412">
    <w:name w:val="Table Grid14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3C1459"/>
  </w:style>
  <w:style w:type="numbering" w:customStyle="1" w:styleId="NoList2412">
    <w:name w:val="No List2412"/>
    <w:next w:val="NoList"/>
    <w:uiPriority w:val="99"/>
    <w:semiHidden/>
    <w:unhideWhenUsed/>
    <w:rsid w:val="003C1459"/>
  </w:style>
  <w:style w:type="table" w:customStyle="1" w:styleId="TableGrid4312">
    <w:name w:val="Table Grid43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unhideWhenUsed/>
    <w:rsid w:val="003C1459"/>
  </w:style>
  <w:style w:type="table" w:customStyle="1" w:styleId="TableGrid5213">
    <w:name w:val="Table Grid52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2">
    <w:name w:val="No List4412"/>
    <w:next w:val="NoList"/>
    <w:uiPriority w:val="99"/>
    <w:semiHidden/>
    <w:unhideWhenUsed/>
    <w:rsid w:val="003C1459"/>
  </w:style>
  <w:style w:type="table" w:customStyle="1" w:styleId="TableGrid6213">
    <w:name w:val="Table Grid62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3C1459"/>
  </w:style>
  <w:style w:type="numbering" w:customStyle="1" w:styleId="NoList6312">
    <w:name w:val="No List6312"/>
    <w:next w:val="NoList"/>
    <w:uiPriority w:val="99"/>
    <w:semiHidden/>
    <w:unhideWhenUsed/>
    <w:rsid w:val="003C1459"/>
  </w:style>
  <w:style w:type="numbering" w:customStyle="1" w:styleId="NoList7312">
    <w:name w:val="No List7312"/>
    <w:next w:val="NoList"/>
    <w:uiPriority w:val="99"/>
    <w:semiHidden/>
    <w:unhideWhenUsed/>
    <w:rsid w:val="003C1459"/>
  </w:style>
  <w:style w:type="numbering" w:customStyle="1" w:styleId="NoList8212">
    <w:name w:val="No List8212"/>
    <w:next w:val="NoList"/>
    <w:uiPriority w:val="99"/>
    <w:semiHidden/>
    <w:unhideWhenUsed/>
    <w:rsid w:val="003C1459"/>
  </w:style>
  <w:style w:type="numbering" w:customStyle="1" w:styleId="NoList9212">
    <w:name w:val="No List9212"/>
    <w:next w:val="NoList"/>
    <w:uiPriority w:val="99"/>
    <w:semiHidden/>
    <w:unhideWhenUsed/>
    <w:rsid w:val="003C1459"/>
  </w:style>
  <w:style w:type="table" w:customStyle="1" w:styleId="TableGrid11312">
    <w:name w:val="Table Grid1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3C1459"/>
  </w:style>
  <w:style w:type="numbering" w:customStyle="1" w:styleId="NoList21312">
    <w:name w:val="No List21312"/>
    <w:next w:val="NoList"/>
    <w:uiPriority w:val="99"/>
    <w:semiHidden/>
    <w:unhideWhenUsed/>
    <w:rsid w:val="003C1459"/>
  </w:style>
  <w:style w:type="table" w:customStyle="1" w:styleId="TableGrid41212">
    <w:name w:val="Table Grid41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2">
    <w:name w:val="No List31312"/>
    <w:next w:val="NoList"/>
    <w:uiPriority w:val="99"/>
    <w:semiHidden/>
    <w:unhideWhenUsed/>
    <w:rsid w:val="003C1459"/>
  </w:style>
  <w:style w:type="numbering" w:customStyle="1" w:styleId="NoList41312">
    <w:name w:val="No List41312"/>
    <w:next w:val="NoList"/>
    <w:uiPriority w:val="99"/>
    <w:semiHidden/>
    <w:unhideWhenUsed/>
    <w:rsid w:val="003C1459"/>
  </w:style>
  <w:style w:type="numbering" w:customStyle="1" w:styleId="NoList51212">
    <w:name w:val="No List51212"/>
    <w:next w:val="NoList"/>
    <w:uiPriority w:val="99"/>
    <w:semiHidden/>
    <w:unhideWhenUsed/>
    <w:rsid w:val="003C1459"/>
  </w:style>
  <w:style w:type="numbering" w:customStyle="1" w:styleId="NoList61212">
    <w:name w:val="No List61212"/>
    <w:next w:val="NoList"/>
    <w:uiPriority w:val="99"/>
    <w:semiHidden/>
    <w:unhideWhenUsed/>
    <w:rsid w:val="003C1459"/>
  </w:style>
  <w:style w:type="numbering" w:customStyle="1" w:styleId="NoList71212">
    <w:name w:val="No List71212"/>
    <w:next w:val="NoList"/>
    <w:uiPriority w:val="99"/>
    <w:semiHidden/>
    <w:unhideWhenUsed/>
    <w:rsid w:val="003C1459"/>
  </w:style>
  <w:style w:type="numbering" w:customStyle="1" w:styleId="NoList81212">
    <w:name w:val="No List81212"/>
    <w:next w:val="NoList"/>
    <w:uiPriority w:val="99"/>
    <w:semiHidden/>
    <w:unhideWhenUsed/>
    <w:rsid w:val="003C1459"/>
  </w:style>
  <w:style w:type="numbering" w:customStyle="1" w:styleId="NoList91112">
    <w:name w:val="No List91112"/>
    <w:next w:val="NoList"/>
    <w:uiPriority w:val="99"/>
    <w:semiHidden/>
    <w:unhideWhenUsed/>
    <w:rsid w:val="003C1459"/>
  </w:style>
  <w:style w:type="numbering" w:customStyle="1" w:styleId="LFO19212">
    <w:name w:val="LFO19212"/>
    <w:basedOn w:val="NoList"/>
    <w:rsid w:val="003C1459"/>
  </w:style>
  <w:style w:type="numbering" w:customStyle="1" w:styleId="NoList10112">
    <w:name w:val="No List10112"/>
    <w:next w:val="NoList"/>
    <w:uiPriority w:val="99"/>
    <w:semiHidden/>
    <w:unhideWhenUsed/>
    <w:rsid w:val="003C1459"/>
  </w:style>
  <w:style w:type="numbering" w:customStyle="1" w:styleId="LFO191112">
    <w:name w:val="LFO191112"/>
    <w:basedOn w:val="NoList"/>
    <w:rsid w:val="003C1459"/>
  </w:style>
  <w:style w:type="table" w:customStyle="1" w:styleId="TableGrid12312">
    <w:name w:val="Table Grid123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2">
    <w:name w:val="No List12312"/>
    <w:next w:val="NoList"/>
    <w:uiPriority w:val="99"/>
    <w:semiHidden/>
    <w:rsid w:val="003C1459"/>
  </w:style>
  <w:style w:type="numbering" w:customStyle="1" w:styleId="NoList111312">
    <w:name w:val="No List111312"/>
    <w:next w:val="NoList"/>
    <w:uiPriority w:val="99"/>
    <w:semiHidden/>
    <w:unhideWhenUsed/>
    <w:rsid w:val="003C1459"/>
  </w:style>
  <w:style w:type="table" w:customStyle="1" w:styleId="TableGrid111312">
    <w:name w:val="Table Grid1113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无列表1312"/>
    <w:next w:val="NoList"/>
    <w:semiHidden/>
    <w:rsid w:val="003C1459"/>
  </w:style>
  <w:style w:type="numbering" w:customStyle="1" w:styleId="13121">
    <w:name w:val="リストなし1312"/>
    <w:next w:val="NoList"/>
    <w:uiPriority w:val="99"/>
    <w:semiHidden/>
    <w:unhideWhenUsed/>
    <w:rsid w:val="003C1459"/>
  </w:style>
  <w:style w:type="numbering" w:customStyle="1" w:styleId="11312">
    <w:name w:val="无列表11312"/>
    <w:next w:val="NoList"/>
    <w:semiHidden/>
    <w:rsid w:val="003C1459"/>
  </w:style>
  <w:style w:type="numbering" w:customStyle="1" w:styleId="112120">
    <w:name w:val="リストなし11212"/>
    <w:next w:val="NoList"/>
    <w:uiPriority w:val="99"/>
    <w:semiHidden/>
    <w:unhideWhenUsed/>
    <w:rsid w:val="003C1459"/>
  </w:style>
  <w:style w:type="numbering" w:customStyle="1" w:styleId="NoList22312">
    <w:name w:val="No List22312"/>
    <w:next w:val="NoList"/>
    <w:uiPriority w:val="99"/>
    <w:semiHidden/>
    <w:unhideWhenUsed/>
    <w:rsid w:val="003C1459"/>
  </w:style>
  <w:style w:type="numbering" w:customStyle="1" w:styleId="NoList32312">
    <w:name w:val="No List32312"/>
    <w:next w:val="NoList"/>
    <w:uiPriority w:val="99"/>
    <w:semiHidden/>
    <w:unhideWhenUsed/>
    <w:rsid w:val="003C1459"/>
  </w:style>
  <w:style w:type="numbering" w:customStyle="1" w:styleId="NoList42212">
    <w:name w:val="No List42212"/>
    <w:next w:val="NoList"/>
    <w:uiPriority w:val="99"/>
    <w:semiHidden/>
    <w:unhideWhenUsed/>
    <w:rsid w:val="003C1459"/>
  </w:style>
  <w:style w:type="numbering" w:customStyle="1" w:styleId="NoList211212">
    <w:name w:val="No List211212"/>
    <w:next w:val="NoList"/>
    <w:uiPriority w:val="99"/>
    <w:semiHidden/>
    <w:unhideWhenUsed/>
    <w:rsid w:val="003C1459"/>
  </w:style>
  <w:style w:type="numbering" w:customStyle="1" w:styleId="NoList311212">
    <w:name w:val="No List311212"/>
    <w:next w:val="NoList"/>
    <w:uiPriority w:val="99"/>
    <w:semiHidden/>
    <w:unhideWhenUsed/>
    <w:rsid w:val="003C1459"/>
  </w:style>
  <w:style w:type="numbering" w:customStyle="1" w:styleId="NoList411212">
    <w:name w:val="No List411212"/>
    <w:next w:val="NoList"/>
    <w:uiPriority w:val="99"/>
    <w:semiHidden/>
    <w:unhideWhenUsed/>
    <w:rsid w:val="003C1459"/>
  </w:style>
  <w:style w:type="numbering" w:customStyle="1" w:styleId="111212">
    <w:name w:val="无列表111212"/>
    <w:next w:val="NoList"/>
    <w:semiHidden/>
    <w:rsid w:val="003C1459"/>
  </w:style>
  <w:style w:type="numbering" w:customStyle="1" w:styleId="NoList1111212">
    <w:name w:val="No List1111212"/>
    <w:next w:val="NoList"/>
    <w:uiPriority w:val="99"/>
    <w:semiHidden/>
    <w:unhideWhenUsed/>
    <w:rsid w:val="003C1459"/>
  </w:style>
  <w:style w:type="numbering" w:customStyle="1" w:styleId="NoList121212">
    <w:name w:val="No List121212"/>
    <w:next w:val="NoList"/>
    <w:uiPriority w:val="99"/>
    <w:semiHidden/>
    <w:unhideWhenUsed/>
    <w:rsid w:val="003C1459"/>
  </w:style>
  <w:style w:type="numbering" w:customStyle="1" w:styleId="NoList221212">
    <w:name w:val="No List221212"/>
    <w:next w:val="NoList"/>
    <w:uiPriority w:val="99"/>
    <w:semiHidden/>
    <w:unhideWhenUsed/>
    <w:rsid w:val="003C1459"/>
  </w:style>
  <w:style w:type="numbering" w:customStyle="1" w:styleId="NoList321212">
    <w:name w:val="No List321212"/>
    <w:next w:val="NoList"/>
    <w:uiPriority w:val="99"/>
    <w:semiHidden/>
    <w:unhideWhenUsed/>
    <w:rsid w:val="003C1459"/>
  </w:style>
  <w:style w:type="numbering" w:customStyle="1" w:styleId="NoList1612">
    <w:name w:val="No List1612"/>
    <w:next w:val="NoList"/>
    <w:uiPriority w:val="99"/>
    <w:semiHidden/>
    <w:unhideWhenUsed/>
    <w:rsid w:val="003C1459"/>
  </w:style>
  <w:style w:type="numbering" w:customStyle="1" w:styleId="NoList1712">
    <w:name w:val="No List1712"/>
    <w:next w:val="NoList"/>
    <w:uiPriority w:val="99"/>
    <w:semiHidden/>
    <w:unhideWhenUsed/>
    <w:rsid w:val="003C1459"/>
  </w:style>
  <w:style w:type="numbering" w:customStyle="1" w:styleId="NoList2512">
    <w:name w:val="No List2512"/>
    <w:next w:val="NoList"/>
    <w:uiPriority w:val="99"/>
    <w:semiHidden/>
    <w:unhideWhenUsed/>
    <w:rsid w:val="003C1459"/>
  </w:style>
  <w:style w:type="numbering" w:customStyle="1" w:styleId="NoList3512">
    <w:name w:val="No List3512"/>
    <w:next w:val="NoList"/>
    <w:uiPriority w:val="99"/>
    <w:semiHidden/>
    <w:unhideWhenUsed/>
    <w:rsid w:val="003C1459"/>
  </w:style>
  <w:style w:type="numbering" w:customStyle="1" w:styleId="NoList4512">
    <w:name w:val="No List4512"/>
    <w:next w:val="NoList"/>
    <w:uiPriority w:val="99"/>
    <w:semiHidden/>
    <w:unhideWhenUsed/>
    <w:rsid w:val="003C1459"/>
  </w:style>
  <w:style w:type="numbering" w:customStyle="1" w:styleId="NoList5412">
    <w:name w:val="No List5412"/>
    <w:next w:val="NoList"/>
    <w:uiPriority w:val="99"/>
    <w:semiHidden/>
    <w:unhideWhenUsed/>
    <w:rsid w:val="003C1459"/>
  </w:style>
  <w:style w:type="numbering" w:customStyle="1" w:styleId="NoList6412">
    <w:name w:val="No List6412"/>
    <w:next w:val="NoList"/>
    <w:uiPriority w:val="99"/>
    <w:semiHidden/>
    <w:unhideWhenUsed/>
    <w:rsid w:val="003C1459"/>
  </w:style>
  <w:style w:type="numbering" w:customStyle="1" w:styleId="NoList7412">
    <w:name w:val="No List7412"/>
    <w:next w:val="NoList"/>
    <w:uiPriority w:val="99"/>
    <w:semiHidden/>
    <w:unhideWhenUsed/>
    <w:rsid w:val="003C1459"/>
  </w:style>
  <w:style w:type="numbering" w:customStyle="1" w:styleId="NoList8312">
    <w:name w:val="No List8312"/>
    <w:next w:val="NoList"/>
    <w:uiPriority w:val="99"/>
    <w:semiHidden/>
    <w:unhideWhenUsed/>
    <w:rsid w:val="003C1459"/>
  </w:style>
  <w:style w:type="numbering" w:customStyle="1" w:styleId="NoList9312">
    <w:name w:val="No List9312"/>
    <w:next w:val="NoList"/>
    <w:uiPriority w:val="99"/>
    <w:semiHidden/>
    <w:unhideWhenUsed/>
    <w:rsid w:val="003C1459"/>
  </w:style>
  <w:style w:type="numbering" w:customStyle="1" w:styleId="NoList11412">
    <w:name w:val="No List11412"/>
    <w:next w:val="NoList"/>
    <w:uiPriority w:val="99"/>
    <w:semiHidden/>
    <w:unhideWhenUsed/>
    <w:rsid w:val="003C1459"/>
  </w:style>
  <w:style w:type="numbering" w:customStyle="1" w:styleId="NoList21412">
    <w:name w:val="No List21412"/>
    <w:next w:val="NoList"/>
    <w:uiPriority w:val="99"/>
    <w:semiHidden/>
    <w:unhideWhenUsed/>
    <w:rsid w:val="003C1459"/>
  </w:style>
  <w:style w:type="numbering" w:customStyle="1" w:styleId="NoList31412">
    <w:name w:val="No List31412"/>
    <w:next w:val="NoList"/>
    <w:uiPriority w:val="99"/>
    <w:semiHidden/>
    <w:unhideWhenUsed/>
    <w:rsid w:val="003C1459"/>
  </w:style>
  <w:style w:type="numbering" w:customStyle="1" w:styleId="NoList41412">
    <w:name w:val="No List41412"/>
    <w:next w:val="NoList"/>
    <w:uiPriority w:val="99"/>
    <w:semiHidden/>
    <w:unhideWhenUsed/>
    <w:rsid w:val="003C1459"/>
  </w:style>
  <w:style w:type="numbering" w:customStyle="1" w:styleId="NoList51312">
    <w:name w:val="No List51312"/>
    <w:next w:val="NoList"/>
    <w:uiPriority w:val="99"/>
    <w:semiHidden/>
    <w:unhideWhenUsed/>
    <w:rsid w:val="003C1459"/>
  </w:style>
  <w:style w:type="numbering" w:customStyle="1" w:styleId="NoList61312">
    <w:name w:val="No List61312"/>
    <w:next w:val="NoList"/>
    <w:uiPriority w:val="99"/>
    <w:semiHidden/>
    <w:unhideWhenUsed/>
    <w:rsid w:val="003C1459"/>
  </w:style>
  <w:style w:type="numbering" w:customStyle="1" w:styleId="NoList71312">
    <w:name w:val="No List71312"/>
    <w:next w:val="NoList"/>
    <w:uiPriority w:val="99"/>
    <w:semiHidden/>
    <w:unhideWhenUsed/>
    <w:rsid w:val="003C1459"/>
  </w:style>
  <w:style w:type="numbering" w:customStyle="1" w:styleId="NoList81312">
    <w:name w:val="No List81312"/>
    <w:next w:val="NoList"/>
    <w:uiPriority w:val="99"/>
    <w:semiHidden/>
    <w:unhideWhenUsed/>
    <w:rsid w:val="003C1459"/>
  </w:style>
  <w:style w:type="numbering" w:customStyle="1" w:styleId="NoList91212">
    <w:name w:val="No List91212"/>
    <w:next w:val="NoList"/>
    <w:uiPriority w:val="99"/>
    <w:semiHidden/>
    <w:unhideWhenUsed/>
    <w:rsid w:val="003C1459"/>
  </w:style>
  <w:style w:type="numbering" w:customStyle="1" w:styleId="LFO19312">
    <w:name w:val="LFO19312"/>
    <w:basedOn w:val="NoList"/>
    <w:rsid w:val="003C1459"/>
  </w:style>
  <w:style w:type="numbering" w:customStyle="1" w:styleId="NoList10212">
    <w:name w:val="No List10212"/>
    <w:next w:val="NoList"/>
    <w:uiPriority w:val="99"/>
    <w:semiHidden/>
    <w:unhideWhenUsed/>
    <w:rsid w:val="003C1459"/>
  </w:style>
  <w:style w:type="numbering" w:customStyle="1" w:styleId="LFO191212">
    <w:name w:val="LFO191212"/>
    <w:basedOn w:val="NoList"/>
    <w:rsid w:val="003C1459"/>
  </w:style>
  <w:style w:type="numbering" w:customStyle="1" w:styleId="NoList12412">
    <w:name w:val="No List12412"/>
    <w:next w:val="NoList"/>
    <w:uiPriority w:val="99"/>
    <w:semiHidden/>
    <w:rsid w:val="003C1459"/>
  </w:style>
  <w:style w:type="numbering" w:customStyle="1" w:styleId="NoList111412">
    <w:name w:val="No List111412"/>
    <w:next w:val="NoList"/>
    <w:uiPriority w:val="99"/>
    <w:semiHidden/>
    <w:unhideWhenUsed/>
    <w:rsid w:val="003C1459"/>
  </w:style>
  <w:style w:type="numbering" w:customStyle="1" w:styleId="14120">
    <w:name w:val="无列表1412"/>
    <w:next w:val="NoList"/>
    <w:semiHidden/>
    <w:rsid w:val="003C1459"/>
  </w:style>
  <w:style w:type="numbering" w:customStyle="1" w:styleId="14121">
    <w:name w:val="リストなし1412"/>
    <w:next w:val="NoList"/>
    <w:uiPriority w:val="99"/>
    <w:semiHidden/>
    <w:unhideWhenUsed/>
    <w:rsid w:val="003C1459"/>
  </w:style>
  <w:style w:type="numbering" w:customStyle="1" w:styleId="11412">
    <w:name w:val="无列表11412"/>
    <w:next w:val="NoList"/>
    <w:semiHidden/>
    <w:rsid w:val="003C1459"/>
  </w:style>
  <w:style w:type="numbering" w:customStyle="1" w:styleId="113120">
    <w:name w:val="リストなし11312"/>
    <w:next w:val="NoList"/>
    <w:uiPriority w:val="99"/>
    <w:semiHidden/>
    <w:unhideWhenUsed/>
    <w:rsid w:val="003C1459"/>
  </w:style>
  <w:style w:type="numbering" w:customStyle="1" w:styleId="NoList22412">
    <w:name w:val="No List22412"/>
    <w:next w:val="NoList"/>
    <w:uiPriority w:val="99"/>
    <w:semiHidden/>
    <w:unhideWhenUsed/>
    <w:rsid w:val="003C1459"/>
  </w:style>
  <w:style w:type="numbering" w:customStyle="1" w:styleId="NoList32412">
    <w:name w:val="No List32412"/>
    <w:next w:val="NoList"/>
    <w:uiPriority w:val="99"/>
    <w:semiHidden/>
    <w:unhideWhenUsed/>
    <w:rsid w:val="003C1459"/>
  </w:style>
  <w:style w:type="numbering" w:customStyle="1" w:styleId="NoList42312">
    <w:name w:val="No List42312"/>
    <w:next w:val="NoList"/>
    <w:uiPriority w:val="99"/>
    <w:semiHidden/>
    <w:unhideWhenUsed/>
    <w:rsid w:val="003C1459"/>
  </w:style>
  <w:style w:type="numbering" w:customStyle="1" w:styleId="NoList211312">
    <w:name w:val="No List211312"/>
    <w:next w:val="NoList"/>
    <w:uiPriority w:val="99"/>
    <w:semiHidden/>
    <w:unhideWhenUsed/>
    <w:rsid w:val="003C1459"/>
  </w:style>
  <w:style w:type="numbering" w:customStyle="1" w:styleId="NoList311312">
    <w:name w:val="No List311312"/>
    <w:next w:val="NoList"/>
    <w:uiPriority w:val="99"/>
    <w:semiHidden/>
    <w:unhideWhenUsed/>
    <w:rsid w:val="003C1459"/>
  </w:style>
  <w:style w:type="numbering" w:customStyle="1" w:styleId="NoList411312">
    <w:name w:val="No List411312"/>
    <w:next w:val="NoList"/>
    <w:uiPriority w:val="99"/>
    <w:semiHidden/>
    <w:unhideWhenUsed/>
    <w:rsid w:val="003C1459"/>
  </w:style>
  <w:style w:type="numbering" w:customStyle="1" w:styleId="111312">
    <w:name w:val="无列表111312"/>
    <w:next w:val="NoList"/>
    <w:semiHidden/>
    <w:rsid w:val="003C1459"/>
  </w:style>
  <w:style w:type="numbering" w:customStyle="1" w:styleId="NoList1111312">
    <w:name w:val="No List1111312"/>
    <w:next w:val="NoList"/>
    <w:uiPriority w:val="99"/>
    <w:semiHidden/>
    <w:unhideWhenUsed/>
    <w:rsid w:val="003C1459"/>
  </w:style>
  <w:style w:type="numbering" w:customStyle="1" w:styleId="NoList121312">
    <w:name w:val="No List121312"/>
    <w:next w:val="NoList"/>
    <w:uiPriority w:val="99"/>
    <w:semiHidden/>
    <w:unhideWhenUsed/>
    <w:rsid w:val="003C1459"/>
  </w:style>
  <w:style w:type="numbering" w:customStyle="1" w:styleId="NoList221312">
    <w:name w:val="No List221312"/>
    <w:next w:val="NoList"/>
    <w:uiPriority w:val="99"/>
    <w:semiHidden/>
    <w:unhideWhenUsed/>
    <w:rsid w:val="003C1459"/>
  </w:style>
  <w:style w:type="numbering" w:customStyle="1" w:styleId="NoList321312">
    <w:name w:val="No List321312"/>
    <w:next w:val="NoList"/>
    <w:uiPriority w:val="99"/>
    <w:semiHidden/>
    <w:unhideWhenUsed/>
    <w:rsid w:val="003C1459"/>
  </w:style>
  <w:style w:type="table" w:customStyle="1" w:styleId="1134">
    <w:name w:val="网格型11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3C1459"/>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3C1459"/>
    <w:rPr>
      <w:lang w:val="en-GB" w:eastAsia="ja-JP" w:bidi="ar-SA"/>
    </w:rPr>
  </w:style>
  <w:style w:type="paragraph" w:customStyle="1" w:styleId="1Char5">
    <w:name w:val="(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3C1459"/>
    <w:rPr>
      <w:rFonts w:ascii="Calibri Light" w:hAnsi="Calibri Light"/>
      <w:lang w:val="nb-NO" w:eastAsia="ja-JP" w:bidi="ar-SA"/>
    </w:rPr>
  </w:style>
  <w:style w:type="paragraph" w:customStyle="1" w:styleId="CharCharCharCharCharChar5">
    <w:name w:val="Char Char Char Char Char Char5"/>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uiPriority w:val="99"/>
    <w:semiHidden/>
    <w:qFormat/>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3C1459"/>
    <w:rPr>
      <w:rFonts w:ascii="Intel Clear" w:hAnsi="Intel Clear" w:cs="Intel Clear"/>
      <w:shd w:val="clear" w:color="auto" w:fill="000080"/>
      <w:lang w:val="en-GB" w:eastAsia="en-US"/>
    </w:rPr>
  </w:style>
  <w:style w:type="character" w:customStyle="1" w:styleId="ZchnZchn55">
    <w:name w:val="Zchn Zchn55"/>
    <w:rsid w:val="003C1459"/>
    <w:rPr>
      <w:rFonts w:ascii="Calibri Light" w:eastAsia="Calibri Light" w:hAnsi="Calibri Light"/>
      <w:lang w:val="nb-NO" w:eastAsia="en-US" w:bidi="ar-SA"/>
    </w:rPr>
  </w:style>
  <w:style w:type="character" w:customStyle="1" w:styleId="CharChar105">
    <w:name w:val="Char Char105"/>
    <w:semiHidden/>
    <w:rsid w:val="003C1459"/>
    <w:rPr>
      <w:rFonts w:ascii="Intel Clear" w:hAnsi="Intel Clear"/>
      <w:lang w:val="en-GB" w:eastAsia="en-US"/>
    </w:rPr>
  </w:style>
  <w:style w:type="character" w:customStyle="1" w:styleId="CharChar95">
    <w:name w:val="Char Char95"/>
    <w:semiHidden/>
    <w:rsid w:val="003C1459"/>
    <w:rPr>
      <w:rFonts w:ascii="Intel Clear" w:hAnsi="Intel Clear" w:cs="Intel Clear"/>
      <w:sz w:val="16"/>
      <w:szCs w:val="16"/>
      <w:lang w:val="en-GB" w:eastAsia="en-US"/>
    </w:rPr>
  </w:style>
  <w:style w:type="character" w:customStyle="1" w:styleId="CharChar85">
    <w:name w:val="Char Char85"/>
    <w:semiHidden/>
    <w:rsid w:val="003C1459"/>
    <w:rPr>
      <w:rFonts w:ascii="Intel Clear" w:hAnsi="Intel Clear"/>
      <w:b/>
      <w:bCs/>
      <w:lang w:val="en-GB" w:eastAsia="en-US"/>
    </w:rPr>
  </w:style>
  <w:style w:type="paragraph" w:customStyle="1" w:styleId="1CharChar1Char5">
    <w:name w:val="(文字) (文字)1 Char (文字) (文字) Char (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3C1459"/>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3C1459"/>
    <w:rPr>
      <w:rFonts w:ascii="Intel Clear" w:hAnsi="Intel Clear"/>
      <w:sz w:val="36"/>
      <w:lang w:val="en-GB" w:eastAsia="en-US" w:bidi="ar-SA"/>
    </w:rPr>
  </w:style>
  <w:style w:type="character" w:customStyle="1" w:styleId="CharChar285">
    <w:name w:val="Char Char285"/>
    <w:rsid w:val="003C1459"/>
    <w:rPr>
      <w:rFonts w:ascii="Intel Clear" w:hAnsi="Intel Clear"/>
      <w:sz w:val="32"/>
      <w:lang w:val="en-GB"/>
    </w:rPr>
  </w:style>
  <w:style w:type="paragraph" w:customStyle="1" w:styleId="CharCharCharCharChar4">
    <w:name w:val="Char Char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3C1459"/>
    <w:rPr>
      <w:lang w:val="en-GB" w:eastAsia="ja-JP" w:bidi="ar-SA"/>
    </w:rPr>
  </w:style>
  <w:style w:type="paragraph" w:customStyle="1" w:styleId="1Char4">
    <w:name w:val="(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3C1459"/>
    <w:rPr>
      <w:rFonts w:ascii="Calibri Light" w:hAnsi="Calibri Light"/>
      <w:lang w:val="nb-NO" w:eastAsia="ja-JP" w:bidi="ar-SA"/>
    </w:rPr>
  </w:style>
  <w:style w:type="paragraph" w:customStyle="1" w:styleId="CharCharCharCharCharChar4">
    <w:name w:val="Char Char Char Char Char Char4"/>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3C1459"/>
    <w:rPr>
      <w:rFonts w:ascii="Intel Clear" w:hAnsi="Intel Clear" w:cs="Intel Clear"/>
      <w:shd w:val="clear" w:color="auto" w:fill="000080"/>
      <w:lang w:val="en-GB" w:eastAsia="en-US"/>
    </w:rPr>
  </w:style>
  <w:style w:type="character" w:customStyle="1" w:styleId="ZchnZchn54">
    <w:name w:val="Zchn Zchn54"/>
    <w:rsid w:val="003C1459"/>
    <w:rPr>
      <w:rFonts w:ascii="Calibri Light" w:eastAsia="Calibri Light" w:hAnsi="Calibri Light"/>
      <w:lang w:val="nb-NO" w:eastAsia="en-US" w:bidi="ar-SA"/>
    </w:rPr>
  </w:style>
  <w:style w:type="character" w:customStyle="1" w:styleId="CharChar104">
    <w:name w:val="Char Char104"/>
    <w:semiHidden/>
    <w:rsid w:val="003C1459"/>
    <w:rPr>
      <w:rFonts w:ascii="Intel Clear" w:hAnsi="Intel Clear"/>
      <w:lang w:val="en-GB" w:eastAsia="en-US"/>
    </w:rPr>
  </w:style>
  <w:style w:type="character" w:customStyle="1" w:styleId="CharChar94">
    <w:name w:val="Char Char94"/>
    <w:semiHidden/>
    <w:rsid w:val="003C1459"/>
    <w:rPr>
      <w:rFonts w:ascii="Intel Clear" w:hAnsi="Intel Clear" w:cs="Intel Clear"/>
      <w:sz w:val="16"/>
      <w:szCs w:val="16"/>
      <w:lang w:val="en-GB" w:eastAsia="en-US"/>
    </w:rPr>
  </w:style>
  <w:style w:type="character" w:customStyle="1" w:styleId="CharChar84">
    <w:name w:val="Char Char84"/>
    <w:semiHidden/>
    <w:rsid w:val="003C1459"/>
    <w:rPr>
      <w:rFonts w:ascii="Intel Clear" w:hAnsi="Intel Clear"/>
      <w:b/>
      <w:bCs/>
      <w:lang w:val="en-GB" w:eastAsia="en-US"/>
    </w:rPr>
  </w:style>
  <w:style w:type="paragraph" w:customStyle="1" w:styleId="1CharChar1Char4">
    <w:name w:val="(文字) (文字)1 Char (文字) (文字) Char (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3C1459"/>
    <w:rPr>
      <w:rFonts w:ascii="Intel Clear" w:hAnsi="Intel Clear"/>
      <w:sz w:val="36"/>
      <w:lang w:val="en-GB" w:eastAsia="en-US" w:bidi="ar-SA"/>
    </w:rPr>
  </w:style>
  <w:style w:type="character" w:customStyle="1" w:styleId="CharChar284">
    <w:name w:val="Char Char284"/>
    <w:rsid w:val="003C1459"/>
    <w:rPr>
      <w:rFonts w:ascii="Intel Clear" w:hAnsi="Intel Clear"/>
      <w:sz w:val="32"/>
      <w:lang w:val="en-GB"/>
    </w:rPr>
  </w:style>
  <w:style w:type="paragraph" w:customStyle="1" w:styleId="CharCharCharCharChar3">
    <w:name w:val="Char Char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3C1459"/>
    <w:rPr>
      <w:rFonts w:ascii="Calibri Light" w:hAnsi="Calibri Light"/>
      <w:lang w:val="nb-NO" w:eastAsia="ja-JP" w:bidi="ar-SA"/>
    </w:rPr>
  </w:style>
  <w:style w:type="paragraph" w:customStyle="1" w:styleId="CharCharCharCharCharChar3">
    <w:name w:val="Char Char Char Char Char Char3"/>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3C1459"/>
    <w:rPr>
      <w:rFonts w:ascii="Intel Clear" w:hAnsi="Intel Clear" w:cs="Intel Clear"/>
      <w:shd w:val="clear" w:color="auto" w:fill="000080"/>
      <w:lang w:val="en-GB" w:eastAsia="en-US"/>
    </w:rPr>
  </w:style>
  <w:style w:type="character" w:customStyle="1" w:styleId="ZchnZchn53">
    <w:name w:val="Zchn Zchn53"/>
    <w:rsid w:val="003C1459"/>
    <w:rPr>
      <w:rFonts w:ascii="Calibri Light" w:eastAsia="Calibri Light" w:hAnsi="Calibri Light"/>
      <w:lang w:val="nb-NO" w:eastAsia="en-US" w:bidi="ar-SA"/>
    </w:rPr>
  </w:style>
  <w:style w:type="character" w:customStyle="1" w:styleId="CharChar103">
    <w:name w:val="Char Char103"/>
    <w:semiHidden/>
    <w:rsid w:val="003C1459"/>
    <w:rPr>
      <w:rFonts w:ascii="Intel Clear" w:hAnsi="Intel Clear"/>
      <w:lang w:val="en-GB" w:eastAsia="en-US"/>
    </w:rPr>
  </w:style>
  <w:style w:type="character" w:customStyle="1" w:styleId="CharChar93">
    <w:name w:val="Char Char93"/>
    <w:semiHidden/>
    <w:rsid w:val="003C1459"/>
    <w:rPr>
      <w:rFonts w:ascii="Intel Clear" w:hAnsi="Intel Clear" w:cs="Intel Clear"/>
      <w:sz w:val="16"/>
      <w:szCs w:val="16"/>
      <w:lang w:val="en-GB" w:eastAsia="en-US"/>
    </w:rPr>
  </w:style>
  <w:style w:type="character" w:customStyle="1" w:styleId="CharChar83">
    <w:name w:val="Char Char83"/>
    <w:semiHidden/>
    <w:rsid w:val="003C1459"/>
    <w:rPr>
      <w:rFonts w:ascii="Intel Clear" w:hAnsi="Intel Clear"/>
      <w:b/>
      <w:bCs/>
      <w:lang w:val="en-GB" w:eastAsia="en-US"/>
    </w:rPr>
  </w:style>
  <w:style w:type="paragraph" w:customStyle="1" w:styleId="1CharChar1Char3">
    <w:name w:val="(文字) (文字)1 Char (文字) (文字) Char (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3C1459"/>
    <w:rPr>
      <w:rFonts w:ascii="Intel Clear" w:hAnsi="Intel Clear"/>
      <w:sz w:val="36"/>
      <w:lang w:val="en-GB" w:eastAsia="en-US" w:bidi="ar-SA"/>
    </w:rPr>
  </w:style>
  <w:style w:type="character" w:customStyle="1" w:styleId="CharChar283">
    <w:name w:val="Char Char283"/>
    <w:rsid w:val="003C1459"/>
    <w:rPr>
      <w:rFonts w:ascii="Intel Clear" w:hAnsi="Intel Clear"/>
      <w:sz w:val="32"/>
      <w:lang w:val="en-GB"/>
    </w:rPr>
  </w:style>
  <w:style w:type="paragraph" w:customStyle="1" w:styleId="95">
    <w:name w:val="目录 95"/>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24">
    <w:name w:val="无列表22"/>
    <w:next w:val="NoList"/>
    <w:uiPriority w:val="99"/>
    <w:semiHidden/>
    <w:unhideWhenUsed/>
    <w:rsid w:val="003C1459"/>
  </w:style>
  <w:style w:type="numbering" w:customStyle="1" w:styleId="324">
    <w:name w:val="无列表32"/>
    <w:next w:val="NoList"/>
    <w:uiPriority w:val="99"/>
    <w:semiHidden/>
    <w:unhideWhenUsed/>
    <w:rsid w:val="003C1459"/>
  </w:style>
  <w:style w:type="table" w:customStyle="1" w:styleId="83">
    <w:name w:val="网格型8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
    <w:name w:val="Art_ref"/>
    <w:basedOn w:val="DefaultParagraphFont"/>
    <w:rsid w:val="00646C30"/>
  </w:style>
  <w:style w:type="character" w:customStyle="1" w:styleId="Tablefreq">
    <w:name w:val="Table_freq"/>
    <w:basedOn w:val="DefaultParagraphFont"/>
    <w:rsid w:val="00646C30"/>
    <w:rPr>
      <w:b/>
      <w:color w:val="auto"/>
      <w:sz w:val="20"/>
    </w:rPr>
  </w:style>
  <w:style w:type="paragraph" w:customStyle="1" w:styleId="TableTextS5">
    <w:name w:val="Table_TextS5"/>
    <w:basedOn w:val="Normal"/>
    <w:rsid w:val="00646C30"/>
    <w:pPr>
      <w:tabs>
        <w:tab w:val="left" w:pos="170"/>
        <w:tab w:val="left" w:pos="567"/>
        <w:tab w:val="left" w:pos="737"/>
        <w:tab w:val="left" w:pos="2977"/>
        <w:tab w:val="left" w:pos="3266"/>
      </w:tabs>
      <w:overflowPunct w:val="0"/>
      <w:autoSpaceDE w:val="0"/>
      <w:autoSpaceDN w:val="0"/>
      <w:adjustRightInd w:val="0"/>
      <w:spacing w:before="40" w:after="40"/>
      <w:ind w:left="170" w:hanging="170"/>
      <w:jc w:val="both"/>
      <w:textAlignment w:val="baseline"/>
    </w:pPr>
  </w:style>
  <w:style w:type="character" w:customStyle="1" w:styleId="UnresolvedMention111">
    <w:name w:val="Unresolved Mention111"/>
    <w:uiPriority w:val="99"/>
    <w:unhideWhenUsed/>
    <w:qFormat/>
    <w:rsid w:val="0024569B"/>
    <w:rPr>
      <w:color w:val="808080"/>
      <w:shd w:val="clear" w:color="auto" w:fill="E6E6E6"/>
    </w:rPr>
  </w:style>
  <w:style w:type="paragraph" w:customStyle="1" w:styleId="references0">
    <w:name w:val="references"/>
    <w:uiPriority w:val="99"/>
    <w:qFormat/>
    <w:rsid w:val="0024569B"/>
    <w:pPr>
      <w:numPr>
        <w:numId w:val="19"/>
      </w:numPr>
      <w:spacing w:after="50" w:line="180" w:lineRule="exact"/>
      <w:jc w:val="both"/>
    </w:pPr>
    <w:rPr>
      <w:rFonts w:ascii="Times New Roman" w:eastAsia="MS Mincho" w:hAnsi="Times New Roman"/>
      <w:noProof/>
      <w:szCs w:val="16"/>
      <w:lang w:val="en-US" w:eastAsia="en-US"/>
    </w:rPr>
  </w:style>
  <w:style w:type="paragraph" w:customStyle="1" w:styleId="2d">
    <w:name w:val="스타일 양쪽 첫 줄:  2 글자"/>
    <w:basedOn w:val="Normal"/>
    <w:uiPriority w:val="99"/>
    <w:qFormat/>
    <w:rsid w:val="0024569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uiPriority w:val="99"/>
    <w:locked/>
    <w:rsid w:val="0024569B"/>
    <w:rPr>
      <w:rFonts w:ascii="Times New Roman" w:hAnsi="Times New Roman"/>
      <w:lang w:val="en-GB" w:eastAsia="en-GB"/>
    </w:rPr>
  </w:style>
  <w:style w:type="character" w:customStyle="1" w:styleId="DATextZchn">
    <w:name w:val="DA_Text Zchn"/>
    <w:link w:val="DAText"/>
    <w:locked/>
    <w:rsid w:val="0024569B"/>
    <w:rPr>
      <w:rFonts w:eastAsia="Malgun Gothic"/>
      <w:szCs w:val="24"/>
      <w:lang w:val="de-DE" w:eastAsia="de-DE"/>
    </w:rPr>
  </w:style>
  <w:style w:type="paragraph" w:customStyle="1" w:styleId="DAText">
    <w:name w:val="DA_Text"/>
    <w:basedOn w:val="Normal"/>
    <w:link w:val="DATextZchn"/>
    <w:qFormat/>
    <w:rsid w:val="0024569B"/>
    <w:pPr>
      <w:spacing w:after="0"/>
      <w:jc w:val="both"/>
    </w:pPr>
    <w:rPr>
      <w:rFonts w:ascii="CG Times (WN)" w:eastAsia="Malgun Gothic" w:hAnsi="CG Times (WN)"/>
      <w:szCs w:val="24"/>
      <w:lang w:val="de-DE" w:eastAsia="de-DE"/>
    </w:rPr>
  </w:style>
  <w:style w:type="character" w:customStyle="1" w:styleId="NormalLatinItaliqueCar">
    <w:name w:val="Normal + (Latin) Italique Car"/>
    <w:link w:val="NormalLatinItalique"/>
    <w:locked/>
    <w:rsid w:val="0024569B"/>
  </w:style>
  <w:style w:type="paragraph" w:customStyle="1" w:styleId="NormalLatinItalique">
    <w:name w:val="Normal + (Latin) Italique"/>
    <w:basedOn w:val="Normal"/>
    <w:link w:val="NormalLatinItaliqueCar"/>
    <w:qFormat/>
    <w:rsid w:val="0024569B"/>
    <w:rPr>
      <w:rFonts w:ascii="CG Times (WN)" w:hAnsi="CG Times (WN)"/>
      <w:lang w:val="fr-FR" w:eastAsia="fr-FR"/>
    </w:rPr>
  </w:style>
  <w:style w:type="character" w:customStyle="1" w:styleId="B1LatinItaliqueCar">
    <w:name w:val="B1 + (Latin) Italique Car"/>
    <w:link w:val="B1LatinItalique"/>
    <w:locked/>
    <w:rsid w:val="0024569B"/>
    <w:rPr>
      <w:i/>
      <w:iCs/>
    </w:rPr>
  </w:style>
  <w:style w:type="paragraph" w:customStyle="1" w:styleId="B1LatinItalique">
    <w:name w:val="B1 + (Latin) Italique"/>
    <w:basedOn w:val="B10"/>
    <w:link w:val="B1LatinItaliqueCar"/>
    <w:qFormat/>
    <w:rsid w:val="0024569B"/>
    <w:pPr>
      <w:overflowPunct w:val="0"/>
      <w:autoSpaceDE w:val="0"/>
      <w:autoSpaceDN w:val="0"/>
      <w:adjustRightInd w:val="0"/>
    </w:pPr>
    <w:rPr>
      <w:rFonts w:ascii="CG Times (WN)" w:hAnsi="CG Times (WN)"/>
      <w:i/>
      <w:iCs/>
      <w:lang w:val="fr-FR" w:eastAsia="fr-FR"/>
    </w:rPr>
  </w:style>
  <w:style w:type="paragraph" w:customStyle="1" w:styleId="CarCar1CharCharCarCar">
    <w:name w:val="Car Car1 Char Char Car Car"/>
    <w:uiPriority w:val="99"/>
    <w:semiHidden/>
    <w:qFormat/>
    <w:rsid w:val="0024569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2456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ont6">
    <w:name w:val="font6"/>
    <w:basedOn w:val="Normal"/>
    <w:uiPriority w:val="99"/>
    <w:qFormat/>
    <w:rsid w:val="0024569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24569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24569B"/>
    <w:pPr>
      <w:spacing w:before="100" w:beforeAutospacing="1" w:after="100" w:afterAutospacing="1"/>
    </w:pPr>
    <w:rPr>
      <w:rFonts w:ascii="Malgun Gothic" w:eastAsia="Malgun Gothic" w:hAnsi="Malgun Gothic" w:cs="Gulim"/>
      <w:sz w:val="16"/>
      <w:szCs w:val="16"/>
      <w:lang w:val="en-US" w:eastAsia="en-GB"/>
    </w:rPr>
  </w:style>
  <w:style w:type="paragraph" w:customStyle="1" w:styleId="xl87">
    <w:name w:val="xl87"/>
    <w:basedOn w:val="Normal"/>
    <w:uiPriority w:val="99"/>
    <w:qFormat/>
    <w:rsid w:val="0024569B"/>
    <w:pPr>
      <w:pBdr>
        <w:left w:val="single" w:sz="8" w:space="0" w:color="auto"/>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8">
    <w:name w:val="xl88"/>
    <w:basedOn w:val="Normal"/>
    <w:uiPriority w:val="99"/>
    <w:qFormat/>
    <w:rsid w:val="0024569B"/>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8"/>
      <w:szCs w:val="18"/>
      <w:lang w:val="en-US" w:eastAsia="en-GB"/>
    </w:rPr>
  </w:style>
  <w:style w:type="paragraph" w:customStyle="1" w:styleId="xl89">
    <w:name w:val="xl89"/>
    <w:basedOn w:val="Normal"/>
    <w:uiPriority w:val="99"/>
    <w:qFormat/>
    <w:rsid w:val="0024569B"/>
    <w:pPr>
      <w:pBdr>
        <w:right w:val="single" w:sz="8" w:space="0" w:color="auto"/>
      </w:pBdr>
      <w:spacing w:before="100" w:beforeAutospacing="1" w:after="100" w:afterAutospacing="1"/>
      <w:jc w:val="both"/>
    </w:pPr>
    <w:rPr>
      <w:rFonts w:ascii="Arial" w:eastAsia="Gulim" w:hAnsi="Arial" w:cs="Arial"/>
      <w:sz w:val="16"/>
      <w:szCs w:val="16"/>
      <w:lang w:val="en-US" w:eastAsia="en-GB"/>
    </w:rPr>
  </w:style>
  <w:style w:type="paragraph" w:customStyle="1" w:styleId="xl90">
    <w:name w:val="xl90"/>
    <w:basedOn w:val="Normal"/>
    <w:uiPriority w:val="99"/>
    <w:qFormat/>
    <w:rsid w:val="0024569B"/>
    <w:pPr>
      <w:pBdr>
        <w:bottom w:val="single" w:sz="8" w:space="0" w:color="auto"/>
        <w:right w:val="single" w:sz="8" w:space="0" w:color="auto"/>
      </w:pBdr>
      <w:spacing w:before="100" w:beforeAutospacing="1" w:after="100" w:afterAutospacing="1"/>
    </w:pPr>
    <w:rPr>
      <w:rFonts w:ascii="Gulim" w:eastAsia="Gulim" w:hAnsi="Gulim" w:cs="Gulim"/>
      <w:sz w:val="24"/>
      <w:szCs w:val="24"/>
      <w:lang w:val="en-US" w:eastAsia="en-GB"/>
    </w:rPr>
  </w:style>
  <w:style w:type="paragraph" w:customStyle="1" w:styleId="xl91">
    <w:name w:val="xl91"/>
    <w:basedOn w:val="Normal"/>
    <w:uiPriority w:val="99"/>
    <w:qFormat/>
    <w:rsid w:val="0024569B"/>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92">
    <w:name w:val="xl92"/>
    <w:basedOn w:val="Normal"/>
    <w:uiPriority w:val="99"/>
    <w:qFormat/>
    <w:rsid w:val="0024569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93">
    <w:name w:val="xl93"/>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sz w:val="16"/>
      <w:szCs w:val="16"/>
      <w:lang w:val="en-US" w:eastAsia="en-GB"/>
    </w:rPr>
  </w:style>
  <w:style w:type="paragraph" w:customStyle="1" w:styleId="xl94">
    <w:name w:val="xl94"/>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6">
    <w:name w:val="xl96"/>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97">
    <w:name w:val="xl97"/>
    <w:basedOn w:val="Normal"/>
    <w:uiPriority w:val="99"/>
    <w:qFormat/>
    <w:rsid w:val="0024569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Arial" w:eastAsia="Gulim" w:hAnsi="Arial" w:cs="Arial"/>
      <w:b/>
      <w:bCs/>
      <w:sz w:val="16"/>
      <w:szCs w:val="16"/>
      <w:lang w:val="en-US" w:eastAsia="en-GB"/>
    </w:rPr>
  </w:style>
  <w:style w:type="paragraph" w:customStyle="1" w:styleId="xl98">
    <w:name w:val="xl98"/>
    <w:basedOn w:val="Normal"/>
    <w:uiPriority w:val="99"/>
    <w:qFormat/>
    <w:rsid w:val="002456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9">
    <w:name w:val="xl99"/>
    <w:basedOn w:val="Normal"/>
    <w:uiPriority w:val="99"/>
    <w:qFormat/>
    <w:rsid w:val="0024569B"/>
    <w:pPr>
      <w:pBdr>
        <w:top w:val="single" w:sz="8" w:space="0" w:color="auto"/>
        <w:left w:val="single" w:sz="8" w:space="0" w:color="auto"/>
        <w:bottom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0">
    <w:name w:val="xl100"/>
    <w:basedOn w:val="Normal"/>
    <w:uiPriority w:val="99"/>
    <w:qFormat/>
    <w:rsid w:val="0024569B"/>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1">
    <w:name w:val="xl101"/>
    <w:basedOn w:val="Normal"/>
    <w:uiPriority w:val="99"/>
    <w:qFormat/>
    <w:rsid w:val="0024569B"/>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2">
    <w:name w:val="xl102"/>
    <w:basedOn w:val="Normal"/>
    <w:uiPriority w:val="99"/>
    <w:qFormat/>
    <w:rsid w:val="0024569B"/>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3">
    <w:name w:val="xl103"/>
    <w:basedOn w:val="Normal"/>
    <w:uiPriority w:val="99"/>
    <w:qFormat/>
    <w:rsid w:val="0024569B"/>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4">
    <w:name w:val="xl104"/>
    <w:basedOn w:val="Normal"/>
    <w:uiPriority w:val="99"/>
    <w:qFormat/>
    <w:rsid w:val="0024569B"/>
    <w:pPr>
      <w:pBdr>
        <w:top w:val="single" w:sz="8" w:space="0" w:color="auto"/>
        <w:left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5">
    <w:name w:val="xl105"/>
    <w:basedOn w:val="Normal"/>
    <w:uiPriority w:val="99"/>
    <w:qFormat/>
    <w:rsid w:val="0024569B"/>
    <w:pPr>
      <w:pBdr>
        <w:top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6">
    <w:name w:val="xl106"/>
    <w:basedOn w:val="Normal"/>
    <w:uiPriority w:val="99"/>
    <w:qFormat/>
    <w:rsid w:val="0024569B"/>
    <w:pPr>
      <w:pBdr>
        <w:top w:val="single" w:sz="8" w:space="0" w:color="auto"/>
        <w:bottom w:val="single" w:sz="8" w:space="0" w:color="auto"/>
        <w:right w:val="single" w:sz="8" w:space="0" w:color="auto"/>
      </w:pBdr>
      <w:spacing w:before="100" w:beforeAutospacing="1" w:after="100" w:afterAutospacing="1"/>
    </w:pPr>
    <w:rPr>
      <w:rFonts w:ascii="Arial" w:eastAsia="Gulim" w:hAnsi="Arial" w:cs="Arial"/>
      <w:b/>
      <w:bCs/>
      <w:sz w:val="16"/>
      <w:szCs w:val="16"/>
      <w:lang w:val="en-US" w:eastAsia="en-GB"/>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24569B"/>
    <w:rPr>
      <w:rFonts w:ascii="Arial" w:hAnsi="Arial" w:cs="Arial" w:hint="default"/>
      <w:sz w:val="24"/>
      <w:lang w:val="en-GB" w:eastAsia="en-GB" w:bidi="ar-SA"/>
    </w:rPr>
  </w:style>
  <w:style w:type="character" w:customStyle="1" w:styleId="CharChar19">
    <w:name w:val="Char Char19"/>
    <w:semiHidden/>
    <w:rsid w:val="0024569B"/>
    <w:rPr>
      <w:rFonts w:ascii="Times New Roman" w:hAnsi="Times New Roman" w:cs="Times New Roman" w:hint="default"/>
      <w:lang w:val="en-GB"/>
    </w:rPr>
  </w:style>
  <w:style w:type="character" w:customStyle="1" w:styleId="Char6">
    <w:name w:val="批注主题 Char"/>
    <w:rsid w:val="0024569B"/>
    <w:rPr>
      <w:b/>
      <w:bCs/>
      <w:lang w:val="en-GB" w:eastAsia="en-US" w:bidi="ar-SA"/>
    </w:rPr>
  </w:style>
  <w:style w:type="table" w:styleId="MediumGrid3-Accent1">
    <w:name w:val="Medium Grid 3 Accent 1"/>
    <w:basedOn w:val="TableNormal"/>
    <w:uiPriority w:val="69"/>
    <w:semiHidden/>
    <w:unhideWhenUsed/>
    <w:rsid w:val="0024569B"/>
    <w:rPr>
      <w:rFonts w:ascii="Times New Roman" w:eastAsia="Malgun Gothic" w:hAnsi="Times New Roman"/>
      <w:lang w:val="en-GB" w:eastAsia="ko-K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ddress">
    <w:name w:val="address"/>
    <w:uiPriority w:val="99"/>
    <w:rsid w:val="0024569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autoSpaceDN w:val="0"/>
      <w:spacing w:after="360" w:line="261" w:lineRule="atLeast"/>
      <w:jc w:val="center"/>
    </w:pPr>
    <w:rPr>
      <w:rFonts w:ascii="Times" w:eastAsia="MS Mincho" w:hAnsi="Times"/>
      <w:b/>
      <w:lang w:val="en-GB" w:eastAsia="en-US"/>
    </w:rPr>
  </w:style>
  <w:style w:type="table" w:styleId="MediumGrid3-Accent5">
    <w:name w:val="Medium Grid 3 Accent 5"/>
    <w:basedOn w:val="TableNormal"/>
    <w:uiPriority w:val="69"/>
    <w:semiHidden/>
    <w:unhideWhenUsed/>
    <w:rsid w:val="0024569B"/>
    <w:rPr>
      <w:rFonts w:ascii="Times New Roman" w:hAnsi="Times New Roman"/>
      <w:lang w:val="en-GB" w:eastAsia="ko-K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4-Accent5">
    <w:name w:val="Grid Table 4 Accent 5"/>
    <w:basedOn w:val="TableNormal"/>
    <w:uiPriority w:val="49"/>
    <w:rsid w:val="0024569B"/>
    <w:rPr>
      <w:rFonts w:ascii="Times New Roman" w:hAnsi="Times New Roman"/>
      <w:lang w:val="en-GB" w:eastAsia="ko-KR"/>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5">
    <w:name w:val="Grid Table 5 Dark Accent 5"/>
    <w:basedOn w:val="TableNormal"/>
    <w:uiPriority w:val="50"/>
    <w:rsid w:val="0024569B"/>
    <w:rPr>
      <w:rFonts w:ascii="Times New Roman" w:hAnsi="Times New Roman"/>
      <w:lang w:val="en-GB" w:eastAsia="ko-KR"/>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5623">
      <w:bodyDiv w:val="1"/>
      <w:marLeft w:val="0"/>
      <w:marRight w:val="0"/>
      <w:marTop w:val="0"/>
      <w:marBottom w:val="0"/>
      <w:divBdr>
        <w:top w:val="none" w:sz="0" w:space="0" w:color="auto"/>
        <w:left w:val="none" w:sz="0" w:space="0" w:color="auto"/>
        <w:bottom w:val="none" w:sz="0" w:space="0" w:color="auto"/>
        <w:right w:val="none" w:sz="0" w:space="0" w:color="auto"/>
      </w:divBdr>
    </w:div>
    <w:div w:id="1008827167">
      <w:bodyDiv w:val="1"/>
      <w:marLeft w:val="0"/>
      <w:marRight w:val="0"/>
      <w:marTop w:val="0"/>
      <w:marBottom w:val="0"/>
      <w:divBdr>
        <w:top w:val="none" w:sz="0" w:space="0" w:color="auto"/>
        <w:left w:val="none" w:sz="0" w:space="0" w:color="auto"/>
        <w:bottom w:val="none" w:sz="0" w:space="0" w:color="auto"/>
        <w:right w:val="none" w:sz="0" w:space="0" w:color="auto"/>
      </w:divBdr>
    </w:div>
    <w:div w:id="1070690211">
      <w:bodyDiv w:val="1"/>
      <w:marLeft w:val="0"/>
      <w:marRight w:val="0"/>
      <w:marTop w:val="0"/>
      <w:marBottom w:val="0"/>
      <w:divBdr>
        <w:top w:val="none" w:sz="0" w:space="0" w:color="auto"/>
        <w:left w:val="none" w:sz="0" w:space="0" w:color="auto"/>
        <w:bottom w:val="none" w:sz="0" w:space="0" w:color="auto"/>
        <w:right w:val="none" w:sz="0" w:space="0" w:color="auto"/>
      </w:divBdr>
    </w:div>
    <w:div w:id="1489516722">
      <w:bodyDiv w:val="1"/>
      <w:marLeft w:val="0"/>
      <w:marRight w:val="0"/>
      <w:marTop w:val="0"/>
      <w:marBottom w:val="0"/>
      <w:divBdr>
        <w:top w:val="none" w:sz="0" w:space="0" w:color="auto"/>
        <w:left w:val="none" w:sz="0" w:space="0" w:color="auto"/>
        <w:bottom w:val="none" w:sz="0" w:space="0" w:color="auto"/>
        <w:right w:val="none" w:sz="0" w:space="0" w:color="auto"/>
      </w:divBdr>
    </w:div>
    <w:div w:id="1784033734">
      <w:bodyDiv w:val="1"/>
      <w:marLeft w:val="0"/>
      <w:marRight w:val="0"/>
      <w:marTop w:val="0"/>
      <w:marBottom w:val="0"/>
      <w:divBdr>
        <w:top w:val="none" w:sz="0" w:space="0" w:color="auto"/>
        <w:left w:val="none" w:sz="0" w:space="0" w:color="auto"/>
        <w:bottom w:val="none" w:sz="0" w:space="0" w:color="auto"/>
        <w:right w:val="none" w:sz="0" w:space="0" w:color="auto"/>
      </w:divBdr>
    </w:div>
    <w:div w:id="17889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387F5F2-6242-4879-AB72-69BB52DE661D}">
  <ds:schemaRefs>
    <ds:schemaRef ds:uri="http://schemas.microsoft.com/sharepoint/v3/contenttype/forms"/>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D933B209-09D3-4BE3-8201-9BA2F75AD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43D13-D215-416E-A97B-BE20D370837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1039</Words>
  <Characters>5926</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Dominique Everaere</cp:lastModifiedBy>
  <cp:revision>2</cp:revision>
  <cp:lastPrinted>2024-01-30T18:25:00Z</cp:lastPrinted>
  <dcterms:created xsi:type="dcterms:W3CDTF">2024-10-16T06:47:00Z</dcterms:created>
  <dcterms:modified xsi:type="dcterms:W3CDTF">2024-10-16T06:47:00Z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R4-2110092</vt:lpwstr>
  </property>
  <property fmtid="{D5CDD505-2E9C-101B-9397-08002B2CF9AE}" pid="10" name="Spec#">
    <vt:lpwstr>38.104</vt:lpwstr>
  </property>
  <property fmtid="{D5CDD505-2E9C-101B-9397-08002B2CF9AE}" pid="11" name="Cr#">
    <vt:lpwstr>0319</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y fmtid="{D5CDD505-2E9C-101B-9397-08002B2CF9AE}" pid="21" name="ContentTypeId">
    <vt:lpwstr>0x010100F3E9551B3FDDA24EBF0A209BAAD637CA</vt:lpwstr>
  </property>
  <property fmtid="{D5CDD505-2E9C-101B-9397-08002B2CF9AE}" pid="22" name="MediaServiceImageTags">
    <vt:lpwstr/>
  </property>
</Properties>
</file>