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w:t>
      </w:r>
      <w:r>
        <w:rPr>
          <w:rFonts w:hint="eastAsia" w:ascii="Arial" w:hAnsi="Arial" w:cs="Arial" w:eastAsiaTheme="minorEastAsia"/>
          <w:b/>
          <w:sz w:val="24"/>
          <w:szCs w:val="24"/>
          <w:lang w:val="en-US" w:eastAsia="zh-CN"/>
        </w:rPr>
        <w:t>112-bis</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w:t>
      </w:r>
      <w:r>
        <w:rPr>
          <w:rFonts w:hint="eastAsia" w:ascii="Arial" w:hAnsi="Arial" w:cs="Arial" w:eastAsiaTheme="minorEastAsia"/>
          <w:b/>
          <w:sz w:val="24"/>
          <w:szCs w:val="24"/>
          <w:lang w:eastAsia="zh-CN"/>
        </w:rPr>
        <w:t>2415217</w:t>
      </w:r>
    </w:p>
    <w:p>
      <w:pPr>
        <w:spacing w:after="120"/>
        <w:ind w:left="1985" w:hanging="1985"/>
        <w:rPr>
          <w:rFonts w:ascii="Arial" w:hAnsi="Arial" w:cs="Arial" w:eastAsiaTheme="minorEastAsia"/>
          <w:b/>
          <w:sz w:val="24"/>
          <w:szCs w:val="24"/>
          <w:lang w:val="en-US" w:eastAsia="zh-CN"/>
        </w:rPr>
      </w:pPr>
      <w:r>
        <w:rPr>
          <w:rFonts w:hint="eastAsia" w:ascii="Arial" w:hAnsi="Arial"/>
          <w:b/>
          <w:sz w:val="24"/>
          <w:szCs w:val="24"/>
          <w:lang w:eastAsia="zh-CN"/>
        </w:rPr>
        <w:t>Hefei, China, April 14 - 18,</w:t>
      </w:r>
      <w:r>
        <w:rPr>
          <w:rFonts w:ascii="Arial" w:hAnsi="Arial"/>
          <w:b/>
          <w:sz w:val="24"/>
          <w:szCs w:val="24"/>
          <w:lang w:eastAsia="zh-CN"/>
        </w:rPr>
        <w:t xml:space="preserve"> 2024</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5.21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China Unicom</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[112bis][113] NR_mmWave_protect</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hint="eastAsia"/>
          <w:i/>
          <w:color w:val="0070C0"/>
          <w:lang w:val="en-US" w:eastAsia="zh-CN"/>
        </w:rPr>
      </w:pPr>
      <w:r>
        <w:rPr>
          <w:rFonts w:hint="eastAsia"/>
          <w:i/>
          <w:color w:val="0070C0"/>
          <w:lang w:val="en-US" w:eastAsia="zh-CN"/>
        </w:rPr>
        <w:t>In RAN-105 meeting, new WID on mmWave UE spurious emission was approved to work on necessary UE and BS requirements to meet the latest regulation requirements on EESS protection from mmwave emissions. This summary covers the A.I.5.21 with following parts:</w:t>
      </w:r>
    </w:p>
    <w:p>
      <w:pPr>
        <w:rPr>
          <w:rFonts w:hint="eastAsia"/>
          <w:i/>
          <w:color w:val="0070C0"/>
          <w:lang w:val="en-US" w:eastAsia="zh-CN"/>
        </w:rPr>
      </w:pPr>
      <w:r>
        <w:rPr>
          <w:rFonts w:hint="eastAsia"/>
          <w:i/>
          <w:color w:val="0070C0"/>
          <w:lang w:val="en-US" w:eastAsia="zh-CN"/>
        </w:rPr>
        <w:t>- General issues</w:t>
      </w:r>
    </w:p>
    <w:p>
      <w:pPr>
        <w:rPr>
          <w:rFonts w:hint="eastAsia"/>
          <w:i/>
          <w:color w:val="0070C0"/>
          <w:lang w:val="en-US" w:eastAsia="zh-CN"/>
        </w:rPr>
      </w:pPr>
      <w:r>
        <w:rPr>
          <w:rFonts w:hint="eastAsia"/>
          <w:i/>
          <w:color w:val="0070C0"/>
          <w:lang w:val="en-US" w:eastAsia="zh-CN"/>
        </w:rPr>
        <w:t>- UE RF requirements</w:t>
      </w:r>
    </w:p>
    <w:p>
      <w:pPr>
        <w:rPr>
          <w:rFonts w:hint="default"/>
          <w:i/>
          <w:color w:val="0070C0"/>
          <w:lang w:val="en-US" w:eastAsia="zh-CN"/>
        </w:rPr>
      </w:pPr>
      <w:r>
        <w:rPr>
          <w:rFonts w:hint="eastAsia"/>
          <w:i/>
          <w:color w:val="0070C0"/>
          <w:lang w:val="en-US" w:eastAsia="zh-CN"/>
        </w:rPr>
        <w:t>- BS RF requirements</w:t>
      </w:r>
    </w:p>
    <w:p>
      <w:pPr>
        <w:pStyle w:val="2"/>
        <w:rPr>
          <w:lang w:eastAsia="ja-JP"/>
        </w:rPr>
      </w:pPr>
      <w:r>
        <w:rPr>
          <w:lang w:eastAsia="ja-JP"/>
        </w:rPr>
        <w:t xml:space="preserve">Topic #1: </w:t>
      </w:r>
      <w:r>
        <w:rPr>
          <w:rFonts w:hint="eastAsia"/>
          <w:lang w:val="en-US" w:eastAsia="zh-CN"/>
        </w:rPr>
        <w:t>General Issues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R4-2415262</w:t>
            </w:r>
          </w:p>
        </w:tc>
        <w:tc>
          <w:tcPr>
            <w:tcW w:w="1437" w:type="dxa"/>
          </w:tcPr>
          <w:p>
            <w:pPr>
              <w:overflowPunct w:val="0"/>
              <w:autoSpaceDE w:val="0"/>
              <w:autoSpaceDN w:val="0"/>
              <w:adjustRightInd w:val="0"/>
              <w:spacing w:before="120" w:after="120"/>
              <w:textAlignment w:val="baseline"/>
              <w:rPr>
                <w:rFonts w:eastAsia="Yu Mincho"/>
              </w:rPr>
            </w:pPr>
            <w:r>
              <w:rPr>
                <w:rFonts w:hint="eastAsia" w:eastAsia="Yu Mincho"/>
              </w:rPr>
              <w:t>China Unicom, Huawei, HiSilicon</w:t>
            </w:r>
          </w:p>
        </w:tc>
        <w:tc>
          <w:tcPr>
            <w:tcW w:w="6772" w:type="dxa"/>
          </w:tcPr>
          <w:p>
            <w:pPr>
              <w:overflowPunct w:val="0"/>
              <w:autoSpaceDE w:val="0"/>
              <w:autoSpaceDN w:val="0"/>
              <w:adjustRightInd w:val="0"/>
              <w:spacing w:before="120" w:after="120"/>
              <w:textAlignment w:val="baseline"/>
              <w:rPr>
                <w:rFonts w:hint="default" w:eastAsia="宋体"/>
                <w:lang w:val="en-US" w:eastAsia="zh-CN"/>
              </w:rPr>
            </w:pPr>
            <w:r>
              <w:rPr>
                <w:rFonts w:hint="eastAsia" w:eastAsia="Yu Mincho"/>
              </w:rPr>
              <w:t>The work plan</w:t>
            </w:r>
            <w:r>
              <w:rPr>
                <w:rFonts w:hint="eastAsia"/>
                <w:lang w:val="en-US" w:eastAsia="zh-CN"/>
              </w:rPr>
              <w:t xml:space="preserve"> for WI NR_mmWave_protect.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rPr>
            </w:pPr>
            <w:r>
              <w:rPr>
                <w:rFonts w:hint="eastAsia" w:eastAsia="Yu Mincho"/>
              </w:rPr>
              <w:t>R4-2416354</w:t>
            </w:r>
          </w:p>
        </w:tc>
        <w:tc>
          <w:tcPr>
            <w:tcW w:w="1437" w:type="dxa"/>
          </w:tcPr>
          <w:p>
            <w:pPr>
              <w:overflowPunct w:val="0"/>
              <w:autoSpaceDE w:val="0"/>
              <w:autoSpaceDN w:val="0"/>
              <w:adjustRightInd w:val="0"/>
              <w:spacing w:before="120" w:after="120"/>
              <w:textAlignment w:val="baseline"/>
              <w:rPr>
                <w:rFonts w:hint="eastAsia" w:eastAsia="Yu Mincho"/>
              </w:rPr>
            </w:pPr>
            <w:r>
              <w:rPr>
                <w:rFonts w:hint="eastAsia" w:eastAsia="Yu Mincho"/>
              </w:rPr>
              <w:t>Huawei, HiSilicon</w:t>
            </w:r>
          </w:p>
        </w:tc>
        <w:tc>
          <w:tcPr>
            <w:tcW w:w="6772" w:type="dxa"/>
          </w:tcPr>
          <w:p>
            <w:pPr>
              <w:overflowPunct w:val="0"/>
              <w:autoSpaceDE w:val="0"/>
              <w:autoSpaceDN w:val="0"/>
              <w:adjustRightInd w:val="0"/>
              <w:spacing w:before="120" w:after="120"/>
              <w:textAlignment w:val="baseline"/>
              <w:rPr>
                <w:rFonts w:eastAsia="Yu Mincho"/>
              </w:rPr>
            </w:pPr>
            <w:r>
              <w:rPr>
                <w:rFonts w:hint="eastAsia"/>
                <w:lang w:val="en-US" w:eastAsia="zh-CN"/>
              </w:rPr>
              <w:t xml:space="preserve">TR skeleton for </w:t>
            </w:r>
            <w:r>
              <w:rPr>
                <w:rFonts w:hint="eastAsia" w:eastAsia="Yu Mincho"/>
              </w:rPr>
              <w:t>Protection of Earth Exploration Satellite Service (EESS)</w:t>
            </w:r>
          </w:p>
        </w:tc>
      </w:tr>
    </w:tbl>
    <w:p/>
    <w:p>
      <w:pPr>
        <w:pStyle w:val="3"/>
      </w:pPr>
      <w:r>
        <w:rPr>
          <w:rFonts w:hint="eastAsia"/>
        </w:rPr>
        <w:t>Open issues</w:t>
      </w:r>
      <w:r>
        <w:t xml:space="preserve"> summary</w:t>
      </w:r>
    </w:p>
    <w:p>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w:t>
      </w:r>
      <w:r>
        <w:rPr>
          <w:rFonts w:hint="eastAsia"/>
          <w:sz w:val="24"/>
          <w:szCs w:val="16"/>
          <w:lang w:val="en-US" w:eastAsia="zh-CN"/>
        </w:rPr>
        <w:t xml:space="preserve"> Work plan</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meeting:</w:t>
      </w:r>
    </w:p>
    <w:p>
      <w:pPr>
        <w:rPr>
          <w:rFonts w:hint="default" w:eastAsia="宋体"/>
          <w:b/>
          <w:color w:val="0070C0"/>
          <w:u w:val="single"/>
          <w:lang w:val="en-US" w:eastAsia="zh-CN"/>
        </w:rPr>
      </w:pPr>
      <w:r>
        <w:rPr>
          <w:b/>
          <w:color w:val="0070C0"/>
          <w:u w:val="single"/>
          <w:lang w:eastAsia="ko-KR"/>
        </w:rPr>
        <w:t xml:space="preserve">Issue 1-1: </w:t>
      </w:r>
      <w:r>
        <w:rPr>
          <w:rFonts w:hint="eastAsia"/>
          <w:b/>
          <w:color w:val="0070C0"/>
          <w:u w:val="single"/>
          <w:lang w:val="en-US" w:eastAsia="zh-CN"/>
        </w:rPr>
        <w:t>Work plan</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The work plan proposed in R4-2415262 (China Unicom, Huawei, HiSilicon)</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Agree on the work plan.</w:t>
      </w:r>
    </w:p>
    <w:p>
      <w:pPr>
        <w:rPr>
          <w:i/>
          <w:color w:val="0070C0"/>
          <w:lang w:eastAsia="zh-CN"/>
        </w:rPr>
      </w:pPr>
    </w:p>
    <w:p>
      <w:pPr>
        <w:pStyle w:val="4"/>
        <w:rPr>
          <w:sz w:val="24"/>
          <w:szCs w:val="16"/>
        </w:rPr>
      </w:pPr>
      <w:r>
        <w:rPr>
          <w:sz w:val="24"/>
          <w:szCs w:val="16"/>
        </w:rPr>
        <w:t>Sub-topic 1-2</w:t>
      </w:r>
      <w:r>
        <w:rPr>
          <w:rFonts w:hint="eastAsia"/>
          <w:sz w:val="24"/>
          <w:szCs w:val="16"/>
          <w:lang w:val="en-US" w:eastAsia="zh-CN"/>
        </w:rPr>
        <w:t xml:space="preserve"> TR skeleton</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b/>
          <w:color w:val="0070C0"/>
          <w:u w:val="single"/>
          <w:lang w:eastAsia="ko-KR"/>
        </w:rPr>
      </w:pPr>
      <w:r>
        <w:rPr>
          <w:b/>
          <w:color w:val="0070C0"/>
          <w:u w:val="single"/>
          <w:lang w:eastAsia="ko-KR"/>
        </w:rPr>
        <w:t xml:space="preserve">Issue 1-2: </w:t>
      </w:r>
      <w:r>
        <w:rPr>
          <w:rFonts w:hint="eastAsia"/>
          <w:b/>
          <w:color w:val="0070C0"/>
          <w:u w:val="single"/>
          <w:lang w:eastAsia="ko-KR"/>
        </w:rPr>
        <w:t>TR skeleton</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The TR skeleton proposed in R4-2416354 (Huawei, HiSilicon)</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w:t>
      </w:r>
      <w:r>
        <w:rPr>
          <w:rFonts w:hint="eastAsia" w:eastAsia="宋体"/>
          <w:color w:val="0070C0"/>
          <w:szCs w:val="24"/>
          <w:lang w:val="en-US" w:eastAsia="zh-CN"/>
        </w:rPr>
        <w:t>gree on the TR skeleton</w:t>
      </w:r>
    </w:p>
    <w:p>
      <w:pPr>
        <w:rPr>
          <w:color w:val="0070C0"/>
          <w:lang w:val="en-US" w:eastAsia="zh-CN"/>
        </w:rPr>
      </w:pPr>
    </w:p>
    <w:p>
      <w:pPr>
        <w:pStyle w:val="2"/>
        <w:rPr>
          <w:lang w:eastAsia="ja-JP"/>
        </w:rPr>
      </w:pPr>
      <w:r>
        <w:rPr>
          <w:lang w:eastAsia="ja-JP"/>
        </w:rPr>
        <w:t xml:space="preserve">Topic #2: </w:t>
      </w:r>
      <w:r>
        <w:rPr>
          <w:rFonts w:hint="eastAsia"/>
          <w:lang w:eastAsia="ja-JP"/>
        </w:rPr>
        <w:t>UE RF requirements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default" w:ascii="Times New Roman" w:hAnsi="Times New Roman" w:eastAsia="Yu Mincho" w:cs="Times New Roman"/>
              </w:rPr>
              <w:t>R4-2415083</w:t>
            </w:r>
          </w:p>
        </w:tc>
        <w:tc>
          <w:tcPr>
            <w:tcW w:w="1437" w:type="dxa"/>
          </w:tcPr>
          <w:p>
            <w:pPr>
              <w:overflowPunct w:val="0"/>
              <w:autoSpaceDE w:val="0"/>
              <w:autoSpaceDN w:val="0"/>
              <w:adjustRightInd w:val="0"/>
              <w:spacing w:before="120" w:after="120"/>
              <w:textAlignment w:val="baseline"/>
              <w:rPr>
                <w:rFonts w:hint="default" w:ascii="Times New Roman" w:hAnsi="Times New Roman" w:eastAsia="宋体" w:cs="Times New Roman"/>
                <w:b w:val="0"/>
                <w:bCs w:val="0"/>
                <w:lang w:val="en-US" w:eastAsia="zh-CN"/>
              </w:rPr>
            </w:pPr>
            <w:r>
              <w:rPr>
                <w:rFonts w:hint="eastAsia" w:cs="Times New Roman"/>
                <w:b w:val="0"/>
                <w:bCs w:val="0"/>
                <w:highlight w:val="none"/>
                <w:shd w:val="clear"/>
                <w:lang w:val="en-US" w:eastAsia="zh-CN"/>
              </w:rPr>
              <w:t>C</w:t>
            </w:r>
            <w:r>
              <w:rPr>
                <w:rFonts w:hint="default" w:ascii="Times New Roman" w:hAnsi="Times New Roman" w:eastAsia="Yu Mincho" w:cs="Times New Roman"/>
                <w:b w:val="0"/>
                <w:bCs w:val="0"/>
                <w:highlight w:val="none"/>
                <w:shd w:val="clear"/>
              </w:rPr>
              <w:t>A</w:t>
            </w:r>
            <w:r>
              <w:rPr>
                <w:rFonts w:hint="eastAsia" w:cs="Times New Roman"/>
                <w:b w:val="0"/>
                <w:bCs w:val="0"/>
                <w:highlight w:val="none"/>
                <w:shd w:val="clear"/>
                <w:lang w:val="en-US" w:eastAsia="zh-CN"/>
              </w:rPr>
              <w:t>TT</w:t>
            </w:r>
          </w:p>
        </w:tc>
        <w:tc>
          <w:tcPr>
            <w:tcW w:w="6772" w:type="dxa"/>
          </w:tcPr>
          <w:p>
            <w:pPr>
              <w:overflowPunct w:val="0"/>
              <w:autoSpaceDE w:val="0"/>
              <w:autoSpaceDN w:val="0"/>
              <w:adjustRightInd w:val="0"/>
              <w:jc w:val="both"/>
              <w:textAlignment w:val="baseline"/>
              <w:rPr>
                <w:b w:val="0"/>
                <w:bCs w:val="0"/>
                <w:lang w:eastAsia="zh-CN"/>
              </w:rPr>
            </w:pPr>
            <w:r>
              <w:rPr>
                <w:rFonts w:hint="default" w:ascii="Times New Roman" w:hAnsi="Times New Roman" w:eastAsia="Yu Mincho" w:cs="Times New Roman"/>
                <w:b/>
                <w:bCs/>
              </w:rPr>
              <w:t>Observation 1:</w:t>
            </w:r>
            <w:r>
              <w:rPr>
                <w:rFonts w:hint="eastAsia" w:cs="Times New Roman"/>
                <w:b w:val="0"/>
                <w:bCs w:val="0"/>
                <w:lang w:val="en-US" w:eastAsia="zh-CN"/>
              </w:rPr>
              <w:t xml:space="preserve"> </w:t>
            </w:r>
            <w:r>
              <w:rPr>
                <w:rFonts w:hint="eastAsia"/>
                <w:b w:val="0"/>
                <w:bCs w:val="0"/>
                <w:lang w:eastAsia="zh-CN"/>
              </w:rPr>
              <w:t xml:space="preserve">For </w:t>
            </w:r>
            <w:r>
              <w:rPr>
                <w:b w:val="0"/>
                <w:bCs w:val="0"/>
                <w:lang w:val="en-US" w:eastAsia="zh-CN"/>
              </w:rPr>
              <w:t>Network Signaling(s) and associated A-MPR</w:t>
            </w:r>
            <w:r>
              <w:rPr>
                <w:rFonts w:hint="eastAsia"/>
                <w:b w:val="0"/>
                <w:bCs w:val="0"/>
                <w:lang w:val="en-US" w:eastAsia="zh-CN"/>
              </w:rPr>
              <w:t xml:space="preserve">(s), </w:t>
            </w:r>
            <w:r>
              <w:rPr>
                <w:rFonts w:hint="eastAsia"/>
                <w:b w:val="0"/>
                <w:bCs w:val="0"/>
                <w:lang w:eastAsia="zh-CN"/>
              </w:rPr>
              <w:t xml:space="preserve">the </w:t>
            </w:r>
            <w:r>
              <w:rPr>
                <w:b w:val="0"/>
                <w:bCs w:val="0"/>
                <w:lang w:eastAsia="zh-CN"/>
              </w:rPr>
              <w:t>introduction of</w:t>
            </w:r>
            <w:r>
              <w:rPr>
                <w:rFonts w:hint="eastAsia"/>
                <w:b w:val="0"/>
                <w:bCs w:val="0"/>
                <w:lang w:eastAsia="zh-CN"/>
              </w:rPr>
              <w:t xml:space="preserve"> </w:t>
            </w:r>
            <w:r>
              <w:rPr>
                <w:rFonts w:hint="eastAsia"/>
                <w:b w:val="0"/>
                <w:bCs w:val="0"/>
                <w:lang w:val="en-US" w:eastAsia="zh-CN"/>
              </w:rPr>
              <w:t xml:space="preserve">additional spurious </w:t>
            </w:r>
            <w:r>
              <w:rPr>
                <w:b w:val="0"/>
                <w:bCs w:val="0"/>
                <w:lang w:val="en-US" w:eastAsia="zh-CN"/>
              </w:rPr>
              <w:t>emission</w:t>
            </w:r>
            <w:r>
              <w:rPr>
                <w:rFonts w:hint="eastAsia"/>
                <w:b w:val="0"/>
                <w:bCs w:val="0"/>
                <w:lang w:val="en-US" w:eastAsia="zh-CN"/>
              </w:rPr>
              <w:t xml:space="preserve"> </w:t>
            </w:r>
            <w:r>
              <w:rPr>
                <w:b w:val="0"/>
                <w:bCs w:val="0"/>
                <w:lang w:val="en-US" w:eastAsia="zh-CN"/>
              </w:rPr>
              <w:t>requirements</w:t>
            </w:r>
            <w:r>
              <w:rPr>
                <w:rFonts w:hint="eastAsia"/>
                <w:b w:val="0"/>
                <w:bCs w:val="0"/>
                <w:lang w:val="en-US" w:eastAsia="zh-CN"/>
              </w:rPr>
              <w:t xml:space="preserve"> of -5dBm/200Mz for 23.6-24 GHz </w:t>
            </w:r>
            <w:r>
              <w:rPr>
                <w:b w:val="0"/>
                <w:bCs w:val="0"/>
                <w:lang w:val="en-US" w:eastAsia="zh-CN"/>
              </w:rPr>
              <w:t>frequency</w:t>
            </w:r>
            <w:r>
              <w:rPr>
                <w:rFonts w:hint="eastAsia"/>
                <w:b w:val="0"/>
                <w:bCs w:val="0"/>
                <w:lang w:val="en-US" w:eastAsia="zh-CN"/>
              </w:rPr>
              <w:t xml:space="preserve"> range</w:t>
            </w:r>
            <w:r>
              <w:rPr>
                <w:b w:val="0"/>
                <w:bCs w:val="0"/>
                <w:lang w:val="en-US" w:eastAsia="zh-CN"/>
              </w:rPr>
              <w:t xml:space="preserve"> for n257 and n258</w:t>
            </w:r>
            <w:r>
              <w:rPr>
                <w:rFonts w:hint="eastAsia"/>
                <w:b w:val="0"/>
                <w:bCs w:val="0"/>
                <w:lang w:eastAsia="zh-CN"/>
              </w:rPr>
              <w:t xml:space="preserve"> will impact the following parts in TS 38.101-2:</w:t>
            </w:r>
          </w:p>
          <w:p>
            <w:pPr>
              <w:numPr>
                <w:ilvl w:val="0"/>
                <w:numId w:val="3"/>
              </w:numPr>
              <w:overflowPunct w:val="0"/>
              <w:autoSpaceDE w:val="0"/>
              <w:autoSpaceDN w:val="0"/>
              <w:adjustRightInd w:val="0"/>
              <w:jc w:val="both"/>
              <w:textAlignment w:val="baseline"/>
              <w:rPr>
                <w:b w:val="0"/>
                <w:bCs w:val="0"/>
                <w:lang w:eastAsia="zh-CN"/>
              </w:rPr>
            </w:pPr>
            <w:r>
              <w:rPr>
                <w:b w:val="0"/>
                <w:bCs w:val="0"/>
              </w:rPr>
              <w:t>6.2.3</w:t>
            </w:r>
            <w:r>
              <w:rPr>
                <w:b w:val="0"/>
                <w:bCs w:val="0"/>
              </w:rPr>
              <w:tab/>
            </w:r>
            <w:r>
              <w:rPr>
                <w:rFonts w:hint="eastAsia"/>
                <w:b w:val="0"/>
                <w:bCs w:val="0"/>
                <w:lang w:eastAsia="zh-CN"/>
              </w:rPr>
              <w:t xml:space="preserve">  </w:t>
            </w:r>
            <w:r>
              <w:rPr>
                <w:b w:val="0"/>
                <w:bCs w:val="0"/>
              </w:rPr>
              <w:t>UE maximum output power with additional requirements</w:t>
            </w:r>
          </w:p>
          <w:p>
            <w:pPr>
              <w:numPr>
                <w:ilvl w:val="0"/>
                <w:numId w:val="3"/>
              </w:numPr>
              <w:overflowPunct w:val="0"/>
              <w:autoSpaceDE w:val="0"/>
              <w:autoSpaceDN w:val="0"/>
              <w:adjustRightInd w:val="0"/>
              <w:jc w:val="both"/>
              <w:textAlignment w:val="baseline"/>
              <w:rPr>
                <w:b w:val="0"/>
                <w:bCs w:val="0"/>
                <w:lang w:eastAsia="zh-CN"/>
              </w:rPr>
            </w:pPr>
            <w:r>
              <w:rPr>
                <w:b w:val="0"/>
                <w:bCs w:val="0"/>
                <w:lang w:eastAsia="zh-CN"/>
              </w:rPr>
              <w:t>6.2A.3</w:t>
            </w:r>
            <w:r>
              <w:rPr>
                <w:rFonts w:hint="eastAsia"/>
                <w:b w:val="0"/>
                <w:bCs w:val="0"/>
                <w:lang w:eastAsia="zh-CN"/>
              </w:rPr>
              <w:t xml:space="preserve">  </w:t>
            </w:r>
            <w:r>
              <w:rPr>
                <w:b w:val="0"/>
                <w:bCs w:val="0"/>
                <w:lang w:eastAsia="zh-CN"/>
              </w:rPr>
              <w:t>UE maximum output power with additional requirements for CA</w:t>
            </w:r>
          </w:p>
          <w:p>
            <w:pPr>
              <w:numPr>
                <w:ilvl w:val="0"/>
                <w:numId w:val="3"/>
              </w:numPr>
              <w:overflowPunct w:val="0"/>
              <w:autoSpaceDE w:val="0"/>
              <w:autoSpaceDN w:val="0"/>
              <w:adjustRightInd w:val="0"/>
              <w:jc w:val="both"/>
              <w:textAlignment w:val="baseline"/>
              <w:rPr>
                <w:b w:val="0"/>
                <w:bCs w:val="0"/>
                <w:lang w:eastAsia="zh-CN"/>
              </w:rPr>
            </w:pPr>
            <w:r>
              <w:rPr>
                <w:b w:val="0"/>
                <w:bCs w:val="0"/>
                <w:lang w:eastAsia="zh-CN"/>
              </w:rPr>
              <w:t>H.1</w:t>
            </w:r>
            <w:r>
              <w:rPr>
                <w:b w:val="0"/>
                <w:bCs w:val="0"/>
                <w:lang w:eastAsia="zh-CN"/>
              </w:rPr>
              <w:tab/>
            </w:r>
            <w:r>
              <w:rPr>
                <w:b w:val="0"/>
                <w:bCs w:val="0"/>
                <w:lang w:eastAsia="zh-CN"/>
              </w:rPr>
              <w:t>Indication of modified MPR behavior</w:t>
            </w:r>
          </w:p>
          <w:p>
            <w:pPr>
              <w:overflowPunct w:val="0"/>
              <w:autoSpaceDE w:val="0"/>
              <w:autoSpaceDN w:val="0"/>
              <w:adjustRightInd w:val="0"/>
              <w:jc w:val="both"/>
              <w:textAlignment w:val="baseline"/>
              <w:rPr>
                <w:b w:val="0"/>
                <w:bCs w:val="0"/>
                <w:lang w:eastAsia="zh-CN"/>
              </w:rPr>
            </w:pPr>
            <w:r>
              <w:rPr>
                <w:rFonts w:hint="default" w:ascii="Times New Roman" w:hAnsi="Times New Roman" w:eastAsia="Yu Mincho" w:cs="Times New Roman"/>
                <w:b/>
                <w:bCs/>
              </w:rPr>
              <w:t xml:space="preserve">Observation </w:t>
            </w:r>
            <w:r>
              <w:rPr>
                <w:rFonts w:hint="eastAsia" w:cs="Times New Roman"/>
                <w:b/>
                <w:bCs/>
                <w:lang w:val="en-US" w:eastAsia="zh-CN"/>
              </w:rPr>
              <w:t>2</w:t>
            </w:r>
            <w:r>
              <w:rPr>
                <w:rFonts w:hint="default" w:ascii="Times New Roman" w:hAnsi="Times New Roman" w:eastAsia="Yu Mincho" w:cs="Times New Roman"/>
                <w:b/>
                <w:bCs/>
              </w:rPr>
              <w:t>:</w:t>
            </w:r>
            <w:r>
              <w:rPr>
                <w:rFonts w:hint="eastAsia" w:cs="Times New Roman"/>
                <w:b w:val="0"/>
                <w:bCs w:val="0"/>
                <w:lang w:val="en-US" w:eastAsia="zh-CN"/>
              </w:rPr>
              <w:t xml:space="preserve"> </w:t>
            </w:r>
            <w:r>
              <w:rPr>
                <w:rFonts w:hint="eastAsia"/>
                <w:b w:val="0"/>
                <w:bCs w:val="0"/>
                <w:lang w:eastAsia="zh-CN"/>
              </w:rPr>
              <w:t xml:space="preserve">For additional spurious emission </w:t>
            </w:r>
            <w:r>
              <w:rPr>
                <w:b w:val="0"/>
                <w:bCs w:val="0"/>
                <w:lang w:eastAsia="zh-CN"/>
              </w:rPr>
              <w:t>requirement</w:t>
            </w:r>
            <w:r>
              <w:rPr>
                <w:rFonts w:hint="eastAsia"/>
                <w:b w:val="0"/>
                <w:bCs w:val="0"/>
                <w:lang w:eastAsia="zh-CN"/>
              </w:rPr>
              <w:t xml:space="preserve">, the </w:t>
            </w:r>
            <w:r>
              <w:rPr>
                <w:b w:val="0"/>
                <w:bCs w:val="0"/>
                <w:lang w:eastAsia="zh-CN"/>
              </w:rPr>
              <w:t>introduction of</w:t>
            </w:r>
            <w:r>
              <w:rPr>
                <w:rFonts w:hint="eastAsia"/>
                <w:b w:val="0"/>
                <w:bCs w:val="0"/>
                <w:lang w:eastAsia="zh-CN"/>
              </w:rPr>
              <w:t xml:space="preserve"> </w:t>
            </w:r>
            <w:r>
              <w:rPr>
                <w:rFonts w:hint="eastAsia"/>
                <w:b w:val="0"/>
                <w:bCs w:val="0"/>
                <w:lang w:val="en-US" w:eastAsia="zh-CN"/>
              </w:rPr>
              <w:t xml:space="preserve">additional spurious </w:t>
            </w:r>
            <w:r>
              <w:rPr>
                <w:b w:val="0"/>
                <w:bCs w:val="0"/>
                <w:lang w:val="en-US" w:eastAsia="zh-CN"/>
              </w:rPr>
              <w:t>emission</w:t>
            </w:r>
            <w:r>
              <w:rPr>
                <w:rFonts w:hint="eastAsia"/>
                <w:b w:val="0"/>
                <w:bCs w:val="0"/>
                <w:lang w:val="en-US" w:eastAsia="zh-CN"/>
              </w:rPr>
              <w:t xml:space="preserve"> </w:t>
            </w:r>
            <w:r>
              <w:rPr>
                <w:b w:val="0"/>
                <w:bCs w:val="0"/>
                <w:lang w:val="en-US" w:eastAsia="zh-CN"/>
              </w:rPr>
              <w:t>requirements</w:t>
            </w:r>
            <w:r>
              <w:rPr>
                <w:rFonts w:hint="eastAsia"/>
                <w:b w:val="0"/>
                <w:bCs w:val="0"/>
                <w:lang w:val="en-US" w:eastAsia="zh-CN"/>
              </w:rPr>
              <w:t xml:space="preserve"> of -5dBm/200Mz for 23.6-24 GHz </w:t>
            </w:r>
            <w:r>
              <w:rPr>
                <w:b w:val="0"/>
                <w:bCs w:val="0"/>
                <w:lang w:val="en-US" w:eastAsia="zh-CN"/>
              </w:rPr>
              <w:t>frequency</w:t>
            </w:r>
            <w:r>
              <w:rPr>
                <w:rFonts w:hint="eastAsia"/>
                <w:b w:val="0"/>
                <w:bCs w:val="0"/>
                <w:lang w:val="en-US" w:eastAsia="zh-CN"/>
              </w:rPr>
              <w:t xml:space="preserve"> range</w:t>
            </w:r>
            <w:r>
              <w:rPr>
                <w:b w:val="0"/>
                <w:bCs w:val="0"/>
                <w:lang w:val="en-US" w:eastAsia="zh-CN"/>
              </w:rPr>
              <w:t xml:space="preserve"> for n257 and n258</w:t>
            </w:r>
            <w:r>
              <w:rPr>
                <w:rFonts w:hint="eastAsia"/>
                <w:b w:val="0"/>
                <w:bCs w:val="0"/>
                <w:lang w:eastAsia="zh-CN"/>
              </w:rPr>
              <w:t xml:space="preserve"> will impact the following parts in TS 38.101-2:</w:t>
            </w:r>
          </w:p>
          <w:p>
            <w:pPr>
              <w:numPr>
                <w:ilvl w:val="0"/>
                <w:numId w:val="3"/>
              </w:numPr>
              <w:overflowPunct w:val="0"/>
              <w:autoSpaceDE w:val="0"/>
              <w:autoSpaceDN w:val="0"/>
              <w:adjustRightInd w:val="0"/>
              <w:jc w:val="both"/>
              <w:textAlignment w:val="baseline"/>
              <w:rPr>
                <w:b w:val="0"/>
                <w:bCs w:val="0"/>
                <w:lang w:eastAsia="zh-CN"/>
              </w:rPr>
            </w:pPr>
            <w:r>
              <w:rPr>
                <w:b w:val="0"/>
                <w:bCs w:val="0"/>
              </w:rPr>
              <w:t>6.5.3.1</w:t>
            </w:r>
            <w:r>
              <w:rPr>
                <w:b w:val="0"/>
                <w:bCs w:val="0"/>
              </w:rPr>
              <w:tab/>
            </w:r>
            <w:r>
              <w:rPr>
                <w:b w:val="0"/>
                <w:bCs w:val="0"/>
              </w:rPr>
              <w:t>Spurious emission band UE co-existence</w:t>
            </w:r>
          </w:p>
          <w:p>
            <w:pPr>
              <w:numPr>
                <w:ilvl w:val="0"/>
                <w:numId w:val="3"/>
              </w:numPr>
              <w:overflowPunct w:val="0"/>
              <w:autoSpaceDE w:val="0"/>
              <w:autoSpaceDN w:val="0"/>
              <w:adjustRightInd w:val="0"/>
              <w:jc w:val="both"/>
              <w:textAlignment w:val="baseline"/>
              <w:rPr>
                <w:b w:val="0"/>
                <w:bCs w:val="0"/>
                <w:lang w:eastAsia="zh-CN"/>
              </w:rPr>
            </w:pPr>
            <w:r>
              <w:rPr>
                <w:b w:val="0"/>
                <w:bCs w:val="0"/>
                <w:lang w:eastAsia="zh-CN"/>
              </w:rPr>
              <w:t>6.5.3.2</w:t>
            </w:r>
            <w:r>
              <w:rPr>
                <w:b w:val="0"/>
                <w:bCs w:val="0"/>
                <w:lang w:eastAsia="zh-CN"/>
              </w:rPr>
              <w:tab/>
            </w:r>
            <w:r>
              <w:rPr>
                <w:b w:val="0"/>
                <w:bCs w:val="0"/>
                <w:lang w:eastAsia="zh-CN"/>
              </w:rPr>
              <w:t>Additional spurious emissions</w:t>
            </w:r>
          </w:p>
          <w:p>
            <w:pPr>
              <w:numPr>
                <w:ilvl w:val="0"/>
                <w:numId w:val="3"/>
              </w:numPr>
              <w:overflowPunct w:val="0"/>
              <w:autoSpaceDE w:val="0"/>
              <w:autoSpaceDN w:val="0"/>
              <w:adjustRightInd w:val="0"/>
              <w:jc w:val="both"/>
              <w:textAlignment w:val="baseline"/>
              <w:rPr>
                <w:b w:val="0"/>
                <w:bCs w:val="0"/>
                <w:lang w:eastAsia="zh-CN"/>
              </w:rPr>
            </w:pPr>
            <w:r>
              <w:rPr>
                <w:b w:val="0"/>
                <w:bCs w:val="0"/>
                <w:lang w:eastAsia="zh-CN"/>
              </w:rPr>
              <w:t>6.5A.3.1</w:t>
            </w:r>
            <w:r>
              <w:rPr>
                <w:rFonts w:hint="eastAsia"/>
                <w:b w:val="0"/>
                <w:bCs w:val="0"/>
                <w:lang w:eastAsia="zh-CN"/>
              </w:rPr>
              <w:t xml:space="preserve"> </w:t>
            </w:r>
            <w:r>
              <w:rPr>
                <w:b w:val="0"/>
                <w:bCs w:val="0"/>
                <w:lang w:eastAsia="zh-CN"/>
              </w:rPr>
              <w:t>Spurious emission band UE co-existence for UL CA</w:t>
            </w:r>
          </w:p>
          <w:p>
            <w:pPr>
              <w:numPr>
                <w:ilvl w:val="0"/>
                <w:numId w:val="3"/>
              </w:numPr>
              <w:overflowPunct w:val="0"/>
              <w:autoSpaceDE w:val="0"/>
              <w:autoSpaceDN w:val="0"/>
              <w:adjustRightInd w:val="0"/>
              <w:jc w:val="both"/>
              <w:textAlignment w:val="baseline"/>
              <w:rPr>
                <w:b w:val="0"/>
                <w:bCs w:val="0"/>
                <w:lang w:eastAsia="zh-CN"/>
              </w:rPr>
            </w:pPr>
            <w:r>
              <w:rPr>
                <w:b w:val="0"/>
                <w:bCs w:val="0"/>
                <w:lang w:eastAsia="zh-CN"/>
              </w:rPr>
              <w:t>6.5A.3.2</w:t>
            </w:r>
            <w:r>
              <w:rPr>
                <w:b w:val="0"/>
                <w:bCs w:val="0"/>
                <w:lang w:eastAsia="zh-CN"/>
              </w:rPr>
              <w:tab/>
            </w:r>
            <w:r>
              <w:rPr>
                <w:rFonts w:hint="eastAsia"/>
                <w:b w:val="0"/>
                <w:bCs w:val="0"/>
                <w:lang w:eastAsia="zh-CN"/>
              </w:rPr>
              <w:t xml:space="preserve"> </w:t>
            </w:r>
            <w:r>
              <w:rPr>
                <w:b w:val="0"/>
                <w:bCs w:val="0"/>
                <w:lang w:eastAsia="zh-CN"/>
              </w:rPr>
              <w:t>Additional spurious emissions</w:t>
            </w:r>
          </w:p>
          <w:p>
            <w:pPr>
              <w:overflowPunct w:val="0"/>
              <w:autoSpaceDE w:val="0"/>
              <w:autoSpaceDN w:val="0"/>
              <w:adjustRightInd w:val="0"/>
              <w:spacing w:before="120" w:after="120"/>
              <w:textAlignment w:val="baseline"/>
              <w:rPr>
                <w:rFonts w:hint="eastAsia" w:ascii="Times New Roman" w:hAnsi="Times New Roman" w:eastAsia="宋体" w:cs="Times New Roman"/>
                <w:b w:val="0"/>
                <w:bCs w:val="0"/>
                <w:lang w:val="en-US" w:eastAsia="zh-CN"/>
              </w:rPr>
            </w:pPr>
            <w:r>
              <w:rPr>
                <w:rFonts w:hint="default" w:ascii="Times New Roman" w:hAnsi="Times New Roman" w:eastAsia="Yu Mincho" w:cs="Times New Roman"/>
                <w:b/>
                <w:bCs/>
              </w:rPr>
              <w:t xml:space="preserve">Observation </w:t>
            </w:r>
            <w:r>
              <w:rPr>
                <w:rFonts w:hint="eastAsia" w:cs="Times New Roman"/>
                <w:b/>
                <w:bCs/>
                <w:lang w:val="en-US" w:eastAsia="zh-CN"/>
              </w:rPr>
              <w:t>3</w:t>
            </w:r>
            <w:r>
              <w:rPr>
                <w:rFonts w:hint="default" w:ascii="Times New Roman" w:hAnsi="Times New Roman" w:eastAsia="Yu Mincho" w:cs="Times New Roman"/>
                <w:b/>
                <w:bCs/>
              </w:rPr>
              <w:t>:</w:t>
            </w:r>
            <w:r>
              <w:rPr>
                <w:rFonts w:hint="eastAsia" w:cs="Times New Roman"/>
                <w:b w:val="0"/>
                <w:bCs w:val="0"/>
                <w:lang w:val="en-US" w:eastAsia="zh-CN"/>
              </w:rPr>
              <w:t xml:space="preserve"> </w:t>
            </w:r>
            <w:r>
              <w:rPr>
                <w:rFonts w:hint="eastAsia"/>
                <w:b w:val="0"/>
                <w:bCs w:val="0"/>
                <w:lang w:eastAsia="zh-CN"/>
              </w:rPr>
              <w:t>Use the Note 4 and Note 5 in the following table to specify 1dBm/200MHz(Note 4) and -5dBm/200MHz(Note 5) spurious emission for EESS protection.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R4-2415329</w:t>
            </w:r>
          </w:p>
        </w:tc>
        <w:tc>
          <w:tcPr>
            <w:tcW w:w="1437" w:type="dxa"/>
            <w:shd w:val="clear" w:color="auto" w:fill="auto"/>
          </w:tcPr>
          <w:p>
            <w:pPr>
              <w:overflowPunct w:val="0"/>
              <w:autoSpaceDE w:val="0"/>
              <w:autoSpaceDN w:val="0"/>
              <w:adjustRightInd w:val="0"/>
              <w:spacing w:before="120" w:after="120"/>
              <w:textAlignment w:val="baseline"/>
              <w:rPr>
                <w:rFonts w:hint="default" w:cs="Times New Roman"/>
                <w:lang w:val="en-US" w:eastAsia="zh-CN"/>
              </w:rPr>
            </w:pPr>
            <w:r>
              <w:rPr>
                <w:rFonts w:hint="eastAsia" w:cs="Times New Roman"/>
                <w:highlight w:val="none"/>
                <w:shd w:val="clear"/>
                <w:lang w:val="en-US" w:eastAsia="zh-CN"/>
              </w:rPr>
              <w:t>Apple</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Observation:</w:t>
            </w:r>
            <w:r>
              <w:rPr>
                <w:rFonts w:hint="default" w:ascii="Times New Roman" w:hAnsi="Times New Roman" w:eastAsia="Yu Mincho" w:cs="Times New Roman"/>
              </w:rPr>
              <w:t xml:space="preserve"> Initial simulation of a 400MHz channel placed at the lower band edge of n258 indicates that at least 1dB power back-off might be required for a fully allocated channel. Further analysis is needed to obtain a full picture for the protection of EESS.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R4-2415726</w:t>
            </w:r>
          </w:p>
        </w:tc>
        <w:tc>
          <w:tcPr>
            <w:tcW w:w="1437" w:type="dxa"/>
          </w:tcPr>
          <w:p>
            <w:pPr>
              <w:overflowPunct w:val="0"/>
              <w:autoSpaceDE w:val="0"/>
              <w:autoSpaceDN w:val="0"/>
              <w:adjustRightInd w:val="0"/>
              <w:spacing w:before="120" w:after="120"/>
              <w:textAlignment w:val="baseline"/>
              <w:rPr>
                <w:rFonts w:hint="default" w:cs="Times New Roman"/>
                <w:lang w:val="en-US" w:eastAsia="zh-CN"/>
              </w:rPr>
            </w:pPr>
            <w:r>
              <w:rPr>
                <w:rFonts w:hint="eastAsia" w:cs="Times New Roman"/>
                <w:highlight w:val="none"/>
                <w:lang w:val="en-US" w:eastAsia="zh-CN"/>
              </w:rPr>
              <w:t>Qualcomm</w:t>
            </w:r>
          </w:p>
        </w:tc>
        <w:tc>
          <w:tcPr>
            <w:tcW w:w="6772" w:type="dxa"/>
          </w:tcPr>
          <w:p>
            <w:pPr>
              <w:overflowPunct w:val="0"/>
              <w:autoSpaceDE w:val="0"/>
              <w:autoSpaceDN w:val="0"/>
              <w:adjustRightInd w:val="0"/>
              <w:ind w:left="1350" w:hanging="1350"/>
              <w:textAlignment w:val="baseline"/>
              <w:rPr>
                <w:b/>
                <w:bCs/>
              </w:rPr>
            </w:pPr>
            <w:r>
              <w:rPr>
                <w:b/>
                <w:bCs/>
              </w:rPr>
              <w:t xml:space="preserve">Observation 1: </w:t>
            </w:r>
            <w:r>
              <w:rPr>
                <w:b w:val="0"/>
                <w:bCs w:val="0"/>
              </w:rPr>
              <w:t>The EESS phase 2 emissions requirements require a bespoke solution, independent of NS_203</w:t>
            </w:r>
          </w:p>
          <w:p>
            <w:pPr>
              <w:overflowPunct w:val="0"/>
              <w:autoSpaceDE w:val="0"/>
              <w:autoSpaceDN w:val="0"/>
              <w:adjustRightInd w:val="0"/>
              <w:ind w:left="1350" w:hanging="1350"/>
              <w:textAlignment w:val="baseline"/>
              <w:rPr>
                <w:b/>
                <w:bCs/>
              </w:rPr>
            </w:pPr>
            <w:r>
              <w:rPr>
                <w:b/>
                <w:bCs/>
              </w:rPr>
              <w:t xml:space="preserve">Proposal 1:  </w:t>
            </w:r>
            <w:r>
              <w:rPr>
                <w:b w:val="0"/>
                <w:bCs w:val="0"/>
              </w:rPr>
              <w:t xml:space="preserve">RAN4 to create a new NS to support UE compliance of EESS phase 2 requirements. </w:t>
            </w:r>
          </w:p>
          <w:p>
            <w:pPr>
              <w:overflowPunct w:val="0"/>
              <w:autoSpaceDE w:val="0"/>
              <w:autoSpaceDN w:val="0"/>
              <w:adjustRightInd w:val="0"/>
              <w:ind w:left="1350" w:hanging="1350"/>
              <w:textAlignment w:val="baseline"/>
              <w:rPr>
                <w:b w:val="0"/>
                <w:bCs w:val="0"/>
              </w:rPr>
            </w:pPr>
            <w:r>
              <w:rPr>
                <w:b/>
                <w:bCs/>
              </w:rPr>
              <w:t xml:space="preserve">Observation 2: </w:t>
            </w:r>
            <w:r>
              <w:rPr>
                <w:b w:val="0"/>
                <w:bCs w:val="0"/>
              </w:rPr>
              <w:t>PC1 UEs in n257/n261 will also need backoff due to first order spurs (despite the large frequency distance from the EESS protected band).</w:t>
            </w:r>
          </w:p>
          <w:p>
            <w:pPr>
              <w:overflowPunct w:val="0"/>
              <w:autoSpaceDE w:val="0"/>
              <w:autoSpaceDN w:val="0"/>
              <w:adjustRightInd w:val="0"/>
              <w:ind w:left="1350" w:hanging="1350"/>
              <w:textAlignment w:val="baseline"/>
              <w:rPr>
                <w:b/>
                <w:bCs/>
              </w:rPr>
            </w:pPr>
            <w:r>
              <w:rPr>
                <w:b/>
                <w:bCs/>
              </w:rPr>
              <w:t xml:space="preserve">Observation 3: </w:t>
            </w:r>
            <w:r>
              <w:rPr>
                <w:b w:val="0"/>
                <w:bCs w:val="0"/>
              </w:rPr>
              <w:t>NS_203 A-MPR does not account separately for non-contiguous RBs in contiguous CA and will need to be revisited separately for completeness</w:t>
            </w:r>
          </w:p>
          <w:p>
            <w:pPr>
              <w:overflowPunct w:val="0"/>
              <w:autoSpaceDE w:val="0"/>
              <w:autoSpaceDN w:val="0"/>
              <w:adjustRightInd w:val="0"/>
              <w:ind w:left="1350" w:hanging="1350"/>
              <w:textAlignment w:val="baseline"/>
              <w:rPr>
                <w:rFonts w:hint="default" w:ascii="Times New Roman" w:hAnsi="Times New Roman" w:eastAsia="Yu Mincho" w:cs="Times New Roman"/>
              </w:rPr>
            </w:pPr>
            <w:r>
              <w:rPr>
                <w:b/>
              </w:rPr>
              <w:t xml:space="preserve">Proposal 2: </w:t>
            </w:r>
            <w:r>
              <w:rPr>
                <w:b w:val="0"/>
                <w:bCs/>
              </w:rPr>
              <w:t>For [NS_205], frequency distance to protected band edge (rather than frequency distance to band edge) is adopted as frequency offset criterion. This is because n257 and n261 are projected to need A-MPR allowance.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R4-2415908</w:t>
            </w:r>
          </w:p>
        </w:tc>
        <w:tc>
          <w:tcPr>
            <w:tcW w:w="1437" w:type="dxa"/>
          </w:tcPr>
          <w:p>
            <w:pPr>
              <w:overflowPunct w:val="0"/>
              <w:autoSpaceDE w:val="0"/>
              <w:autoSpaceDN w:val="0"/>
              <w:adjustRightInd w:val="0"/>
              <w:spacing w:before="120" w:after="120"/>
              <w:textAlignment w:val="baseline"/>
              <w:rPr>
                <w:rFonts w:hint="eastAsia" w:cs="Times New Roman"/>
                <w:highlight w:val="none"/>
                <w:lang w:val="en-US" w:eastAsia="zh-CN"/>
              </w:rPr>
            </w:pPr>
            <w:r>
              <w:rPr>
                <w:rFonts w:hint="eastAsia" w:cs="Times New Roman"/>
                <w:highlight w:val="none"/>
                <w:lang w:val="en-US" w:eastAsia="zh-CN"/>
              </w:rPr>
              <w:t>ZTE Corporation, Sanechips</w:t>
            </w:r>
          </w:p>
        </w:tc>
        <w:tc>
          <w:tcPr>
            <w:tcW w:w="6772" w:type="dxa"/>
          </w:tcPr>
          <w:p>
            <w:pPr>
              <w:keepNext/>
              <w:keepLines/>
              <w:pageBreakBefore w:val="0"/>
              <w:widowControl/>
              <w:numPr>
                <w:ilvl w:val="-1"/>
                <w:numId w:val="0"/>
              </w:numPr>
              <w:kinsoku/>
              <w:wordWrap/>
              <w:overflowPunct w:val="0"/>
              <w:topLinePunct w:val="0"/>
              <w:autoSpaceDE w:val="0"/>
              <w:autoSpaceDN w:val="0"/>
              <w:bidi w:val="0"/>
              <w:adjustRightInd w:val="0"/>
              <w:snapToGrid/>
              <w:ind w:left="0" w:firstLine="0"/>
              <w:jc w:val="both"/>
              <w:textAlignment w:val="baseline"/>
              <w:rPr>
                <w:rFonts w:hint="eastAsia"/>
                <w:b w:val="0"/>
                <w:bCs w:val="0"/>
                <w:i w:val="0"/>
                <w:iCs w:val="0"/>
                <w:sz w:val="20"/>
                <w:szCs w:val="20"/>
                <w:lang w:val="en-US" w:eastAsia="zh-CN"/>
              </w:rPr>
            </w:pPr>
            <w:r>
              <w:rPr>
                <w:rFonts w:hint="eastAsia"/>
                <w:b/>
                <w:bCs/>
                <w:i w:val="0"/>
                <w:iCs w:val="0"/>
                <w:sz w:val="20"/>
                <w:szCs w:val="20"/>
                <w:lang w:val="en-US" w:eastAsia="zh-CN"/>
              </w:rPr>
              <w:t>Observation 1:</w:t>
            </w:r>
            <w:r>
              <w:rPr>
                <w:rFonts w:hint="eastAsia"/>
                <w:b w:val="0"/>
                <w:bCs w:val="0"/>
                <w:i w:val="0"/>
                <w:iCs w:val="0"/>
                <w:sz w:val="20"/>
                <w:szCs w:val="20"/>
                <w:lang w:val="en-US" w:eastAsia="zh-CN"/>
              </w:rPr>
              <w:t xml:space="preserve"> The existing NS_202/CA_NS_202 A-MPR requirements can met the -5dBm/200MHz (or -35 dBW/200 MHz) requirements in </w:t>
            </w:r>
            <w:r>
              <w:rPr>
                <w:rFonts w:hint="default"/>
                <w:b w:val="0"/>
                <w:bCs w:val="0"/>
                <w:i w:val="0"/>
                <w:iCs w:val="0"/>
                <w:sz w:val="20"/>
                <w:szCs w:val="20"/>
                <w:lang w:val="en-US" w:eastAsia="zh-CN"/>
              </w:rPr>
              <w:t>23.6 - 24.0 GHz</w:t>
            </w:r>
            <w:r>
              <w:rPr>
                <w:rFonts w:hint="eastAsia"/>
                <w:b w:val="0"/>
                <w:bCs w:val="0"/>
                <w:i w:val="0"/>
                <w:iCs w:val="0"/>
                <w:sz w:val="20"/>
                <w:szCs w:val="20"/>
                <w:lang w:val="en-US" w:eastAsia="zh-CN"/>
              </w:rPr>
              <w:t xml:space="preserve"> ranges.</w:t>
            </w:r>
          </w:p>
          <w:p>
            <w:pPr>
              <w:keepNext/>
              <w:keepLines/>
              <w:pageBreakBefore w:val="0"/>
              <w:widowControl/>
              <w:numPr>
                <w:ilvl w:val="-1"/>
                <w:numId w:val="0"/>
              </w:numPr>
              <w:kinsoku/>
              <w:wordWrap/>
              <w:overflowPunct w:val="0"/>
              <w:topLinePunct w:val="0"/>
              <w:autoSpaceDE w:val="0"/>
              <w:autoSpaceDN w:val="0"/>
              <w:bidi w:val="0"/>
              <w:adjustRightInd w:val="0"/>
              <w:snapToGrid/>
              <w:ind w:left="0" w:firstLine="0"/>
              <w:jc w:val="both"/>
              <w:textAlignment w:val="baseline"/>
              <w:rPr>
                <w:rFonts w:hint="default"/>
                <w:b w:val="0"/>
                <w:bCs w:val="0"/>
                <w:i w:val="0"/>
                <w:iCs w:val="0"/>
                <w:sz w:val="20"/>
                <w:szCs w:val="20"/>
                <w:lang w:val="en-US" w:eastAsia="zh-CN"/>
              </w:rPr>
            </w:pPr>
            <w:r>
              <w:rPr>
                <w:rFonts w:hint="eastAsia"/>
                <w:b/>
                <w:bCs/>
                <w:i w:val="0"/>
                <w:iCs w:val="0"/>
                <w:sz w:val="20"/>
                <w:szCs w:val="20"/>
                <w:lang w:val="en-US" w:eastAsia="zh-CN"/>
              </w:rPr>
              <w:t>Proposal 1.</w:t>
            </w:r>
            <w:r>
              <w:rPr>
                <w:rFonts w:hint="eastAsia"/>
                <w:b w:val="0"/>
                <w:bCs w:val="0"/>
                <w:i w:val="0"/>
                <w:iCs w:val="0"/>
                <w:sz w:val="20"/>
                <w:szCs w:val="20"/>
                <w:lang w:val="en-US" w:eastAsia="zh-CN"/>
              </w:rPr>
              <w:t xml:space="preserve"> It is proposed to introduce NS_204 (for single CC) and CA_NS_204 (for CA) for the emissions limit of -5dBm/200MHz (or -35 dBW/200 MHz) in the frequency range </w:t>
            </w:r>
            <w:r>
              <w:rPr>
                <w:rFonts w:hint="default"/>
                <w:b w:val="0"/>
                <w:bCs w:val="0"/>
                <w:i w:val="0"/>
                <w:iCs w:val="0"/>
                <w:sz w:val="20"/>
                <w:szCs w:val="20"/>
                <w:lang w:val="en-US" w:eastAsia="zh-CN"/>
              </w:rPr>
              <w:t>23.6 - 24.0 GHz</w:t>
            </w:r>
            <w:r>
              <w:rPr>
                <w:rFonts w:hint="eastAsia"/>
                <w:b w:val="0"/>
                <w:bCs w:val="0"/>
                <w:i w:val="0"/>
                <w:iCs w:val="0"/>
                <w:sz w:val="20"/>
                <w:szCs w:val="20"/>
                <w:lang w:val="en-US" w:eastAsia="zh-CN"/>
              </w:rPr>
              <w:t xml:space="preserve"> and </w:t>
            </w:r>
            <w:r>
              <w:rPr>
                <w:rFonts w:hint="default"/>
                <w:b w:val="0"/>
                <w:bCs w:val="0"/>
                <w:i w:val="0"/>
                <w:iCs w:val="0"/>
                <w:sz w:val="20"/>
                <w:szCs w:val="20"/>
                <w:lang w:val="en-US" w:eastAsia="zh-CN"/>
              </w:rPr>
              <w:t>-10 dBm/100 MHz</w:t>
            </w:r>
            <w:r>
              <w:rPr>
                <w:rFonts w:hint="eastAsia"/>
                <w:b w:val="0"/>
                <w:bCs w:val="0"/>
                <w:i w:val="0"/>
                <w:iCs w:val="0"/>
                <w:sz w:val="20"/>
                <w:szCs w:val="20"/>
                <w:lang w:val="en-US" w:eastAsia="zh-CN"/>
              </w:rPr>
              <w:t xml:space="preserve"> in the frequency range </w:t>
            </w:r>
            <w:r>
              <w:rPr>
                <w:rFonts w:hint="default"/>
                <w:b w:val="0"/>
                <w:bCs w:val="0"/>
                <w:i w:val="0"/>
                <w:iCs w:val="0"/>
                <w:sz w:val="20"/>
                <w:szCs w:val="20"/>
                <w:lang w:val="en-US" w:eastAsia="zh-CN"/>
              </w:rPr>
              <w:t>7.25 GHz ≤ f ≤ 2nd harmonic</w:t>
            </w:r>
            <w:r>
              <w:rPr>
                <w:rFonts w:hint="eastAsia"/>
                <w:b w:val="0"/>
                <w:bCs w:val="0"/>
                <w:i w:val="0"/>
                <w:iCs w:val="0"/>
                <w:sz w:val="20"/>
                <w:szCs w:val="20"/>
                <w:lang w:val="en-US" w:eastAsia="zh-CN"/>
              </w:rPr>
              <w:t xml:space="preserve"> (for EU), where the A-MPR defined in NS_202 (for single CC) and CA_NS_202 (for CA) can be applied, respectively.</w:t>
            </w:r>
          </w:p>
          <w:p>
            <w:pPr>
              <w:keepNext/>
              <w:keepLines/>
              <w:pageBreakBefore w:val="0"/>
              <w:widowControl/>
              <w:kinsoku/>
              <w:wordWrap/>
              <w:overflowPunct w:val="0"/>
              <w:topLinePunct w:val="0"/>
              <w:autoSpaceDE w:val="0"/>
              <w:autoSpaceDN w:val="0"/>
              <w:bidi w:val="0"/>
              <w:adjustRightInd w:val="0"/>
              <w:textAlignment w:val="baseline"/>
              <w:rPr>
                <w:rFonts w:hint="default"/>
                <w:b w:val="0"/>
                <w:bCs w:val="0"/>
                <w:i w:val="0"/>
                <w:iCs w:val="0"/>
                <w:sz w:val="20"/>
                <w:szCs w:val="20"/>
                <w:lang w:val="en-US" w:eastAsia="zh-CN"/>
              </w:rPr>
            </w:pPr>
            <w:r>
              <w:rPr>
                <w:rFonts w:hint="eastAsia"/>
                <w:b/>
                <w:bCs/>
                <w:i w:val="0"/>
                <w:iCs w:val="0"/>
                <w:sz w:val="20"/>
                <w:szCs w:val="20"/>
                <w:highlight w:val="none"/>
                <w:lang w:val="en-US" w:eastAsia="zh-CN"/>
              </w:rPr>
              <w:t>Proposal 2.</w:t>
            </w:r>
            <w:r>
              <w:rPr>
                <w:rFonts w:hint="eastAsia"/>
                <w:b w:val="0"/>
                <w:bCs w:val="0"/>
                <w:i w:val="0"/>
                <w:iCs w:val="0"/>
                <w:sz w:val="20"/>
                <w:szCs w:val="20"/>
                <w:lang w:val="en-US" w:eastAsia="zh-CN"/>
              </w:rPr>
              <w:t xml:space="preserve"> To met the -5 dBm/200 MHz (or -35 dBW/200 MHz) emission limit in 23.6 - 24.0 GHz, it is proposed to introduce NS_205 (for single CC) with the A-MPR requirements defined in TS38.817-01, which are:</w:t>
            </w:r>
          </w:p>
          <w:p>
            <w:pPr>
              <w:keepNext/>
              <w:keepLines/>
              <w:pageBreakBefore w:val="0"/>
              <w:widowControl/>
              <w:numPr>
                <w:ilvl w:val="0"/>
                <w:numId w:val="4"/>
              </w:numPr>
              <w:kinsoku/>
              <w:wordWrap/>
              <w:overflowPunct w:val="0"/>
              <w:topLinePunct w:val="0"/>
              <w:autoSpaceDE w:val="0"/>
              <w:autoSpaceDN w:val="0"/>
              <w:bidi w:val="0"/>
              <w:adjustRightInd w:val="0"/>
              <w:ind w:left="840" w:leftChars="0" w:hanging="420" w:firstLineChars="0"/>
              <w:textAlignment w:val="baseline"/>
              <w:rPr>
                <w:rFonts w:hint="eastAsia"/>
                <w:b w:val="0"/>
                <w:bCs w:val="0"/>
                <w:i w:val="0"/>
                <w:iCs w:val="0"/>
                <w:sz w:val="20"/>
                <w:szCs w:val="20"/>
                <w:lang w:val="en-US" w:eastAsia="zh-CN"/>
              </w:rPr>
            </w:pPr>
            <w:r>
              <w:rPr>
                <w:rFonts w:hint="eastAsia"/>
                <w:b w:val="0"/>
                <w:bCs w:val="0"/>
                <w:i w:val="0"/>
                <w:iCs w:val="0"/>
                <w:sz w:val="20"/>
                <w:szCs w:val="20"/>
                <w:lang w:val="en-US" w:eastAsia="zh-CN"/>
              </w:rPr>
              <w:t>PC1: 7.0 if Offset frequency &lt; BWchannel, 6.0 otherwise</w:t>
            </w:r>
          </w:p>
          <w:p>
            <w:pPr>
              <w:keepNext/>
              <w:keepLines/>
              <w:pageBreakBefore w:val="0"/>
              <w:widowControl/>
              <w:numPr>
                <w:ilvl w:val="0"/>
                <w:numId w:val="4"/>
              </w:numPr>
              <w:kinsoku/>
              <w:wordWrap/>
              <w:overflowPunct w:val="0"/>
              <w:topLinePunct w:val="0"/>
              <w:autoSpaceDE w:val="0"/>
              <w:autoSpaceDN w:val="0"/>
              <w:bidi w:val="0"/>
              <w:adjustRightInd w:val="0"/>
              <w:ind w:left="840" w:leftChars="0" w:hanging="420" w:firstLineChars="0"/>
              <w:textAlignment w:val="baseline"/>
              <w:rPr>
                <w:rFonts w:hint="eastAsia"/>
                <w:b w:val="0"/>
                <w:bCs w:val="0"/>
                <w:i w:val="0"/>
                <w:iCs w:val="0"/>
                <w:sz w:val="20"/>
                <w:szCs w:val="20"/>
                <w:lang w:val="en-US" w:eastAsia="zh-CN"/>
              </w:rPr>
            </w:pPr>
            <w:r>
              <w:rPr>
                <w:rFonts w:hint="eastAsia"/>
                <w:b w:val="0"/>
                <w:bCs w:val="0"/>
                <w:i w:val="0"/>
                <w:iCs w:val="0"/>
                <w:sz w:val="20"/>
                <w:szCs w:val="20"/>
                <w:lang w:val="en-US" w:eastAsia="zh-CN"/>
              </w:rPr>
              <w:t>PC2~7: 1.0 if Offset frequency &lt; BWchannel, 0.0 otherwise</w:t>
            </w:r>
          </w:p>
          <w:p>
            <w:pPr>
              <w:keepNext/>
              <w:keepLines/>
              <w:pageBreakBefore w:val="0"/>
              <w:widowControl/>
              <w:numPr>
                <w:ilvl w:val="0"/>
                <w:numId w:val="0"/>
              </w:numPr>
              <w:kinsoku/>
              <w:wordWrap/>
              <w:overflowPunct w:val="0"/>
              <w:topLinePunct w:val="0"/>
              <w:autoSpaceDE w:val="0"/>
              <w:autoSpaceDN w:val="0"/>
              <w:bidi w:val="0"/>
              <w:adjustRightInd w:val="0"/>
              <w:textAlignment w:val="baseline"/>
              <w:rPr>
                <w:rFonts w:hint="eastAsia"/>
                <w:b w:val="0"/>
                <w:bCs w:val="0"/>
                <w:i w:val="0"/>
                <w:iCs w:val="0"/>
                <w:sz w:val="20"/>
                <w:szCs w:val="20"/>
                <w:lang w:val="en-US" w:eastAsia="zh-CN"/>
              </w:rPr>
            </w:pPr>
            <w:r>
              <w:rPr>
                <w:rFonts w:hint="eastAsia"/>
                <w:b w:val="0"/>
                <w:bCs w:val="0"/>
                <w:i w:val="0"/>
                <w:iCs w:val="0"/>
                <w:sz w:val="20"/>
                <w:szCs w:val="20"/>
                <w:lang w:val="en-US" w:eastAsia="zh-CN"/>
              </w:rPr>
              <w:t>The Offset frequency is defined as the frequency from 24.25 GHz to the lower edge of the channel bandwidth.</w:t>
            </w:r>
          </w:p>
          <w:p>
            <w:pPr>
              <w:keepNext/>
              <w:keepLines/>
              <w:pageBreakBefore w:val="0"/>
              <w:widowControl/>
              <w:kinsoku/>
              <w:wordWrap/>
              <w:overflowPunct w:val="0"/>
              <w:topLinePunct w:val="0"/>
              <w:autoSpaceDE w:val="0"/>
              <w:autoSpaceDN w:val="0"/>
              <w:bidi w:val="0"/>
              <w:adjustRightInd w:val="0"/>
              <w:textAlignment w:val="baseline"/>
              <w:rPr>
                <w:rFonts w:hint="default"/>
                <w:b w:val="0"/>
                <w:bCs w:val="0"/>
                <w:i w:val="0"/>
                <w:iCs w:val="0"/>
                <w:sz w:val="20"/>
                <w:szCs w:val="20"/>
                <w:lang w:val="en-US" w:eastAsia="zh-CN"/>
              </w:rPr>
            </w:pPr>
            <w:r>
              <w:rPr>
                <w:rFonts w:hint="eastAsia"/>
                <w:b/>
                <w:bCs/>
                <w:i w:val="0"/>
                <w:iCs w:val="0"/>
                <w:sz w:val="20"/>
                <w:szCs w:val="20"/>
                <w:highlight w:val="none"/>
                <w:lang w:val="en-US" w:eastAsia="zh-CN"/>
              </w:rPr>
              <w:t>Proposal 3.</w:t>
            </w:r>
            <w:r>
              <w:rPr>
                <w:rFonts w:hint="eastAsia"/>
                <w:b w:val="0"/>
                <w:bCs w:val="0"/>
                <w:i w:val="0"/>
                <w:iCs w:val="0"/>
                <w:sz w:val="20"/>
                <w:szCs w:val="20"/>
                <w:lang w:val="en-US" w:eastAsia="zh-CN"/>
              </w:rPr>
              <w:t xml:space="preserve"> For the requirement applying UE brought into use for -5 dBm/200 MHz (or -35 dBW/200 MHz) limits, applying different changeover dates for different countries/regions.</w:t>
            </w:r>
          </w:p>
          <w:p>
            <w:pPr>
              <w:keepNext/>
              <w:keepLines/>
              <w:pageBreakBefore w:val="0"/>
              <w:widowControl/>
              <w:kinsoku/>
              <w:wordWrap/>
              <w:overflowPunct w:val="0"/>
              <w:topLinePunct w:val="0"/>
              <w:autoSpaceDE w:val="0"/>
              <w:autoSpaceDN w:val="0"/>
              <w:bidi w:val="0"/>
              <w:adjustRightInd w:val="0"/>
              <w:textAlignment w:val="baseline"/>
              <w:rPr>
                <w:rFonts w:hint="default"/>
                <w:b w:val="0"/>
                <w:bCs w:val="0"/>
                <w:i w:val="0"/>
                <w:iCs w:val="0"/>
                <w:sz w:val="20"/>
                <w:szCs w:val="20"/>
                <w:lang w:val="en-US" w:eastAsia="zh-CN"/>
              </w:rPr>
            </w:pPr>
            <w:r>
              <w:rPr>
                <w:rFonts w:hint="eastAsia"/>
                <w:b/>
                <w:bCs/>
                <w:i w:val="0"/>
                <w:iCs w:val="0"/>
                <w:sz w:val="20"/>
                <w:szCs w:val="20"/>
                <w:lang w:val="en-US" w:eastAsia="zh-CN"/>
              </w:rPr>
              <w:t>Proposal 4.</w:t>
            </w:r>
            <w:r>
              <w:rPr>
                <w:rFonts w:hint="eastAsia"/>
                <w:b w:val="0"/>
                <w:bCs w:val="0"/>
                <w:i w:val="0"/>
                <w:iCs w:val="0"/>
                <w:sz w:val="20"/>
                <w:szCs w:val="20"/>
                <w:lang w:val="en-US" w:eastAsia="zh-CN"/>
              </w:rPr>
              <w:t xml:space="preserve"> The new NS values are mandatory for UE</w:t>
            </w:r>
            <w:r>
              <w:rPr>
                <w:rFonts w:hint="eastAsia"/>
                <w:b w:val="0"/>
                <w:bCs w:val="0"/>
                <w:i w:val="0"/>
                <w:iCs w:val="0"/>
                <w:sz w:val="20"/>
                <w:szCs w:val="20"/>
                <w:lang w:val="en-US" w:eastAsia="ja-JP"/>
              </w:rPr>
              <w:t xml:space="preserve"> brought into use at least after the changeover date</w:t>
            </w:r>
            <w:r>
              <w:rPr>
                <w:rFonts w:hint="eastAsia"/>
                <w:b w:val="0"/>
                <w:bCs w:val="0"/>
                <w:i w:val="0"/>
                <w:iCs w:val="0"/>
                <w:sz w:val="20"/>
                <w:szCs w:val="20"/>
                <w:lang w:val="en-US" w:eastAsia="zh-CN"/>
              </w:rPr>
              <w:t>s.</w:t>
            </w:r>
          </w:p>
          <w:p>
            <w:pPr>
              <w:keepNext/>
              <w:keepLines/>
              <w:pageBreakBefore w:val="0"/>
              <w:widowControl/>
              <w:numPr>
                <w:ilvl w:val="-1"/>
                <w:numId w:val="0"/>
              </w:numPr>
              <w:kinsoku/>
              <w:wordWrap/>
              <w:overflowPunct w:val="0"/>
              <w:topLinePunct w:val="0"/>
              <w:autoSpaceDE w:val="0"/>
              <w:autoSpaceDN w:val="0"/>
              <w:bidi w:val="0"/>
              <w:adjustRightInd w:val="0"/>
              <w:snapToGrid/>
              <w:ind w:left="0" w:firstLine="0"/>
              <w:jc w:val="both"/>
              <w:textAlignment w:val="baseline"/>
              <w:rPr>
                <w:rFonts w:hint="eastAsia"/>
                <w:b w:val="0"/>
                <w:bCs w:val="0"/>
                <w:i w:val="0"/>
                <w:iCs w:val="0"/>
                <w:sz w:val="20"/>
                <w:szCs w:val="20"/>
                <w:lang w:val="en-US" w:eastAsia="zh-CN"/>
              </w:rPr>
            </w:pPr>
            <w:r>
              <w:rPr>
                <w:rFonts w:hint="eastAsia"/>
                <w:b/>
                <w:bCs/>
                <w:i w:val="0"/>
                <w:iCs w:val="0"/>
                <w:sz w:val="20"/>
                <w:szCs w:val="20"/>
                <w:lang w:val="en-US" w:eastAsia="zh-CN"/>
              </w:rPr>
              <w:t>Proposal 5:</w:t>
            </w:r>
            <w:r>
              <w:rPr>
                <w:rFonts w:hint="eastAsia"/>
                <w:b w:val="0"/>
                <w:bCs w:val="0"/>
                <w:i w:val="0"/>
                <w:iCs w:val="0"/>
                <w:sz w:val="20"/>
                <w:szCs w:val="20"/>
                <w:lang w:val="en-US" w:eastAsia="zh-CN"/>
              </w:rPr>
              <w:t xml:space="preserve"> </w:t>
            </w:r>
            <w:r>
              <w:rPr>
                <w:rFonts w:hint="eastAsia"/>
                <w:b w:val="0"/>
                <w:bCs w:val="0"/>
                <w:i w:val="0"/>
                <w:iCs w:val="0"/>
                <w:sz w:val="20"/>
                <w:szCs w:val="20"/>
                <w:lang w:val="en-US" w:eastAsia="ja-JP"/>
              </w:rPr>
              <w:t>The same approach with introduction of NS_203</w:t>
            </w:r>
            <w:r>
              <w:rPr>
                <w:rFonts w:hint="eastAsia"/>
                <w:b w:val="0"/>
                <w:bCs w:val="0"/>
                <w:i w:val="0"/>
                <w:iCs w:val="0"/>
                <w:sz w:val="20"/>
                <w:szCs w:val="20"/>
                <w:lang w:val="en-US" w:eastAsia="zh-CN"/>
              </w:rPr>
              <w:t xml:space="preserve">, i.e. </w:t>
            </w:r>
            <w:r>
              <w:rPr>
                <w:rFonts w:hint="eastAsia"/>
                <w:b w:val="0"/>
                <w:bCs w:val="0"/>
                <w:i w:val="0"/>
                <w:iCs w:val="0"/>
                <w:sz w:val="20"/>
                <w:szCs w:val="20"/>
                <w:lang w:val="en-US" w:eastAsia="ja-JP"/>
              </w:rPr>
              <w:t>modifiedMPRbehavior</w:t>
            </w:r>
            <w:r>
              <w:rPr>
                <w:rFonts w:hint="eastAsia"/>
                <w:b w:val="0"/>
                <w:bCs w:val="0"/>
                <w:i w:val="0"/>
                <w:iCs w:val="0"/>
                <w:sz w:val="20"/>
                <w:szCs w:val="20"/>
                <w:lang w:val="en-US" w:eastAsia="zh-CN"/>
              </w:rPr>
              <w:t xml:space="preserve"> indication, </w:t>
            </w:r>
            <w:r>
              <w:rPr>
                <w:rFonts w:hint="eastAsia"/>
                <w:b w:val="0"/>
                <w:bCs w:val="0"/>
                <w:i w:val="0"/>
                <w:iCs w:val="0"/>
                <w:sz w:val="20"/>
                <w:szCs w:val="20"/>
                <w:lang w:val="en-US" w:eastAsia="ja-JP"/>
              </w:rPr>
              <w:t>should apply to the</w:t>
            </w:r>
            <w:r>
              <w:rPr>
                <w:rFonts w:hint="eastAsia"/>
                <w:b w:val="0"/>
                <w:bCs w:val="0"/>
                <w:i w:val="0"/>
                <w:iCs w:val="0"/>
                <w:sz w:val="20"/>
                <w:szCs w:val="20"/>
                <w:lang w:val="en-US" w:eastAsia="zh-CN"/>
              </w:rPr>
              <w:t xml:space="preserve"> NS_204, NS_205 and CA_NS_204, CA_NS_205 for band n257 and n258, respectively.</w:t>
            </w:r>
          </w:p>
          <w:p>
            <w:pPr>
              <w:keepNext/>
              <w:keepLines/>
              <w:pageBreakBefore w:val="0"/>
              <w:widowControl/>
              <w:numPr>
                <w:ilvl w:val="-1"/>
                <w:numId w:val="0"/>
              </w:numPr>
              <w:kinsoku/>
              <w:wordWrap/>
              <w:overflowPunct w:val="0"/>
              <w:topLinePunct w:val="0"/>
              <w:autoSpaceDE w:val="0"/>
              <w:autoSpaceDN w:val="0"/>
              <w:bidi w:val="0"/>
              <w:adjustRightInd w:val="0"/>
              <w:snapToGrid/>
              <w:spacing w:line="260" w:lineRule="auto"/>
              <w:ind w:left="0" w:firstLine="0"/>
              <w:jc w:val="both"/>
              <w:textAlignment w:val="baseline"/>
              <w:outlineLvl w:val="9"/>
              <w:rPr>
                <w:rFonts w:hint="default" w:ascii="Times New Roman" w:hAnsi="Times New Roman" w:eastAsia="Yu Mincho" w:cs="Times New Roman"/>
              </w:rPr>
            </w:pPr>
            <w:r>
              <w:rPr>
                <w:rFonts w:hint="eastAsia" w:cs="Times New Roman"/>
                <w:b/>
                <w:bCs/>
                <w:i w:val="0"/>
                <w:iCs w:val="0"/>
                <w:sz w:val="20"/>
                <w:szCs w:val="20"/>
                <w:highlight w:val="none"/>
                <w:shd w:val="clear"/>
                <w:lang w:val="en-US" w:eastAsia="zh-CN"/>
              </w:rPr>
              <w:t>Proposal 6:</w:t>
            </w:r>
            <w:r>
              <w:rPr>
                <w:rFonts w:hint="eastAsia" w:cs="Times New Roman"/>
                <w:b w:val="0"/>
                <w:bCs w:val="0"/>
                <w:i w:val="0"/>
                <w:iCs w:val="0"/>
                <w:sz w:val="20"/>
                <w:szCs w:val="20"/>
                <w:lang w:val="en-US" w:eastAsia="zh-CN"/>
              </w:rPr>
              <w:t xml:space="preserve"> It is proposed to introduce </w:t>
            </w:r>
            <w:r>
              <w:rPr>
                <w:rFonts w:hint="eastAsia"/>
                <w:b w:val="0"/>
                <w:bCs w:val="0"/>
                <w:i w:val="0"/>
                <w:iCs w:val="0"/>
                <w:sz w:val="20"/>
                <w:szCs w:val="20"/>
                <w:lang w:val="en-US" w:eastAsia="zh-CN"/>
              </w:rPr>
              <w:t>23.6GHz-24GHz</w:t>
            </w:r>
            <w:r>
              <w:rPr>
                <w:b w:val="0"/>
                <w:bCs w:val="0"/>
                <w:i w:val="0"/>
                <w:iCs w:val="0"/>
                <w:sz w:val="20"/>
                <w:szCs w:val="20"/>
              </w:rPr>
              <w:t xml:space="preserve"> protection of </w:t>
            </w:r>
            <w:r>
              <w:rPr>
                <w:rFonts w:hint="eastAsia"/>
                <w:b w:val="0"/>
                <w:bCs w:val="0"/>
                <w:i w:val="0"/>
                <w:iCs w:val="0"/>
                <w:sz w:val="20"/>
                <w:szCs w:val="20"/>
                <w:lang w:val="en-US" w:eastAsia="zh-CN"/>
              </w:rPr>
              <w:t>-5</w:t>
            </w:r>
            <w:r>
              <w:rPr>
                <w:b w:val="0"/>
                <w:bCs w:val="0"/>
                <w:i w:val="0"/>
                <w:iCs w:val="0"/>
                <w:sz w:val="20"/>
                <w:szCs w:val="20"/>
              </w:rPr>
              <w:t>dBm/200MHz for n257</w:t>
            </w:r>
            <w:r>
              <w:rPr>
                <w:rFonts w:hint="eastAsia"/>
                <w:b w:val="0"/>
                <w:bCs w:val="0"/>
                <w:i w:val="0"/>
                <w:iCs w:val="0"/>
                <w:sz w:val="20"/>
                <w:szCs w:val="20"/>
                <w:lang w:val="en-US" w:eastAsia="zh-CN"/>
              </w:rPr>
              <w:t xml:space="preserve"> and n258</w:t>
            </w:r>
            <w:r>
              <w:rPr>
                <w:b w:val="0"/>
                <w:bCs w:val="0"/>
                <w:i w:val="0"/>
                <w:iCs w:val="0"/>
                <w:sz w:val="20"/>
                <w:szCs w:val="20"/>
              </w:rPr>
              <w:t xml:space="preserve"> into general </w:t>
            </w:r>
            <w:r>
              <w:rPr>
                <w:rFonts w:hint="eastAsia"/>
                <w:b w:val="0"/>
                <w:bCs w:val="0"/>
                <w:i w:val="0"/>
                <w:iCs w:val="0"/>
                <w:sz w:val="20"/>
                <w:szCs w:val="20"/>
                <w:lang w:val="en-US" w:eastAsia="zh-CN"/>
              </w:rPr>
              <w:t xml:space="preserve">spurious emission band UE co-existence </w:t>
            </w:r>
            <w:r>
              <w:rPr>
                <w:b w:val="0"/>
                <w:bCs w:val="0"/>
                <w:i w:val="0"/>
                <w:iCs w:val="0"/>
                <w:sz w:val="20"/>
                <w:szCs w:val="20"/>
              </w:rPr>
              <w:t>requirements</w:t>
            </w:r>
            <w:r>
              <w:rPr>
                <w:rFonts w:hint="eastAsia"/>
                <w:b w:val="0"/>
                <w:bCs w:val="0"/>
                <w:i w:val="0"/>
                <w:iCs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R4-2416065</w:t>
            </w:r>
          </w:p>
        </w:tc>
        <w:tc>
          <w:tcPr>
            <w:tcW w:w="1437" w:type="dxa"/>
          </w:tcPr>
          <w:p>
            <w:pPr>
              <w:overflowPunct w:val="0"/>
              <w:autoSpaceDE w:val="0"/>
              <w:autoSpaceDN w:val="0"/>
              <w:adjustRightInd w:val="0"/>
              <w:spacing w:before="120" w:after="120"/>
              <w:textAlignment w:val="baseline"/>
              <w:rPr>
                <w:rFonts w:hint="default" w:cs="Times New Roman"/>
                <w:highlight w:val="none"/>
                <w:lang w:val="en-US" w:eastAsia="zh-CN"/>
              </w:rPr>
            </w:pPr>
            <w:r>
              <w:rPr>
                <w:rFonts w:hint="eastAsia" w:cs="Times New Roman"/>
                <w:highlight w:val="none"/>
                <w:lang w:val="en-US" w:eastAsia="zh-CN"/>
              </w:rPr>
              <w:t>Nokia</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eastAsia" w:cs="Times New Roman"/>
                <w:b/>
                <w:bCs/>
                <w:lang w:val="en-US" w:eastAsia="zh-CN"/>
              </w:rPr>
              <w:t>Observation/Proposal:</w:t>
            </w:r>
            <w:r>
              <w:rPr>
                <w:rFonts w:hint="eastAsia" w:cs="Times New Roman"/>
                <w:lang w:val="en-US" w:eastAsia="zh-CN"/>
              </w:rPr>
              <w:t xml:space="preserve"> </w:t>
            </w:r>
            <w:r>
              <w:rPr>
                <w:rFonts w:hint="default" w:ascii="Times New Roman" w:hAnsi="Times New Roman" w:eastAsia="Yu Mincho" w:cs="Times New Roman"/>
              </w:rPr>
              <w:t>In this contribution we have discussed the A-MPR need for additional spurious emission requirements of -5dBm/200Mz for 23.6-24 GHz frequency range for n257 and n258 that has become a regulatory requirement and concluded that there seems not to be a need for A-MPR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ascii="Times New Roman" w:hAnsi="Times New Roman" w:eastAsia="宋体" w:cs="Times New Roman"/>
                <w:highlight w:val="none"/>
                <w:lang w:val="en-US" w:eastAsia="zh-CN"/>
              </w:rPr>
            </w:pPr>
            <w:r>
              <w:rPr>
                <w:rFonts w:hint="default" w:ascii="Times New Roman" w:hAnsi="Times New Roman" w:eastAsia="Yu Mincho" w:cs="Times New Roman"/>
                <w:highlight w:val="none"/>
              </w:rPr>
              <w:t>R4-241616</w:t>
            </w:r>
            <w:r>
              <w:rPr>
                <w:rFonts w:hint="eastAsia" w:cs="Times New Roman"/>
                <w:highlight w:val="none"/>
                <w:lang w:val="en-US" w:eastAsia="zh-CN"/>
              </w:rPr>
              <w:t>1</w:t>
            </w:r>
          </w:p>
        </w:tc>
        <w:tc>
          <w:tcPr>
            <w:tcW w:w="1437" w:type="dxa"/>
          </w:tcPr>
          <w:p>
            <w:pPr>
              <w:overflowPunct w:val="0"/>
              <w:autoSpaceDE w:val="0"/>
              <w:autoSpaceDN w:val="0"/>
              <w:adjustRightInd w:val="0"/>
              <w:spacing w:before="120" w:after="120"/>
              <w:textAlignment w:val="baseline"/>
              <w:rPr>
                <w:rFonts w:hint="eastAsia" w:cs="Times New Roman"/>
                <w:highlight w:val="none"/>
                <w:lang w:val="en-US" w:eastAsia="zh-CN"/>
              </w:rPr>
            </w:pPr>
            <w:r>
              <w:rPr>
                <w:rFonts w:hint="eastAsia" w:cs="Times New Roman"/>
                <w:highlight w:val="none"/>
                <w:lang w:val="en-US" w:eastAsia="zh-CN"/>
              </w:rPr>
              <w:t>Ericsson</w:t>
            </w:r>
          </w:p>
        </w:tc>
        <w:tc>
          <w:tcPr>
            <w:tcW w:w="6772" w:type="dxa"/>
          </w:tcPr>
          <w:p>
            <w:pPr>
              <w:overflowPunct w:val="0"/>
              <w:autoSpaceDE w:val="0"/>
              <w:autoSpaceDN w:val="0"/>
              <w:adjustRightInd w:val="0"/>
              <w:textAlignment w:val="baseline"/>
              <w:rPr>
                <w:b w:val="0"/>
                <w:bCs w:val="0"/>
                <w:lang w:val="en-US"/>
              </w:rPr>
            </w:pPr>
            <w:r>
              <w:rPr>
                <w:b/>
                <w:bCs/>
                <w:lang w:val="en-US"/>
              </w:rPr>
              <w:t xml:space="preserve">Observation: </w:t>
            </w:r>
            <w:r>
              <w:rPr>
                <w:b w:val="0"/>
                <w:bCs w:val="0"/>
                <w:lang w:val="en-US"/>
              </w:rPr>
              <w:t>TS 38.101-2 only captures the first stage limit from WRC-19 Resolution 750 (valid until 1 September 2027 when following ITU-R RR).</w:t>
            </w:r>
          </w:p>
          <w:p>
            <w:pPr>
              <w:overflowPunct w:val="0"/>
              <w:autoSpaceDE w:val="0"/>
              <w:autoSpaceDN w:val="0"/>
              <w:adjustRightInd w:val="0"/>
              <w:textAlignment w:val="baseline"/>
              <w:rPr>
                <w:b w:val="0"/>
                <w:bCs w:val="0"/>
                <w:lang w:val="en-GB"/>
              </w:rPr>
            </w:pPr>
            <w:r>
              <w:rPr>
                <w:b/>
                <w:bCs/>
                <w:lang w:val="en-GB"/>
              </w:rPr>
              <w:t>Proposal</w:t>
            </w:r>
            <w:r>
              <w:rPr>
                <w:rFonts w:hint="eastAsia"/>
                <w:b/>
                <w:bCs/>
                <w:lang w:val="en-US" w:eastAsia="zh-CN"/>
              </w:rPr>
              <w:t xml:space="preserve"> </w:t>
            </w:r>
            <w:r>
              <w:rPr>
                <w:b/>
                <w:bCs/>
                <w:lang w:val="en-GB"/>
              </w:rPr>
              <w:t xml:space="preserve">1: </w:t>
            </w:r>
            <w:r>
              <w:rPr>
                <w:b w:val="0"/>
                <w:bCs w:val="0"/>
                <w:lang w:val="en-GB"/>
              </w:rPr>
              <w:t>Update NS_202 (and CA_NS_202) changing the 1dBm/200MHz limit to -5dBm/200MHz.</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b/>
                <w:bCs/>
                <w:lang w:val="en-GB"/>
              </w:rPr>
              <w:t>Proposal</w:t>
            </w:r>
            <w:r>
              <w:rPr>
                <w:rFonts w:hint="eastAsia"/>
                <w:b/>
                <w:bCs/>
                <w:lang w:val="en-US" w:eastAsia="zh-CN"/>
              </w:rPr>
              <w:t xml:space="preserve"> </w:t>
            </w:r>
            <w:r>
              <w:rPr>
                <w:b/>
                <w:bCs/>
                <w:lang w:val="en-GB"/>
              </w:rPr>
              <w:t xml:space="preserve">2: </w:t>
            </w:r>
            <w:r>
              <w:rPr>
                <w:b w:val="0"/>
                <w:bCs w:val="0"/>
                <w:lang w:val="en-GB"/>
              </w:rPr>
              <w:t xml:space="preserve">Specify a new NS_205 to manage the second stage limit of -5dBm/200 MHz in the 23.6-24.0 GHz frequency range. This NS CA_NS_205 should only be used from 1 September 2027. A corresponding new NS for CA should also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rPr>
            </w:pPr>
            <w:r>
              <w:rPr>
                <w:rFonts w:hint="default" w:ascii="Times New Roman" w:hAnsi="Times New Roman" w:eastAsia="Yu Mincho" w:cs="Times New Roman"/>
              </w:rPr>
              <w:t>R4-241616</w:t>
            </w:r>
            <w:r>
              <w:rPr>
                <w:rFonts w:hint="eastAsia" w:cs="Times New Roman"/>
                <w:lang w:val="en-US" w:eastAsia="zh-CN"/>
              </w:rPr>
              <w:t>3</w:t>
            </w:r>
          </w:p>
        </w:tc>
        <w:tc>
          <w:tcPr>
            <w:tcW w:w="1437" w:type="dxa"/>
          </w:tcPr>
          <w:p>
            <w:pPr>
              <w:overflowPunct w:val="0"/>
              <w:autoSpaceDE w:val="0"/>
              <w:autoSpaceDN w:val="0"/>
              <w:adjustRightInd w:val="0"/>
              <w:spacing w:before="120" w:after="120"/>
              <w:textAlignment w:val="baseline"/>
              <w:rPr>
                <w:rFonts w:hint="eastAsia" w:cs="Times New Roman"/>
                <w:highlight w:val="none"/>
                <w:lang w:val="en-US" w:eastAsia="zh-CN"/>
              </w:rPr>
            </w:pPr>
            <w:r>
              <w:rPr>
                <w:rFonts w:hint="eastAsia" w:cs="Times New Roman"/>
                <w:highlight w:val="none"/>
                <w:lang w:val="en-US" w:eastAsia="zh-CN"/>
              </w:rPr>
              <w:t>Ericsson</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Draft CR to TS 38.101-2 – EES protection – UE RF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R4-2416194</w:t>
            </w:r>
          </w:p>
        </w:tc>
        <w:tc>
          <w:tcPr>
            <w:tcW w:w="1437" w:type="dxa"/>
          </w:tcPr>
          <w:p>
            <w:pPr>
              <w:overflowPunct w:val="0"/>
              <w:autoSpaceDE w:val="0"/>
              <w:autoSpaceDN w:val="0"/>
              <w:adjustRightInd w:val="0"/>
              <w:spacing w:before="120" w:after="120"/>
              <w:textAlignment w:val="baseline"/>
              <w:rPr>
                <w:rFonts w:hint="default" w:cs="Times New Roman"/>
                <w:highlight w:val="none"/>
                <w:lang w:val="en-US" w:eastAsia="zh-CN"/>
              </w:rPr>
            </w:pPr>
            <w:r>
              <w:rPr>
                <w:rFonts w:hint="eastAsia" w:cs="Times New Roman"/>
                <w:highlight w:val="none"/>
                <w:lang w:val="en-US" w:eastAsia="zh-CN"/>
              </w:rPr>
              <w:t>NTT Docomo</w:t>
            </w:r>
          </w:p>
        </w:tc>
        <w:tc>
          <w:tcPr>
            <w:tcW w:w="6772" w:type="dxa"/>
          </w:tcPr>
          <w:p>
            <w:pPr>
              <w:overflowPunct w:val="0"/>
              <w:autoSpaceDE w:val="0"/>
              <w:autoSpaceDN w:val="0"/>
              <w:adjustRightInd w:val="0"/>
              <w:spacing w:line="360" w:lineRule="auto"/>
              <w:textAlignment w:val="baseline"/>
              <w:rPr>
                <w:rFonts w:hint="eastAsia" w:eastAsia="游明朝"/>
                <w:b w:val="0"/>
                <w:bCs w:val="0"/>
                <w:lang w:val="en-US" w:eastAsia="ja-JP"/>
              </w:rPr>
            </w:pPr>
            <w:r>
              <w:rPr>
                <w:rFonts w:hint="eastAsia" w:eastAsia="游明朝"/>
                <w:b/>
                <w:bCs/>
                <w:u w:val="none"/>
                <w:lang w:val="en-US" w:eastAsia="ja-JP"/>
              </w:rPr>
              <w:t>Observation 1:</w:t>
            </w:r>
            <w:r>
              <w:rPr>
                <w:rFonts w:hint="eastAsia" w:eastAsia="游明朝"/>
                <w:b w:val="0"/>
                <w:bCs w:val="0"/>
                <w:lang w:val="en-US" w:eastAsia="ja-JP"/>
              </w:rPr>
              <w:t xml:space="preserve"> The EESS </w:t>
            </w:r>
            <w:r>
              <w:rPr>
                <w:rFonts w:eastAsia="游明朝"/>
                <w:b w:val="0"/>
                <w:bCs w:val="0"/>
                <w:lang w:val="en-US" w:eastAsia="ja-JP"/>
              </w:rPr>
              <w:t>protection</w:t>
            </w:r>
            <w:r>
              <w:rPr>
                <w:rFonts w:hint="eastAsia" w:eastAsia="游明朝"/>
                <w:b w:val="0"/>
                <w:bCs w:val="0"/>
                <w:lang w:val="en-US" w:eastAsia="ja-JP"/>
              </w:rPr>
              <w:t xml:space="preserve"> of -5dBm/200MHz are already in place in Japanese regulation which will start to be applied from September 2027.</w:t>
            </w:r>
          </w:p>
          <w:p>
            <w:pPr>
              <w:overflowPunct w:val="0"/>
              <w:autoSpaceDE w:val="0"/>
              <w:autoSpaceDN w:val="0"/>
              <w:adjustRightInd w:val="0"/>
              <w:spacing w:line="360" w:lineRule="auto"/>
              <w:textAlignment w:val="baseline"/>
              <w:rPr>
                <w:rFonts w:hint="eastAsia" w:eastAsia="游明朝"/>
                <w:b w:val="0"/>
                <w:bCs w:val="0"/>
                <w:lang w:val="en-US" w:eastAsia="ja-JP"/>
              </w:rPr>
            </w:pPr>
            <w:r>
              <w:rPr>
                <w:rFonts w:hint="eastAsia" w:eastAsia="游明朝"/>
                <w:b/>
                <w:bCs/>
                <w:u w:val="none"/>
                <w:lang w:val="en-US" w:eastAsia="ja-JP"/>
              </w:rPr>
              <w:t>Observation 2:</w:t>
            </w:r>
            <w:r>
              <w:rPr>
                <w:rFonts w:hint="eastAsia" w:eastAsia="游明朝"/>
                <w:b w:val="0"/>
                <w:bCs w:val="0"/>
                <w:lang w:val="en-US" w:eastAsia="ja-JP"/>
              </w:rPr>
              <w:t xml:space="preserve"> The relaxed EESS </w:t>
            </w:r>
            <w:r>
              <w:rPr>
                <w:rFonts w:eastAsia="游明朝"/>
                <w:b w:val="0"/>
                <w:bCs w:val="0"/>
                <w:lang w:val="en-US" w:eastAsia="ja-JP"/>
              </w:rPr>
              <w:t>protection</w:t>
            </w:r>
            <w:r>
              <w:rPr>
                <w:rFonts w:hint="eastAsia" w:eastAsia="游明朝"/>
                <w:b w:val="0"/>
                <w:bCs w:val="0"/>
                <w:lang w:val="en-US" w:eastAsia="ja-JP"/>
              </w:rPr>
              <w:t xml:space="preserve"> of 1dBm/200MHz is already specified in UE </w:t>
            </w:r>
            <w:r>
              <w:rPr>
                <w:rFonts w:eastAsia="游明朝"/>
                <w:b w:val="0"/>
                <w:bCs w:val="0"/>
                <w:lang w:val="en-US" w:eastAsia="ja-JP"/>
              </w:rPr>
              <w:t>coexistence</w:t>
            </w:r>
            <w:r>
              <w:rPr>
                <w:rFonts w:hint="eastAsia" w:eastAsia="游明朝"/>
                <w:b w:val="0"/>
                <w:bCs w:val="0"/>
                <w:lang w:val="en-US" w:eastAsia="ja-JP"/>
              </w:rPr>
              <w:t xml:space="preserve"> table as general requirement for n257 in current TS 38.101-2.</w:t>
            </w:r>
          </w:p>
          <w:p>
            <w:pPr>
              <w:overflowPunct w:val="0"/>
              <w:autoSpaceDE w:val="0"/>
              <w:autoSpaceDN w:val="0"/>
              <w:adjustRightInd w:val="0"/>
              <w:spacing w:line="360" w:lineRule="auto"/>
              <w:textAlignment w:val="baseline"/>
              <w:rPr>
                <w:rFonts w:hint="eastAsia" w:eastAsia="游明朝"/>
                <w:b w:val="0"/>
                <w:bCs w:val="0"/>
                <w:lang w:val="en-US" w:eastAsia="ja-JP"/>
              </w:rPr>
            </w:pPr>
            <w:r>
              <w:rPr>
                <w:rFonts w:hint="eastAsia" w:eastAsia="游明朝"/>
                <w:b/>
                <w:bCs/>
                <w:u w:val="none"/>
                <w:lang w:val="en-US" w:eastAsia="ja-JP"/>
              </w:rPr>
              <w:t>Observation 3:</w:t>
            </w:r>
            <w:r>
              <w:rPr>
                <w:rFonts w:hint="eastAsia" w:eastAsia="游明朝"/>
                <w:b w:val="0"/>
                <w:bCs w:val="0"/>
                <w:lang w:val="en-US" w:eastAsia="ja-JP"/>
              </w:rPr>
              <w:t xml:space="preserve"> If the severe EESS protection of -5dBm/200MHz is </w:t>
            </w:r>
            <w:r>
              <w:rPr>
                <w:rFonts w:eastAsia="游明朝"/>
                <w:b w:val="0"/>
                <w:bCs w:val="0"/>
                <w:lang w:val="en-US" w:eastAsia="ja-JP"/>
              </w:rPr>
              <w:t>specified</w:t>
            </w:r>
            <w:r>
              <w:rPr>
                <w:rFonts w:hint="eastAsia" w:eastAsia="游明朝"/>
                <w:b w:val="0"/>
                <w:bCs w:val="0"/>
                <w:lang w:val="en-US" w:eastAsia="ja-JP"/>
              </w:rPr>
              <w:t xml:space="preserve"> under new NS for n257, it requires </w:t>
            </w:r>
            <w:r>
              <w:rPr>
                <w:rFonts w:eastAsia="游明朝"/>
                <w:b w:val="0"/>
                <w:bCs w:val="0"/>
                <w:lang w:val="en-US" w:eastAsia="ja-JP"/>
              </w:rPr>
              <w:t>additional</w:t>
            </w:r>
            <w:r>
              <w:rPr>
                <w:rFonts w:hint="eastAsia" w:eastAsia="游明朝"/>
                <w:b w:val="0"/>
                <w:bCs w:val="0"/>
                <w:lang w:val="en-US" w:eastAsia="ja-JP"/>
              </w:rPr>
              <w:t xml:space="preserve"> UE and NW implementation to set an appropriate NS to the legacy and new UE, since the legacy UE does not understand the new NS and considers the cell as barred.</w:t>
            </w:r>
          </w:p>
          <w:p>
            <w:pPr>
              <w:overflowPunct w:val="0"/>
              <w:autoSpaceDE w:val="0"/>
              <w:autoSpaceDN w:val="0"/>
              <w:adjustRightInd w:val="0"/>
              <w:spacing w:line="360" w:lineRule="auto"/>
              <w:textAlignment w:val="baseline"/>
              <w:rPr>
                <w:rFonts w:hint="eastAsia" w:eastAsia="游明朝"/>
                <w:b w:val="0"/>
                <w:bCs w:val="0"/>
                <w:lang w:val="en-US" w:eastAsia="ja-JP"/>
              </w:rPr>
            </w:pPr>
            <w:r>
              <w:rPr>
                <w:rFonts w:hint="eastAsia" w:eastAsia="游明朝"/>
                <w:b/>
                <w:bCs/>
                <w:u w:val="none"/>
                <w:lang w:val="en-US" w:eastAsia="ja-JP"/>
              </w:rPr>
              <w:t>Observation 4:</w:t>
            </w:r>
            <w:r>
              <w:rPr>
                <w:rFonts w:hint="eastAsia" w:eastAsia="游明朝"/>
                <w:b w:val="0"/>
                <w:bCs w:val="0"/>
                <w:lang w:val="en-US" w:eastAsia="ja-JP"/>
              </w:rPr>
              <w:t xml:space="preserve"> NS_203 requires no A-MPR when the frequency offset from 24.25MHz to lowest edge of channel bandwidth is larger than or equal to its channel bandwidth for both PC3 and PC1.</w:t>
            </w:r>
          </w:p>
          <w:p>
            <w:pPr>
              <w:overflowPunct w:val="0"/>
              <w:autoSpaceDE w:val="0"/>
              <w:autoSpaceDN w:val="0"/>
              <w:adjustRightInd w:val="0"/>
              <w:spacing w:line="360" w:lineRule="auto"/>
              <w:textAlignment w:val="baseline"/>
              <w:rPr>
                <w:rFonts w:eastAsia="游明朝"/>
                <w:b w:val="0"/>
                <w:bCs w:val="0"/>
                <w:lang w:val="en-US" w:eastAsia="ja-JP"/>
              </w:rPr>
            </w:pPr>
            <w:r>
              <w:rPr>
                <w:rFonts w:hint="eastAsia" w:eastAsia="游明朝"/>
                <w:b/>
                <w:bCs/>
                <w:u w:val="none"/>
                <w:lang w:val="en-US" w:eastAsia="ja-JP"/>
              </w:rPr>
              <w:t xml:space="preserve">Proposal: </w:t>
            </w:r>
            <w:r>
              <w:rPr>
                <w:rFonts w:eastAsia="游明朝"/>
                <w:b w:val="0"/>
                <w:bCs w:val="0"/>
                <w:lang w:val="en-US" w:eastAsia="ja-JP"/>
              </w:rPr>
              <w:t xml:space="preserve">RAN4 </w:t>
            </w:r>
            <w:r>
              <w:rPr>
                <w:rFonts w:hint="eastAsia" w:eastAsia="游明朝"/>
                <w:b w:val="0"/>
                <w:bCs w:val="0"/>
                <w:lang w:val="en-US" w:eastAsia="ja-JP"/>
              </w:rPr>
              <w:t xml:space="preserve">evaluates </w:t>
            </w:r>
            <w:r>
              <w:rPr>
                <w:rFonts w:eastAsia="游明朝"/>
                <w:b w:val="0"/>
                <w:bCs w:val="0"/>
                <w:lang w:val="en-US" w:eastAsia="ja-JP"/>
              </w:rPr>
              <w:t>the condition where A-MPR is not needed</w:t>
            </w:r>
            <w:r>
              <w:rPr>
                <w:rFonts w:hint="eastAsia" w:eastAsia="游明朝"/>
                <w:b w:val="0"/>
                <w:bCs w:val="0"/>
                <w:lang w:val="en-US" w:eastAsia="ja-JP"/>
              </w:rPr>
              <w:t xml:space="preserve"> for n257 to meet EESS protection of -5dBm/200MHz</w:t>
            </w:r>
            <w:r>
              <w:rPr>
                <w:rFonts w:eastAsia="游明朝"/>
                <w:b w:val="0"/>
                <w:bCs w:val="0"/>
                <w:lang w:val="en-US" w:eastAsia="ja-JP"/>
              </w:rPr>
              <w:t xml:space="preserve">, and specify </w:t>
            </w:r>
            <w:r>
              <w:rPr>
                <w:rFonts w:hint="eastAsia" w:eastAsia="游明朝"/>
                <w:b w:val="0"/>
                <w:bCs w:val="0"/>
                <w:lang w:val="en-US" w:eastAsia="ja-JP"/>
              </w:rPr>
              <w:t>it</w:t>
            </w:r>
            <w:r>
              <w:rPr>
                <w:rFonts w:eastAsia="游明朝"/>
                <w:b w:val="0"/>
                <w:bCs w:val="0"/>
                <w:lang w:val="en-US" w:eastAsia="ja-JP"/>
              </w:rPr>
              <w:t xml:space="preserve"> in general requirement</w:t>
            </w:r>
            <w:r>
              <w:rPr>
                <w:rFonts w:hint="eastAsia" w:eastAsia="游明朝"/>
                <w:b w:val="0"/>
                <w:bCs w:val="0"/>
                <w:lang w:val="en-US" w:eastAsia="ja-JP"/>
              </w:rPr>
              <w:t xml:space="preserve"> (i.e., UE </w:t>
            </w:r>
            <w:r>
              <w:rPr>
                <w:rFonts w:eastAsia="游明朝"/>
                <w:b w:val="0"/>
                <w:bCs w:val="0"/>
                <w:lang w:val="en-US" w:eastAsia="ja-JP"/>
              </w:rPr>
              <w:t>coexistence</w:t>
            </w:r>
            <w:r>
              <w:rPr>
                <w:rFonts w:hint="eastAsia" w:eastAsia="游明朝"/>
                <w:b w:val="0"/>
                <w:bCs w:val="0"/>
                <w:lang w:val="en-US" w:eastAsia="ja-JP"/>
              </w:rPr>
              <w:t xml:space="preserve"> table)</w:t>
            </w:r>
            <w:r>
              <w:rPr>
                <w:rFonts w:eastAsia="游明朝"/>
                <w:b w:val="0"/>
                <w:bCs w:val="0"/>
                <w:lang w:val="en-US" w:eastAsia="ja-JP"/>
              </w:rPr>
              <w:t>.</w:t>
            </w:r>
          </w:p>
          <w:p>
            <w:pPr>
              <w:numPr>
                <w:ilvl w:val="0"/>
                <w:numId w:val="5"/>
              </w:numPr>
              <w:overflowPunct w:val="0"/>
              <w:autoSpaceDE w:val="0"/>
              <w:autoSpaceDN w:val="0"/>
              <w:adjustRightInd w:val="0"/>
              <w:spacing w:line="360" w:lineRule="auto"/>
              <w:textAlignment w:val="baseline"/>
              <w:rPr>
                <w:rFonts w:hint="default" w:eastAsia="游明朝"/>
                <w:b w:val="0"/>
                <w:bCs w:val="0"/>
                <w:lang w:val="en-US" w:eastAsia="ja-JP"/>
              </w:rPr>
            </w:pPr>
            <w:r>
              <w:rPr>
                <w:rFonts w:eastAsia="游明朝"/>
                <w:b w:val="0"/>
                <w:bCs w:val="0"/>
                <w:lang w:val="en-US" w:eastAsia="ja-JP"/>
              </w:rPr>
              <w:t>Especially for UE transmit</w:t>
            </w:r>
            <w:r>
              <w:rPr>
                <w:rFonts w:hint="eastAsia" w:eastAsia="游明朝"/>
                <w:b w:val="0"/>
                <w:bCs w:val="0"/>
                <w:lang w:val="en-US" w:eastAsia="ja-JP"/>
              </w:rPr>
              <w:t>ting</w:t>
            </w:r>
            <w:r>
              <w:rPr>
                <w:rFonts w:eastAsia="游明朝"/>
                <w:b w:val="0"/>
                <w:bCs w:val="0"/>
                <w:lang w:val="en-US" w:eastAsia="ja-JP"/>
              </w:rPr>
              <w:t xml:space="preserve"> </w:t>
            </w:r>
            <w:r>
              <w:rPr>
                <w:rFonts w:hint="eastAsia" w:eastAsia="游明朝"/>
                <w:b w:val="0"/>
                <w:bCs w:val="0"/>
                <w:lang w:val="en-US" w:eastAsia="ja-JP"/>
              </w:rPr>
              <w:t>at</w:t>
            </w:r>
            <w:r>
              <w:rPr>
                <w:rFonts w:eastAsia="游明朝"/>
                <w:b w:val="0"/>
                <w:bCs w:val="0"/>
                <w:lang w:val="en-US" w:eastAsia="ja-JP"/>
              </w:rPr>
              <w:t xml:space="preserve"> 27.4-27.8GHz with 100MHz x 4CC</w:t>
            </w:r>
            <w:r>
              <w:rPr>
                <w:rFonts w:hint="eastAsia" w:eastAsia="游明朝"/>
                <w:b w:val="0"/>
                <w:bCs w:val="0"/>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R4-2416353</w:t>
            </w:r>
          </w:p>
        </w:tc>
        <w:tc>
          <w:tcPr>
            <w:tcW w:w="1437" w:type="dxa"/>
          </w:tcPr>
          <w:p>
            <w:pPr>
              <w:overflowPunct w:val="0"/>
              <w:autoSpaceDE w:val="0"/>
              <w:autoSpaceDN w:val="0"/>
              <w:adjustRightInd w:val="0"/>
              <w:spacing w:before="120" w:after="120"/>
              <w:textAlignment w:val="baseline"/>
              <w:rPr>
                <w:rFonts w:hint="eastAsia" w:cs="Times New Roman"/>
                <w:lang w:val="en-US" w:eastAsia="zh-CN"/>
              </w:rPr>
            </w:pPr>
            <w:r>
              <w:rPr>
                <w:rFonts w:hint="eastAsia" w:eastAsia="Yu Mincho"/>
                <w:highlight w:val="none"/>
              </w:rPr>
              <w:t>Huawei, HiSilicon</w:t>
            </w:r>
          </w:p>
        </w:tc>
        <w:tc>
          <w:tcPr>
            <w:tcW w:w="6772" w:type="dxa"/>
          </w:tcPr>
          <w:p>
            <w:pPr>
              <w:overflowPunct w:val="0"/>
              <w:autoSpaceDE w:val="0"/>
              <w:autoSpaceDN w:val="0"/>
              <w:adjustRightInd w:val="0"/>
              <w:textAlignment w:val="baseline"/>
              <w:rPr>
                <w:b/>
                <w:i w:val="0"/>
                <w:iCs/>
              </w:rPr>
            </w:pPr>
            <w:r>
              <w:rPr>
                <w:b/>
                <w:i w:val="0"/>
                <w:iCs/>
              </w:rPr>
              <w:fldChar w:fldCharType="begin"/>
            </w:r>
            <w:r>
              <w:rPr>
                <w:b/>
                <w:i w:val="0"/>
                <w:iCs/>
              </w:rPr>
              <w:instrText xml:space="preserve"> </w:instrText>
            </w:r>
            <w:r>
              <w:rPr>
                <w:rFonts w:hint="eastAsia"/>
                <w:b/>
                <w:i w:val="0"/>
                <w:iCs/>
              </w:rPr>
              <w:instrText xml:space="preserve">REF _Ref178985780 \h</w:instrText>
            </w:r>
            <w:r>
              <w:rPr>
                <w:b/>
                <w:i w:val="0"/>
                <w:iCs/>
              </w:rPr>
              <w:instrText xml:space="preserve">  \* MERGEFORMAT </w:instrText>
            </w:r>
            <w:r>
              <w:rPr>
                <w:b/>
                <w:i w:val="0"/>
                <w:iCs/>
              </w:rPr>
              <w:fldChar w:fldCharType="separate"/>
            </w:r>
            <w:r>
              <w:rPr>
                <w:b/>
                <w:i w:val="0"/>
                <w:iCs/>
              </w:rPr>
              <w:t xml:space="preserve">Observation 1: </w:t>
            </w:r>
            <w:r>
              <w:rPr>
                <w:b w:val="0"/>
                <w:bCs/>
                <w:i w:val="0"/>
                <w:iCs/>
              </w:rPr>
              <w:t>NS_202 and NS_203 with +1dBm/200MHz do not meet the latest demand of regulation</w:t>
            </w:r>
            <w:r>
              <w:rPr>
                <w:b/>
                <w:i w:val="0"/>
                <w:iCs/>
              </w:rPr>
              <w:fldChar w:fldCharType="end"/>
            </w:r>
            <w:r>
              <w:rPr>
                <w:b w:val="0"/>
                <w:bCs/>
                <w:i w:val="0"/>
                <w:iCs/>
              </w:rPr>
              <w:t>.</w:t>
            </w:r>
          </w:p>
          <w:p>
            <w:pPr>
              <w:overflowPunct w:val="0"/>
              <w:autoSpaceDE w:val="0"/>
              <w:autoSpaceDN w:val="0"/>
              <w:adjustRightInd w:val="0"/>
              <w:textAlignment w:val="baseline"/>
              <w:rPr>
                <w:b/>
                <w:i w:val="0"/>
                <w:iCs/>
              </w:rPr>
            </w:pPr>
            <w:r>
              <w:rPr>
                <w:b/>
                <w:i w:val="0"/>
                <w:iCs/>
              </w:rPr>
              <w:fldChar w:fldCharType="begin"/>
            </w:r>
            <w:r>
              <w:rPr>
                <w:b/>
                <w:i w:val="0"/>
                <w:iCs/>
              </w:rPr>
              <w:instrText xml:space="preserve"> REF _Ref178985782 \h  \* MERGEFORMAT </w:instrText>
            </w:r>
            <w:r>
              <w:rPr>
                <w:b/>
                <w:i w:val="0"/>
                <w:iCs/>
              </w:rPr>
              <w:fldChar w:fldCharType="separate"/>
            </w:r>
            <w:r>
              <w:rPr>
                <w:b/>
                <w:i w:val="0"/>
                <w:iCs/>
              </w:rPr>
              <w:t xml:space="preserve">Observation 2: </w:t>
            </w:r>
            <w:r>
              <w:rPr>
                <w:b w:val="0"/>
                <w:bCs/>
                <w:i w:val="0"/>
                <w:iCs/>
              </w:rPr>
              <w:t>To analyse how to introduce A-MPR for Rel-19 EESS, evaluation is essential, especially to identify the frequency range that is not impacted in the case.</w:t>
            </w:r>
            <w:r>
              <w:rPr>
                <w:b/>
                <w:i w:val="0"/>
                <w:iCs/>
              </w:rPr>
              <w:fldChar w:fldCharType="end"/>
            </w:r>
          </w:p>
          <w:p>
            <w:pPr>
              <w:overflowPunct w:val="0"/>
              <w:autoSpaceDE w:val="0"/>
              <w:autoSpaceDN w:val="0"/>
              <w:adjustRightInd w:val="0"/>
              <w:textAlignment w:val="baseline"/>
              <w:rPr>
                <w:b/>
                <w:i w:val="0"/>
                <w:iCs/>
              </w:rPr>
            </w:pPr>
            <w:r>
              <w:rPr>
                <w:b/>
                <w:i w:val="0"/>
                <w:iCs/>
              </w:rPr>
              <w:fldChar w:fldCharType="begin"/>
            </w:r>
            <w:r>
              <w:rPr>
                <w:b/>
                <w:i w:val="0"/>
                <w:iCs/>
              </w:rPr>
              <w:instrText xml:space="preserve"> REF _Ref178985785 \h  \* MERGEFORMAT </w:instrText>
            </w:r>
            <w:r>
              <w:rPr>
                <w:b/>
                <w:i w:val="0"/>
                <w:iCs/>
              </w:rPr>
              <w:fldChar w:fldCharType="separate"/>
            </w:r>
            <w:r>
              <w:rPr>
                <w:b/>
                <w:i w:val="0"/>
                <w:iCs/>
              </w:rPr>
              <w:t xml:space="preserve">Proposal 1: </w:t>
            </w:r>
            <w:r>
              <w:rPr>
                <w:b w:val="0"/>
                <w:bCs/>
                <w:i w:val="0"/>
                <w:iCs/>
              </w:rPr>
              <w:t>Rel-19 should introduce new NS values considering all the power classes and analyse the A-MPR requirements based on evaluations to meet EESS passive services protection in the 23.6GHz-24GHz region for band n258 and n257.</w:t>
            </w:r>
            <w:r>
              <w:rPr>
                <w:b/>
                <w:i w:val="0"/>
                <w:iCs/>
              </w:rPr>
              <w:fldChar w:fldCharType="end"/>
            </w:r>
          </w:p>
          <w:p>
            <w:pPr>
              <w:overflowPunct w:val="0"/>
              <w:autoSpaceDE w:val="0"/>
              <w:autoSpaceDN w:val="0"/>
              <w:adjustRightInd w:val="0"/>
              <w:textAlignment w:val="baseline"/>
              <w:rPr>
                <w:rFonts w:hint="default" w:ascii="Times New Roman" w:hAnsi="Times New Roman" w:eastAsia="Yu Mincho" w:cs="Times New Roman"/>
              </w:rPr>
            </w:pPr>
            <w:r>
              <w:rPr>
                <w:b/>
                <w:i w:val="0"/>
                <w:iCs/>
              </w:rPr>
              <w:fldChar w:fldCharType="begin"/>
            </w:r>
            <w:r>
              <w:rPr>
                <w:b/>
                <w:i w:val="0"/>
                <w:iCs/>
              </w:rPr>
              <w:instrText xml:space="preserve"> REF _Ref178985787 \h  \* MERGEFORMAT </w:instrText>
            </w:r>
            <w:r>
              <w:rPr>
                <w:b/>
                <w:i w:val="0"/>
                <w:iCs/>
              </w:rPr>
              <w:fldChar w:fldCharType="separate"/>
            </w:r>
            <w:r>
              <w:rPr>
                <w:b/>
                <w:i w:val="0"/>
                <w:iCs/>
                <w:highlight w:val="none"/>
              </w:rPr>
              <w:t>Proposal 2:</w:t>
            </w:r>
            <w:r>
              <w:rPr>
                <w:b/>
                <w:i w:val="0"/>
                <w:iCs/>
              </w:rPr>
              <w:t xml:space="preserve"> </w:t>
            </w:r>
            <w:r>
              <w:rPr>
                <w:b w:val="0"/>
                <w:bCs/>
                <w:i w:val="0"/>
                <w:iCs/>
              </w:rPr>
              <w:t>The evaluation assumptions for A-MPR should be captured in the TR for Rel-19 EESS.</w:t>
            </w:r>
            <w:r>
              <w:rPr>
                <w:b/>
                <w:i w:val="0"/>
                <w:iCs/>
              </w:rPr>
              <w:fldChar w:fldCharType="end"/>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r>
        <w:rPr>
          <w:rFonts w:hint="eastAsia"/>
          <w:sz w:val="24"/>
          <w:szCs w:val="16"/>
          <w:lang w:val="en-US" w:eastAsia="zh-CN"/>
        </w:rPr>
        <w:t xml:space="preserve"> Network Signalling</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meeting:</w:t>
      </w:r>
    </w:p>
    <w:p>
      <w:pPr>
        <w:rPr>
          <w:rFonts w:hint="default" w:eastAsia="宋体"/>
          <w:b/>
          <w:color w:val="0070C0"/>
          <w:u w:val="single"/>
          <w:lang w:val="en-US" w:eastAsia="zh-CN"/>
        </w:rPr>
      </w:pPr>
      <w:r>
        <w:rPr>
          <w:b/>
          <w:color w:val="0070C0"/>
          <w:u w:val="single"/>
          <w:lang w:eastAsia="ko-KR"/>
        </w:rPr>
        <w:t>Issue 2-1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Necessity of New NS signalling</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Defining </w:t>
      </w:r>
      <w:r>
        <w:rPr>
          <w:rFonts w:hint="eastAsia" w:eastAsia="宋体"/>
          <w:color w:val="0070C0"/>
          <w:szCs w:val="24"/>
          <w:lang w:eastAsia="zh-CN"/>
        </w:rPr>
        <w:t>new NS values</w:t>
      </w:r>
      <w:r>
        <w:rPr>
          <w:rFonts w:hint="eastAsia" w:eastAsia="宋体"/>
          <w:color w:val="0070C0"/>
          <w:szCs w:val="24"/>
          <w:lang w:val="en-US" w:eastAsia="zh-CN"/>
        </w:rPr>
        <w:t xml:space="preserve"> (i.e. NS_205) </w:t>
      </w:r>
      <w:r>
        <w:rPr>
          <w:rFonts w:hint="eastAsia" w:eastAsia="宋体"/>
          <w:color w:val="0070C0"/>
          <w:szCs w:val="24"/>
          <w:lang w:eastAsia="zh-CN"/>
        </w:rPr>
        <w:t>considering all the power classes to meet -5 dBm/200 MHz (or -35 dBW/200 MHz)</w:t>
      </w:r>
      <w:r>
        <w:rPr>
          <w:rFonts w:hint="eastAsia" w:eastAsia="宋体"/>
          <w:color w:val="0070C0"/>
          <w:szCs w:val="24"/>
          <w:lang w:val="en-US" w:eastAsia="zh-CN"/>
        </w:rPr>
        <w:t xml:space="preserve"> </w:t>
      </w:r>
      <w:r>
        <w:rPr>
          <w:rFonts w:hint="eastAsia" w:eastAsia="宋体"/>
          <w:color w:val="0070C0"/>
          <w:szCs w:val="24"/>
          <w:lang w:eastAsia="zh-CN"/>
        </w:rPr>
        <w:t>EESS passive services protection in the 23.6GHz-24GHz for band n258 and n257</w:t>
      </w:r>
      <w:r>
        <w:rPr>
          <w:rFonts w:hint="eastAsia" w:eastAsia="宋体"/>
          <w:color w:val="0070C0"/>
          <w:szCs w:val="24"/>
          <w:lang w:val="en-US" w:eastAsia="zh-CN"/>
        </w:rPr>
        <w:t>. (Qualcomm, ZTE, Ericsson, Huawei, HiSilicon)</w:t>
      </w:r>
    </w:p>
    <w:p>
      <w:pPr>
        <w:pStyle w:val="149"/>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val="en-US" w:eastAsia="zh-CN"/>
        </w:rPr>
        <w:t>Option 1-1: A corresponding new NS for CA (i.e. CA_NS_205) should also be specified. (Ericsson)</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No need for A-MPR definition. (Nokia)</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It is recommended to check whether Option 1/1-1 is agreeable.</w:t>
      </w:r>
    </w:p>
    <w:p>
      <w:pPr>
        <w:rPr>
          <w:b/>
          <w:color w:val="0070C0"/>
          <w:u w:val="single"/>
          <w:lang w:eastAsia="ko-KR"/>
        </w:rPr>
      </w:pPr>
    </w:p>
    <w:p>
      <w:pPr>
        <w:rPr>
          <w:rFonts w:hint="default" w:eastAsia="宋体"/>
          <w:b/>
          <w:color w:val="0070C0"/>
          <w:u w:val="single"/>
          <w:lang w:val="en-US" w:eastAsia="zh-CN"/>
        </w:rPr>
      </w:pPr>
      <w:r>
        <w:rPr>
          <w:b/>
          <w:color w:val="0070C0"/>
          <w:u w:val="single"/>
          <w:lang w:eastAsia="ko-KR"/>
        </w:rPr>
        <w:t>Issue 2-</w:t>
      </w:r>
      <w:r>
        <w:rPr>
          <w:rFonts w:hint="eastAsia"/>
          <w:b/>
          <w:color w:val="0070C0"/>
          <w:u w:val="single"/>
          <w:lang w:val="en-US" w:eastAsia="zh-CN"/>
        </w:rPr>
        <w:t>1-</w:t>
      </w:r>
      <w:r>
        <w:rPr>
          <w:b/>
          <w:color w:val="0070C0"/>
          <w:u w:val="single"/>
          <w:lang w:eastAsia="ko-KR"/>
        </w:rPr>
        <w:t>2: A</w:t>
      </w:r>
      <w:r>
        <w:rPr>
          <w:rFonts w:hint="eastAsia"/>
          <w:b/>
          <w:color w:val="0070C0"/>
          <w:u w:val="single"/>
          <w:lang w:val="en-US" w:eastAsia="zh-CN"/>
        </w:rPr>
        <w:t>pplicability for the new NS</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color w:val="0070C0"/>
          <w:szCs w:val="24"/>
          <w:lang w:eastAsia="zh-CN"/>
        </w:rPr>
        <w:t>For the requirement applying UE brought into use for -5 dBm/200 MHz (or -35 dBW/200 MHz) limits, applying different changeover dates for different countries/regions.</w:t>
      </w:r>
      <w:r>
        <w:rPr>
          <w:rFonts w:hint="eastAsia" w:eastAsia="宋体"/>
          <w:color w:val="0070C0"/>
          <w:szCs w:val="24"/>
          <w:lang w:val="en-US" w:eastAsia="zh-CN"/>
        </w:rPr>
        <w:t xml:space="preserve"> The new NS values are mandatory for UE brought into use at least after the changeover dates. (ZTE)</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2: </w:t>
      </w:r>
      <w:r>
        <w:rPr>
          <w:rFonts w:hint="eastAsia" w:eastAsia="宋体"/>
          <w:color w:val="0070C0"/>
          <w:szCs w:val="24"/>
          <w:lang w:eastAsia="zh-CN"/>
        </w:rPr>
        <w:t>Th</w:t>
      </w:r>
      <w:r>
        <w:rPr>
          <w:rFonts w:hint="eastAsia" w:eastAsia="宋体"/>
          <w:color w:val="0070C0"/>
          <w:szCs w:val="24"/>
          <w:lang w:val="en-US" w:eastAsia="zh-CN"/>
        </w:rPr>
        <w:t>e</w:t>
      </w:r>
      <w:r>
        <w:rPr>
          <w:rFonts w:hint="eastAsia" w:eastAsia="宋体"/>
          <w:color w:val="0070C0"/>
          <w:szCs w:val="24"/>
          <w:lang w:eastAsia="zh-CN"/>
        </w:rPr>
        <w:t xml:space="preserve"> </w:t>
      </w:r>
      <w:r>
        <w:rPr>
          <w:rFonts w:hint="eastAsia" w:eastAsia="宋体"/>
          <w:color w:val="0070C0"/>
          <w:szCs w:val="24"/>
          <w:lang w:val="en-US" w:eastAsia="zh-CN"/>
        </w:rPr>
        <w:t xml:space="preserve">new </w:t>
      </w:r>
      <w:r>
        <w:rPr>
          <w:rFonts w:hint="eastAsia" w:eastAsia="宋体"/>
          <w:color w:val="0070C0"/>
          <w:szCs w:val="24"/>
          <w:lang w:eastAsia="zh-CN"/>
        </w:rPr>
        <w:t>NS should only be</w:t>
      </w:r>
      <w:r>
        <w:rPr>
          <w:rFonts w:hint="eastAsia" w:eastAsia="宋体"/>
          <w:color w:val="0070C0"/>
          <w:szCs w:val="24"/>
          <w:lang w:val="en-US" w:eastAsia="zh-CN"/>
        </w:rPr>
        <w:t xml:space="preserve"> </w:t>
      </w:r>
      <w:r>
        <w:rPr>
          <w:rFonts w:hint="eastAsia" w:eastAsia="宋体"/>
          <w:color w:val="0070C0"/>
          <w:szCs w:val="24"/>
          <w:lang w:eastAsia="zh-CN"/>
        </w:rPr>
        <w:t>used from 1 September 2027.</w:t>
      </w:r>
      <w:r>
        <w:rPr>
          <w:rFonts w:hint="eastAsia" w:eastAsia="宋体"/>
          <w:color w:val="0070C0"/>
          <w:szCs w:val="24"/>
          <w:lang w:val="en-US" w:eastAsia="zh-CN"/>
        </w:rPr>
        <w:t xml:space="preserve"> (Ericsson)</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TBA</w:t>
      </w:r>
    </w:p>
    <w:p>
      <w:pPr>
        <w:rPr>
          <w:i/>
          <w:color w:val="0070C0"/>
          <w:lang w:eastAsia="zh-CN"/>
        </w:rPr>
      </w:pPr>
    </w:p>
    <w:p>
      <w:pPr>
        <w:rPr>
          <w:rFonts w:hint="default" w:eastAsia="宋体"/>
          <w:b/>
          <w:color w:val="0070C0"/>
          <w:u w:val="single"/>
          <w:lang w:val="en-US" w:eastAsia="zh-CN"/>
        </w:rPr>
      </w:pPr>
      <w:r>
        <w:rPr>
          <w:b/>
          <w:color w:val="0070C0"/>
          <w:u w:val="single"/>
          <w:lang w:eastAsia="ko-KR"/>
        </w:rPr>
        <w:t>Issue 2-</w:t>
      </w:r>
      <w:r>
        <w:rPr>
          <w:rFonts w:hint="eastAsia"/>
          <w:b/>
          <w:color w:val="0070C0"/>
          <w:u w:val="single"/>
          <w:lang w:val="en-US" w:eastAsia="zh-CN"/>
        </w:rPr>
        <w:t>1-3</w:t>
      </w:r>
      <w:r>
        <w:rPr>
          <w:b/>
          <w:color w:val="0070C0"/>
          <w:u w:val="single"/>
          <w:lang w:eastAsia="ko-KR"/>
        </w:rPr>
        <w:t xml:space="preserve">: </w:t>
      </w:r>
      <w:r>
        <w:rPr>
          <w:rFonts w:hint="eastAsia"/>
          <w:b/>
          <w:color w:val="0070C0"/>
          <w:u w:val="single"/>
          <w:lang w:val="en-US" w:eastAsia="zh-CN"/>
        </w:rPr>
        <w:t>Updating of existing NSs</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Introduce NS_204 (for single CC) and CA_NS_204 (for CA) for the emissions limit of -5dBm/200MHz (or -35 dBW/200 MHz) in the frequency range 23.6 - 24.0 GHz and -10 dBm/100 MHz in the frequency range 7.25 GHz ≤ f ≤ 2nd harmonic (for EU), where the A-MPR defined in NS_202 (for single CC) and CA_NS_202 (for CA) can be applied, respectively. (ZTE)</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Proposal 2: Update NS_202 (and CA_NS_202) changing the 1dBm/200MHz limit to -5dBm/200MHz. (Ericsson)</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pStyle w:val="4"/>
        <w:rPr>
          <w:sz w:val="24"/>
          <w:szCs w:val="16"/>
        </w:rPr>
      </w:pPr>
      <w:r>
        <w:rPr>
          <w:sz w:val="24"/>
          <w:szCs w:val="16"/>
        </w:rPr>
        <w:t>Sub-topic 2-2</w:t>
      </w:r>
      <w:r>
        <w:rPr>
          <w:rFonts w:hint="eastAsia"/>
          <w:sz w:val="24"/>
          <w:szCs w:val="16"/>
          <w:lang w:val="en-US" w:eastAsia="zh-CN"/>
        </w:rPr>
        <w:t xml:space="preserve"> A-MPR evaluation</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rFonts w:hint="default" w:eastAsia="宋体"/>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Definition of A-MPR frequency offset</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The Offset frequency is defined as the frequency from 24.25 GHz to the lower edge of the channel bandwidth.</w:t>
      </w:r>
      <w:r>
        <w:rPr>
          <w:rFonts w:hint="eastAsia" w:eastAsia="宋体"/>
          <w:color w:val="0070C0"/>
          <w:szCs w:val="24"/>
          <w:lang w:val="en-US" w:eastAsia="zh-CN"/>
        </w:rPr>
        <w:t xml:space="preserve"> (ZTE)</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For [NS_205], frequency distance to protected band edge (rather than frequency distance to band edge) is adopted as frequency offset criterion. This is because n257 and n261 are projected to need A-MPR allowance.</w:t>
      </w:r>
      <w:r>
        <w:rPr>
          <w:rFonts w:hint="eastAsia" w:eastAsia="宋体"/>
          <w:color w:val="0070C0"/>
          <w:szCs w:val="24"/>
          <w:lang w:val="en-US" w:eastAsia="zh-CN"/>
        </w:rPr>
        <w:t xml:space="preserve"> (Qualcomm)</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Agree on the definition of frequency offset.</w:t>
      </w:r>
    </w:p>
    <w:p>
      <w:pPr>
        <w:rPr>
          <w:color w:val="0070C0"/>
          <w:lang w:val="en-US" w:eastAsia="zh-CN"/>
        </w:rPr>
      </w:pPr>
    </w:p>
    <w:p>
      <w:pPr>
        <w:rPr>
          <w:rFonts w:hint="default" w:eastAsia="宋体"/>
          <w:b/>
          <w:color w:val="0070C0"/>
          <w:u w:val="single"/>
          <w:lang w:val="en-US" w:eastAsia="zh-CN"/>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Applicability of the A-MPR frequency offset</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RAN4 evaluates the condition where A-MPR is not needed for n257 to meet EESS protection of -5dBm/200MHz, and specify it in general requirement (i.e., UE coexistence table). Especially for UE transmitting at 27.4-27.8GHz with 100MHz x 4CC. (NTT Docomo)</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hint="eastAsia" w:eastAsia="宋体"/>
          <w:color w:val="0070C0"/>
          <w:szCs w:val="24"/>
          <w:lang w:val="en-US" w:eastAsia="zh-CN"/>
        </w:rPr>
        <w:t>o find a frequency offset point where there is no A-MPR needed. Further evaluations could be carried out.</w:t>
      </w:r>
    </w:p>
    <w:p>
      <w:pPr>
        <w:rPr>
          <w:color w:val="0070C0"/>
          <w:lang w:val="en-US"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2-3</w:t>
      </w:r>
      <w:r>
        <w:rPr>
          <w:b/>
          <w:color w:val="0070C0"/>
          <w:u w:val="single"/>
          <w:lang w:eastAsia="ko-KR"/>
        </w:rPr>
        <w:t>: A</w:t>
      </w:r>
      <w:r>
        <w:rPr>
          <w:rFonts w:hint="eastAsia"/>
          <w:b/>
          <w:color w:val="0070C0"/>
          <w:u w:val="single"/>
          <w:lang w:val="en-US" w:eastAsia="zh-CN"/>
        </w:rPr>
        <w:t>-MPR values</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(ZTE) I</w:t>
      </w:r>
      <w:r>
        <w:rPr>
          <w:rFonts w:hint="eastAsia" w:eastAsia="宋体"/>
          <w:color w:val="0070C0"/>
          <w:szCs w:val="24"/>
          <w:lang w:eastAsia="zh-CN"/>
        </w:rPr>
        <w:t>ntroduce NS_205 (for single CC) with the A-MPR requirements defined in TS38.817-01, which are:</w:t>
      </w:r>
      <w:r>
        <w:rPr>
          <w:rFonts w:hint="eastAsia" w:eastAsia="宋体"/>
          <w:color w:val="0070C0"/>
          <w:szCs w:val="24"/>
          <w:lang w:val="en-US" w:eastAsia="zh-CN"/>
        </w:rPr>
        <w:t xml:space="preserve"> </w:t>
      </w:r>
    </w:p>
    <w:p>
      <w:pPr>
        <w:pStyle w:val="149"/>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eastAsia="zh-CN"/>
        </w:rPr>
        <w:t>-PC1: 7.0 if Offset frequency &lt; BWchannel, 6.0 otherwise</w:t>
      </w:r>
    </w:p>
    <w:p>
      <w:pPr>
        <w:pStyle w:val="149"/>
        <w:numPr>
          <w:ilvl w:val="2"/>
          <w:numId w:val="2"/>
        </w:numPr>
        <w:overflowPunct/>
        <w:autoSpaceDE/>
        <w:autoSpaceDN/>
        <w:adjustRightInd/>
        <w:spacing w:after="120"/>
        <w:ind w:left="1860" w:leftChars="0" w:firstLineChars="0"/>
        <w:textAlignment w:val="auto"/>
        <w:rPr>
          <w:rFonts w:eastAsia="宋体"/>
          <w:color w:val="0070C0"/>
          <w:szCs w:val="24"/>
          <w:lang w:eastAsia="zh-CN"/>
        </w:rPr>
      </w:pPr>
      <w:r>
        <w:rPr>
          <w:rFonts w:hint="eastAsia" w:eastAsia="宋体"/>
          <w:color w:val="0070C0"/>
          <w:szCs w:val="24"/>
          <w:lang w:eastAsia="zh-CN"/>
        </w:rPr>
        <w:t>-PC2~7: 1.0 if Offset frequency &lt; BWchannel, 0.0 otherwise</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Initial simulation of a 400MHz channel placed at the lower band edge of n258 indicates that at least 1dB power back-off might be required for a fully allocated channel. Further analysis is needed to obtain a full picture for the protection of EESS.</w:t>
      </w:r>
      <w:r>
        <w:rPr>
          <w:rFonts w:hint="eastAsia" w:eastAsia="宋体"/>
          <w:color w:val="0070C0"/>
          <w:szCs w:val="24"/>
          <w:lang w:val="en-US" w:eastAsia="zh-CN"/>
        </w:rPr>
        <w:t xml:space="preserve"> (Apple)</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3: No need for A-MPR definition. (Nokia)</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hint="eastAsia" w:eastAsia="宋体"/>
          <w:color w:val="0070C0"/>
          <w:szCs w:val="24"/>
          <w:lang w:val="en-US" w:eastAsia="zh-CN"/>
        </w:rPr>
        <w:t>aking inputs from this meeting as starting point, further evaluate the A-MPR values once the evaluation assumptions are agreed.</w:t>
      </w:r>
    </w:p>
    <w:p>
      <w:pPr>
        <w:rPr>
          <w:color w:val="0070C0"/>
          <w:lang w:val="en-US" w:eastAsia="zh-CN"/>
        </w:rPr>
      </w:pPr>
    </w:p>
    <w:p>
      <w:pPr>
        <w:pStyle w:val="4"/>
        <w:rPr>
          <w:sz w:val="24"/>
          <w:szCs w:val="16"/>
        </w:rPr>
      </w:pPr>
      <w:r>
        <w:rPr>
          <w:sz w:val="24"/>
          <w:szCs w:val="16"/>
        </w:rPr>
        <w:t>Sub-topic 2-</w:t>
      </w:r>
      <w:r>
        <w:rPr>
          <w:rFonts w:hint="eastAsia"/>
          <w:sz w:val="24"/>
          <w:szCs w:val="16"/>
          <w:lang w:val="en-US" w:eastAsia="zh-CN"/>
        </w:rPr>
        <w:t>3 Specification Impact(s)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rFonts w:hint="default" w:eastAsia="宋体"/>
          <w:b/>
          <w:color w:val="0070C0"/>
          <w:u w:val="single"/>
          <w:lang w:val="en-US" w:eastAsia="zh-CN"/>
        </w:rPr>
      </w:pPr>
      <w:r>
        <w:rPr>
          <w:b/>
          <w:color w:val="0070C0"/>
          <w:u w:val="single"/>
          <w:lang w:eastAsia="ko-KR"/>
        </w:rPr>
        <w:t>Issue 2-</w:t>
      </w:r>
      <w:r>
        <w:rPr>
          <w:rFonts w:hint="eastAsia"/>
          <w:b/>
          <w:color w:val="0070C0"/>
          <w:u w:val="single"/>
          <w:lang w:val="en-US" w:eastAsia="zh-CN"/>
        </w:rPr>
        <w:t>3-1</w:t>
      </w:r>
      <w:r>
        <w:rPr>
          <w:b/>
          <w:color w:val="0070C0"/>
          <w:u w:val="single"/>
          <w:lang w:eastAsia="ko-KR"/>
        </w:rPr>
        <w:t xml:space="preserve">: </w:t>
      </w:r>
      <w:r>
        <w:rPr>
          <w:rFonts w:hint="eastAsia"/>
          <w:b/>
          <w:color w:val="0070C0"/>
          <w:u w:val="single"/>
          <w:lang w:val="en-US" w:eastAsia="zh-CN"/>
        </w:rPr>
        <w:t>Impacts to TS38.101-2</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(CATT, R4-2415083) Following clauses would be impacted:</w:t>
      </w:r>
    </w:p>
    <w:p>
      <w:pPr>
        <w:pStyle w:val="149"/>
        <w:numPr>
          <w:ilvl w:val="1"/>
          <w:numId w:val="2"/>
        </w:numPr>
        <w:overflowPunct/>
        <w:autoSpaceDE/>
        <w:autoSpaceDN/>
        <w:adjustRightInd/>
        <w:spacing w:after="120"/>
        <w:ind w:left="1140" w:leftChars="0" w:firstLineChars="0"/>
        <w:textAlignment w:val="auto"/>
        <w:rPr>
          <w:rFonts w:hint="eastAsia" w:eastAsia="宋体"/>
          <w:color w:val="0070C0"/>
          <w:szCs w:val="24"/>
          <w:lang w:eastAsia="zh-CN"/>
        </w:rPr>
      </w:pPr>
      <w:r>
        <w:rPr>
          <w:rFonts w:hint="eastAsia" w:eastAsia="宋体"/>
          <w:color w:val="0070C0"/>
          <w:szCs w:val="24"/>
          <w:lang w:eastAsia="zh-CN"/>
        </w:rPr>
        <w:t>-6.2.3</w:t>
      </w:r>
      <w:r>
        <w:rPr>
          <w:rFonts w:hint="eastAsia" w:eastAsia="宋体"/>
          <w:color w:val="0070C0"/>
          <w:szCs w:val="24"/>
          <w:lang w:eastAsia="zh-CN"/>
        </w:rPr>
        <w:tab/>
      </w:r>
      <w:r>
        <w:rPr>
          <w:rFonts w:hint="eastAsia" w:eastAsia="宋体"/>
          <w:color w:val="0070C0"/>
          <w:szCs w:val="24"/>
          <w:lang w:eastAsia="zh-CN"/>
        </w:rPr>
        <w:t xml:space="preserve">  UE maximum output power with additional requirements</w:t>
      </w:r>
    </w:p>
    <w:p>
      <w:pPr>
        <w:pStyle w:val="149"/>
        <w:numPr>
          <w:ilvl w:val="1"/>
          <w:numId w:val="2"/>
        </w:numPr>
        <w:overflowPunct/>
        <w:autoSpaceDE/>
        <w:autoSpaceDN/>
        <w:adjustRightInd/>
        <w:spacing w:after="120"/>
        <w:ind w:left="1140" w:leftChars="0" w:firstLineChars="0"/>
        <w:textAlignment w:val="auto"/>
        <w:rPr>
          <w:rFonts w:hint="eastAsia" w:eastAsia="宋体"/>
          <w:color w:val="0070C0"/>
          <w:szCs w:val="24"/>
          <w:lang w:eastAsia="zh-CN"/>
        </w:rPr>
      </w:pPr>
      <w:r>
        <w:rPr>
          <w:rFonts w:hint="eastAsia" w:eastAsia="宋体"/>
          <w:color w:val="0070C0"/>
          <w:szCs w:val="24"/>
          <w:lang w:eastAsia="zh-CN"/>
        </w:rPr>
        <w:t>-6.2A.3  UE maximum output power with additional requirements for CA</w:t>
      </w:r>
    </w:p>
    <w:p>
      <w:pPr>
        <w:pStyle w:val="149"/>
        <w:numPr>
          <w:ilvl w:val="1"/>
          <w:numId w:val="2"/>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eastAsia="zh-CN"/>
        </w:rPr>
        <w:t>-H.1</w:t>
      </w:r>
      <w:r>
        <w:rPr>
          <w:rFonts w:hint="eastAsia" w:eastAsia="宋体"/>
          <w:color w:val="0070C0"/>
          <w:szCs w:val="24"/>
          <w:lang w:eastAsia="zh-CN"/>
        </w:rPr>
        <w:tab/>
      </w:r>
      <w:r>
        <w:rPr>
          <w:rFonts w:hint="eastAsia" w:eastAsia="宋体"/>
          <w:color w:val="0070C0"/>
          <w:szCs w:val="24"/>
          <w:lang w:eastAsia="zh-CN"/>
        </w:rPr>
        <w:t>Indication of modified MPR behavior</w:t>
      </w:r>
    </w:p>
    <w:p>
      <w:pPr>
        <w:pStyle w:val="149"/>
        <w:numPr>
          <w:ilvl w:val="1"/>
          <w:numId w:val="2"/>
        </w:numPr>
        <w:overflowPunct/>
        <w:autoSpaceDE/>
        <w:autoSpaceDN/>
        <w:adjustRightInd/>
        <w:spacing w:after="120"/>
        <w:ind w:left="1140" w:leftChars="0" w:firstLineChars="0"/>
        <w:textAlignment w:val="auto"/>
        <w:rPr>
          <w:rFonts w:hint="eastAsia" w:eastAsia="宋体"/>
          <w:color w:val="0070C0"/>
          <w:szCs w:val="24"/>
          <w:lang w:eastAsia="zh-CN"/>
        </w:rPr>
      </w:pPr>
      <w:r>
        <w:rPr>
          <w:rFonts w:hint="eastAsia" w:eastAsia="宋体"/>
          <w:color w:val="0070C0"/>
          <w:szCs w:val="24"/>
          <w:lang w:eastAsia="zh-CN"/>
        </w:rPr>
        <w:t>-6.5.3.1</w:t>
      </w:r>
      <w:r>
        <w:rPr>
          <w:rFonts w:hint="eastAsia" w:eastAsia="宋体"/>
          <w:color w:val="0070C0"/>
          <w:szCs w:val="24"/>
          <w:lang w:eastAsia="zh-CN"/>
        </w:rPr>
        <w:tab/>
      </w:r>
      <w:r>
        <w:rPr>
          <w:rFonts w:hint="eastAsia" w:eastAsia="宋体"/>
          <w:color w:val="0070C0"/>
          <w:szCs w:val="24"/>
          <w:lang w:eastAsia="zh-CN"/>
        </w:rPr>
        <w:t>Spurious emission band UE co-existence</w:t>
      </w:r>
    </w:p>
    <w:p>
      <w:pPr>
        <w:pStyle w:val="149"/>
        <w:numPr>
          <w:ilvl w:val="1"/>
          <w:numId w:val="2"/>
        </w:numPr>
        <w:overflowPunct/>
        <w:autoSpaceDE/>
        <w:autoSpaceDN/>
        <w:adjustRightInd/>
        <w:spacing w:after="120"/>
        <w:ind w:left="1140" w:leftChars="0" w:firstLineChars="0"/>
        <w:textAlignment w:val="auto"/>
        <w:rPr>
          <w:rFonts w:hint="eastAsia" w:eastAsia="宋体"/>
          <w:color w:val="0070C0"/>
          <w:szCs w:val="24"/>
          <w:lang w:eastAsia="zh-CN"/>
        </w:rPr>
      </w:pPr>
      <w:r>
        <w:rPr>
          <w:rFonts w:hint="eastAsia" w:eastAsia="宋体"/>
          <w:color w:val="0070C0"/>
          <w:szCs w:val="24"/>
          <w:lang w:eastAsia="zh-CN"/>
        </w:rPr>
        <w:t>-6.5.3.2</w:t>
      </w:r>
      <w:r>
        <w:rPr>
          <w:rFonts w:hint="eastAsia" w:eastAsia="宋体"/>
          <w:color w:val="0070C0"/>
          <w:szCs w:val="24"/>
          <w:lang w:eastAsia="zh-CN"/>
        </w:rPr>
        <w:tab/>
      </w:r>
      <w:r>
        <w:rPr>
          <w:rFonts w:hint="eastAsia" w:eastAsia="宋体"/>
          <w:color w:val="0070C0"/>
          <w:szCs w:val="24"/>
          <w:lang w:eastAsia="zh-CN"/>
        </w:rPr>
        <w:t>Additional spurious emissions</w:t>
      </w:r>
    </w:p>
    <w:p>
      <w:pPr>
        <w:pStyle w:val="149"/>
        <w:numPr>
          <w:ilvl w:val="1"/>
          <w:numId w:val="2"/>
        </w:numPr>
        <w:overflowPunct/>
        <w:autoSpaceDE/>
        <w:autoSpaceDN/>
        <w:adjustRightInd/>
        <w:spacing w:after="120"/>
        <w:ind w:left="1140" w:leftChars="0" w:firstLineChars="0"/>
        <w:textAlignment w:val="auto"/>
        <w:rPr>
          <w:rFonts w:hint="eastAsia" w:eastAsia="宋体"/>
          <w:color w:val="0070C0"/>
          <w:szCs w:val="24"/>
          <w:lang w:eastAsia="zh-CN"/>
        </w:rPr>
      </w:pPr>
      <w:r>
        <w:rPr>
          <w:rFonts w:hint="eastAsia" w:eastAsia="宋体"/>
          <w:color w:val="0070C0"/>
          <w:szCs w:val="24"/>
          <w:lang w:eastAsia="zh-CN"/>
        </w:rPr>
        <w:t>-6.5A.3.1 Spurious emission band UE co-existence for UL CA</w:t>
      </w:r>
    </w:p>
    <w:p>
      <w:pPr>
        <w:pStyle w:val="149"/>
        <w:numPr>
          <w:ilvl w:val="1"/>
          <w:numId w:val="2"/>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eastAsia="zh-CN"/>
        </w:rPr>
        <w:t>-6.5A.3.2</w:t>
      </w:r>
      <w:r>
        <w:rPr>
          <w:rFonts w:hint="eastAsia" w:eastAsia="宋体"/>
          <w:color w:val="0070C0"/>
          <w:szCs w:val="24"/>
          <w:lang w:eastAsia="zh-CN"/>
        </w:rPr>
        <w:tab/>
      </w:r>
      <w:r>
        <w:rPr>
          <w:rFonts w:hint="eastAsia" w:eastAsia="宋体"/>
          <w:color w:val="0070C0"/>
          <w:szCs w:val="24"/>
          <w:lang w:eastAsia="zh-CN"/>
        </w:rPr>
        <w:t xml:space="preserve"> Additional spurious emissions</w:t>
      </w:r>
    </w:p>
    <w:p>
      <w:pPr>
        <w:pStyle w:val="149"/>
        <w:numPr>
          <w:ilvl w:val="1"/>
          <w:numId w:val="2"/>
        </w:numPr>
        <w:overflowPunct/>
        <w:autoSpaceDE/>
        <w:autoSpaceDN/>
        <w:adjustRightInd/>
        <w:spacing w:after="120"/>
        <w:ind w:left="1140" w:leftChars="0" w:firstLineChars="0"/>
        <w:textAlignment w:val="auto"/>
        <w:rPr>
          <w:rFonts w:eastAsia="宋体"/>
          <w:color w:val="0070C0"/>
          <w:szCs w:val="24"/>
          <w:lang w:eastAsia="zh-CN"/>
        </w:rPr>
      </w:pPr>
      <w:r>
        <w:rPr>
          <w:rFonts w:hint="eastAsia" w:eastAsia="宋体"/>
          <w:color w:val="0070C0"/>
          <w:szCs w:val="24"/>
          <w:lang w:val="en-US" w:eastAsia="zh-CN"/>
        </w:rPr>
        <w:t xml:space="preserve">Adding </w:t>
      </w:r>
      <w:r>
        <w:rPr>
          <w:rFonts w:hint="default" w:eastAsia="宋体"/>
          <w:color w:val="0070C0"/>
          <w:szCs w:val="24"/>
          <w:lang w:val="en-US" w:eastAsia="zh-CN"/>
        </w:rPr>
        <w:t>“</w:t>
      </w:r>
      <w:r>
        <w:rPr>
          <w:rFonts w:hint="eastAsia" w:eastAsia="宋体"/>
          <w:b/>
          <w:bCs/>
          <w:i/>
          <w:iCs/>
          <w:color w:val="0070C0"/>
          <w:szCs w:val="24"/>
          <w:u w:val="single"/>
          <w:lang w:val="en-US" w:eastAsia="zh-CN"/>
        </w:rPr>
        <w:t>Note 4:</w:t>
      </w:r>
      <w:r>
        <w:rPr>
          <w:rFonts w:hint="eastAsia" w:eastAsia="宋体"/>
          <w:i/>
          <w:iCs/>
          <w:color w:val="0070C0"/>
          <w:szCs w:val="24"/>
          <w:lang w:val="en-US" w:eastAsia="zh-CN"/>
        </w:rPr>
        <w:t xml:space="preserve"> This limit applies to UE brought into use on or before 1 September 2027 except in China and European Union. And this limit applies to UE brought into use on or before 1 January 2024 in European Union. </w:t>
      </w:r>
      <w:r>
        <w:rPr>
          <w:rFonts w:hint="eastAsia" w:eastAsia="宋体"/>
          <w:b/>
          <w:bCs/>
          <w:i/>
          <w:iCs/>
          <w:color w:val="0070C0"/>
          <w:szCs w:val="24"/>
          <w:u w:val="single"/>
          <w:lang w:val="en-US" w:eastAsia="zh-CN"/>
        </w:rPr>
        <w:t>Note 5:</w:t>
      </w:r>
      <w:r>
        <w:rPr>
          <w:rFonts w:hint="eastAsia" w:eastAsia="宋体"/>
          <w:i/>
          <w:iCs/>
          <w:color w:val="0070C0"/>
          <w:szCs w:val="24"/>
          <w:u w:val="single"/>
          <w:lang w:val="en-US" w:eastAsia="zh-CN"/>
        </w:rPr>
        <w:t xml:space="preserve"> </w:t>
      </w:r>
      <w:r>
        <w:rPr>
          <w:rFonts w:hint="eastAsia" w:eastAsia="宋体"/>
          <w:i/>
          <w:iCs/>
          <w:color w:val="0070C0"/>
          <w:szCs w:val="24"/>
          <w:lang w:val="en-US" w:eastAsia="zh-CN"/>
        </w:rPr>
        <w:t>This limit applies to UE brought into use after 1 September 2027 except in China and European Union. This limit applies to UE brought into use on in China. And this limit applies to UE brought into use after 1 January 2024 in European Union</w:t>
      </w:r>
      <w:r>
        <w:rPr>
          <w:rFonts w:hint="eastAsia" w:eastAsia="宋体"/>
          <w:color w:val="0070C0"/>
          <w:szCs w:val="24"/>
          <w:lang w:val="en-US" w:eastAsia="zh-CN"/>
        </w:rPr>
        <w:t>.</w:t>
      </w:r>
      <w:r>
        <w:rPr>
          <w:rFonts w:hint="default" w:eastAsia="宋体"/>
          <w:color w:val="0070C0"/>
          <w:szCs w:val="24"/>
          <w:lang w:val="en-US" w:eastAsia="zh-CN"/>
        </w:rPr>
        <w:t>”</w:t>
      </w:r>
      <w:r>
        <w:rPr>
          <w:rFonts w:hint="eastAsia" w:eastAsia="宋体"/>
          <w:color w:val="0070C0"/>
          <w:szCs w:val="24"/>
          <w:lang w:val="en-US" w:eastAsia="zh-CN"/>
        </w:rPr>
        <w:t xml:space="preserve"> in Spurious emission table.</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2: Draft CR to TS 38.101-2 – EESS protection – UE RF impacts (Ericsson, R4-2416163)</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3: Introduce 23.6GHz-24GHz protection of -5dBm/200MHz for n257 and n258 into general spurious emission band UE co-existence requirements. (ZTE)</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Identify all the potential impacted clauses for TS38.101-2 to make sure all necessary changes would be included for this WI.</w:t>
      </w:r>
    </w:p>
    <w:p>
      <w:pPr>
        <w:rPr>
          <w:color w:val="0070C0"/>
          <w:lang w:val="en-US" w:eastAsia="zh-CN"/>
        </w:rPr>
      </w:pPr>
    </w:p>
    <w:p>
      <w:pPr>
        <w:rPr>
          <w:rFonts w:hint="default" w:eastAsia="宋体"/>
          <w:b/>
          <w:color w:val="0070C0"/>
          <w:u w:val="single"/>
          <w:lang w:val="en-US" w:eastAsia="zh-CN"/>
        </w:rPr>
      </w:pPr>
      <w:r>
        <w:rPr>
          <w:b/>
          <w:color w:val="0070C0"/>
          <w:u w:val="single"/>
          <w:lang w:eastAsia="ko-KR"/>
        </w:rPr>
        <w:t>Issue 2-</w:t>
      </w:r>
      <w:r>
        <w:rPr>
          <w:rFonts w:hint="eastAsia"/>
          <w:b/>
          <w:color w:val="0070C0"/>
          <w:u w:val="single"/>
          <w:lang w:val="en-US" w:eastAsia="zh-CN"/>
        </w:rPr>
        <w:t>3-2</w:t>
      </w:r>
      <w:r>
        <w:rPr>
          <w:b/>
          <w:color w:val="0070C0"/>
          <w:u w:val="single"/>
          <w:lang w:eastAsia="ko-KR"/>
        </w:rPr>
        <w:t xml:space="preserve">: </w:t>
      </w:r>
      <w:r>
        <w:rPr>
          <w:rFonts w:hint="eastAsia"/>
          <w:b/>
          <w:color w:val="0070C0"/>
          <w:u w:val="single"/>
          <w:lang w:val="en-US" w:eastAsia="zh-CN"/>
        </w:rPr>
        <w:t>Impacts to the EESS TR</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The evaluation assumptions for A-MPR should be captured in the TR for Rel-19 EESS. (Huawei, HiSilicon)</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Agree with the proposal.</w:t>
      </w:r>
    </w:p>
    <w:p>
      <w:pPr>
        <w:rPr>
          <w:color w:val="0070C0"/>
          <w:lang w:val="en-US" w:eastAsia="zh-CN"/>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BS</w:t>
      </w:r>
      <w:r>
        <w:rPr>
          <w:rFonts w:hint="eastAsia"/>
          <w:lang w:eastAsia="ja-JP"/>
        </w:rPr>
        <w:t xml:space="preserve"> RF requirements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R4-2415084</w:t>
            </w:r>
          </w:p>
        </w:tc>
        <w:tc>
          <w:tcPr>
            <w:tcW w:w="1437" w:type="dxa"/>
          </w:tcPr>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rPr>
            </w:pPr>
            <w:r>
              <w:rPr>
                <w:rFonts w:hint="default" w:ascii="Times New Roman" w:hAnsi="Times New Roman" w:cs="Times New Roman"/>
                <w:lang w:val="en-US" w:eastAsia="zh-CN"/>
              </w:rPr>
              <w:t>CATT</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Observation 1:</w:t>
            </w:r>
            <w:r>
              <w:rPr>
                <w:rFonts w:hint="default" w:ascii="Times New Roman" w:hAnsi="Times New Roman" w:eastAsia="Yu Mincho" w:cs="Times New Roman"/>
              </w:rPr>
              <w:t xml:space="preserve"> Add the additional OBUE limits for EESS protection in European Union as following table.</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Observation 2:</w:t>
            </w:r>
            <w:r>
              <w:rPr>
                <w:rFonts w:hint="default" w:ascii="Times New Roman" w:hAnsi="Times New Roman" w:eastAsia="Yu Mincho" w:cs="Times New Roman"/>
              </w:rPr>
              <w:t xml:space="preserve"> Add additional spurious limits for EESS protection in European Union as following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R4-2415477</w:t>
            </w:r>
          </w:p>
        </w:tc>
        <w:tc>
          <w:tcPr>
            <w:tcW w:w="1437" w:type="dxa"/>
          </w:tcPr>
          <w:p>
            <w:pPr>
              <w:overflowPunct w:val="0"/>
              <w:autoSpaceDE w:val="0"/>
              <w:autoSpaceDN w:val="0"/>
              <w:adjustRightInd w:val="0"/>
              <w:spacing w:before="120" w:after="120"/>
              <w:textAlignment w:val="baseline"/>
              <w:rPr>
                <w:rFonts w:hint="default" w:ascii="Times New Roman" w:hAnsi="Times New Roman" w:cs="Times New Roman"/>
                <w:lang w:val="en-US" w:eastAsia="zh-CN"/>
              </w:rPr>
            </w:pPr>
            <w:r>
              <w:rPr>
                <w:rFonts w:hint="eastAsia" w:cs="Times New Roman"/>
                <w:lang w:val="en-US" w:eastAsia="zh-CN"/>
              </w:rPr>
              <w:t>Nokia</w:t>
            </w:r>
          </w:p>
        </w:tc>
        <w:tc>
          <w:tcPr>
            <w:tcW w:w="6772" w:type="dxa"/>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rPr>
            </w:pPr>
            <w:r>
              <w:rPr>
                <w:rFonts w:hint="eastAsia"/>
                <w:b/>
                <w:bCs/>
                <w:color w:val="000000"/>
                <w:szCs w:val="20"/>
                <w:lang w:val="en-US" w:eastAsia="zh-CN"/>
              </w:rPr>
              <w:t>Proposal:</w:t>
            </w:r>
            <w:r>
              <w:rPr>
                <w:rFonts w:hint="eastAsia"/>
                <w:color w:val="000000"/>
                <w:szCs w:val="20"/>
                <w:lang w:val="en-US" w:eastAsia="zh-CN"/>
              </w:rPr>
              <w:t xml:space="preserve"> </w:t>
            </w:r>
            <w:r>
              <w:rPr>
                <w:color w:val="000000"/>
                <w:szCs w:val="20"/>
              </w:rPr>
              <w:t>This contribution provides the necessary changes of the BS RF requirements in TS 38.104 and TS 38.141-2 on mmWave UE spurious emission</w:t>
            </w:r>
            <w:r>
              <w:t>. The necessary changes are provided</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R4-2415909</w:t>
            </w:r>
          </w:p>
        </w:tc>
        <w:tc>
          <w:tcPr>
            <w:tcW w:w="1437" w:type="dxa"/>
          </w:tcPr>
          <w:p>
            <w:pPr>
              <w:overflowPunct w:val="0"/>
              <w:autoSpaceDE w:val="0"/>
              <w:autoSpaceDN w:val="0"/>
              <w:adjustRightInd w:val="0"/>
              <w:spacing w:before="120" w:after="120"/>
              <w:textAlignment w:val="baseline"/>
              <w:rPr>
                <w:rFonts w:hint="eastAsia" w:cs="Times New Roman"/>
                <w:lang w:val="en-US" w:eastAsia="zh-CN"/>
              </w:rPr>
            </w:pPr>
            <w:r>
              <w:rPr>
                <w:rFonts w:hint="eastAsia" w:cs="Times New Roman"/>
                <w:lang w:val="en-US" w:eastAsia="zh-CN"/>
              </w:rPr>
              <w:t>ZTE Corporation, Sanechips</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Observation 1.</w:t>
            </w:r>
            <w:r>
              <w:rPr>
                <w:rFonts w:hint="default" w:ascii="Times New Roman" w:hAnsi="Times New Roman" w:eastAsia="Yu Mincho" w:cs="Times New Roman"/>
              </w:rPr>
              <w:t xml:space="preserve"> For BS study, there were no consensus for EESS protection at 36 - 37 GHz in previous meetings.</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Proposal 1:</w:t>
            </w:r>
            <w:r>
              <w:rPr>
                <w:rFonts w:hint="default" w:ascii="Times New Roman" w:hAnsi="Times New Roman" w:eastAsia="Yu Mincho" w:cs="Times New Roman"/>
              </w:rPr>
              <w:t xml:space="preserve"> To clarify the scope for BS study is only for 23.6-24 GHz frequency range in this WID.</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Observation 2.</w:t>
            </w:r>
            <w:r>
              <w:rPr>
                <w:rFonts w:hint="default" w:ascii="Times New Roman" w:hAnsi="Times New Roman" w:eastAsia="Yu Mincho" w:cs="Times New Roman"/>
              </w:rPr>
              <w:t xml:space="preserve"> Except additional OTA OBUE and Tx/Rx spurious emissions requirements, there are no other BS RF requirements impacted.</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Proposal 2.</w:t>
            </w:r>
            <w:r>
              <w:rPr>
                <w:rFonts w:hint="default" w:ascii="Times New Roman" w:hAnsi="Times New Roman" w:eastAsia="Yu Mincho" w:cs="Times New Roman"/>
              </w:rPr>
              <w:t xml:space="preserve"> For the requirement applying BS brought into use for -9 dBm/200 MHz limits, applying different changeover dates for different countries/regions.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R4-2416160</w:t>
            </w:r>
          </w:p>
        </w:tc>
        <w:tc>
          <w:tcPr>
            <w:tcW w:w="1437" w:type="dxa"/>
          </w:tcPr>
          <w:p>
            <w:pPr>
              <w:overflowPunct w:val="0"/>
              <w:autoSpaceDE w:val="0"/>
              <w:autoSpaceDN w:val="0"/>
              <w:adjustRightInd w:val="0"/>
              <w:spacing w:before="120" w:after="120"/>
              <w:textAlignment w:val="baseline"/>
              <w:rPr>
                <w:rFonts w:hint="default" w:cs="Times New Roman"/>
                <w:lang w:val="en-US" w:eastAsia="zh-CN"/>
              </w:rPr>
            </w:pPr>
            <w:r>
              <w:rPr>
                <w:rFonts w:hint="eastAsia" w:cs="Times New Roman"/>
                <w:lang w:val="en-US" w:eastAsia="zh-CN"/>
              </w:rPr>
              <w:t>Ericsson</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Observation:</w:t>
            </w:r>
            <w:r>
              <w:rPr>
                <w:rFonts w:hint="default" w:ascii="Times New Roman" w:hAnsi="Times New Roman" w:eastAsia="Yu Mincho" w:cs="Times New Roman"/>
              </w:rPr>
              <w:t xml:space="preserve"> TS 38.104 was not updated to consider Chinese and European regulations related to the EESS protection in the 23.6-24.0 GHz frequency range.</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Proposal:</w:t>
            </w:r>
            <w:r>
              <w:rPr>
                <w:rFonts w:hint="default" w:ascii="Times New Roman" w:hAnsi="Times New Roman" w:eastAsia="Yu Mincho" w:cs="Times New Roman"/>
              </w:rPr>
              <w:t xml:space="preserve"> Endorse our companion draft CR R4-2416162, TS 38.141-2 should be updated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rPr>
            </w:pPr>
            <w:r>
              <w:rPr>
                <w:rFonts w:hint="default" w:ascii="Times New Roman" w:hAnsi="Times New Roman" w:eastAsia="Yu Mincho" w:cs="Times New Roman"/>
              </w:rPr>
              <w:t>R4-241616</w:t>
            </w:r>
            <w:r>
              <w:rPr>
                <w:rFonts w:hint="eastAsia" w:cs="Times New Roman"/>
                <w:lang w:val="en-US" w:eastAsia="zh-CN"/>
              </w:rPr>
              <w:t>2</w:t>
            </w:r>
          </w:p>
        </w:tc>
        <w:tc>
          <w:tcPr>
            <w:tcW w:w="1437" w:type="dxa"/>
          </w:tcPr>
          <w:p>
            <w:pPr>
              <w:overflowPunct w:val="0"/>
              <w:autoSpaceDE w:val="0"/>
              <w:autoSpaceDN w:val="0"/>
              <w:adjustRightInd w:val="0"/>
              <w:spacing w:before="120" w:after="120"/>
              <w:textAlignment w:val="baseline"/>
              <w:rPr>
                <w:rFonts w:hint="eastAsia" w:cs="Times New Roman"/>
                <w:lang w:val="en-US" w:eastAsia="zh-CN"/>
              </w:rPr>
            </w:pPr>
            <w:r>
              <w:rPr>
                <w:rFonts w:hint="eastAsia" w:cs="Times New Roman"/>
                <w:lang w:val="en-US" w:eastAsia="zh-CN"/>
              </w:rPr>
              <w:t>Ericsson</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fldChar w:fldCharType="begin"/>
            </w:r>
            <w:r>
              <w:instrText xml:space="preserve"> DOCPROPERTY  CrTitle  \* MERGEFORMAT </w:instrText>
            </w:r>
            <w:r>
              <w:fldChar w:fldCharType="separate"/>
            </w:r>
            <w:r>
              <w:t>Draft CR to TS 38.10</w:t>
            </w:r>
            <w:r>
              <w:fldChar w:fldCharType="end"/>
            </w:r>
            <w:r>
              <w:t>4 – EES protection – BS RF impacts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1 General proposals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b/>
          <w:color w:val="0070C0"/>
          <w:u w:val="single"/>
          <w:lang w:eastAsia="ko-KR"/>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w:t>
      </w:r>
      <w:r>
        <w:rPr>
          <w:rFonts w:hint="eastAsia"/>
          <w:b/>
          <w:color w:val="0070C0"/>
          <w:u w:val="single"/>
          <w:lang w:val="en-US" w:eastAsia="zh-CN"/>
        </w:rPr>
        <w:t>1</w:t>
      </w:r>
      <w:r>
        <w:rPr>
          <w:b/>
          <w:color w:val="0070C0"/>
          <w:u w:val="single"/>
          <w:lang w:eastAsia="ko-KR"/>
        </w:rPr>
        <w:t>:</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To clarify the scope for BS study is only for 23.6-24 GHz frequency range in this WID.</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Proposal 2: For the requirement applying BS brought into use for -9 dBm/200 MHz limits, applying different changeover dates for different countries/regions. (</w:t>
      </w:r>
      <w:r>
        <w:rPr>
          <w:rFonts w:hint="eastAsia" w:eastAsia="宋体"/>
          <w:i/>
          <w:iCs/>
          <w:color w:val="auto"/>
          <w:szCs w:val="24"/>
          <w:lang w:val="en-US" w:eastAsia="zh-CN"/>
        </w:rPr>
        <w:t>Moderator: It seems that the discussion of proposal 2 could be merged with sub-topic 3-2</w:t>
      </w:r>
      <w:r>
        <w:rPr>
          <w:rFonts w:hint="eastAsia" w:eastAsia="宋体"/>
          <w:color w:val="0070C0"/>
          <w:szCs w:val="24"/>
          <w:lang w:val="en-US" w:eastAsia="zh-CN"/>
        </w:rPr>
        <w:t>)</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The scope for BS study is only for 23.6-24 GHz frequency range in this WID.</w:t>
      </w:r>
    </w:p>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2 Specification updates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meeting:</w:t>
      </w: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eastAsia="ko-KR"/>
        </w:rPr>
        <w:t>OBUE limits</w:t>
      </w:r>
      <w:r>
        <w:rPr>
          <w:rFonts w:hint="eastAsia"/>
          <w:b/>
          <w:color w:val="0070C0"/>
          <w:u w:val="single"/>
          <w:lang w:val="en-US" w:eastAsia="zh-CN"/>
        </w:rPr>
        <w:t xml:space="preserve"> (TS 38.104 Table 9.7.4.3.4.1-1)</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(CATT)</w:t>
      </w:r>
    </w:p>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r>
        <w:rPr>
          <w:rFonts w:eastAsia="宋体"/>
          <w:color w:val="0070C0"/>
          <w:szCs w:val="24"/>
          <w:lang w:eastAsia="zh-CN"/>
        </w:rPr>
        <w:drawing>
          <wp:inline distT="0" distB="0" distL="114300" distR="114300">
            <wp:extent cx="5803900" cy="2775585"/>
            <wp:effectExtent l="0" t="0" r="6350" b="5715"/>
            <wp:docPr id="3" name="图片 3" descr="172840313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8403130413"/>
                    <pic:cNvPicPr>
                      <a:picLocks noChangeAspect="1"/>
                    </pic:cNvPicPr>
                  </pic:nvPicPr>
                  <pic:blipFill>
                    <a:blip r:embed="rId5"/>
                    <a:stretch>
                      <a:fillRect/>
                    </a:stretch>
                  </pic:blipFill>
                  <pic:spPr>
                    <a:xfrm>
                      <a:off x="0" y="0"/>
                      <a:ext cx="5803900" cy="2775585"/>
                    </a:xfrm>
                    <a:prstGeom prst="rect">
                      <a:avLst/>
                    </a:prstGeom>
                  </pic:spPr>
                </pic:pic>
              </a:graphicData>
            </a:graphic>
          </wp:inline>
        </w:drawing>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(Nokia)</w:t>
      </w:r>
      <w:bookmarkStart w:id="3" w:name="_GoBack"/>
      <w:bookmarkEnd w:id="3"/>
    </w:p>
    <w:p>
      <w:pPr>
        <w:pStyle w:val="76"/>
      </w:pPr>
      <w:r>
        <w:t>Table 9.7.4.3.4.1-1: OBUE limits for protection of Earth Exploration Satellite Service</w:t>
      </w:r>
    </w:p>
    <w:tbl>
      <w:tblPr>
        <w:tblStyle w:val="4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76"/>
        <w:gridCol w:w="2294"/>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7"/>
            </w:pPr>
            <w:r>
              <w:t xml:space="preserve">Frequency range </w:t>
            </w:r>
          </w:p>
        </w:tc>
        <w:tc>
          <w:tcPr>
            <w:tcW w:w="2294" w:type="dxa"/>
          </w:tcPr>
          <w:p>
            <w:pPr>
              <w:pStyle w:val="67"/>
            </w:pPr>
            <w:r>
              <w:t>Limit</w:t>
            </w:r>
          </w:p>
        </w:tc>
        <w:tc>
          <w:tcPr>
            <w:tcW w:w="2273" w:type="dxa"/>
          </w:tcPr>
          <w:p>
            <w:pPr>
              <w:pStyle w:val="67"/>
              <w:rPr>
                <w:i/>
              </w:rPr>
            </w:pPr>
            <w:r>
              <w:rPr>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rPr>
                <w:rFonts w:cs="Arial"/>
              </w:rPr>
              <w:t>23.6 – 24 GHz</w:t>
            </w:r>
          </w:p>
        </w:tc>
        <w:tc>
          <w:tcPr>
            <w:tcW w:w="2294" w:type="dxa"/>
          </w:tcPr>
          <w:p>
            <w:pPr>
              <w:pStyle w:val="68"/>
            </w:pPr>
            <w:r>
              <w:rPr>
                <w:rFonts w:cs="Arial"/>
              </w:rPr>
              <w:t>-3 dBm (Note 1)</w:t>
            </w:r>
          </w:p>
        </w:tc>
        <w:tc>
          <w:tcPr>
            <w:tcW w:w="2273" w:type="dxa"/>
          </w:tcPr>
          <w:p>
            <w:pPr>
              <w:pStyle w:val="68"/>
              <w:rPr>
                <w:rFonts w:cs="Arial"/>
              </w:rPr>
            </w:pPr>
            <w:r>
              <w:rPr>
                <w:rFonts w:cs="Arial"/>
              </w:rPr>
              <w:t>200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rPr>
                <w:rFonts w:cs="Arial"/>
              </w:rPr>
              <w:t>23.6 – 24 GHz</w:t>
            </w:r>
          </w:p>
        </w:tc>
        <w:tc>
          <w:tcPr>
            <w:tcW w:w="2294" w:type="dxa"/>
          </w:tcPr>
          <w:p>
            <w:pPr>
              <w:pStyle w:val="68"/>
            </w:pPr>
            <w:r>
              <w:rPr>
                <w:rFonts w:cs="Arial"/>
              </w:rPr>
              <w:t>-9 dBm (Note 2)</w:t>
            </w:r>
          </w:p>
        </w:tc>
        <w:tc>
          <w:tcPr>
            <w:tcW w:w="2273" w:type="dxa"/>
          </w:tcPr>
          <w:p>
            <w:pPr>
              <w:pStyle w:val="68"/>
              <w:rPr>
                <w:rFonts w:cs="Arial"/>
              </w:rPr>
            </w:pPr>
            <w:r>
              <w:rPr>
                <w:rFonts w:cs="Arial"/>
              </w:rPr>
              <w:t>200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943" w:type="dxa"/>
            <w:gridSpan w:val="3"/>
          </w:tcPr>
          <w:p>
            <w:pPr>
              <w:pStyle w:val="81"/>
            </w:pPr>
            <w:r>
              <w:t>NOTE 1:</w:t>
            </w:r>
            <w:r>
              <w:tab/>
            </w:r>
            <w:r>
              <w:t xml:space="preserve">This limit applies to BS brought into use on or before </w:t>
            </w:r>
            <w:ins w:id="0" w:author="Man Hung Ng (Nokia)" w:date="2024-10-04T10:52:00Z">
              <w:r>
                <w:rPr/>
                <w:t xml:space="preserve">1 January 2024 </w:t>
              </w:r>
            </w:ins>
            <w:ins w:id="1" w:author="Man Hung Ng (Nokia)" w:date="2024-10-04T10:56:00Z">
              <w:r>
                <w:rPr/>
                <w:t>in</w:t>
              </w:r>
            </w:ins>
            <w:ins w:id="2" w:author="Man Hung Ng (Nokia)" w:date="2024-10-04T10:52:00Z">
              <w:r>
                <w:rPr/>
                <w:t xml:space="preserve"> countries </w:t>
              </w:r>
            </w:ins>
            <w:ins w:id="3" w:author="Man Hung Ng (Nokia)" w:date="2024-10-04T10:53:00Z">
              <w:r>
                <w:rPr/>
                <w:t xml:space="preserve">following </w:t>
              </w:r>
            </w:ins>
            <w:ins w:id="4" w:author="Man Hung Ng (Nokia)" w:date="2024-10-04T10:53:00Z">
              <w:r>
                <w:rPr>
                  <w:rFonts w:hint="eastAsia"/>
                  <w:lang w:eastAsia="zh-CN"/>
                </w:rPr>
                <w:t>EU Decision 2020-590</w:t>
              </w:r>
            </w:ins>
            <w:ins w:id="5" w:author="Man Hung Ng (Nokia)" w:date="2024-10-04T10:53:00Z">
              <w:r>
                <w:rPr>
                  <w:lang w:eastAsia="zh-CN"/>
                </w:rPr>
                <w:t xml:space="preserve"> and </w:t>
              </w:r>
            </w:ins>
            <w:ins w:id="6" w:author="Man Hung Ng (Nokia)" w:date="2024-10-04T10:54:00Z">
              <w:r>
                <w:rPr/>
                <w:t xml:space="preserve">applies to BS brought into use on or before </w:t>
              </w:r>
            </w:ins>
            <w:r>
              <w:t>1 September 2027</w:t>
            </w:r>
            <w:ins w:id="7" w:author="Man Hung Ng (Nokia)" w:date="2024-10-04T10:54:00Z">
              <w:r>
                <w:rPr/>
                <w:t xml:space="preserve"> </w:t>
              </w:r>
            </w:ins>
            <w:ins w:id="8" w:author="Man Hung Ng (Nokia)" w:date="2024-10-04T10:56:00Z">
              <w:r>
                <w:rPr/>
                <w:t>in</w:t>
              </w:r>
            </w:ins>
            <w:ins w:id="9" w:author="Man Hung Ng (Nokia)" w:date="2024-10-04T10:54:00Z">
              <w:r>
                <w:rPr/>
                <w:t>r other count</w:t>
              </w:r>
            </w:ins>
            <w:ins w:id="10" w:author="Man Hung Ng (Nokia)" w:date="2024-10-04T10:55:00Z">
              <w:r>
                <w:rPr/>
                <w:t>ri</w:t>
              </w:r>
            </w:ins>
            <w:ins w:id="11" w:author="Man Hung Ng (Nokia)" w:date="2024-10-04T10:54:00Z">
              <w:r>
                <w:rPr/>
                <w:t>es</w:t>
              </w:r>
            </w:ins>
            <w:r>
              <w:t>.</w:t>
            </w:r>
          </w:p>
          <w:p>
            <w:pPr>
              <w:pStyle w:val="81"/>
              <w:rPr>
                <w:rFonts w:cs="Arial"/>
              </w:rPr>
            </w:pPr>
            <w:r>
              <w:t xml:space="preserve">NOTE 2: </w:t>
            </w:r>
            <w:r>
              <w:tab/>
            </w:r>
            <w:r>
              <w:t xml:space="preserve">This limit applies to BS brought into use after </w:t>
            </w:r>
            <w:ins w:id="12" w:author="Man Hung Ng (Nokia)" w:date="2024-10-04T10:55:00Z">
              <w:r>
                <w:rPr/>
                <w:t xml:space="preserve">1 January 2024 </w:t>
              </w:r>
            </w:ins>
            <w:ins w:id="13" w:author="Man Hung Ng (Nokia)" w:date="2024-10-04T10:56:00Z">
              <w:r>
                <w:rPr/>
                <w:t>in</w:t>
              </w:r>
            </w:ins>
            <w:ins w:id="14" w:author="Man Hung Ng (Nokia)" w:date="2024-10-04T10:55:00Z">
              <w:r>
                <w:rPr/>
                <w:t xml:space="preserve"> countries following </w:t>
              </w:r>
            </w:ins>
            <w:ins w:id="15" w:author="Man Hung Ng (Nokia)" w:date="2024-10-04T10:55:00Z">
              <w:r>
                <w:rPr>
                  <w:rFonts w:hint="eastAsia"/>
                  <w:lang w:eastAsia="zh-CN"/>
                </w:rPr>
                <w:t>EU Decision 2020-590</w:t>
              </w:r>
            </w:ins>
            <w:ins w:id="16" w:author="Man Hung Ng (Nokia)" w:date="2024-10-04T10:55:00Z">
              <w:r>
                <w:rPr>
                  <w:lang w:eastAsia="zh-CN"/>
                </w:rPr>
                <w:t xml:space="preserve"> and </w:t>
              </w:r>
            </w:ins>
            <w:ins w:id="17" w:author="Man Hung Ng (Nokia)" w:date="2024-10-04T10:55:00Z">
              <w:r>
                <w:rPr/>
                <w:t xml:space="preserve">applies to BS brought into use after </w:t>
              </w:r>
            </w:ins>
            <w:r>
              <w:t>1 September 2027</w:t>
            </w:r>
            <w:ins w:id="18" w:author="Man Hung Ng (Nokia)" w:date="2024-10-04T10:55:00Z">
              <w:r>
                <w:rPr/>
                <w:t xml:space="preserve"> </w:t>
              </w:r>
            </w:ins>
            <w:ins w:id="19" w:author="Man Hung Ng (Nokia)" w:date="2024-10-04T10:56:00Z">
              <w:r>
                <w:rPr/>
                <w:t>in</w:t>
              </w:r>
            </w:ins>
            <w:ins w:id="20" w:author="Man Hung Ng (Nokia)" w:date="2024-10-04T10:55:00Z">
              <w:r>
                <w:rPr/>
                <w:t xml:space="preserve"> other countries</w:t>
              </w:r>
            </w:ins>
            <w:r>
              <w:t>.</w:t>
            </w:r>
          </w:p>
        </w:tc>
      </w:tr>
    </w:tbl>
    <w:p>
      <w:pPr>
        <w:pStyle w:val="149"/>
        <w:numPr>
          <w:ilvl w:val="0"/>
          <w:numId w:val="0"/>
        </w:numPr>
        <w:overflowPunct/>
        <w:autoSpaceDE/>
        <w:autoSpaceDN/>
        <w:adjustRightInd/>
        <w:spacing w:after="120"/>
        <w:textAlignment w:val="auto"/>
        <w:rPr>
          <w:rFonts w:eastAsia="宋体"/>
          <w:color w:val="0070C0"/>
          <w:szCs w:val="24"/>
          <w:lang w:eastAsia="zh-CN"/>
        </w:rPr>
      </w:pPr>
    </w:p>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w:t>
      </w:r>
      <w:r>
        <w:rPr>
          <w:rFonts w:hint="eastAsia"/>
          <w:b/>
          <w:color w:val="0070C0"/>
          <w:u w:val="single"/>
          <w:lang w:val="en-US" w:eastAsia="zh-CN"/>
        </w:rPr>
        <w:t>2-</w:t>
      </w:r>
      <w:r>
        <w:rPr>
          <w:b/>
          <w:color w:val="0070C0"/>
          <w:u w:val="single"/>
          <w:lang w:eastAsia="ko-KR"/>
        </w:rPr>
        <w:t xml:space="preserve">2: </w:t>
      </w:r>
      <w:r>
        <w:rPr>
          <w:rFonts w:hint="eastAsia"/>
          <w:b/>
          <w:color w:val="0070C0"/>
          <w:u w:val="single"/>
          <w:lang w:val="en-US" w:eastAsia="zh-CN"/>
        </w:rPr>
        <w:t>Spurious limits (TS38.104 Table 9.7.5.3.3.1-1)</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(CATT)</w:t>
      </w:r>
    </w:p>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r>
        <w:rPr>
          <w:rFonts w:eastAsia="宋体"/>
          <w:color w:val="0070C0"/>
          <w:szCs w:val="24"/>
          <w:lang w:eastAsia="zh-CN"/>
        </w:rPr>
        <w:drawing>
          <wp:inline distT="0" distB="0" distL="114300" distR="114300">
            <wp:extent cx="5748020" cy="2527300"/>
            <wp:effectExtent l="0" t="0" r="5080" b="6350"/>
            <wp:docPr id="6" name="图片 6" descr="172840332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8403329335"/>
                    <pic:cNvPicPr>
                      <a:picLocks noChangeAspect="1"/>
                    </pic:cNvPicPr>
                  </pic:nvPicPr>
                  <pic:blipFill>
                    <a:blip r:embed="rId6"/>
                    <a:stretch>
                      <a:fillRect/>
                    </a:stretch>
                  </pic:blipFill>
                  <pic:spPr>
                    <a:xfrm>
                      <a:off x="0" y="0"/>
                      <a:ext cx="5748020" cy="2527300"/>
                    </a:xfrm>
                    <a:prstGeom prst="rect">
                      <a:avLst/>
                    </a:prstGeom>
                  </pic:spPr>
                </pic:pic>
              </a:graphicData>
            </a:graphic>
          </wp:inline>
        </w:drawing>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(Nokia)</w:t>
      </w:r>
    </w:p>
    <w:p>
      <w:pPr>
        <w:pStyle w:val="76"/>
      </w:pPr>
      <w:r>
        <w:t>Table 9.7.5.3.3.1-1: Limits for protection of Earth Exploration Satellite Service</w:t>
      </w:r>
    </w:p>
    <w:tbl>
      <w:tblPr>
        <w:tblStyle w:val="4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7"/>
            </w:pPr>
            <w:r>
              <w:t xml:space="preserve">Frequency range </w:t>
            </w:r>
          </w:p>
        </w:tc>
        <w:tc>
          <w:tcPr>
            <w:tcW w:w="2052" w:type="dxa"/>
          </w:tcPr>
          <w:p>
            <w:pPr>
              <w:pStyle w:val="67"/>
            </w:pPr>
            <w:r>
              <w:t>Limit</w:t>
            </w:r>
          </w:p>
        </w:tc>
        <w:tc>
          <w:tcPr>
            <w:tcW w:w="1440" w:type="dxa"/>
          </w:tcPr>
          <w:p>
            <w:pPr>
              <w:pStyle w:val="67"/>
              <w:rPr>
                <w:i/>
              </w:rPr>
            </w:pPr>
            <w:r>
              <w:rPr>
                <w:i/>
              </w:rPr>
              <w:t>Measurement Bandwidth</w:t>
            </w:r>
          </w:p>
        </w:tc>
        <w:tc>
          <w:tcPr>
            <w:tcW w:w="2604" w:type="dxa"/>
          </w:tcPr>
          <w:p>
            <w:pPr>
              <w:pStyle w:val="67"/>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rPr>
                <w:rFonts w:cs="Arial"/>
              </w:rPr>
              <w:t>23.6 – 24 GHz</w:t>
            </w:r>
          </w:p>
        </w:tc>
        <w:tc>
          <w:tcPr>
            <w:tcW w:w="2052" w:type="dxa"/>
          </w:tcPr>
          <w:p>
            <w:pPr>
              <w:pStyle w:val="68"/>
            </w:pPr>
            <w:r>
              <w:rPr>
                <w:rFonts w:cs="Arial"/>
              </w:rPr>
              <w:t xml:space="preserve">-3 dBm </w:t>
            </w:r>
          </w:p>
        </w:tc>
        <w:tc>
          <w:tcPr>
            <w:tcW w:w="1440" w:type="dxa"/>
          </w:tcPr>
          <w:p>
            <w:pPr>
              <w:pStyle w:val="68"/>
              <w:rPr>
                <w:rFonts w:cs="Arial"/>
              </w:rPr>
            </w:pPr>
            <w:r>
              <w:rPr>
                <w:rFonts w:cs="Arial"/>
              </w:rPr>
              <w:t>200 MHz</w:t>
            </w:r>
          </w:p>
        </w:tc>
        <w:tc>
          <w:tcPr>
            <w:tcW w:w="2604" w:type="dxa"/>
          </w:tcPr>
          <w:p>
            <w:pPr>
              <w:pStyle w:val="68"/>
              <w:rPr>
                <w:rFonts w:cs="Arial"/>
              </w:rPr>
            </w:pPr>
            <w:r>
              <w:rPr>
                <w:rFonts w:cs="Arial"/>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rPr>
                <w:rFonts w:cs="Arial"/>
              </w:rPr>
              <w:t>23.6 – 24 GHz</w:t>
            </w:r>
          </w:p>
        </w:tc>
        <w:tc>
          <w:tcPr>
            <w:tcW w:w="2052" w:type="dxa"/>
          </w:tcPr>
          <w:p>
            <w:pPr>
              <w:pStyle w:val="68"/>
            </w:pPr>
            <w:r>
              <w:rPr>
                <w:rFonts w:cs="Arial"/>
              </w:rPr>
              <w:t>-9 dBm</w:t>
            </w:r>
          </w:p>
        </w:tc>
        <w:tc>
          <w:tcPr>
            <w:tcW w:w="1440" w:type="dxa"/>
          </w:tcPr>
          <w:p>
            <w:pPr>
              <w:pStyle w:val="68"/>
              <w:rPr>
                <w:rFonts w:cs="Arial"/>
              </w:rPr>
            </w:pPr>
            <w:r>
              <w:rPr>
                <w:rFonts w:cs="Arial"/>
              </w:rPr>
              <w:t>200 MHz</w:t>
            </w:r>
          </w:p>
        </w:tc>
        <w:tc>
          <w:tcPr>
            <w:tcW w:w="2604" w:type="dxa"/>
          </w:tcPr>
          <w:p>
            <w:pPr>
              <w:pStyle w:val="68"/>
              <w:rPr>
                <w:rFonts w:cs="Arial"/>
              </w:rPr>
            </w:pPr>
            <w:r>
              <w:rPr>
                <w:rFonts w:cs="Arial"/>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72" w:type="dxa"/>
            <w:gridSpan w:val="4"/>
          </w:tcPr>
          <w:p>
            <w:pPr>
              <w:pStyle w:val="81"/>
            </w:pPr>
            <w:r>
              <w:t>NOTE 1:</w:t>
            </w:r>
            <w:r>
              <w:tab/>
            </w:r>
            <w:r>
              <w:t xml:space="preserve">This limit applies to BS brought into use on or before </w:t>
            </w:r>
            <w:ins w:id="21" w:author="Man Hung Ng (Nokia)" w:date="2024-10-04T10:52:00Z">
              <w:r>
                <w:rPr/>
                <w:t xml:space="preserve">1 January 2024 </w:t>
              </w:r>
            </w:ins>
            <w:ins w:id="22" w:author="Man Hung Ng (Nokia)" w:date="2024-10-04T10:56:00Z">
              <w:r>
                <w:rPr/>
                <w:t>in</w:t>
              </w:r>
            </w:ins>
            <w:ins w:id="23" w:author="Man Hung Ng (Nokia)" w:date="2024-10-04T10:52:00Z">
              <w:r>
                <w:rPr/>
                <w:t xml:space="preserve"> countries </w:t>
              </w:r>
            </w:ins>
            <w:ins w:id="24" w:author="Man Hung Ng (Nokia)" w:date="2024-10-04T10:53:00Z">
              <w:r>
                <w:rPr/>
                <w:t xml:space="preserve">following </w:t>
              </w:r>
            </w:ins>
            <w:ins w:id="25" w:author="Man Hung Ng (Nokia)" w:date="2024-10-04T10:53:00Z">
              <w:r>
                <w:rPr>
                  <w:rFonts w:hint="eastAsia"/>
                  <w:lang w:eastAsia="zh-CN"/>
                </w:rPr>
                <w:t>EU Decision 2020-590</w:t>
              </w:r>
            </w:ins>
            <w:ins w:id="26" w:author="Man Hung Ng (Nokia)" w:date="2024-10-04T10:53:00Z">
              <w:r>
                <w:rPr>
                  <w:lang w:eastAsia="zh-CN"/>
                </w:rPr>
                <w:t xml:space="preserve"> and </w:t>
              </w:r>
            </w:ins>
            <w:ins w:id="27" w:author="Man Hung Ng (Nokia)" w:date="2024-10-04T10:54:00Z">
              <w:r>
                <w:rPr/>
                <w:t xml:space="preserve">applies to BS brought into use on or before </w:t>
              </w:r>
            </w:ins>
            <w:r>
              <w:t>1 September 2027</w:t>
            </w:r>
            <w:ins w:id="28" w:author="Man Hung Ng (Nokia)" w:date="2024-10-04T10:54:00Z">
              <w:r>
                <w:rPr/>
                <w:t xml:space="preserve"> </w:t>
              </w:r>
            </w:ins>
            <w:ins w:id="29" w:author="Man Hung Ng (Nokia)" w:date="2024-10-04T10:56:00Z">
              <w:r>
                <w:rPr/>
                <w:t>in</w:t>
              </w:r>
            </w:ins>
            <w:ins w:id="30" w:author="Man Hung Ng (Nokia)" w:date="2024-10-04T10:54:00Z">
              <w:r>
                <w:rPr/>
                <w:t>r other count</w:t>
              </w:r>
            </w:ins>
            <w:ins w:id="31" w:author="Man Hung Ng (Nokia)" w:date="2024-10-04T10:55:00Z">
              <w:r>
                <w:rPr/>
                <w:t>ri</w:t>
              </w:r>
            </w:ins>
            <w:ins w:id="32" w:author="Man Hung Ng (Nokia)" w:date="2024-10-04T10:54:00Z">
              <w:r>
                <w:rPr/>
                <w:t>es</w:t>
              </w:r>
            </w:ins>
            <w:r>
              <w:t>.</w:t>
            </w:r>
          </w:p>
          <w:p>
            <w:pPr>
              <w:pStyle w:val="81"/>
              <w:rPr>
                <w:rFonts w:cs="Arial"/>
              </w:rPr>
            </w:pPr>
            <w:r>
              <w:t xml:space="preserve">NOTE 2: </w:t>
            </w:r>
            <w:r>
              <w:tab/>
            </w:r>
            <w:r>
              <w:t xml:space="preserve">This limit applies to BS brought into use after </w:t>
            </w:r>
            <w:ins w:id="33" w:author="Man Hung Ng (Nokia)" w:date="2024-10-04T10:55:00Z">
              <w:r>
                <w:rPr/>
                <w:t xml:space="preserve">1 January 2024 </w:t>
              </w:r>
            </w:ins>
            <w:ins w:id="34" w:author="Man Hung Ng (Nokia)" w:date="2024-10-04T10:56:00Z">
              <w:r>
                <w:rPr/>
                <w:t>in</w:t>
              </w:r>
            </w:ins>
            <w:ins w:id="35" w:author="Man Hung Ng (Nokia)" w:date="2024-10-04T10:55:00Z">
              <w:r>
                <w:rPr/>
                <w:t xml:space="preserve"> countries following </w:t>
              </w:r>
            </w:ins>
            <w:ins w:id="36" w:author="Man Hung Ng (Nokia)" w:date="2024-10-04T10:55:00Z">
              <w:r>
                <w:rPr>
                  <w:rFonts w:hint="eastAsia"/>
                  <w:lang w:eastAsia="zh-CN"/>
                </w:rPr>
                <w:t>EU Decision 2020-590</w:t>
              </w:r>
            </w:ins>
            <w:ins w:id="37" w:author="Man Hung Ng (Nokia)" w:date="2024-10-04T10:55:00Z">
              <w:r>
                <w:rPr>
                  <w:lang w:eastAsia="zh-CN"/>
                </w:rPr>
                <w:t xml:space="preserve"> and </w:t>
              </w:r>
            </w:ins>
            <w:ins w:id="38" w:author="Man Hung Ng (Nokia)" w:date="2024-10-04T10:55:00Z">
              <w:r>
                <w:rPr/>
                <w:t xml:space="preserve">applies to BS brought into use after </w:t>
              </w:r>
            </w:ins>
            <w:r>
              <w:t>1 September 2027</w:t>
            </w:r>
            <w:ins w:id="39" w:author="Man Hung Ng (Nokia)" w:date="2024-10-04T10:55:00Z">
              <w:r>
                <w:rPr/>
                <w:t xml:space="preserve"> </w:t>
              </w:r>
            </w:ins>
            <w:ins w:id="40" w:author="Man Hung Ng (Nokia)" w:date="2024-10-04T10:56:00Z">
              <w:r>
                <w:rPr/>
                <w:t>in</w:t>
              </w:r>
            </w:ins>
            <w:ins w:id="41" w:author="Man Hung Ng (Nokia)" w:date="2024-10-04T10:55:00Z">
              <w:r>
                <w:rPr/>
                <w:t xml:space="preserve"> other countries</w:t>
              </w:r>
            </w:ins>
            <w:r>
              <w:t>.</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3: (Ericsson)</w:t>
      </w:r>
    </w:p>
    <w:p>
      <w:pPr>
        <w:pStyle w:val="8"/>
      </w:pPr>
      <w:bookmarkStart w:id="0" w:name="_Toc44712371"/>
      <w:bookmarkStart w:id="1" w:name="_Toc45893683"/>
      <w:r>
        <w:t>9.7.5.3.3.1</w:t>
      </w:r>
      <w:r>
        <w:tab/>
      </w:r>
      <w:r>
        <w:t>Limits for protection of Earth Exploration Satellite Service</w:t>
      </w:r>
      <w:bookmarkEnd w:id="0"/>
      <w:bookmarkEnd w:id="1"/>
    </w:p>
    <w:p>
      <w:r>
        <w:t>For BS operating in the frequency range 24.25 – 27.5 GHz, the power of any spurious emissions shall not exceed the limits in Table 9.7.5.3.3.1-1.</w:t>
      </w:r>
    </w:p>
    <w:p>
      <w:pPr>
        <w:pStyle w:val="76"/>
      </w:pPr>
      <w:bookmarkStart w:id="2" w:name="_Hlk41916699"/>
      <w:r>
        <w:t>Table 9.7.5.3.3.1-1: Limits for protection of Earth Exploration Satellite Service</w:t>
      </w:r>
    </w:p>
    <w:tbl>
      <w:tblPr>
        <w:tblStyle w:val="4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7"/>
            </w:pPr>
            <w:r>
              <w:t xml:space="preserve">Frequency range </w:t>
            </w:r>
          </w:p>
        </w:tc>
        <w:tc>
          <w:tcPr>
            <w:tcW w:w="2052" w:type="dxa"/>
          </w:tcPr>
          <w:p>
            <w:pPr>
              <w:pStyle w:val="67"/>
            </w:pPr>
            <w:r>
              <w:t>Limit</w:t>
            </w:r>
          </w:p>
        </w:tc>
        <w:tc>
          <w:tcPr>
            <w:tcW w:w="1440" w:type="dxa"/>
          </w:tcPr>
          <w:p>
            <w:pPr>
              <w:pStyle w:val="67"/>
              <w:rPr>
                <w:i/>
              </w:rPr>
            </w:pPr>
            <w:r>
              <w:rPr>
                <w:i/>
              </w:rPr>
              <w:t>Measurement Bandwidth</w:t>
            </w:r>
          </w:p>
        </w:tc>
        <w:tc>
          <w:tcPr>
            <w:tcW w:w="2604" w:type="dxa"/>
          </w:tcPr>
          <w:p>
            <w:pPr>
              <w:pStyle w:val="67"/>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rPr>
                <w:rFonts w:cs="Arial"/>
              </w:rPr>
              <w:t>23.6 – 24 GHz</w:t>
            </w:r>
          </w:p>
        </w:tc>
        <w:tc>
          <w:tcPr>
            <w:tcW w:w="2052" w:type="dxa"/>
          </w:tcPr>
          <w:p>
            <w:pPr>
              <w:pStyle w:val="68"/>
            </w:pPr>
            <w:r>
              <w:rPr>
                <w:rFonts w:cs="Arial"/>
              </w:rPr>
              <w:t xml:space="preserve">-3 dBm </w:t>
            </w:r>
          </w:p>
        </w:tc>
        <w:tc>
          <w:tcPr>
            <w:tcW w:w="1440" w:type="dxa"/>
          </w:tcPr>
          <w:p>
            <w:pPr>
              <w:pStyle w:val="68"/>
              <w:rPr>
                <w:rFonts w:cs="Arial"/>
              </w:rPr>
            </w:pPr>
            <w:r>
              <w:rPr>
                <w:rFonts w:cs="Arial"/>
              </w:rPr>
              <w:t>200 MHz</w:t>
            </w:r>
          </w:p>
        </w:tc>
        <w:tc>
          <w:tcPr>
            <w:tcW w:w="2604" w:type="dxa"/>
          </w:tcPr>
          <w:p>
            <w:pPr>
              <w:pStyle w:val="68"/>
              <w:rPr>
                <w:rFonts w:cs="Arial"/>
              </w:rPr>
            </w:pPr>
            <w:r>
              <w:rPr>
                <w:rFonts w:cs="Arial"/>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rPr>
                <w:rFonts w:cs="Arial"/>
              </w:rPr>
              <w:t>23.6 – 24 GHz</w:t>
            </w:r>
          </w:p>
        </w:tc>
        <w:tc>
          <w:tcPr>
            <w:tcW w:w="2052" w:type="dxa"/>
          </w:tcPr>
          <w:p>
            <w:pPr>
              <w:pStyle w:val="68"/>
            </w:pPr>
            <w:r>
              <w:rPr>
                <w:rFonts w:cs="Arial"/>
              </w:rPr>
              <w:t>-9 dBm</w:t>
            </w:r>
          </w:p>
        </w:tc>
        <w:tc>
          <w:tcPr>
            <w:tcW w:w="1440" w:type="dxa"/>
          </w:tcPr>
          <w:p>
            <w:pPr>
              <w:pStyle w:val="68"/>
              <w:rPr>
                <w:rFonts w:cs="Arial"/>
              </w:rPr>
            </w:pPr>
            <w:r>
              <w:rPr>
                <w:rFonts w:cs="Arial"/>
              </w:rPr>
              <w:t>200 MHz</w:t>
            </w:r>
          </w:p>
        </w:tc>
        <w:tc>
          <w:tcPr>
            <w:tcW w:w="2604" w:type="dxa"/>
          </w:tcPr>
          <w:p>
            <w:pPr>
              <w:pStyle w:val="68"/>
              <w:rPr>
                <w:rFonts w:cs="Arial"/>
              </w:rPr>
            </w:pPr>
            <w:r>
              <w:rPr>
                <w:rFonts w:cs="Arial"/>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72" w:type="dxa"/>
            <w:gridSpan w:val="4"/>
          </w:tcPr>
          <w:p>
            <w:pPr>
              <w:pStyle w:val="81"/>
              <w:rPr>
                <w:color w:val="FFFFFF"/>
                <w:lang w:val="en-US"/>
              </w:rPr>
            </w:pPr>
            <w:r>
              <w:rPr>
                <w:lang w:val="en-US"/>
              </w:rPr>
              <w:t>NOTE 1:</w:t>
            </w:r>
            <w:r>
              <w:rPr>
                <w:lang w:val="en-US"/>
              </w:rPr>
              <w:tab/>
            </w:r>
            <w:r>
              <w:rPr>
                <w:lang w:val="en-US"/>
              </w:rPr>
              <w:t>This limit applies to BS brought into use on or before 1 September 2027</w:t>
            </w:r>
            <w:ins w:id="42" w:author="Dominique Everaere" w:date="2024-09-25T15:44:00Z">
              <w:r>
                <w:rPr>
                  <w:lang w:val="en-US"/>
                </w:rPr>
                <w:t xml:space="preserve"> in some countries</w:t>
              </w:r>
            </w:ins>
            <w:r>
              <w:rPr>
                <w:lang w:val="en-US"/>
              </w:rPr>
              <w:t>.</w:t>
            </w:r>
          </w:p>
          <w:p>
            <w:pPr>
              <w:pStyle w:val="81"/>
              <w:rPr>
                <w:rFonts w:cs="Arial"/>
              </w:rPr>
            </w:pPr>
            <w:r>
              <w:rPr>
                <w:lang w:val="en-US"/>
              </w:rPr>
              <w:t>NOTE 2:</w:t>
            </w:r>
            <w:r>
              <w:rPr>
                <w:lang w:val="en-US"/>
              </w:rPr>
              <w:tab/>
            </w:r>
            <w:r>
              <w:rPr>
                <w:lang w:eastAsia="zh-CN"/>
              </w:rPr>
              <w:t>This limit applies to BS brought into use after 1 September 2027</w:t>
            </w:r>
            <w:ins w:id="43" w:author="Dominique Everaere" w:date="2024-09-25T15:44:00Z">
              <w:r>
                <w:rPr>
                  <w:lang w:eastAsia="zh-CN"/>
                </w:rPr>
                <w:t xml:space="preserve"> in the countries where note 1 applies</w:t>
              </w:r>
            </w:ins>
            <w:ins w:id="44" w:author="Dominique Everaere" w:date="2024-09-25T15:46:00Z">
              <w:r>
                <w:rPr>
                  <w:lang w:eastAsia="zh-CN"/>
                </w:rPr>
                <w:t>, while this limit</w:t>
              </w:r>
            </w:ins>
            <w:ins w:id="45" w:author="Dominique Everaere" w:date="2024-09-25T15:45:00Z">
              <w:r>
                <w:rPr>
                  <w:lang w:eastAsia="zh-CN"/>
                </w:rPr>
                <w:t xml:space="preserve"> applies </w:t>
              </w:r>
            </w:ins>
            <w:ins w:id="46" w:author="Dominique Everaere" w:date="2024-09-25T15:46:00Z">
              <w:r>
                <w:rPr>
                  <w:lang w:eastAsia="zh-CN"/>
                </w:rPr>
                <w:t xml:space="preserve">already </w:t>
              </w:r>
            </w:ins>
            <w:ins w:id="47" w:author="Dominique Everaere" w:date="2024-10-01T14:00:00Z">
              <w:r>
                <w:rPr>
                  <w:lang w:eastAsia="zh-CN"/>
                </w:rPr>
                <w:t xml:space="preserve">in this version </w:t>
              </w:r>
            </w:ins>
            <w:ins w:id="48" w:author="Dominique Everaere" w:date="2024-10-01T14:01:00Z">
              <w:r>
                <w:rPr>
                  <w:lang w:eastAsia="zh-CN"/>
                </w:rPr>
                <w:t xml:space="preserve">of the specification </w:t>
              </w:r>
            </w:ins>
            <w:ins w:id="49" w:author="Dominique Everaere" w:date="2024-09-25T15:45:00Z">
              <w:r>
                <w:rPr>
                  <w:lang w:eastAsia="zh-CN"/>
                </w:rPr>
                <w:t>in the other countries.</w:t>
              </w:r>
            </w:ins>
          </w:p>
        </w:tc>
      </w:tr>
      <w:bookmarkEnd w:id="2"/>
    </w:tbl>
    <w:p/>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rFonts w:hint="default" w:eastAsia="宋体"/>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w:t>
      </w:r>
      <w:r>
        <w:rPr>
          <w:rFonts w:hint="eastAsia"/>
          <w:b/>
          <w:color w:val="0070C0"/>
          <w:u w:val="single"/>
          <w:lang w:val="en-US" w:eastAsia="zh-CN"/>
        </w:rPr>
        <w:t>2-3</w:t>
      </w:r>
      <w:r>
        <w:rPr>
          <w:b/>
          <w:color w:val="0070C0"/>
          <w:u w:val="single"/>
          <w:lang w:eastAsia="ko-KR"/>
        </w:rPr>
        <w:t xml:space="preserve">: </w:t>
      </w:r>
      <w:r>
        <w:rPr>
          <w:rFonts w:hint="eastAsia"/>
          <w:b/>
          <w:color w:val="0070C0"/>
          <w:u w:val="single"/>
          <w:lang w:val="en-US" w:eastAsia="zh-CN"/>
        </w:rPr>
        <w:t>TS38.141-2</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(Nokia)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76"/>
              <w:overflowPunct w:val="0"/>
              <w:autoSpaceDE w:val="0"/>
              <w:autoSpaceDN w:val="0"/>
              <w:adjustRightInd w:val="0"/>
              <w:textAlignment w:val="baseline"/>
            </w:pPr>
            <w:r>
              <w:t>Table 6.7.4.5.2.4.1-1: BS radiated limits for protection of EESS</w:t>
            </w:r>
          </w:p>
          <w:tbl>
            <w:tblPr>
              <w:tblStyle w:val="4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76"/>
              <w:gridCol w:w="2052"/>
              <w:gridCol w:w="1518"/>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7"/>
                  </w:pPr>
                  <w:r>
                    <w:t xml:space="preserve">Frequency range </w:t>
                  </w:r>
                </w:p>
              </w:tc>
              <w:tc>
                <w:tcPr>
                  <w:tcW w:w="2052" w:type="dxa"/>
                </w:tcPr>
                <w:p>
                  <w:pPr>
                    <w:pStyle w:val="67"/>
                  </w:pPr>
                  <w:r>
                    <w:t>Measurement filter centre frequency range</w:t>
                  </w:r>
                </w:p>
              </w:tc>
              <w:tc>
                <w:tcPr>
                  <w:tcW w:w="1518" w:type="dxa"/>
                </w:tcPr>
                <w:p>
                  <w:pPr>
                    <w:pStyle w:val="67"/>
                  </w:pPr>
                  <w:r>
                    <w:t>Limit</w:t>
                  </w:r>
                </w:p>
              </w:tc>
              <w:tc>
                <w:tcPr>
                  <w:tcW w:w="1440" w:type="dxa"/>
                </w:tcPr>
                <w:p>
                  <w:pPr>
                    <w:pStyle w:val="67"/>
                  </w:pPr>
                  <w: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t>23.6 – 24 GHz</w:t>
                  </w:r>
                </w:p>
              </w:tc>
              <w:tc>
                <w:tcPr>
                  <w:tcW w:w="2052" w:type="dxa"/>
                </w:tcPr>
                <w:p>
                  <w:pPr>
                    <w:pStyle w:val="68"/>
                  </w:pPr>
                  <w:r>
                    <w:t>23.7 – 23.9 GHz</w:t>
                  </w:r>
                </w:p>
              </w:tc>
              <w:tc>
                <w:tcPr>
                  <w:tcW w:w="1518" w:type="dxa"/>
                </w:tcPr>
                <w:p>
                  <w:pPr>
                    <w:pStyle w:val="68"/>
                  </w:pPr>
                  <w:r>
                    <w:t>-3 dBm (Note 1)</w:t>
                  </w:r>
                </w:p>
              </w:tc>
              <w:tc>
                <w:tcPr>
                  <w:tcW w:w="1440" w:type="dxa"/>
                </w:tcPr>
                <w:p>
                  <w:pPr>
                    <w:pStyle w:val="68"/>
                  </w:pPr>
                  <w:r>
                    <w:t>200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t>23.6 – 24 GHz</w:t>
                  </w:r>
                </w:p>
              </w:tc>
              <w:tc>
                <w:tcPr>
                  <w:tcW w:w="2052" w:type="dxa"/>
                </w:tcPr>
                <w:p>
                  <w:pPr>
                    <w:pStyle w:val="68"/>
                  </w:pPr>
                  <w:r>
                    <w:t>23.7 – 23.9 GHz</w:t>
                  </w:r>
                </w:p>
              </w:tc>
              <w:tc>
                <w:tcPr>
                  <w:tcW w:w="1518" w:type="dxa"/>
                </w:tcPr>
                <w:p>
                  <w:pPr>
                    <w:pStyle w:val="68"/>
                  </w:pPr>
                  <w:r>
                    <w:t>-9 dBm (Note 2)</w:t>
                  </w:r>
                </w:p>
              </w:tc>
              <w:tc>
                <w:tcPr>
                  <w:tcW w:w="1440" w:type="dxa"/>
                </w:tcPr>
                <w:p>
                  <w:pPr>
                    <w:pStyle w:val="68"/>
                  </w:pPr>
                  <w:r>
                    <w:t>200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86" w:type="dxa"/>
                  <w:gridSpan w:val="4"/>
                </w:tcPr>
                <w:p>
                  <w:pPr>
                    <w:pStyle w:val="81"/>
                  </w:pPr>
                  <w:r>
                    <w:t>NOTE 1:</w:t>
                  </w:r>
                  <w:r>
                    <w:tab/>
                  </w:r>
                  <w:r>
                    <w:t xml:space="preserve">This limit applies to BS brought into use on or before </w:t>
                  </w:r>
                  <w:ins w:id="50" w:author="Man Hung Ng (Nokia)" w:date="2024-10-04T10:52:00Z">
                    <w:r>
                      <w:rPr/>
                      <w:t xml:space="preserve">1 January 2024 </w:t>
                    </w:r>
                  </w:ins>
                  <w:ins w:id="51" w:author="Man Hung Ng (Nokia)" w:date="2024-10-04T10:56:00Z">
                    <w:r>
                      <w:rPr/>
                      <w:t>in</w:t>
                    </w:r>
                  </w:ins>
                  <w:ins w:id="52" w:author="Man Hung Ng (Nokia)" w:date="2024-10-04T10:52:00Z">
                    <w:r>
                      <w:rPr/>
                      <w:t xml:space="preserve"> countries </w:t>
                    </w:r>
                  </w:ins>
                  <w:ins w:id="53" w:author="Man Hung Ng (Nokia)" w:date="2024-10-04T10:53:00Z">
                    <w:r>
                      <w:rPr/>
                      <w:t xml:space="preserve">following </w:t>
                    </w:r>
                  </w:ins>
                  <w:ins w:id="54" w:author="Man Hung Ng (Nokia)" w:date="2024-10-04T10:53:00Z">
                    <w:r>
                      <w:rPr>
                        <w:rFonts w:hint="eastAsia"/>
                        <w:lang w:eastAsia="zh-CN"/>
                      </w:rPr>
                      <w:t>EU Decision 2020-590</w:t>
                    </w:r>
                  </w:ins>
                  <w:ins w:id="55" w:author="Man Hung Ng (Nokia)" w:date="2024-10-04T10:53:00Z">
                    <w:r>
                      <w:rPr>
                        <w:lang w:eastAsia="zh-CN"/>
                      </w:rPr>
                      <w:t xml:space="preserve"> and </w:t>
                    </w:r>
                  </w:ins>
                  <w:ins w:id="56" w:author="Man Hung Ng (Nokia)" w:date="2024-10-04T10:54:00Z">
                    <w:r>
                      <w:rPr/>
                      <w:t xml:space="preserve">applies to BS brought into use on or before </w:t>
                    </w:r>
                  </w:ins>
                  <w:r>
                    <w:t>1 September 2027</w:t>
                  </w:r>
                  <w:ins w:id="57" w:author="Man Hung Ng (Nokia)" w:date="2024-10-04T10:54:00Z">
                    <w:r>
                      <w:rPr/>
                      <w:t xml:space="preserve"> </w:t>
                    </w:r>
                  </w:ins>
                  <w:ins w:id="58" w:author="Man Hung Ng (Nokia)" w:date="2024-10-04T10:56:00Z">
                    <w:r>
                      <w:rPr/>
                      <w:t>in</w:t>
                    </w:r>
                  </w:ins>
                  <w:ins w:id="59" w:author="Man Hung Ng (Nokia)" w:date="2024-10-04T10:54:00Z">
                    <w:r>
                      <w:rPr/>
                      <w:t>r other count</w:t>
                    </w:r>
                  </w:ins>
                  <w:ins w:id="60" w:author="Man Hung Ng (Nokia)" w:date="2024-10-04T10:55:00Z">
                    <w:r>
                      <w:rPr/>
                      <w:t>ri</w:t>
                    </w:r>
                  </w:ins>
                  <w:ins w:id="61" w:author="Man Hung Ng (Nokia)" w:date="2024-10-04T10:54:00Z">
                    <w:r>
                      <w:rPr/>
                      <w:t>es</w:t>
                    </w:r>
                  </w:ins>
                  <w:r>
                    <w:t>.</w:t>
                  </w:r>
                </w:p>
                <w:p>
                  <w:pPr>
                    <w:pStyle w:val="81"/>
                  </w:pPr>
                  <w:r>
                    <w:t xml:space="preserve">NOTE 2: </w:t>
                  </w:r>
                  <w:r>
                    <w:tab/>
                  </w:r>
                  <w:r>
                    <w:t xml:space="preserve">This limit applies to BS brought into use after </w:t>
                  </w:r>
                  <w:ins w:id="62" w:author="Man Hung Ng (Nokia)" w:date="2024-10-04T10:55:00Z">
                    <w:r>
                      <w:rPr/>
                      <w:t xml:space="preserve">1 January 2024 </w:t>
                    </w:r>
                  </w:ins>
                  <w:ins w:id="63" w:author="Man Hung Ng (Nokia)" w:date="2024-10-04T10:56:00Z">
                    <w:r>
                      <w:rPr/>
                      <w:t>in</w:t>
                    </w:r>
                  </w:ins>
                  <w:ins w:id="64" w:author="Man Hung Ng (Nokia)" w:date="2024-10-04T10:55:00Z">
                    <w:r>
                      <w:rPr/>
                      <w:t xml:space="preserve"> countries following </w:t>
                    </w:r>
                  </w:ins>
                  <w:ins w:id="65" w:author="Man Hung Ng (Nokia)" w:date="2024-10-04T10:55:00Z">
                    <w:r>
                      <w:rPr>
                        <w:rFonts w:hint="eastAsia"/>
                        <w:lang w:eastAsia="zh-CN"/>
                      </w:rPr>
                      <w:t>EU Decision 2020-590</w:t>
                    </w:r>
                  </w:ins>
                  <w:ins w:id="66" w:author="Man Hung Ng (Nokia)" w:date="2024-10-04T10:55:00Z">
                    <w:r>
                      <w:rPr>
                        <w:lang w:eastAsia="zh-CN"/>
                      </w:rPr>
                      <w:t xml:space="preserve"> and </w:t>
                    </w:r>
                  </w:ins>
                  <w:ins w:id="67" w:author="Man Hung Ng (Nokia)" w:date="2024-10-04T10:55:00Z">
                    <w:r>
                      <w:rPr/>
                      <w:t xml:space="preserve">applies to BS brought into use after </w:t>
                    </w:r>
                  </w:ins>
                  <w:r>
                    <w:t>1 September 2027</w:t>
                  </w:r>
                  <w:ins w:id="68" w:author="Man Hung Ng (Nokia)" w:date="2024-10-04T10:55:00Z">
                    <w:r>
                      <w:rPr/>
                      <w:t xml:space="preserve"> </w:t>
                    </w:r>
                  </w:ins>
                  <w:ins w:id="69" w:author="Man Hung Ng (Nokia)" w:date="2024-10-04T10:56:00Z">
                    <w:r>
                      <w:rPr/>
                      <w:t>in</w:t>
                    </w:r>
                  </w:ins>
                  <w:ins w:id="70" w:author="Man Hung Ng (Nokia)" w:date="2024-10-04T10:55:00Z">
                    <w:r>
                      <w:rPr/>
                      <w:t xml:space="preserve"> other countries</w:t>
                    </w:r>
                  </w:ins>
                  <w:r>
                    <w:t>.</w:t>
                  </w:r>
                </w:p>
              </w:tc>
            </w:tr>
          </w:tbl>
          <w:p>
            <w:pPr>
              <w:overflowPunct w:val="0"/>
              <w:autoSpaceDE w:val="0"/>
              <w:autoSpaceDN w:val="0"/>
              <w:adjustRightInd w:val="0"/>
              <w:textAlignment w:val="baseline"/>
            </w:pPr>
          </w:p>
          <w:p>
            <w:pPr>
              <w:pStyle w:val="76"/>
              <w:overflowPunct w:val="0"/>
              <w:autoSpaceDE w:val="0"/>
              <w:autoSpaceDN w:val="0"/>
              <w:adjustRightInd w:val="0"/>
              <w:textAlignment w:val="baseline"/>
            </w:pPr>
            <w:r>
              <w:t>Table 6.7.5.4.5.2-1: BS spurious emissions test limits for protection of Earth Exploration Satellite Service</w:t>
            </w:r>
          </w:p>
          <w:tbl>
            <w:tblPr>
              <w:tblStyle w:val="4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76" w:type="dxa"/>
                </w:tcPr>
                <w:p>
                  <w:pPr>
                    <w:pStyle w:val="67"/>
                  </w:pPr>
                  <w:r>
                    <w:t xml:space="preserve">Frequency range </w:t>
                  </w:r>
                </w:p>
              </w:tc>
              <w:tc>
                <w:tcPr>
                  <w:tcW w:w="2052" w:type="dxa"/>
                </w:tcPr>
                <w:p>
                  <w:pPr>
                    <w:pStyle w:val="67"/>
                  </w:pPr>
                  <w:r>
                    <w:t>Limit</w:t>
                  </w:r>
                </w:p>
              </w:tc>
              <w:tc>
                <w:tcPr>
                  <w:tcW w:w="1440" w:type="dxa"/>
                </w:tcPr>
                <w:p>
                  <w:pPr>
                    <w:pStyle w:val="67"/>
                  </w:pPr>
                  <w:r>
                    <w:t>Measurement Bandwidth</w:t>
                  </w:r>
                </w:p>
              </w:tc>
              <w:tc>
                <w:tcPr>
                  <w:tcW w:w="2604" w:type="dxa"/>
                </w:tcPr>
                <w:p>
                  <w:pPr>
                    <w:pStyle w:val="67"/>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t>23.6 – 24 GHz</w:t>
                  </w:r>
                </w:p>
              </w:tc>
              <w:tc>
                <w:tcPr>
                  <w:tcW w:w="2052" w:type="dxa"/>
                </w:tcPr>
                <w:p>
                  <w:pPr>
                    <w:pStyle w:val="68"/>
                  </w:pPr>
                  <w:r>
                    <w:t xml:space="preserve">-3 dBm </w:t>
                  </w:r>
                </w:p>
              </w:tc>
              <w:tc>
                <w:tcPr>
                  <w:tcW w:w="1440" w:type="dxa"/>
                </w:tcPr>
                <w:p>
                  <w:pPr>
                    <w:pStyle w:val="68"/>
                  </w:pPr>
                  <w:r>
                    <w:t>200 MHz</w:t>
                  </w:r>
                </w:p>
              </w:tc>
              <w:tc>
                <w:tcPr>
                  <w:tcW w:w="2604" w:type="dxa"/>
                </w:tcPr>
                <w:p>
                  <w:pPr>
                    <w:pStyle w:val="68"/>
                  </w:pPr>
                  <w: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t>23.6 – 24 GHz</w:t>
                  </w:r>
                </w:p>
              </w:tc>
              <w:tc>
                <w:tcPr>
                  <w:tcW w:w="2052" w:type="dxa"/>
                </w:tcPr>
                <w:p>
                  <w:pPr>
                    <w:pStyle w:val="68"/>
                  </w:pPr>
                  <w:r>
                    <w:t>-9 dBm</w:t>
                  </w:r>
                </w:p>
              </w:tc>
              <w:tc>
                <w:tcPr>
                  <w:tcW w:w="1440" w:type="dxa"/>
                </w:tcPr>
                <w:p>
                  <w:pPr>
                    <w:pStyle w:val="68"/>
                  </w:pPr>
                  <w:r>
                    <w:t>200 MHz</w:t>
                  </w:r>
                </w:p>
              </w:tc>
              <w:tc>
                <w:tcPr>
                  <w:tcW w:w="2604" w:type="dxa"/>
                </w:tcPr>
                <w:p>
                  <w:pPr>
                    <w:pStyle w:val="68"/>
                  </w:pPr>
                  <w: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72" w:type="dxa"/>
                  <w:gridSpan w:val="4"/>
                </w:tcPr>
                <w:p>
                  <w:pPr>
                    <w:pStyle w:val="81"/>
                  </w:pPr>
                  <w:r>
                    <w:t>NOTE 1:</w:t>
                  </w:r>
                  <w:r>
                    <w:tab/>
                  </w:r>
                  <w:r>
                    <w:t xml:space="preserve">This limit applies to BS brought into use on or before </w:t>
                  </w:r>
                  <w:ins w:id="71" w:author="Man Hung Ng (Nokia)" w:date="2024-10-04T10:52:00Z">
                    <w:r>
                      <w:rPr/>
                      <w:t xml:space="preserve">1 January 2024 </w:t>
                    </w:r>
                  </w:ins>
                  <w:ins w:id="72" w:author="Man Hung Ng (Nokia)" w:date="2024-10-04T10:56:00Z">
                    <w:r>
                      <w:rPr/>
                      <w:t>in</w:t>
                    </w:r>
                  </w:ins>
                  <w:ins w:id="73" w:author="Man Hung Ng (Nokia)" w:date="2024-10-04T10:52:00Z">
                    <w:r>
                      <w:rPr/>
                      <w:t xml:space="preserve"> countries </w:t>
                    </w:r>
                  </w:ins>
                  <w:ins w:id="74" w:author="Man Hung Ng (Nokia)" w:date="2024-10-04T10:53:00Z">
                    <w:r>
                      <w:rPr/>
                      <w:t xml:space="preserve">following </w:t>
                    </w:r>
                  </w:ins>
                  <w:ins w:id="75" w:author="Man Hung Ng (Nokia)" w:date="2024-10-04T10:53:00Z">
                    <w:r>
                      <w:rPr>
                        <w:rFonts w:hint="eastAsia"/>
                        <w:lang w:eastAsia="zh-CN"/>
                      </w:rPr>
                      <w:t>EU Decision 2020-590</w:t>
                    </w:r>
                  </w:ins>
                  <w:ins w:id="76" w:author="Man Hung Ng (Nokia)" w:date="2024-10-04T10:53:00Z">
                    <w:r>
                      <w:rPr>
                        <w:lang w:eastAsia="zh-CN"/>
                      </w:rPr>
                      <w:t xml:space="preserve"> and </w:t>
                    </w:r>
                  </w:ins>
                  <w:ins w:id="77" w:author="Man Hung Ng (Nokia)" w:date="2024-10-04T10:54:00Z">
                    <w:r>
                      <w:rPr/>
                      <w:t xml:space="preserve">applies to BS brought into use on or before </w:t>
                    </w:r>
                  </w:ins>
                  <w:r>
                    <w:t>1 September 2027</w:t>
                  </w:r>
                  <w:ins w:id="78" w:author="Man Hung Ng (Nokia)" w:date="2024-10-04T10:54:00Z">
                    <w:r>
                      <w:rPr/>
                      <w:t xml:space="preserve"> </w:t>
                    </w:r>
                  </w:ins>
                  <w:ins w:id="79" w:author="Man Hung Ng (Nokia)" w:date="2024-10-04T10:56:00Z">
                    <w:r>
                      <w:rPr/>
                      <w:t>in</w:t>
                    </w:r>
                  </w:ins>
                  <w:ins w:id="80" w:author="Man Hung Ng (Nokia)" w:date="2024-10-04T10:54:00Z">
                    <w:r>
                      <w:rPr/>
                      <w:t>r other count</w:t>
                    </w:r>
                  </w:ins>
                  <w:ins w:id="81" w:author="Man Hung Ng (Nokia)" w:date="2024-10-04T10:55:00Z">
                    <w:r>
                      <w:rPr/>
                      <w:t>ri</w:t>
                    </w:r>
                  </w:ins>
                  <w:ins w:id="82" w:author="Man Hung Ng (Nokia)" w:date="2024-10-04T10:54:00Z">
                    <w:r>
                      <w:rPr/>
                      <w:t>es</w:t>
                    </w:r>
                  </w:ins>
                  <w:r>
                    <w:t>.</w:t>
                  </w:r>
                </w:p>
                <w:p>
                  <w:pPr>
                    <w:pStyle w:val="81"/>
                    <w:rPr>
                      <w:rFonts w:cs="Arial"/>
                    </w:rPr>
                  </w:pPr>
                  <w:r>
                    <w:t xml:space="preserve">NOTE 2: </w:t>
                  </w:r>
                  <w:r>
                    <w:tab/>
                  </w:r>
                  <w:r>
                    <w:t xml:space="preserve">This limit applies to BS brought into use after </w:t>
                  </w:r>
                  <w:ins w:id="83" w:author="Man Hung Ng (Nokia)" w:date="2024-10-04T10:55:00Z">
                    <w:r>
                      <w:rPr/>
                      <w:t xml:space="preserve">1 January 2024 </w:t>
                    </w:r>
                  </w:ins>
                  <w:ins w:id="84" w:author="Man Hung Ng (Nokia)" w:date="2024-10-04T10:56:00Z">
                    <w:r>
                      <w:rPr/>
                      <w:t>in</w:t>
                    </w:r>
                  </w:ins>
                  <w:ins w:id="85" w:author="Man Hung Ng (Nokia)" w:date="2024-10-04T10:55:00Z">
                    <w:r>
                      <w:rPr/>
                      <w:t xml:space="preserve"> countries following </w:t>
                    </w:r>
                  </w:ins>
                  <w:ins w:id="86" w:author="Man Hung Ng (Nokia)" w:date="2024-10-04T10:55:00Z">
                    <w:r>
                      <w:rPr>
                        <w:rFonts w:hint="eastAsia"/>
                        <w:lang w:eastAsia="zh-CN"/>
                      </w:rPr>
                      <w:t>EU Decision 2020-590</w:t>
                    </w:r>
                  </w:ins>
                  <w:ins w:id="87" w:author="Man Hung Ng (Nokia)" w:date="2024-10-04T10:55:00Z">
                    <w:r>
                      <w:rPr>
                        <w:lang w:eastAsia="zh-CN"/>
                      </w:rPr>
                      <w:t xml:space="preserve"> and </w:t>
                    </w:r>
                  </w:ins>
                  <w:ins w:id="88" w:author="Man Hung Ng (Nokia)" w:date="2024-10-04T10:55:00Z">
                    <w:r>
                      <w:rPr/>
                      <w:t xml:space="preserve">applies to BS brought into use after </w:t>
                    </w:r>
                  </w:ins>
                  <w:r>
                    <w:t>1 September 2027</w:t>
                  </w:r>
                  <w:ins w:id="89" w:author="Man Hung Ng (Nokia)" w:date="2024-10-04T10:55:00Z">
                    <w:r>
                      <w:rPr/>
                      <w:t xml:space="preserve"> </w:t>
                    </w:r>
                  </w:ins>
                  <w:ins w:id="90" w:author="Man Hung Ng (Nokia)" w:date="2024-10-04T10:56:00Z">
                    <w:r>
                      <w:rPr/>
                      <w:t>in</w:t>
                    </w:r>
                  </w:ins>
                  <w:ins w:id="91" w:author="Man Hung Ng (Nokia)" w:date="2024-10-04T10:55:00Z">
                    <w:r>
                      <w:rPr/>
                      <w:t xml:space="preserve"> other countries</w:t>
                    </w:r>
                  </w:ins>
                  <w:r>
                    <w:t>.</w:t>
                  </w:r>
                </w:p>
              </w:tc>
            </w:tr>
          </w:tbl>
          <w:p>
            <w:pPr>
              <w:overflowPunct w:val="0"/>
              <w:autoSpaceDE w:val="0"/>
              <w:autoSpaceDN w:val="0"/>
              <w:adjustRightInd w:val="0"/>
              <w:textAlignment w:val="baseline"/>
            </w:pPr>
          </w:p>
          <w:p>
            <w:pPr>
              <w:pStyle w:val="76"/>
              <w:overflowPunct w:val="0"/>
              <w:autoSpaceDE w:val="0"/>
              <w:autoSpaceDN w:val="0"/>
              <w:adjustRightInd w:val="0"/>
              <w:textAlignment w:val="baseline"/>
            </w:pPr>
            <w:r>
              <w:t>Table 7.7.5.2-3: Limits for protection of Earth Exploration Satellite Service</w:t>
            </w:r>
          </w:p>
          <w:tbl>
            <w:tblPr>
              <w:tblStyle w:val="4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7"/>
                  </w:pPr>
                  <w:r>
                    <w:t xml:space="preserve">Frequency range </w:t>
                  </w:r>
                </w:p>
              </w:tc>
              <w:tc>
                <w:tcPr>
                  <w:tcW w:w="2052" w:type="dxa"/>
                </w:tcPr>
                <w:p>
                  <w:pPr>
                    <w:pStyle w:val="67"/>
                  </w:pPr>
                  <w:r>
                    <w:t>Limit</w:t>
                  </w:r>
                </w:p>
              </w:tc>
              <w:tc>
                <w:tcPr>
                  <w:tcW w:w="1440" w:type="dxa"/>
                </w:tcPr>
                <w:p>
                  <w:pPr>
                    <w:pStyle w:val="67"/>
                  </w:pPr>
                  <w:r>
                    <w:t>Measurement Bandwidth</w:t>
                  </w:r>
                </w:p>
              </w:tc>
              <w:tc>
                <w:tcPr>
                  <w:tcW w:w="2604" w:type="dxa"/>
                </w:tcPr>
                <w:p>
                  <w:pPr>
                    <w:pStyle w:val="67"/>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t>23.6 – 24 GHz</w:t>
                  </w:r>
                </w:p>
              </w:tc>
              <w:tc>
                <w:tcPr>
                  <w:tcW w:w="2052" w:type="dxa"/>
                </w:tcPr>
                <w:p>
                  <w:pPr>
                    <w:pStyle w:val="68"/>
                  </w:pPr>
                  <w:r>
                    <w:t xml:space="preserve">-3 dBm </w:t>
                  </w:r>
                </w:p>
              </w:tc>
              <w:tc>
                <w:tcPr>
                  <w:tcW w:w="1440" w:type="dxa"/>
                </w:tcPr>
                <w:p>
                  <w:pPr>
                    <w:pStyle w:val="68"/>
                  </w:pPr>
                  <w:r>
                    <w:t>200 MHz</w:t>
                  </w:r>
                </w:p>
              </w:tc>
              <w:tc>
                <w:tcPr>
                  <w:tcW w:w="2604" w:type="dxa"/>
                </w:tcPr>
                <w:p>
                  <w:pPr>
                    <w:pStyle w:val="68"/>
                  </w:pPr>
                  <w: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68"/>
                  </w:pPr>
                  <w:r>
                    <w:t>23.6 – 24 GHz</w:t>
                  </w:r>
                </w:p>
              </w:tc>
              <w:tc>
                <w:tcPr>
                  <w:tcW w:w="2052" w:type="dxa"/>
                </w:tcPr>
                <w:p>
                  <w:pPr>
                    <w:pStyle w:val="68"/>
                  </w:pPr>
                  <w:r>
                    <w:t>-9 dBm</w:t>
                  </w:r>
                </w:p>
              </w:tc>
              <w:tc>
                <w:tcPr>
                  <w:tcW w:w="1440" w:type="dxa"/>
                </w:tcPr>
                <w:p>
                  <w:pPr>
                    <w:pStyle w:val="68"/>
                  </w:pPr>
                  <w:r>
                    <w:t>200 MHz</w:t>
                  </w:r>
                </w:p>
              </w:tc>
              <w:tc>
                <w:tcPr>
                  <w:tcW w:w="2604" w:type="dxa"/>
                </w:tcPr>
                <w:p>
                  <w:pPr>
                    <w:pStyle w:val="68"/>
                  </w:pPr>
                  <w: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72" w:type="dxa"/>
                  <w:gridSpan w:val="4"/>
                </w:tcPr>
                <w:p>
                  <w:pPr>
                    <w:pStyle w:val="81"/>
                  </w:pPr>
                  <w:r>
                    <w:t>NOTE 1:</w:t>
                  </w:r>
                  <w:r>
                    <w:tab/>
                  </w:r>
                  <w:r>
                    <w:t xml:space="preserve">This limit applies to BS brought into use on or before </w:t>
                  </w:r>
                  <w:ins w:id="92" w:author="Man Hung Ng (Nokia)" w:date="2024-10-04T10:52:00Z">
                    <w:r>
                      <w:rPr/>
                      <w:t xml:space="preserve">1 January 2024 </w:t>
                    </w:r>
                  </w:ins>
                  <w:ins w:id="93" w:author="Man Hung Ng (Nokia)" w:date="2024-10-04T10:56:00Z">
                    <w:r>
                      <w:rPr/>
                      <w:t>in</w:t>
                    </w:r>
                  </w:ins>
                  <w:ins w:id="94" w:author="Man Hung Ng (Nokia)" w:date="2024-10-04T10:52:00Z">
                    <w:r>
                      <w:rPr/>
                      <w:t xml:space="preserve"> countries </w:t>
                    </w:r>
                  </w:ins>
                  <w:ins w:id="95" w:author="Man Hung Ng (Nokia)" w:date="2024-10-04T10:53:00Z">
                    <w:r>
                      <w:rPr/>
                      <w:t xml:space="preserve">following </w:t>
                    </w:r>
                  </w:ins>
                  <w:ins w:id="96" w:author="Man Hung Ng (Nokia)" w:date="2024-10-04T10:53:00Z">
                    <w:r>
                      <w:rPr>
                        <w:rFonts w:hint="eastAsia"/>
                        <w:lang w:eastAsia="zh-CN"/>
                      </w:rPr>
                      <w:t>EU Decision 2020-590</w:t>
                    </w:r>
                  </w:ins>
                  <w:ins w:id="97" w:author="Man Hung Ng (Nokia)" w:date="2024-10-04T10:53:00Z">
                    <w:r>
                      <w:rPr>
                        <w:lang w:eastAsia="zh-CN"/>
                      </w:rPr>
                      <w:t xml:space="preserve"> and </w:t>
                    </w:r>
                  </w:ins>
                  <w:ins w:id="98" w:author="Man Hung Ng (Nokia)" w:date="2024-10-04T10:54:00Z">
                    <w:r>
                      <w:rPr/>
                      <w:t xml:space="preserve">applies to BS brought into use on or before </w:t>
                    </w:r>
                  </w:ins>
                  <w:r>
                    <w:t>1 September 2027</w:t>
                  </w:r>
                  <w:ins w:id="99" w:author="Man Hung Ng (Nokia)" w:date="2024-10-04T10:54:00Z">
                    <w:r>
                      <w:rPr/>
                      <w:t xml:space="preserve"> </w:t>
                    </w:r>
                  </w:ins>
                  <w:ins w:id="100" w:author="Man Hung Ng (Nokia)" w:date="2024-10-04T10:56:00Z">
                    <w:r>
                      <w:rPr/>
                      <w:t>in</w:t>
                    </w:r>
                  </w:ins>
                  <w:ins w:id="101" w:author="Man Hung Ng (Nokia)" w:date="2024-10-04T10:54:00Z">
                    <w:r>
                      <w:rPr/>
                      <w:t>r other count</w:t>
                    </w:r>
                  </w:ins>
                  <w:ins w:id="102" w:author="Man Hung Ng (Nokia)" w:date="2024-10-04T10:55:00Z">
                    <w:r>
                      <w:rPr/>
                      <w:t>ri</w:t>
                    </w:r>
                  </w:ins>
                  <w:ins w:id="103" w:author="Man Hung Ng (Nokia)" w:date="2024-10-04T10:54:00Z">
                    <w:r>
                      <w:rPr/>
                      <w:t>es</w:t>
                    </w:r>
                  </w:ins>
                  <w:r>
                    <w:t>.</w:t>
                  </w:r>
                </w:p>
                <w:p>
                  <w:pPr>
                    <w:pStyle w:val="81"/>
                    <w:rPr>
                      <w:rFonts w:cs="Arial"/>
                    </w:rPr>
                  </w:pPr>
                  <w:r>
                    <w:t xml:space="preserve">NOTE 2: </w:t>
                  </w:r>
                  <w:r>
                    <w:tab/>
                  </w:r>
                  <w:r>
                    <w:t xml:space="preserve">This limit applies to BS brought into use after </w:t>
                  </w:r>
                  <w:ins w:id="104" w:author="Man Hung Ng (Nokia)" w:date="2024-10-04T10:55:00Z">
                    <w:r>
                      <w:rPr/>
                      <w:t xml:space="preserve">1 January 2024 </w:t>
                    </w:r>
                  </w:ins>
                  <w:ins w:id="105" w:author="Man Hung Ng (Nokia)" w:date="2024-10-04T10:56:00Z">
                    <w:r>
                      <w:rPr/>
                      <w:t>in</w:t>
                    </w:r>
                  </w:ins>
                  <w:ins w:id="106" w:author="Man Hung Ng (Nokia)" w:date="2024-10-04T10:55:00Z">
                    <w:r>
                      <w:rPr/>
                      <w:t xml:space="preserve"> countries following </w:t>
                    </w:r>
                  </w:ins>
                  <w:ins w:id="107" w:author="Man Hung Ng (Nokia)" w:date="2024-10-04T10:55:00Z">
                    <w:r>
                      <w:rPr>
                        <w:rFonts w:hint="eastAsia"/>
                        <w:lang w:eastAsia="zh-CN"/>
                      </w:rPr>
                      <w:t>EU Decision 2020-590</w:t>
                    </w:r>
                  </w:ins>
                  <w:ins w:id="108" w:author="Man Hung Ng (Nokia)" w:date="2024-10-04T10:55:00Z">
                    <w:r>
                      <w:rPr>
                        <w:lang w:eastAsia="zh-CN"/>
                      </w:rPr>
                      <w:t xml:space="preserve"> and </w:t>
                    </w:r>
                  </w:ins>
                  <w:ins w:id="109" w:author="Man Hung Ng (Nokia)" w:date="2024-10-04T10:55:00Z">
                    <w:r>
                      <w:rPr/>
                      <w:t xml:space="preserve">applies to BS brought into use after </w:t>
                    </w:r>
                  </w:ins>
                  <w:r>
                    <w:t>1 September 2027</w:t>
                  </w:r>
                  <w:ins w:id="110" w:author="Man Hung Ng (Nokia)" w:date="2024-10-04T10:55:00Z">
                    <w:r>
                      <w:rPr/>
                      <w:t xml:space="preserve"> </w:t>
                    </w:r>
                  </w:ins>
                  <w:ins w:id="111" w:author="Man Hung Ng (Nokia)" w:date="2024-10-04T10:56:00Z">
                    <w:r>
                      <w:rPr/>
                      <w:t>in</w:t>
                    </w:r>
                  </w:ins>
                  <w:ins w:id="112" w:author="Man Hung Ng (Nokia)" w:date="2024-10-04T10:55:00Z">
                    <w:r>
                      <w:rPr/>
                      <w:t xml:space="preserve"> other countries</w:t>
                    </w:r>
                  </w:ins>
                  <w:r>
                    <w:t>.</w:t>
                  </w:r>
                </w:p>
              </w:tc>
            </w:tr>
          </w:tbl>
          <w:p>
            <w:pPr>
              <w:pStyle w:val="31"/>
              <w:overflowPunct w:val="0"/>
              <w:autoSpaceDE w:val="0"/>
              <w:autoSpaceDN w:val="0"/>
              <w:adjustRightInd w:val="0"/>
              <w:snapToGrid w:val="0"/>
              <w:textAlignment w:val="baseline"/>
              <w:rPr>
                <w:rFonts w:eastAsia="宋体"/>
                <w:szCs w:val="20"/>
                <w:lang w:val="en-GB" w:eastAsia="zh-CN"/>
              </w:rPr>
            </w:pPr>
          </w:p>
        </w:tc>
      </w:tr>
    </w:tbl>
    <w:p>
      <w:pPr>
        <w:pStyle w:val="149"/>
        <w:numPr>
          <w:ilvl w:val="0"/>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color w:val="0070C0"/>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46920A05"/>
    <w:multiLevelType w:val="multilevel"/>
    <w:tmpl w:val="46920A05"/>
    <w:lvl w:ilvl="0" w:tentative="0">
      <w:start w:val="0"/>
      <w:numFmt w:val="bullet"/>
      <w:lvlText w:val="-"/>
      <w:lvlJc w:val="left"/>
      <w:pPr>
        <w:ind w:left="440" w:hanging="44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4B47765D"/>
    <w:multiLevelType w:val="singleLevel"/>
    <w:tmpl w:val="4B47765D"/>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7D847869"/>
    <w:multiLevelType w:val="multilevel"/>
    <w:tmpl w:val="7D847869"/>
    <w:lvl w:ilvl="0" w:tentative="0">
      <w:start w:val="4"/>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4"/>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n Hung Ng (Nokia)">
    <w15:presenceInfo w15:providerId="AD" w15:userId="S::man_hung.ng@nokia.com::62a07ceb-399a-4ef3-aa1f-2d918fa96cbd"/>
  </w15:person>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2E06"/>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 w:val="01EB719F"/>
    <w:rsid w:val="03B60253"/>
    <w:rsid w:val="0677352A"/>
    <w:rsid w:val="071B5794"/>
    <w:rsid w:val="07DC5508"/>
    <w:rsid w:val="086C2AB7"/>
    <w:rsid w:val="08853242"/>
    <w:rsid w:val="088C557B"/>
    <w:rsid w:val="090A6816"/>
    <w:rsid w:val="098433C7"/>
    <w:rsid w:val="098D54E5"/>
    <w:rsid w:val="09F300BA"/>
    <w:rsid w:val="0BB83758"/>
    <w:rsid w:val="0D1560D1"/>
    <w:rsid w:val="0D413ECD"/>
    <w:rsid w:val="0F0A1C06"/>
    <w:rsid w:val="10A92F89"/>
    <w:rsid w:val="10DC615E"/>
    <w:rsid w:val="11C34B0C"/>
    <w:rsid w:val="12257657"/>
    <w:rsid w:val="12700C14"/>
    <w:rsid w:val="12AD03F7"/>
    <w:rsid w:val="132754F7"/>
    <w:rsid w:val="136F64D2"/>
    <w:rsid w:val="154E1FAC"/>
    <w:rsid w:val="155206C0"/>
    <w:rsid w:val="16503BEF"/>
    <w:rsid w:val="169C38A4"/>
    <w:rsid w:val="16BB71F1"/>
    <w:rsid w:val="178C5AA1"/>
    <w:rsid w:val="188876AF"/>
    <w:rsid w:val="19812363"/>
    <w:rsid w:val="1A566EC3"/>
    <w:rsid w:val="1A867D6A"/>
    <w:rsid w:val="1C834A94"/>
    <w:rsid w:val="1DF63B37"/>
    <w:rsid w:val="1E6615A9"/>
    <w:rsid w:val="1EC06503"/>
    <w:rsid w:val="2149219B"/>
    <w:rsid w:val="21CF7DAE"/>
    <w:rsid w:val="250763C6"/>
    <w:rsid w:val="2538668A"/>
    <w:rsid w:val="25C26DB3"/>
    <w:rsid w:val="260470EF"/>
    <w:rsid w:val="279F106C"/>
    <w:rsid w:val="2934040E"/>
    <w:rsid w:val="29425ECC"/>
    <w:rsid w:val="298A2320"/>
    <w:rsid w:val="29E67538"/>
    <w:rsid w:val="2AFB786D"/>
    <w:rsid w:val="2B0229EC"/>
    <w:rsid w:val="2B3A0205"/>
    <w:rsid w:val="2B7761F7"/>
    <w:rsid w:val="2E0914FA"/>
    <w:rsid w:val="2EC40E47"/>
    <w:rsid w:val="2EC756E0"/>
    <w:rsid w:val="2F672A61"/>
    <w:rsid w:val="2FB17D5C"/>
    <w:rsid w:val="30AD00A2"/>
    <w:rsid w:val="321773AE"/>
    <w:rsid w:val="33485617"/>
    <w:rsid w:val="34826BEB"/>
    <w:rsid w:val="352D3E29"/>
    <w:rsid w:val="35CC0FB6"/>
    <w:rsid w:val="3830537E"/>
    <w:rsid w:val="38A464F9"/>
    <w:rsid w:val="38EB4E21"/>
    <w:rsid w:val="39021C46"/>
    <w:rsid w:val="3B166046"/>
    <w:rsid w:val="3C427D0D"/>
    <w:rsid w:val="3C5C4340"/>
    <w:rsid w:val="40465868"/>
    <w:rsid w:val="42617724"/>
    <w:rsid w:val="42F52F66"/>
    <w:rsid w:val="43DB57E2"/>
    <w:rsid w:val="4407317F"/>
    <w:rsid w:val="4485687C"/>
    <w:rsid w:val="4642274F"/>
    <w:rsid w:val="4792496D"/>
    <w:rsid w:val="4BE0216D"/>
    <w:rsid w:val="4D18631B"/>
    <w:rsid w:val="4D354CC2"/>
    <w:rsid w:val="4DA370C6"/>
    <w:rsid w:val="4E354439"/>
    <w:rsid w:val="4E404BAE"/>
    <w:rsid w:val="4E5C081F"/>
    <w:rsid w:val="52C54EDB"/>
    <w:rsid w:val="545E3978"/>
    <w:rsid w:val="57B40D95"/>
    <w:rsid w:val="5BA81D4B"/>
    <w:rsid w:val="5FAA5C2A"/>
    <w:rsid w:val="60D91C87"/>
    <w:rsid w:val="624439AD"/>
    <w:rsid w:val="634A0095"/>
    <w:rsid w:val="64A66A97"/>
    <w:rsid w:val="64DA0E25"/>
    <w:rsid w:val="65317320"/>
    <w:rsid w:val="659358DA"/>
    <w:rsid w:val="6827556C"/>
    <w:rsid w:val="683A3931"/>
    <w:rsid w:val="709F48AA"/>
    <w:rsid w:val="71A7412D"/>
    <w:rsid w:val="723151D1"/>
    <w:rsid w:val="737C4790"/>
    <w:rsid w:val="74B64813"/>
    <w:rsid w:val="756C235B"/>
    <w:rsid w:val="7677736B"/>
    <w:rsid w:val="77005DC7"/>
    <w:rsid w:val="783836CA"/>
    <w:rsid w:val="799E1C93"/>
    <w:rsid w:val="7A25566C"/>
    <w:rsid w:val="7ABA0B3C"/>
    <w:rsid w:val="7BB60860"/>
    <w:rsid w:val="7E9C67BE"/>
    <w:rsid w:val="7F243BE2"/>
    <w:rsid w:val="7F3A78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datastoreItem>
</file>

<file path=docProps/app.xml><?xml version="1.0" encoding="utf-8"?>
<Properties xmlns="http://schemas.openxmlformats.org/officeDocument/2006/extended-properties" xmlns:vt="http://schemas.openxmlformats.org/officeDocument/2006/docPropsVTypes">
  <Template>3gpp_70.dot</Template>
  <Pages>1</Pages>
  <Words>273</Words>
  <Characters>1560</Characters>
  <Lines>1</Lines>
  <Paragraphs>1</Paragraphs>
  <TotalTime>25</TotalTime>
  <ScaleCrop>false</ScaleCrop>
  <LinksUpToDate>false</LinksUpToDate>
  <CharactersWithSpaces>1830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2023-05-15T07:31:00Z</dcterms:created>
  <dc:creator>양윤오/책임연구원/미래기술센터 C&amp;M표준(연)5G무선통신표준Task(yoonoh.yang@lge.com)</dc:creator>
  <cp:lastModifiedBy>China Unicom</cp:lastModifiedBy>
  <cp:lastPrinted>2019-04-25T01:09:00Z</cp:lastPrinted>
  <dcterms:modified xsi:type="dcterms:W3CDTF">2024-10-10T03:13:14Z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E7FC6A52A41C441E894E81E34421CAA5</vt:lpwstr>
  </property>
</Properties>
</file>