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59D1" w14:textId="4CDA6CD1"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1F44C4">
        <w:rPr>
          <w:rFonts w:ascii="Arial" w:hAnsi="Arial" w:cs="Arial"/>
          <w:b/>
          <w:sz w:val="24"/>
          <w:szCs w:val="24"/>
          <w:lang w:eastAsia="zh-CN"/>
        </w:rPr>
        <w:t>112bis</w:t>
      </w:r>
      <w:r w:rsidRPr="00377591">
        <w:rPr>
          <w:rFonts w:ascii="Arial" w:eastAsia="MS Mincho" w:hAnsi="Arial" w:cs="Arial"/>
          <w:b/>
          <w:sz w:val="24"/>
          <w:szCs w:val="24"/>
        </w:rPr>
        <w:tab/>
      </w:r>
      <w:r w:rsidR="00D84BD0">
        <w:rPr>
          <w:rFonts w:ascii="Arial" w:eastAsia="MS Mincho" w:hAnsi="Arial" w:cs="Arial"/>
          <w:b/>
          <w:sz w:val="24"/>
          <w:szCs w:val="24"/>
        </w:rPr>
        <w:t>R4-2</w:t>
      </w:r>
      <w:r w:rsidR="00E76B29">
        <w:rPr>
          <w:rFonts w:ascii="Arial" w:eastAsia="MS Mincho" w:hAnsi="Arial" w:cs="Arial"/>
          <w:b/>
          <w:sz w:val="24"/>
          <w:szCs w:val="24"/>
        </w:rPr>
        <w:t>4</w:t>
      </w:r>
      <w:r w:rsidR="00DC2D7D">
        <w:rPr>
          <w:rFonts w:ascii="Arial" w:eastAsia="MS Mincho" w:hAnsi="Arial" w:cs="Arial"/>
          <w:b/>
          <w:sz w:val="24"/>
          <w:szCs w:val="24"/>
        </w:rPr>
        <w:t>1</w:t>
      </w:r>
      <w:r w:rsidR="001F44C4">
        <w:rPr>
          <w:rFonts w:ascii="Arial" w:eastAsia="MS Mincho" w:hAnsi="Arial" w:cs="Arial"/>
          <w:b/>
          <w:sz w:val="24"/>
          <w:szCs w:val="24"/>
        </w:rPr>
        <w:t>7081</w:t>
      </w:r>
    </w:p>
    <w:p w14:paraId="0ED16545" w14:textId="5D135231" w:rsidR="0068254F" w:rsidRPr="00881E60" w:rsidRDefault="001F44C4" w:rsidP="0068254F">
      <w:pPr>
        <w:tabs>
          <w:tab w:val="right" w:pos="10440"/>
          <w:tab w:val="right" w:pos="13323"/>
        </w:tabs>
        <w:spacing w:afterLines="100" w:after="240"/>
        <w:rPr>
          <w:rFonts w:ascii="Arial" w:hAnsi="Arial" w:cs="Arial"/>
          <w:b/>
          <w:sz w:val="24"/>
          <w:szCs w:val="24"/>
          <w:lang w:val="en-US" w:eastAsia="zh-CN"/>
        </w:rPr>
      </w:pPr>
      <w:r w:rsidRPr="001F44C4">
        <w:rPr>
          <w:rFonts w:ascii="Arial" w:hAnsi="Arial"/>
          <w:b/>
          <w:sz w:val="24"/>
          <w:szCs w:val="24"/>
          <w:lang w:eastAsia="zh-CN"/>
        </w:rPr>
        <w:t>Hefei, China, 14th – 18th October 2024</w:t>
      </w:r>
    </w:p>
    <w:p w14:paraId="1226C057" w14:textId="3AE81E80"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DC2D7D">
        <w:rPr>
          <w:rFonts w:ascii="Arial" w:hAnsi="Arial" w:cs="Arial"/>
          <w:sz w:val="22"/>
          <w:lang w:eastAsia="zh-CN"/>
        </w:rPr>
        <w:t xml:space="preserve"> </w:t>
      </w:r>
      <w:r w:rsidR="001F44C4">
        <w:rPr>
          <w:rFonts w:ascii="Arial" w:hAnsi="Arial" w:cs="Arial"/>
          <w:sz w:val="22"/>
          <w:lang w:eastAsia="zh-CN"/>
        </w:rPr>
        <w:t>NTN and IoT-NTN</w:t>
      </w:r>
      <w:r w:rsidR="00DC2D7D">
        <w:rPr>
          <w:rFonts w:ascii="Arial" w:hAnsi="Arial" w:cs="Arial"/>
          <w:sz w:val="22"/>
          <w:lang w:eastAsia="zh-CN"/>
        </w:rPr>
        <w:t xml:space="preserve"> bands</w:t>
      </w:r>
    </w:p>
    <w:p w14:paraId="73AD8CE3" w14:textId="31AE85D3" w:rsidR="00E61455" w:rsidRPr="001F44C4" w:rsidRDefault="00E61455" w:rsidP="00E61455">
      <w:pPr>
        <w:tabs>
          <w:tab w:val="left" w:pos="1985"/>
        </w:tabs>
        <w:jc w:val="both"/>
        <w:rPr>
          <w:rFonts w:ascii="Arial" w:hAnsi="Arial" w:cs="Arial"/>
          <w:sz w:val="22"/>
          <w:lang w:val="sv-SE" w:eastAsia="zh-CN"/>
        </w:rPr>
      </w:pPr>
      <w:r w:rsidRPr="001F44C4">
        <w:rPr>
          <w:rFonts w:ascii="Arial" w:hAnsi="Arial" w:cs="Arial"/>
          <w:b/>
          <w:sz w:val="22"/>
          <w:lang w:val="sv-SE"/>
        </w:rPr>
        <w:t>Agenda Item:</w:t>
      </w:r>
      <w:r w:rsidRPr="001F44C4">
        <w:rPr>
          <w:rFonts w:ascii="Arial" w:hAnsi="Arial" w:cs="Arial"/>
          <w:b/>
          <w:sz w:val="22"/>
          <w:lang w:val="sv-SE"/>
        </w:rPr>
        <w:tab/>
      </w:r>
      <w:r w:rsidR="001F44C4">
        <w:rPr>
          <w:rFonts w:ascii="Arial" w:hAnsi="Arial" w:cs="Arial"/>
          <w:sz w:val="22"/>
          <w:lang w:val="sv-SE" w:eastAsia="zh-CN"/>
        </w:rPr>
        <w:t>5</w:t>
      </w:r>
      <w:r w:rsidR="00940881" w:rsidRPr="001F44C4">
        <w:rPr>
          <w:rFonts w:ascii="Arial" w:hAnsi="Arial" w:cs="Arial"/>
          <w:sz w:val="22"/>
          <w:lang w:val="sv-SE" w:eastAsia="zh-CN"/>
        </w:rPr>
        <w:t xml:space="preserve">.17, </w:t>
      </w:r>
      <w:r w:rsidR="001F44C4">
        <w:rPr>
          <w:rFonts w:ascii="Arial" w:hAnsi="Arial" w:cs="Arial"/>
          <w:sz w:val="22"/>
          <w:lang w:val="sv-SE" w:eastAsia="zh-CN"/>
        </w:rPr>
        <w:t>5</w:t>
      </w:r>
      <w:r w:rsidR="00940881" w:rsidRPr="001F44C4">
        <w:rPr>
          <w:rFonts w:ascii="Arial" w:hAnsi="Arial" w:cs="Arial"/>
          <w:sz w:val="22"/>
          <w:lang w:val="sv-SE" w:eastAsia="zh-CN"/>
        </w:rPr>
        <w:t xml:space="preserve">.18, </w:t>
      </w:r>
      <w:r w:rsidR="001F44C4">
        <w:rPr>
          <w:rFonts w:ascii="Arial" w:hAnsi="Arial" w:cs="Arial"/>
          <w:sz w:val="22"/>
          <w:lang w:val="sv-SE" w:eastAsia="zh-CN"/>
        </w:rPr>
        <w:t>5</w:t>
      </w:r>
      <w:r w:rsidR="00940881" w:rsidRPr="001F44C4">
        <w:rPr>
          <w:rFonts w:ascii="Arial" w:hAnsi="Arial" w:cs="Arial"/>
          <w:sz w:val="22"/>
          <w:lang w:val="sv-SE" w:eastAsia="zh-CN"/>
        </w:rPr>
        <w:t>.19</w:t>
      </w:r>
    </w:p>
    <w:p w14:paraId="6402E503" w14:textId="55A1CDFB" w:rsidR="00D84BD0" w:rsidRPr="001F44C4" w:rsidRDefault="00D84BD0" w:rsidP="00D84BD0">
      <w:pPr>
        <w:tabs>
          <w:tab w:val="left" w:pos="1985"/>
        </w:tabs>
        <w:jc w:val="both"/>
        <w:rPr>
          <w:rFonts w:ascii="Arial" w:hAnsi="Arial" w:cs="Arial"/>
          <w:sz w:val="22"/>
          <w:lang w:val="sv-SE"/>
        </w:rPr>
      </w:pPr>
      <w:r w:rsidRPr="001F44C4">
        <w:rPr>
          <w:rFonts w:ascii="Arial" w:hAnsi="Arial" w:cs="Arial"/>
          <w:b/>
          <w:sz w:val="22"/>
          <w:lang w:val="sv-SE"/>
        </w:rPr>
        <w:t xml:space="preserve">Source: </w:t>
      </w:r>
      <w:r w:rsidRPr="001F44C4">
        <w:rPr>
          <w:rFonts w:ascii="Arial" w:hAnsi="Arial" w:cs="Arial"/>
          <w:b/>
          <w:sz w:val="22"/>
          <w:lang w:val="sv-SE"/>
        </w:rPr>
        <w:tab/>
      </w:r>
      <w:r w:rsidR="00940881" w:rsidRPr="001F44C4">
        <w:rPr>
          <w:rFonts w:ascii="Arial" w:hAnsi="Arial" w:cs="Arial"/>
          <w:b/>
          <w:sz w:val="22"/>
          <w:lang w:val="sv-SE"/>
        </w:rPr>
        <w:t>Moderator (Inmarsat)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5869A535" w:rsidR="00EF3FF4" w:rsidRPr="00AB3D40" w:rsidRDefault="00940881" w:rsidP="003E08FC">
      <w:pPr>
        <w:pStyle w:val="Heading1"/>
        <w:rPr>
          <w:lang w:eastAsia="zh-CN"/>
        </w:rPr>
      </w:pPr>
      <w:r>
        <w:t>Topic #1</w:t>
      </w:r>
      <w:r w:rsidR="008D678C">
        <w:t xml:space="preserve">: </w:t>
      </w:r>
      <w:r w:rsidR="008D678C" w:rsidRPr="008D678C">
        <w:t>NR</w:t>
      </w:r>
      <w:r w:rsidR="001F44C4">
        <w:t>-</w:t>
      </w:r>
      <w:r w:rsidR="008D678C" w:rsidRPr="008D678C">
        <w:t>NTN</w:t>
      </w:r>
      <w:r w:rsidR="001F44C4">
        <w:t xml:space="preserve"> </w:t>
      </w:r>
      <w:r w:rsidR="008D678C" w:rsidRPr="008D678C">
        <w:t>S</w:t>
      </w:r>
      <w:r w:rsidR="001F44C4">
        <w:t>-</w:t>
      </w:r>
      <w:r w:rsidR="008D678C" w:rsidRPr="008D678C">
        <w:t>band</w:t>
      </w:r>
    </w:p>
    <w:p w14:paraId="3E8CCEF0" w14:textId="77777777" w:rsidR="001F44C4" w:rsidRPr="00805BE8" w:rsidRDefault="001F44C4" w:rsidP="001F44C4">
      <w:pPr>
        <w:pStyle w:val="Heading3"/>
        <w:rPr>
          <w:sz w:val="24"/>
          <w:szCs w:val="16"/>
        </w:rPr>
      </w:pPr>
      <w:r w:rsidRPr="00805BE8">
        <w:rPr>
          <w:sz w:val="24"/>
          <w:szCs w:val="16"/>
        </w:rPr>
        <w:t>Sub-</w:t>
      </w:r>
      <w:r>
        <w:rPr>
          <w:sz w:val="24"/>
          <w:szCs w:val="16"/>
        </w:rPr>
        <w:t>topic</w:t>
      </w:r>
      <w:r w:rsidRPr="00805BE8">
        <w:rPr>
          <w:sz w:val="24"/>
          <w:szCs w:val="16"/>
        </w:rPr>
        <w:t xml:space="preserve"> 1-1</w:t>
      </w:r>
      <w:r>
        <w:rPr>
          <w:sz w:val="24"/>
          <w:szCs w:val="16"/>
        </w:rPr>
        <w:t>: General Requirements and Coexistence Aspects</w:t>
      </w:r>
    </w:p>
    <w:p w14:paraId="3CF59A12" w14:textId="77777777" w:rsidR="001F44C4" w:rsidRPr="00056ED6" w:rsidRDefault="001F44C4" w:rsidP="001F44C4">
      <w:pPr>
        <w:pStyle w:val="Heading4"/>
      </w:pPr>
      <w:r w:rsidRPr="00056ED6">
        <w:t>Issue 1-1-1: Regional Applicability</w:t>
      </w:r>
    </w:p>
    <w:p w14:paraId="35247131"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1737AC"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DA555C">
        <w:rPr>
          <w:rFonts w:eastAsia="SimSun"/>
          <w:color w:val="0070C0"/>
          <w:szCs w:val="24"/>
          <w:lang w:eastAsia="zh-CN"/>
        </w:rPr>
        <w:t xml:space="preserve">For the NTN FDD band with UE transmitting at 2000 - 2020 MHz and SAN transmitting at 2180 - 2200 MHz, RAN4 should discuss how to reflect the regional requirements of the new S-band, e.g. by </w:t>
      </w:r>
      <w:bookmarkStart w:id="0" w:name="_Hlk179585347"/>
      <w:r w:rsidRPr="00DA555C">
        <w:rPr>
          <w:rFonts w:eastAsia="SimSun"/>
          <w:color w:val="0070C0"/>
          <w:szCs w:val="24"/>
          <w:lang w:eastAsia="zh-CN"/>
        </w:rPr>
        <w:t xml:space="preserve">adding note in clause 5.2 operating band </w:t>
      </w:r>
      <w:bookmarkEnd w:id="0"/>
      <w:r>
        <w:rPr>
          <w:rFonts w:eastAsia="SimSun"/>
          <w:color w:val="0070C0"/>
          <w:szCs w:val="24"/>
          <w:lang w:eastAsia="zh-CN"/>
        </w:rPr>
        <w:t>(CATT)</w:t>
      </w:r>
    </w:p>
    <w:p w14:paraId="5FBF9747"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541B57CF" w14:textId="0E514829" w:rsidR="001F44C4" w:rsidRPr="001B55A4" w:rsidRDefault="001F44C4" w:rsidP="001F44C4">
      <w:pPr>
        <w:pStyle w:val="ListParagraph"/>
        <w:numPr>
          <w:ilvl w:val="0"/>
          <w:numId w:val="32"/>
        </w:numPr>
        <w:overflowPunct/>
        <w:autoSpaceDE/>
        <w:autoSpaceDN/>
        <w:adjustRightInd/>
        <w:spacing w:after="120"/>
        <w:ind w:left="720" w:firstLineChars="0"/>
        <w:textAlignment w:val="auto"/>
        <w:rPr>
          <w:rFonts w:eastAsia="SimSun"/>
          <w:b/>
          <w:bCs/>
          <w:color w:val="0070C0"/>
          <w:szCs w:val="24"/>
          <w:lang w:eastAsia="zh-CN"/>
        </w:rPr>
      </w:pPr>
      <w:r w:rsidRPr="001B55A4">
        <w:rPr>
          <w:rFonts w:eastAsia="SimSun"/>
          <w:b/>
          <w:bCs/>
          <w:color w:val="0070C0"/>
          <w:szCs w:val="24"/>
          <w:lang w:eastAsia="zh-CN"/>
        </w:rPr>
        <w:t>Recommended WF</w:t>
      </w:r>
    </w:p>
    <w:p w14:paraId="380471F2"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w:t>
      </w:r>
      <w:r w:rsidRPr="00DA555C">
        <w:rPr>
          <w:rFonts w:eastAsia="SimSun"/>
          <w:color w:val="0070C0"/>
          <w:szCs w:val="24"/>
          <w:lang w:eastAsia="zh-CN"/>
        </w:rPr>
        <w:t xml:space="preserve">dd </w:t>
      </w:r>
      <w:r>
        <w:rPr>
          <w:rFonts w:eastAsia="SimSun"/>
          <w:color w:val="0070C0"/>
          <w:szCs w:val="24"/>
          <w:lang w:eastAsia="zh-CN"/>
        </w:rPr>
        <w:t xml:space="preserve">a </w:t>
      </w:r>
      <w:r w:rsidRPr="00DA555C">
        <w:rPr>
          <w:rFonts w:eastAsia="SimSun"/>
          <w:color w:val="0070C0"/>
          <w:szCs w:val="24"/>
          <w:lang w:eastAsia="zh-CN"/>
        </w:rPr>
        <w:t>note in clause 5.2 operating band</w:t>
      </w:r>
      <w:r>
        <w:rPr>
          <w:rFonts w:eastAsia="SimSun"/>
          <w:color w:val="0070C0"/>
          <w:szCs w:val="24"/>
          <w:lang w:eastAsia="zh-CN"/>
        </w:rPr>
        <w:t xml:space="preserve"> to clarify regional applicability of band n252</w:t>
      </w:r>
    </w:p>
    <w:p w14:paraId="1D943146" w14:textId="77777777" w:rsidR="001F44C4" w:rsidRPr="00866EEC" w:rsidRDefault="001F44C4" w:rsidP="001F44C4">
      <w:pPr>
        <w:rPr>
          <w:rFonts w:eastAsia="Malgun Gothic"/>
          <w:b/>
          <w:color w:val="0070C0"/>
          <w:u w:val="single"/>
          <w:lang w:eastAsia="ko-KR"/>
        </w:rPr>
      </w:pPr>
    </w:p>
    <w:p w14:paraId="59331488" w14:textId="77777777" w:rsidR="001F44C4" w:rsidRPr="00866EEC" w:rsidRDefault="001F44C4" w:rsidP="001F44C4">
      <w:pPr>
        <w:rPr>
          <w:rFonts w:eastAsia="Malgun Gothic"/>
          <w:b/>
          <w:color w:val="0070C0"/>
          <w:u w:val="single"/>
          <w:lang w:eastAsia="ko-KR"/>
        </w:rPr>
      </w:pPr>
    </w:p>
    <w:p w14:paraId="17A797E6" w14:textId="77777777" w:rsidR="001F44C4" w:rsidRDefault="001F44C4" w:rsidP="001F44C4">
      <w:pPr>
        <w:pStyle w:val="Heading4"/>
      </w:pPr>
      <w:r w:rsidRPr="00805BE8">
        <w:t>Issue 1-1</w:t>
      </w:r>
      <w:r>
        <w:t>-2</w:t>
      </w:r>
      <w:r w:rsidRPr="00805BE8">
        <w:t xml:space="preserve">: </w:t>
      </w:r>
      <w:r>
        <w:t xml:space="preserve">General Methodology for </w:t>
      </w:r>
      <w:proofErr w:type="gramStart"/>
      <w:r>
        <w:t>UE to UE</w:t>
      </w:r>
      <w:proofErr w:type="gramEnd"/>
      <w:r>
        <w:t xml:space="preserve"> Coexistence between n252 UL and n2/b2/n25/b25 DL</w:t>
      </w:r>
    </w:p>
    <w:p w14:paraId="137B1B03" w14:textId="77777777" w:rsidR="001F44C4" w:rsidRDefault="001F44C4" w:rsidP="001F44C4">
      <w:pPr>
        <w:rPr>
          <w:color w:val="4472C4" w:themeColor="accent1"/>
          <w:lang w:eastAsia="ko-KR"/>
        </w:rPr>
      </w:pPr>
      <w:r>
        <w:rPr>
          <w:color w:val="4472C4" w:themeColor="accent1"/>
          <w:lang w:eastAsia="ko-KR"/>
        </w:rPr>
        <w:t>Summary of companies’ observations and results:</w:t>
      </w:r>
    </w:p>
    <w:p w14:paraId="74C80E5D" w14:textId="77777777" w:rsidR="001F44C4" w:rsidRDefault="001F44C4" w:rsidP="001F44C4">
      <w:pPr>
        <w:pStyle w:val="B2"/>
      </w:pPr>
      <w:r>
        <w:t>9 companies propose to continue investigating defining new coexistence requirements and mechanisms by further studying UE separation and probability of interference</w:t>
      </w:r>
    </w:p>
    <w:p w14:paraId="39DC028B" w14:textId="77777777" w:rsidR="001F44C4" w:rsidRDefault="001F44C4" w:rsidP="001F44C4">
      <w:pPr>
        <w:pStyle w:val="B2"/>
        <w:numPr>
          <w:ilvl w:val="1"/>
          <w:numId w:val="50"/>
        </w:numPr>
      </w:pPr>
      <w:r>
        <w:t>1 company simulated the UE to UE interference based on the deployment footprint, with a method similar to the TR 38.863 method, but with different TN-NTN separations below 1.5km, and with NTN UE Power Classes ranging from PC3 up to PC1, and reports that with TN-NTN coverage separations ranging from 1500m to -300m (i.e. partial overlap), there is almost no NTN interference from NTN UE UL to TN UE DL</w:t>
      </w:r>
    </w:p>
    <w:p w14:paraId="485A529B" w14:textId="77777777" w:rsidR="001F44C4" w:rsidRDefault="001F44C4" w:rsidP="001F44C4">
      <w:pPr>
        <w:pStyle w:val="B2"/>
        <w:numPr>
          <w:ilvl w:val="1"/>
          <w:numId w:val="50"/>
        </w:numPr>
      </w:pPr>
      <w:r>
        <w:t>1 company analysed the possible NTN UE power back-off or RB restrictions in n252 UL to satisfy the existing -50dBm/MHz requirement and reports that, while smaller allocations either do not need any power back-off or that the back-off stays within the limits of 0.5dB, large allocation and/or small(-er) allocations at the edge of the band will require noticeable power back-off</w:t>
      </w:r>
    </w:p>
    <w:p w14:paraId="4C1FE26B" w14:textId="77777777" w:rsidR="001F44C4" w:rsidRPr="00040185" w:rsidRDefault="001F44C4" w:rsidP="001F44C4">
      <w:pPr>
        <w:pStyle w:val="B2"/>
        <w:numPr>
          <w:ilvl w:val="1"/>
          <w:numId w:val="50"/>
        </w:numPr>
      </w:pPr>
      <w:r w:rsidRPr="00040185">
        <w:t>3 companies simulated the probability of NTN and TN UE being very close to each other</w:t>
      </w:r>
    </w:p>
    <w:p w14:paraId="7E3E021A" w14:textId="77777777" w:rsidR="001F44C4" w:rsidRPr="00040185" w:rsidRDefault="001F44C4" w:rsidP="001F44C4">
      <w:pPr>
        <w:pStyle w:val="B2"/>
        <w:numPr>
          <w:ilvl w:val="2"/>
          <w:numId w:val="50"/>
        </w:numPr>
      </w:pPr>
      <w:r w:rsidRPr="00040185">
        <w:t>1 company reports that the probability of interference is very low (1.10% worst case with randomized UE densities)</w:t>
      </w:r>
    </w:p>
    <w:p w14:paraId="2BE39A7B" w14:textId="77777777" w:rsidR="001F44C4" w:rsidRPr="00040185" w:rsidRDefault="001F44C4" w:rsidP="001F44C4">
      <w:pPr>
        <w:pStyle w:val="B2"/>
        <w:numPr>
          <w:ilvl w:val="2"/>
          <w:numId w:val="50"/>
        </w:numPr>
      </w:pPr>
      <w:r w:rsidRPr="00040185">
        <w:t xml:space="preserve">The same company points out that by </w:t>
      </w:r>
      <w:proofErr w:type="gramStart"/>
      <w:r w:rsidRPr="00040185">
        <w:t>taking into account</w:t>
      </w:r>
      <w:proofErr w:type="gramEnd"/>
      <w:r w:rsidRPr="00040185">
        <w:t xml:space="preserve"> the maximum NTN UE density for LEO600 with R19 UL Capacity Enhancements, the probability drops to 0.008%</w:t>
      </w:r>
    </w:p>
    <w:p w14:paraId="55AA1E0D" w14:textId="178E37AB" w:rsidR="001F44C4" w:rsidRDefault="001F44C4" w:rsidP="001F44C4">
      <w:pPr>
        <w:pStyle w:val="B2"/>
        <w:numPr>
          <w:ilvl w:val="2"/>
          <w:numId w:val="50"/>
        </w:numPr>
      </w:pPr>
      <w:r w:rsidRPr="00040185">
        <w:t xml:space="preserve">2 companies report that the probability of NTN and TN UE being at </w:t>
      </w:r>
      <w:r>
        <w:t>5</w:t>
      </w:r>
      <w:r w:rsidRPr="00040185">
        <w:t>m separation or less is lower than 0.000665 (0.0665%)</w:t>
      </w:r>
    </w:p>
    <w:p w14:paraId="7A4FA97E" w14:textId="77777777" w:rsidR="001F44C4" w:rsidRPr="00040185" w:rsidRDefault="001F44C4" w:rsidP="001F44C4">
      <w:pPr>
        <w:pStyle w:val="B2"/>
      </w:pPr>
      <w:r>
        <w:t>5 companies propose to reuse -50dBm/MHz requirement</w:t>
      </w:r>
    </w:p>
    <w:p w14:paraId="5D263FA2" w14:textId="77777777" w:rsidR="001F44C4" w:rsidRDefault="001F44C4" w:rsidP="001F44C4">
      <w:pPr>
        <w:pStyle w:val="B2"/>
      </w:pPr>
      <w:r w:rsidRPr="00040185">
        <w:t xml:space="preserve">3 Companies think 1m separation is a realistic </w:t>
      </w:r>
      <w:r>
        <w:t xml:space="preserve">usage </w:t>
      </w:r>
      <w:r w:rsidRPr="00040185">
        <w:t>scenario</w:t>
      </w:r>
    </w:p>
    <w:p w14:paraId="1F64033E" w14:textId="77777777" w:rsidR="001F44C4" w:rsidRPr="00040185" w:rsidRDefault="001F44C4" w:rsidP="001F44C4">
      <w:pPr>
        <w:pStyle w:val="B2"/>
      </w:pPr>
      <w:r>
        <w:t>3 companies propose to consider possible scheduling restrictions</w:t>
      </w:r>
    </w:p>
    <w:p w14:paraId="5ADD2FBF" w14:textId="77777777" w:rsidR="001F44C4" w:rsidRDefault="001F44C4" w:rsidP="001F44C4">
      <w:pPr>
        <w:rPr>
          <w:lang w:eastAsia="ko-KR"/>
        </w:rPr>
      </w:pPr>
    </w:p>
    <w:p w14:paraId="727DA480" w14:textId="77777777" w:rsidR="001F44C4" w:rsidRPr="00453ED5" w:rsidRDefault="001F44C4" w:rsidP="001F44C4">
      <w:pPr>
        <w:rPr>
          <w:lang w:eastAsia="ko-KR"/>
        </w:rPr>
      </w:pPr>
    </w:p>
    <w:p w14:paraId="591CB4D7"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D527D23" w14:textId="77777777" w:rsidR="001F44C4" w:rsidRPr="0026648F"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26648F">
        <w:rPr>
          <w:rFonts w:eastAsia="SimSun"/>
          <w:b/>
          <w:bCs/>
          <w:color w:val="0070C0"/>
          <w:szCs w:val="24"/>
          <w:lang w:eastAsia="zh-CN"/>
        </w:rPr>
        <w:t>Option 1</w:t>
      </w:r>
      <w:r>
        <w:rPr>
          <w:rFonts w:eastAsia="SimSun"/>
          <w:color w:val="0070C0"/>
          <w:szCs w:val="24"/>
          <w:lang w:eastAsia="zh-CN"/>
        </w:rPr>
        <w:t xml:space="preserve">: </w:t>
      </w:r>
      <w:r w:rsidRPr="0026648F">
        <w:rPr>
          <w:rFonts w:eastAsia="SimSun"/>
          <w:color w:val="0070C0"/>
          <w:szCs w:val="24"/>
          <w:lang w:eastAsia="zh-CN"/>
        </w:rPr>
        <w:t>For the NTN FDD band with UE transmitting at 2000 - 2020 MHz and SAN transmitting at 2180 - 2200 MHz, the -50 dBm / MHz UE coexistence requirement could be considered</w:t>
      </w:r>
      <w:r>
        <w:rPr>
          <w:rFonts w:eastAsia="SimSun"/>
          <w:color w:val="0070C0"/>
          <w:szCs w:val="24"/>
          <w:lang w:eastAsia="zh-CN"/>
        </w:rPr>
        <w:t xml:space="preserve"> (CATT)</w:t>
      </w:r>
    </w:p>
    <w:p w14:paraId="20978A2C" w14:textId="77777777" w:rsidR="001F44C4" w:rsidRPr="00A54A3F"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A54A3F">
        <w:rPr>
          <w:rFonts w:eastAsia="SimSun"/>
          <w:b/>
          <w:bCs/>
          <w:color w:val="0070C0"/>
          <w:szCs w:val="24"/>
          <w:lang w:eastAsia="zh-CN"/>
        </w:rPr>
        <w:t xml:space="preserve">Option </w:t>
      </w:r>
      <w:r>
        <w:rPr>
          <w:rFonts w:eastAsia="SimSun"/>
          <w:b/>
          <w:bCs/>
          <w:color w:val="0070C0"/>
          <w:szCs w:val="24"/>
          <w:lang w:eastAsia="zh-CN"/>
        </w:rPr>
        <w:t>2</w:t>
      </w:r>
      <w:r w:rsidRPr="00A54A3F">
        <w:rPr>
          <w:rFonts w:eastAsia="SimSun"/>
          <w:b/>
          <w:bCs/>
          <w:color w:val="0070C0"/>
          <w:szCs w:val="24"/>
          <w:lang w:eastAsia="zh-CN"/>
        </w:rPr>
        <w:t>:</w:t>
      </w:r>
      <w:r>
        <w:rPr>
          <w:rFonts w:eastAsia="SimSun"/>
          <w:color w:val="0070C0"/>
          <w:szCs w:val="24"/>
          <w:lang w:eastAsia="zh-CN"/>
        </w:rPr>
        <w:t xml:space="preserve"> </w:t>
      </w:r>
      <w:r w:rsidRPr="00A54A3F">
        <w:rPr>
          <w:rFonts w:eastAsia="SimSun"/>
          <w:color w:val="0070C0"/>
          <w:szCs w:val="24"/>
          <w:lang w:eastAsia="zh-CN"/>
        </w:rPr>
        <w:t>RAN4 to agree on the proposed methodology of Monte Carlo simulation according to step 1 followed by step 2a or 2b.</w:t>
      </w:r>
      <w:r>
        <w:rPr>
          <w:rFonts w:eastAsia="SimSun"/>
          <w:color w:val="0070C0"/>
          <w:szCs w:val="24"/>
          <w:lang w:eastAsia="zh-CN"/>
        </w:rPr>
        <w:t xml:space="preserve"> (</w:t>
      </w:r>
      <w:r w:rsidRPr="00056ED6">
        <w:rPr>
          <w:rFonts w:eastAsia="SimSun"/>
          <w:color w:val="0070C0"/>
          <w:szCs w:val="24"/>
          <w:lang w:eastAsia="zh-CN"/>
        </w:rPr>
        <w:t xml:space="preserve">EchoStar, Dish Network, </w:t>
      </w:r>
      <w:proofErr w:type="spellStart"/>
      <w:r w:rsidRPr="00056ED6">
        <w:rPr>
          <w:rFonts w:eastAsia="SimSun"/>
          <w:color w:val="0070C0"/>
          <w:szCs w:val="24"/>
          <w:lang w:eastAsia="zh-CN"/>
        </w:rPr>
        <w:t>Terrestar</w:t>
      </w:r>
      <w:proofErr w:type="spellEnd"/>
      <w:r w:rsidRPr="00056ED6">
        <w:rPr>
          <w:rFonts w:eastAsia="SimSun"/>
          <w:color w:val="0070C0"/>
          <w:szCs w:val="24"/>
          <w:lang w:eastAsia="zh-CN"/>
        </w:rPr>
        <w:t>, Thales</w:t>
      </w:r>
      <w:r>
        <w:rPr>
          <w:rFonts w:eastAsia="SimSun"/>
          <w:color w:val="0070C0"/>
          <w:szCs w:val="24"/>
          <w:lang w:eastAsia="zh-CN"/>
        </w:rPr>
        <w:t>)</w:t>
      </w:r>
    </w:p>
    <w:p w14:paraId="709C8762" w14:textId="77777777" w:rsidR="001F44C4" w:rsidRPr="00A54A3F" w:rsidRDefault="001F44C4" w:rsidP="001F44C4">
      <w:pPr>
        <w:ind w:left="850" w:hanging="850"/>
        <w:rPr>
          <w:rFonts w:ascii="Arial" w:hAnsi="Arial" w:cs="Arial"/>
          <w:color w:val="4472C4" w:themeColor="accent1"/>
          <w:lang w:val="en-US" w:eastAsia="zh-TW"/>
        </w:rPr>
      </w:pPr>
      <w:r w:rsidRPr="00A54A3F">
        <w:rPr>
          <w:rFonts w:ascii="Arial" w:hAnsi="Arial" w:cs="Arial"/>
          <w:b/>
          <w:color w:val="4472C4" w:themeColor="accent1"/>
          <w:lang w:val="en-US" w:eastAsia="zh-TW"/>
        </w:rPr>
        <w:t>Step 1</w:t>
      </w:r>
      <w:proofErr w:type="gramStart"/>
      <w:r w:rsidRPr="00A54A3F">
        <w:rPr>
          <w:rFonts w:ascii="Arial" w:hAnsi="Arial" w:cs="Arial"/>
          <w:b/>
          <w:color w:val="4472C4" w:themeColor="accent1"/>
          <w:lang w:val="en-US" w:eastAsia="zh-TW"/>
        </w:rPr>
        <w:t>:</w:t>
      </w:r>
      <w:r w:rsidRPr="00A54A3F">
        <w:rPr>
          <w:rFonts w:ascii="Arial" w:hAnsi="Arial" w:cs="Arial"/>
          <w:color w:val="4472C4" w:themeColor="accent1"/>
          <w:lang w:val="en-US" w:eastAsia="zh-TW"/>
        </w:rPr>
        <w:t xml:space="preserve"> </w:t>
      </w:r>
      <w:r w:rsidRPr="00A54A3F">
        <w:rPr>
          <w:rFonts w:ascii="Arial" w:hAnsi="Arial" w:cs="Arial"/>
          <w:color w:val="4472C4" w:themeColor="accent1"/>
          <w:lang w:val="en-US" w:eastAsia="zh-TW"/>
        </w:rPr>
        <w:tab/>
        <w:t>Evaluate</w:t>
      </w:r>
      <w:proofErr w:type="gramEnd"/>
      <w:r w:rsidRPr="00A54A3F">
        <w:rPr>
          <w:rFonts w:ascii="Arial" w:hAnsi="Arial" w:cs="Arial"/>
          <w:color w:val="4472C4" w:themeColor="accent1"/>
          <w:lang w:val="en-US" w:eastAsia="zh-TW"/>
        </w:rPr>
        <w:t xml:space="preserve"> whether reliable NTN service is possible within the coverage of a TN network operating on the adjacent band. (Scenario 1 in TR 38.863 with NTN UEs dropped within the coverage area of the TN cluster instead of at isolation distance of 1.5 km with varying elevation angle between the NTN UEs and the satellite). </w:t>
      </w:r>
      <w:r w:rsidRPr="00A54A3F">
        <w:rPr>
          <w:rFonts w:ascii="Arial" w:hAnsi="Arial" w:cs="Arial"/>
          <w:color w:val="4472C4" w:themeColor="accent1"/>
          <w:lang w:val="en-US" w:eastAsia="zh-TW"/>
        </w:rPr>
        <w:br/>
        <w:t xml:space="preserve">If reliable NTN service in the TN cluster is not possible, estimate </w:t>
      </w:r>
      <w:proofErr w:type="gramStart"/>
      <w:r w:rsidRPr="00A54A3F">
        <w:rPr>
          <w:rFonts w:ascii="Arial" w:hAnsi="Arial" w:cs="Arial"/>
          <w:color w:val="4472C4" w:themeColor="accent1"/>
          <w:lang w:val="en-US" w:eastAsia="zh-TW"/>
        </w:rPr>
        <w:t>the isolation</w:t>
      </w:r>
      <w:proofErr w:type="gramEnd"/>
      <w:r w:rsidRPr="00A54A3F">
        <w:rPr>
          <w:rFonts w:ascii="Arial" w:hAnsi="Arial" w:cs="Arial"/>
          <w:color w:val="4472C4" w:themeColor="accent1"/>
          <w:lang w:val="en-US" w:eastAsia="zh-TW"/>
        </w:rPr>
        <w:t xml:space="preserve"> distance at which NTN service is possible. This estimation will serve as input to the execution of procedure specified for Scenario 5 in TR 38.863 (Step 2a) or Step 2b.</w:t>
      </w:r>
    </w:p>
    <w:p w14:paraId="4002ACCB" w14:textId="77777777" w:rsidR="001F44C4" w:rsidRPr="00A54A3F" w:rsidRDefault="001F44C4" w:rsidP="001F44C4">
      <w:pPr>
        <w:ind w:left="850" w:hanging="850"/>
        <w:rPr>
          <w:rFonts w:ascii="Arial" w:hAnsi="Arial" w:cs="Arial"/>
          <w:color w:val="4472C4" w:themeColor="accent1"/>
          <w:lang w:val="en-US" w:eastAsia="zh-TW"/>
        </w:rPr>
      </w:pPr>
      <w:r w:rsidRPr="00A54A3F">
        <w:rPr>
          <w:rFonts w:ascii="Arial" w:hAnsi="Arial" w:cs="Arial"/>
          <w:b/>
          <w:color w:val="4472C4" w:themeColor="accent1"/>
          <w:lang w:val="en-US" w:eastAsia="zh-TW"/>
        </w:rPr>
        <w:t>Step 2a</w:t>
      </w:r>
      <w:proofErr w:type="gramStart"/>
      <w:r w:rsidRPr="00A54A3F">
        <w:rPr>
          <w:rFonts w:ascii="Arial" w:hAnsi="Arial" w:cs="Arial"/>
          <w:b/>
          <w:color w:val="4472C4" w:themeColor="accent1"/>
          <w:lang w:val="en-US" w:eastAsia="zh-TW"/>
        </w:rPr>
        <w:t xml:space="preserve">: </w:t>
      </w:r>
      <w:r w:rsidRPr="00A54A3F">
        <w:rPr>
          <w:rFonts w:ascii="Arial" w:hAnsi="Arial" w:cs="Arial"/>
          <w:color w:val="4472C4" w:themeColor="accent1"/>
          <w:lang w:val="en-US" w:eastAsia="zh-TW"/>
        </w:rPr>
        <w:t xml:space="preserve"> Re</w:t>
      </w:r>
      <w:proofErr w:type="gramEnd"/>
      <w:r w:rsidRPr="00A54A3F">
        <w:rPr>
          <w:rFonts w:ascii="Arial" w:hAnsi="Arial" w:cs="Arial"/>
          <w:color w:val="4472C4" w:themeColor="accent1"/>
          <w:lang w:val="en-US" w:eastAsia="zh-TW"/>
        </w:rPr>
        <w:t xml:space="preserve">-run simulation of Scenario 5 in the TR 38.863, using preferred approach specified in TR 25.942, and using the parameters specified in TR 38.863, ITU-R M.2292 and R4-080710 (antenna </w:t>
      </w:r>
      <w:proofErr w:type="spellStart"/>
      <w:r w:rsidRPr="00A54A3F">
        <w:rPr>
          <w:rFonts w:ascii="Arial" w:hAnsi="Arial" w:cs="Arial"/>
          <w:color w:val="4472C4" w:themeColor="accent1"/>
          <w:lang w:val="en-US" w:eastAsia="zh-TW"/>
        </w:rPr>
        <w:t>gain+body</w:t>
      </w:r>
      <w:proofErr w:type="spellEnd"/>
      <w:r w:rsidRPr="00A54A3F">
        <w:rPr>
          <w:rFonts w:ascii="Arial" w:hAnsi="Arial" w:cs="Arial"/>
          <w:color w:val="4472C4" w:themeColor="accent1"/>
          <w:lang w:val="en-US" w:eastAsia="zh-TW"/>
        </w:rPr>
        <w:t xml:space="preserve"> loss parameters).</w:t>
      </w:r>
    </w:p>
    <w:p w14:paraId="41ABBAB1" w14:textId="77777777" w:rsidR="001F44C4" w:rsidRPr="00A54A3F" w:rsidRDefault="001F44C4" w:rsidP="001F44C4">
      <w:pPr>
        <w:pStyle w:val="ListParagraph"/>
        <w:numPr>
          <w:ilvl w:val="0"/>
          <w:numId w:val="45"/>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 xml:space="preserve">Identify the outdoor TN UE densities using ITU-R M.2292 </w:t>
      </w:r>
      <w:r w:rsidRPr="00A54A3F">
        <w:rPr>
          <w:rFonts w:ascii="Arial" w:hAnsi="Arial" w:cs="Arial"/>
          <w:color w:val="4472C4" w:themeColor="accent1"/>
          <w:lang w:val="en-US" w:eastAsia="zh-TW"/>
        </w:rPr>
        <w:br/>
        <w:t>(Urban cell: 3 TN UEs / 5 MHz / sq. km, outdoor % = 30%; Rural cell; 0.17 TN UEs / 5 MHz / sq. km, outdoor % = 50%)</w:t>
      </w:r>
    </w:p>
    <w:p w14:paraId="7425F50F" w14:textId="77777777" w:rsidR="001F44C4" w:rsidRPr="00A54A3F" w:rsidRDefault="001F44C4" w:rsidP="001F44C4">
      <w:pPr>
        <w:pStyle w:val="ListParagraph"/>
        <w:numPr>
          <w:ilvl w:val="0"/>
          <w:numId w:val="45"/>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Identify NTN UE density per spot beam assuming a 20 MHz channel and PRB allocation per UE agreed to in TR 38.863. (NTN UEs/spot beam = 106/2 = 53)</w:t>
      </w:r>
    </w:p>
    <w:p w14:paraId="6F373BB4" w14:textId="77777777" w:rsidR="001F44C4" w:rsidRPr="00A54A3F" w:rsidRDefault="001F44C4" w:rsidP="001F44C4">
      <w:pPr>
        <w:pStyle w:val="ListParagraph"/>
        <w:numPr>
          <w:ilvl w:val="0"/>
          <w:numId w:val="45"/>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Identify the ACIR that would result in 5% loss to TN DL throughput</w:t>
      </w:r>
    </w:p>
    <w:p w14:paraId="34FA60F4" w14:textId="77777777" w:rsidR="001F44C4" w:rsidRPr="00A54A3F" w:rsidRDefault="001F44C4" w:rsidP="001F44C4">
      <w:pPr>
        <w:pStyle w:val="ListParagraph"/>
        <w:numPr>
          <w:ilvl w:val="0"/>
          <w:numId w:val="45"/>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Using the estimated ACIR, calculate the required NTN UE ACLR (TN UE ACS = 33 dB)</w:t>
      </w:r>
    </w:p>
    <w:p w14:paraId="04662E29" w14:textId="77777777" w:rsidR="001F44C4" w:rsidRPr="00A54A3F" w:rsidRDefault="001F44C4" w:rsidP="001F44C4">
      <w:pPr>
        <w:pStyle w:val="ListParagraph"/>
        <w:numPr>
          <w:ilvl w:val="0"/>
          <w:numId w:val="45"/>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Find the required SEM by adding the delta of the required NTN UE ACLR and 3GPP specified NTN UE ACLR.</w:t>
      </w:r>
    </w:p>
    <w:p w14:paraId="5F05933D" w14:textId="77777777" w:rsidR="001F44C4" w:rsidRPr="00A54A3F" w:rsidRDefault="001F44C4" w:rsidP="001F44C4">
      <w:pPr>
        <w:pStyle w:val="ListParagraph"/>
        <w:numPr>
          <w:ilvl w:val="0"/>
          <w:numId w:val="45"/>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Determine the A-MPR based on the updated emission limit computed in the previous step utilizing the Tx duplexer filter rejection (if any)</w:t>
      </w:r>
    </w:p>
    <w:p w14:paraId="73EE7BC6" w14:textId="77777777" w:rsidR="001F44C4" w:rsidRPr="00A54A3F" w:rsidRDefault="001F44C4" w:rsidP="001F44C4">
      <w:pPr>
        <w:ind w:left="850" w:hanging="850"/>
        <w:rPr>
          <w:rFonts w:ascii="Arial" w:hAnsi="Arial" w:cs="Arial"/>
          <w:color w:val="4472C4" w:themeColor="accent1"/>
          <w:lang w:val="en-US" w:eastAsia="zh-TW"/>
        </w:rPr>
      </w:pPr>
      <w:r w:rsidRPr="00A54A3F">
        <w:rPr>
          <w:rFonts w:ascii="Arial" w:hAnsi="Arial" w:cs="Arial"/>
          <w:b/>
          <w:color w:val="4472C4" w:themeColor="accent1"/>
          <w:lang w:val="en-US" w:eastAsia="zh-TW"/>
        </w:rPr>
        <w:t>Step 2b:</w:t>
      </w:r>
      <w:r w:rsidRPr="00A54A3F">
        <w:rPr>
          <w:rFonts w:ascii="Arial" w:hAnsi="Arial" w:cs="Arial"/>
          <w:color w:val="4472C4" w:themeColor="accent1"/>
          <w:lang w:val="en-US" w:eastAsia="zh-TW"/>
        </w:rPr>
        <w:tab/>
        <w:t>(As alternative of step 2a)</w:t>
      </w:r>
      <w:r w:rsidRPr="00A54A3F">
        <w:rPr>
          <w:rFonts w:ascii="Arial" w:hAnsi="Arial" w:cs="Arial"/>
          <w:color w:val="4472C4" w:themeColor="accent1"/>
          <w:lang w:val="en-US" w:eastAsia="zh-TW"/>
        </w:rPr>
        <w:br/>
        <w:t>If RAN4 instead agrees to utilize the distance-based approach for UE–UE coexistence (instead of the method agreed to in TR 38.863 and as proposed in Step 2a), after the evaluation proposed in step 1, estimate an appropriate distance value based on probability of interference of 2% (as recommended by 3GPP TR 25.942) (or 1% as per FCC 99% probability rule).</w:t>
      </w:r>
    </w:p>
    <w:p w14:paraId="1F0F5B5C" w14:textId="77777777" w:rsidR="001F44C4" w:rsidRPr="00A54A3F" w:rsidRDefault="001F44C4" w:rsidP="001F44C4">
      <w:pPr>
        <w:pStyle w:val="ListParagraph"/>
        <w:numPr>
          <w:ilvl w:val="0"/>
          <w:numId w:val="46"/>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 xml:space="preserve">Identify the outdoor TN UE densities using ITU-R M.2292 </w:t>
      </w:r>
      <w:r w:rsidRPr="00A54A3F">
        <w:rPr>
          <w:rFonts w:ascii="Arial" w:hAnsi="Arial" w:cs="Arial"/>
          <w:color w:val="4472C4" w:themeColor="accent1"/>
          <w:lang w:val="en-US" w:eastAsia="zh-TW"/>
        </w:rPr>
        <w:br/>
        <w:t>(Urban cell: 3 TN UEs / 5 MHz / sq. km, outdoor % = 30%; Rural cell: 0.17 TN UEs / 5 MHz / sq. km, outdoor % = 50%)</w:t>
      </w:r>
    </w:p>
    <w:p w14:paraId="2B3098C9" w14:textId="77777777" w:rsidR="001F44C4" w:rsidRPr="00A54A3F" w:rsidRDefault="001F44C4" w:rsidP="001F44C4">
      <w:pPr>
        <w:pStyle w:val="ListParagraph"/>
        <w:numPr>
          <w:ilvl w:val="0"/>
          <w:numId w:val="46"/>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Identify NTN UE density per spot beam assuming a 20 MHz channel and PRB allocation per UE agreed to in TR 38.863. (NTN UEs/spot beam = 106/2 = 53)</w:t>
      </w:r>
    </w:p>
    <w:p w14:paraId="026231FD" w14:textId="77777777" w:rsidR="001F44C4" w:rsidRPr="00A54A3F" w:rsidRDefault="001F44C4" w:rsidP="001F44C4">
      <w:pPr>
        <w:pStyle w:val="ListParagraph"/>
        <w:numPr>
          <w:ilvl w:val="0"/>
          <w:numId w:val="46"/>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Perform a Monte Carlo simulation to determine the histogram of UE-UE distance</w:t>
      </w:r>
    </w:p>
    <w:p w14:paraId="0C2457A8" w14:textId="77777777" w:rsidR="001F44C4" w:rsidRPr="00A54A3F" w:rsidRDefault="001F44C4" w:rsidP="001F44C4">
      <w:pPr>
        <w:pStyle w:val="ListParagraph"/>
        <w:numPr>
          <w:ilvl w:val="0"/>
          <w:numId w:val="46"/>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Identify the distance exceeded by 98% (or 99% per FCC) of the samples</w:t>
      </w:r>
    </w:p>
    <w:p w14:paraId="694389F8" w14:textId="77777777" w:rsidR="001F44C4" w:rsidRPr="00A54A3F" w:rsidRDefault="001F44C4" w:rsidP="001F44C4">
      <w:pPr>
        <w:pStyle w:val="ListParagraph"/>
        <w:numPr>
          <w:ilvl w:val="0"/>
          <w:numId w:val="46"/>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Use the identified distance along with appropriate antenna gain, body loss from R4-080710 to compute the UE-UE coexistence spurious emission limit</w:t>
      </w:r>
    </w:p>
    <w:p w14:paraId="5F10D9EE" w14:textId="77777777" w:rsidR="001F44C4" w:rsidRDefault="001F44C4" w:rsidP="001F44C4">
      <w:pPr>
        <w:pStyle w:val="ListParagraph"/>
        <w:numPr>
          <w:ilvl w:val="0"/>
          <w:numId w:val="46"/>
        </w:numPr>
        <w:ind w:left="1170" w:firstLineChars="0" w:hanging="270"/>
        <w:contextualSpacing/>
        <w:rPr>
          <w:rFonts w:ascii="Arial" w:hAnsi="Arial" w:cs="Arial"/>
          <w:lang w:val="en-US" w:eastAsia="zh-TW"/>
        </w:rPr>
      </w:pPr>
      <w:r w:rsidRPr="00A54A3F">
        <w:rPr>
          <w:rFonts w:ascii="Arial" w:hAnsi="Arial" w:cs="Arial"/>
          <w:color w:val="4472C4" w:themeColor="accent1"/>
          <w:lang w:val="en-US" w:eastAsia="zh-TW"/>
        </w:rPr>
        <w:t>Determine the A-MPR, based on the computed UE-UE coexistence spurious emission limit, utilizing Tx duplexer filter rejection (if any)</w:t>
      </w:r>
      <w:r>
        <w:rPr>
          <w:rFonts w:ascii="Arial" w:hAnsi="Arial" w:cs="Arial"/>
          <w:lang w:val="en-US" w:eastAsia="zh-TW"/>
        </w:rPr>
        <w:t xml:space="preserve"> </w:t>
      </w:r>
    </w:p>
    <w:p w14:paraId="24857121" w14:textId="77777777" w:rsidR="001F44C4" w:rsidRPr="00A54A3F" w:rsidRDefault="001F44C4" w:rsidP="001F44C4">
      <w:pPr>
        <w:spacing w:after="120"/>
        <w:rPr>
          <w:color w:val="0070C0"/>
          <w:szCs w:val="24"/>
          <w:lang w:eastAsia="zh-CN"/>
        </w:rPr>
      </w:pPr>
    </w:p>
    <w:p w14:paraId="2E51C785" w14:textId="77777777" w:rsidR="001F44C4" w:rsidRDefault="001F44C4" w:rsidP="001F44C4">
      <w:pPr>
        <w:pStyle w:val="ListParagraph"/>
        <w:numPr>
          <w:ilvl w:val="1"/>
          <w:numId w:val="32"/>
        </w:numPr>
        <w:spacing w:after="120"/>
        <w:ind w:firstLineChars="0"/>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 xml:space="preserve">(Ericsson) </w:t>
      </w:r>
      <w:r w:rsidRPr="00453ED5">
        <w:rPr>
          <w:rFonts w:eastAsia="SimSun"/>
          <w:color w:val="0070C0"/>
          <w:szCs w:val="24"/>
          <w:lang w:eastAsia="zh-CN"/>
        </w:rPr>
        <w:t>Proposal: Continue investigating possible UE coexistence requirement with the bands n2 and n25 by:</w:t>
      </w:r>
    </w:p>
    <w:p w14:paraId="12600C91" w14:textId="77777777" w:rsidR="001F44C4" w:rsidRPr="00453ED5" w:rsidRDefault="001F44C4" w:rsidP="001F44C4">
      <w:pPr>
        <w:pStyle w:val="ListParagraph"/>
        <w:numPr>
          <w:ilvl w:val="2"/>
          <w:numId w:val="32"/>
        </w:numPr>
        <w:spacing w:after="120"/>
        <w:ind w:firstLineChars="0"/>
        <w:rPr>
          <w:rFonts w:eastAsia="SimSun"/>
          <w:color w:val="0070C0"/>
          <w:szCs w:val="24"/>
          <w:lang w:eastAsia="zh-CN"/>
        </w:rPr>
      </w:pPr>
      <w:r w:rsidRPr="00453ED5">
        <w:rPr>
          <w:color w:val="0070C0"/>
          <w:szCs w:val="24"/>
          <w:lang w:eastAsia="zh-CN"/>
        </w:rPr>
        <w:t xml:space="preserve">Evaluate the minimum isolation distance for NTN and TN to coexist assuming an NTN UE ACS of 33 </w:t>
      </w:r>
      <w:proofErr w:type="spellStart"/>
      <w:r w:rsidRPr="00453ED5">
        <w:rPr>
          <w:color w:val="0070C0"/>
          <w:szCs w:val="24"/>
          <w:lang w:eastAsia="zh-CN"/>
        </w:rPr>
        <w:t>dBc</w:t>
      </w:r>
      <w:proofErr w:type="spellEnd"/>
      <w:r w:rsidRPr="00453ED5">
        <w:rPr>
          <w:color w:val="0070C0"/>
          <w:szCs w:val="24"/>
          <w:lang w:eastAsia="zh-CN"/>
        </w:rPr>
        <w:t xml:space="preserve">. </w:t>
      </w:r>
    </w:p>
    <w:p w14:paraId="09CEC296" w14:textId="77777777" w:rsidR="001F44C4" w:rsidRPr="00453ED5" w:rsidRDefault="001F44C4" w:rsidP="001F44C4">
      <w:pPr>
        <w:pStyle w:val="ListParagraph"/>
        <w:numPr>
          <w:ilvl w:val="2"/>
          <w:numId w:val="32"/>
        </w:numPr>
        <w:spacing w:after="120"/>
        <w:ind w:firstLineChars="0"/>
        <w:rPr>
          <w:rFonts w:eastAsia="SimSun"/>
          <w:color w:val="0070C0"/>
          <w:szCs w:val="24"/>
          <w:lang w:eastAsia="zh-CN"/>
        </w:rPr>
      </w:pPr>
      <w:r w:rsidRPr="00453ED5">
        <w:rPr>
          <w:color w:val="0070C0"/>
          <w:szCs w:val="24"/>
          <w:lang w:eastAsia="zh-CN"/>
        </w:rPr>
        <w:t xml:space="preserve">Collect inputs from filter performance to determine an achievable attenuation at 1990 MHz and 1995 MHz for such new S-band (2000-2020 MHz) filter. </w:t>
      </w:r>
    </w:p>
    <w:p w14:paraId="5C0BB8E6" w14:textId="77777777" w:rsidR="001F44C4" w:rsidRPr="00453ED5" w:rsidRDefault="001F44C4" w:rsidP="001F44C4">
      <w:pPr>
        <w:pStyle w:val="ListParagraph"/>
        <w:numPr>
          <w:ilvl w:val="2"/>
          <w:numId w:val="32"/>
        </w:numPr>
        <w:spacing w:after="120"/>
        <w:ind w:firstLineChars="0"/>
        <w:rPr>
          <w:rFonts w:eastAsia="SimSun"/>
          <w:color w:val="0070C0"/>
          <w:szCs w:val="24"/>
          <w:lang w:eastAsia="zh-CN"/>
        </w:rPr>
      </w:pPr>
      <w:r w:rsidRPr="00453ED5">
        <w:rPr>
          <w:color w:val="0070C0"/>
          <w:szCs w:val="24"/>
          <w:lang w:eastAsia="zh-CN"/>
        </w:rPr>
        <w:t>Consider possible scheduling restriction in the new NTN S-band to facilitate coexistence.</w:t>
      </w:r>
    </w:p>
    <w:p w14:paraId="48C1498A" w14:textId="77777777" w:rsidR="001F44C4" w:rsidRPr="00453ED5" w:rsidRDefault="001F44C4" w:rsidP="001F44C4">
      <w:pPr>
        <w:spacing w:after="120"/>
        <w:rPr>
          <w:color w:val="0070C0"/>
          <w:szCs w:val="24"/>
          <w:lang w:eastAsia="zh-CN"/>
        </w:rPr>
      </w:pPr>
    </w:p>
    <w:p w14:paraId="3A2F01E2"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(Inmarsat, Viasat) </w:t>
      </w:r>
      <w:r w:rsidRPr="00571BD7">
        <w:rPr>
          <w:rFonts w:eastAsia="SimSun"/>
          <w:color w:val="0070C0"/>
          <w:szCs w:val="24"/>
          <w:lang w:eastAsia="zh-CN"/>
        </w:rPr>
        <w:t>An NTN UE density of 100/km^2 with an active rate of 1.5% shall be used for the coexistence study for scenarios in which TN-NTN UE separation distance will be less than the TR 38.863 2*ISD separation.</w:t>
      </w:r>
      <w:r>
        <w:rPr>
          <w:rFonts w:eastAsia="SimSun"/>
          <w:color w:val="0070C0"/>
          <w:szCs w:val="24"/>
          <w:lang w:eastAsia="zh-CN"/>
        </w:rPr>
        <w:t xml:space="preserve"> </w:t>
      </w:r>
    </w:p>
    <w:p w14:paraId="38681145"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5: </w:t>
      </w:r>
    </w:p>
    <w:p w14:paraId="0B6B5990" w14:textId="77777777" w:rsidR="001F44C4" w:rsidRPr="00D646DF" w:rsidRDefault="001F44C4" w:rsidP="001F44C4">
      <w:pPr>
        <w:pStyle w:val="ListParagraph"/>
        <w:numPr>
          <w:ilvl w:val="2"/>
          <w:numId w:val="32"/>
        </w:numPr>
        <w:spacing w:after="120"/>
        <w:ind w:firstLineChars="0"/>
        <w:rPr>
          <w:rFonts w:eastAsia="SimSun"/>
          <w:color w:val="0070C0"/>
          <w:szCs w:val="24"/>
          <w:lang w:eastAsia="zh-CN"/>
        </w:rPr>
      </w:pPr>
      <w:r w:rsidRPr="00D646DF">
        <w:rPr>
          <w:rFonts w:eastAsia="SimSun"/>
          <w:color w:val="0070C0"/>
          <w:szCs w:val="24"/>
          <w:lang w:eastAsia="zh-CN"/>
        </w:rPr>
        <w:t xml:space="preserve">Proposal 1: There are realistic usage scenarios with both B252/n252 aggressors and B2/n2/B25/n25 victims in </w:t>
      </w:r>
      <w:proofErr w:type="gramStart"/>
      <w:r w:rsidRPr="00D646DF">
        <w:rPr>
          <w:rFonts w:eastAsia="SimSun"/>
          <w:color w:val="0070C0"/>
          <w:szCs w:val="24"/>
          <w:lang w:eastAsia="zh-CN"/>
        </w:rPr>
        <w:t>close proximity</w:t>
      </w:r>
      <w:proofErr w:type="gramEnd"/>
      <w:r w:rsidRPr="00D646DF">
        <w:rPr>
          <w:rFonts w:eastAsia="SimSun"/>
          <w:color w:val="0070C0"/>
          <w:szCs w:val="24"/>
          <w:lang w:eastAsia="zh-CN"/>
        </w:rPr>
        <w:t>.</w:t>
      </w:r>
    </w:p>
    <w:p w14:paraId="3057A675" w14:textId="77777777" w:rsidR="001F44C4" w:rsidRDefault="001F44C4" w:rsidP="001F44C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sidRPr="00D646DF">
        <w:rPr>
          <w:rFonts w:eastAsia="SimSun"/>
          <w:color w:val="0070C0"/>
          <w:szCs w:val="24"/>
          <w:lang w:eastAsia="zh-CN"/>
        </w:rPr>
        <w:t>Proposal 2: Rather than choose a specific antenna gain value, RAN4 should re-use the 9 dB per UE antenna plus body loss used in R4-080710 [2] for frequencies above 1 GHz.</w:t>
      </w:r>
    </w:p>
    <w:p w14:paraId="2D999260" w14:textId="77777777" w:rsidR="001F44C4" w:rsidRPr="00D646DF" w:rsidRDefault="001F44C4" w:rsidP="001F44C4">
      <w:pPr>
        <w:pStyle w:val="ListParagraph"/>
        <w:numPr>
          <w:ilvl w:val="2"/>
          <w:numId w:val="32"/>
        </w:numPr>
        <w:spacing w:after="120"/>
        <w:ind w:firstLineChars="0"/>
        <w:rPr>
          <w:rFonts w:eastAsia="SimSun"/>
          <w:color w:val="0070C0"/>
          <w:szCs w:val="24"/>
          <w:lang w:eastAsia="zh-CN"/>
        </w:rPr>
      </w:pPr>
      <w:r w:rsidRPr="00D646DF">
        <w:rPr>
          <w:rFonts w:eastAsia="SimSun"/>
          <w:color w:val="0070C0"/>
          <w:szCs w:val="24"/>
          <w:lang w:eastAsia="zh-CN"/>
        </w:rPr>
        <w:t xml:space="preserve">Proposal 3: Use 1m separation distance for UE-UE coexistence. For both NTN-&gt;TN and NTN-&gt; SCS/NTN. </w:t>
      </w:r>
    </w:p>
    <w:p w14:paraId="7791255E" w14:textId="77777777" w:rsidR="001F44C4" w:rsidRPr="00D646DF" w:rsidRDefault="001F44C4" w:rsidP="001F44C4">
      <w:pPr>
        <w:pStyle w:val="ListParagraph"/>
        <w:numPr>
          <w:ilvl w:val="2"/>
          <w:numId w:val="32"/>
        </w:numPr>
        <w:spacing w:after="120"/>
        <w:ind w:firstLineChars="0"/>
        <w:rPr>
          <w:rFonts w:eastAsia="SimSun"/>
          <w:color w:val="0070C0"/>
          <w:szCs w:val="24"/>
          <w:lang w:eastAsia="zh-CN"/>
        </w:rPr>
      </w:pPr>
      <w:r w:rsidRPr="00D646DF">
        <w:rPr>
          <w:rFonts w:eastAsia="SimSun"/>
          <w:color w:val="0070C0"/>
          <w:szCs w:val="24"/>
          <w:lang w:eastAsia="zh-CN"/>
        </w:rPr>
        <w:t xml:space="preserve">Proposal 4: UE-UE coexistence is an issue everywhere because B2/n2/B25/n25 can be used for terrestrial coverage, as well as supplemental coverage from space. </w:t>
      </w:r>
    </w:p>
    <w:p w14:paraId="165385B5" w14:textId="77777777" w:rsidR="001F44C4" w:rsidRDefault="001F44C4" w:rsidP="001F44C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sidRPr="00D646DF">
        <w:rPr>
          <w:rFonts w:eastAsia="SimSun"/>
          <w:color w:val="0070C0"/>
          <w:szCs w:val="24"/>
          <w:lang w:eastAsia="zh-CN"/>
        </w:rPr>
        <w:t>Proposal 5: The Rural and Urban macro scenarios are applicable for S-Band NTN coexistence.</w:t>
      </w:r>
    </w:p>
    <w:p w14:paraId="1D3D1C4A" w14:textId="77777777" w:rsidR="001F44C4" w:rsidRDefault="001F44C4" w:rsidP="001F44C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sidRPr="00D646DF">
        <w:rPr>
          <w:rFonts w:eastAsia="SimSun"/>
          <w:color w:val="0070C0"/>
          <w:szCs w:val="24"/>
          <w:lang w:eastAsia="zh-CN"/>
        </w:rPr>
        <w:t>Proposal 6: Consider Scenario 1 and Scenario 2 in Table 6.1-2a.</w:t>
      </w:r>
    </w:p>
    <w:p w14:paraId="4C730AD0" w14:textId="77777777" w:rsidR="001F44C4" w:rsidRPr="00D646DF" w:rsidRDefault="001F44C4" w:rsidP="001F44C4">
      <w:pPr>
        <w:pStyle w:val="ListParagraph"/>
        <w:numPr>
          <w:ilvl w:val="2"/>
          <w:numId w:val="32"/>
        </w:numPr>
        <w:spacing w:after="120"/>
        <w:ind w:firstLineChars="0"/>
        <w:rPr>
          <w:rFonts w:eastAsia="SimSun"/>
          <w:color w:val="0070C0"/>
          <w:szCs w:val="24"/>
          <w:lang w:eastAsia="zh-CN"/>
        </w:rPr>
      </w:pPr>
      <w:r w:rsidRPr="00D646DF">
        <w:rPr>
          <w:rFonts w:eastAsia="SimSun"/>
          <w:color w:val="0070C0"/>
          <w:szCs w:val="24"/>
          <w:lang w:eastAsia="zh-CN"/>
        </w:rPr>
        <w:t>Proposal 7: In 2024, the -50 dBm/MHz coexistence requirement is applicable for UE-UE coexistence between B252/n25 and B25/n25.</w:t>
      </w:r>
    </w:p>
    <w:p w14:paraId="7472B5C9" w14:textId="77777777" w:rsidR="001F44C4" w:rsidRDefault="001F44C4" w:rsidP="001F44C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sidRPr="00D646DF">
        <w:rPr>
          <w:rFonts w:eastAsia="SimSun"/>
          <w:color w:val="0070C0"/>
          <w:szCs w:val="24"/>
          <w:lang w:eastAsia="zh-CN"/>
        </w:rPr>
        <w:t>Proposal 8: Band 252/n252 should meet -50 dBm/MHz spurious emission limit into the legacy Band 25/n25 downlink, including “NOTE 15.”</w:t>
      </w:r>
    </w:p>
    <w:p w14:paraId="6FB4D342" w14:textId="77777777" w:rsidR="001F44C4" w:rsidRPr="00D646DF" w:rsidRDefault="001F44C4" w:rsidP="001F44C4">
      <w:pPr>
        <w:pStyle w:val="ListParagraph"/>
        <w:numPr>
          <w:ilvl w:val="2"/>
          <w:numId w:val="32"/>
        </w:numPr>
        <w:spacing w:after="120"/>
        <w:ind w:firstLineChars="0"/>
        <w:rPr>
          <w:rFonts w:eastAsia="SimSun"/>
          <w:color w:val="0070C0"/>
          <w:szCs w:val="24"/>
          <w:lang w:eastAsia="zh-CN"/>
        </w:rPr>
      </w:pPr>
      <w:r w:rsidRPr="00D646DF">
        <w:rPr>
          <w:rFonts w:eastAsia="SimSun"/>
          <w:color w:val="0070C0"/>
          <w:szCs w:val="24"/>
          <w:lang w:eastAsia="zh-CN"/>
        </w:rPr>
        <w:t xml:space="preserve">Proposal 9: RAN4 should consider restricting RB uplink allocations and/or uplink channel bandwidths to enable UE-UE coexistence while minimizing the impact on the uplink link budget compared to the use of A-MPR. </w:t>
      </w:r>
    </w:p>
    <w:p w14:paraId="071972E8" w14:textId="77777777" w:rsidR="001F44C4" w:rsidRDefault="001F44C4" w:rsidP="001F44C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sidRPr="00D646DF">
        <w:rPr>
          <w:rFonts w:eastAsia="SimSun"/>
          <w:color w:val="0070C0"/>
          <w:szCs w:val="24"/>
          <w:lang w:eastAsia="zh-CN"/>
        </w:rPr>
        <w:t xml:space="preserve">Proposal 10: Consider the use of the B70/n70 </w:t>
      </w:r>
      <w:proofErr w:type="spellStart"/>
      <w:r w:rsidRPr="00D646DF">
        <w:rPr>
          <w:rFonts w:eastAsia="SimSun"/>
          <w:color w:val="0070C0"/>
          <w:szCs w:val="24"/>
          <w:lang w:eastAsia="zh-CN"/>
        </w:rPr>
        <w:t>bandplan</w:t>
      </w:r>
      <w:proofErr w:type="spellEnd"/>
      <w:r w:rsidRPr="00D646DF">
        <w:rPr>
          <w:rFonts w:eastAsia="SimSun"/>
          <w:color w:val="0070C0"/>
          <w:szCs w:val="24"/>
          <w:lang w:eastAsia="zh-CN"/>
        </w:rPr>
        <w:t xml:space="preserve"> to enhance coexistence between satellite and terrestrial networks.</w:t>
      </w:r>
    </w:p>
    <w:p w14:paraId="7659DF5B"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w:t>
      </w:r>
    </w:p>
    <w:p w14:paraId="07602179" w14:textId="621DE66F" w:rsidR="001F44C4" w:rsidRDefault="001F44C4" w:rsidP="001F44C4">
      <w:pPr>
        <w:spacing w:after="120"/>
        <w:rPr>
          <w:rFonts w:eastAsiaTheme="minorEastAsia"/>
          <w:color w:val="0070C0"/>
          <w:szCs w:val="24"/>
          <w:lang w:eastAsia="zh-CN"/>
        </w:rPr>
      </w:pPr>
      <w:bookmarkStart w:id="1" w:name="_Hlk179951974"/>
    </w:p>
    <w:p w14:paraId="0DF0E2C5" w14:textId="77777777" w:rsidR="001F44C4" w:rsidRDefault="001F44C4" w:rsidP="001F44C4">
      <w:pPr>
        <w:spacing w:after="120"/>
        <w:rPr>
          <w:rFonts w:eastAsiaTheme="minorEastAsia"/>
          <w:color w:val="0070C0"/>
          <w:szCs w:val="24"/>
          <w:lang w:eastAsia="zh-CN"/>
        </w:rPr>
      </w:pPr>
    </w:p>
    <w:p w14:paraId="1E62F40D" w14:textId="31B4C00B" w:rsidR="0089723C" w:rsidRPr="0089723C" w:rsidRDefault="001B55A4" w:rsidP="0089723C">
      <w:pPr>
        <w:pStyle w:val="ListParagraph"/>
        <w:numPr>
          <w:ilvl w:val="0"/>
          <w:numId w:val="32"/>
        </w:numPr>
        <w:overflowPunct/>
        <w:autoSpaceDE/>
        <w:autoSpaceDN/>
        <w:adjustRightInd/>
        <w:spacing w:after="120"/>
        <w:ind w:left="720" w:firstLineChars="0"/>
        <w:textAlignment w:val="auto"/>
        <w:rPr>
          <w:rFonts w:eastAsia="SimSun"/>
          <w:b/>
          <w:bCs/>
          <w:color w:val="0070C0"/>
          <w:szCs w:val="24"/>
          <w:lang w:eastAsia="zh-CN"/>
        </w:rPr>
      </w:pPr>
      <w:r>
        <w:rPr>
          <w:rFonts w:eastAsia="SimSun"/>
          <w:b/>
          <w:bCs/>
          <w:color w:val="0070C0"/>
          <w:szCs w:val="24"/>
          <w:lang w:eastAsia="zh-CN"/>
        </w:rPr>
        <w:t xml:space="preserve">New </w:t>
      </w:r>
      <w:r w:rsidR="0089723C" w:rsidRPr="0089723C">
        <w:rPr>
          <w:rFonts w:eastAsia="SimSun"/>
          <w:b/>
          <w:bCs/>
          <w:color w:val="0070C0"/>
          <w:szCs w:val="24"/>
          <w:lang w:eastAsia="zh-CN"/>
        </w:rPr>
        <w:t>Recommended WF</w:t>
      </w:r>
    </w:p>
    <w:p w14:paraId="130F1742" w14:textId="11027481" w:rsidR="0089723C" w:rsidRDefault="0089723C" w:rsidP="0089723C">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Observations:</w:t>
      </w:r>
    </w:p>
    <w:p w14:paraId="7D205F30" w14:textId="1483D198" w:rsidR="002E6C37" w:rsidRPr="002E6C37" w:rsidRDefault="002E6C37" w:rsidP="002E6C37">
      <w:pPr>
        <w:pStyle w:val="ListParagraph"/>
        <w:numPr>
          <w:ilvl w:val="2"/>
          <w:numId w:val="32"/>
        </w:numPr>
        <w:ind w:firstLineChars="0"/>
        <w:rPr>
          <w:rFonts w:eastAsia="SimSun"/>
          <w:color w:val="0070C0"/>
          <w:szCs w:val="24"/>
          <w:lang w:eastAsia="zh-CN"/>
        </w:rPr>
      </w:pPr>
      <w:r w:rsidRPr="002E6C37">
        <w:rPr>
          <w:rFonts w:eastAsia="SimSun"/>
          <w:color w:val="0070C0"/>
          <w:szCs w:val="24"/>
          <w:lang w:eastAsia="zh-CN"/>
        </w:rPr>
        <w:t>The scenario of a TN and NTN-UE being close does exist in a case where e.g., n70/n66 TN coverage does not exist, but n252 NTN coverage exists, and n2/n25 TN coverage exists. This may be encountered in rural (e.g., mountainous) area with specific use cases such as people hiking together. This makes the case less typical compared to normal usage.</w:t>
      </w:r>
    </w:p>
    <w:p w14:paraId="76DB00DB" w14:textId="2586AC21" w:rsidR="00C8738F" w:rsidRPr="00C8738F" w:rsidRDefault="002E6C37" w:rsidP="002E6C37">
      <w:pPr>
        <w:pStyle w:val="ListParagraph"/>
        <w:numPr>
          <w:ilvl w:val="2"/>
          <w:numId w:val="32"/>
        </w:numPr>
        <w:ind w:firstLineChars="0"/>
        <w:rPr>
          <w:rFonts w:eastAsia="SimSun"/>
          <w:color w:val="0070C0"/>
          <w:szCs w:val="24"/>
          <w:lang w:eastAsia="zh-CN"/>
        </w:rPr>
      </w:pPr>
      <w:r w:rsidRPr="002E6C37">
        <w:rPr>
          <w:rFonts w:eastAsia="SimSun"/>
          <w:color w:val="0070C0"/>
          <w:szCs w:val="24"/>
          <w:lang w:eastAsia="zh-CN"/>
        </w:rPr>
        <w:t xml:space="preserve">Using the Rel-17 TR 38.863 parameters and methodology of random UE dropping, simulation results show that probability of TN and NTN users falling within 20m or less of each other is extremely low, even with a very high NTN UE density. However, some operators are of the opinion that the Rel-17 methodology </w:t>
      </w:r>
      <w:proofErr w:type="spellStart"/>
      <w:r w:rsidRPr="002E6C37">
        <w:rPr>
          <w:rFonts w:eastAsia="SimSun"/>
          <w:color w:val="0070C0"/>
          <w:szCs w:val="24"/>
          <w:lang w:eastAsia="zh-CN"/>
        </w:rPr>
        <w:t>can not</w:t>
      </w:r>
      <w:proofErr w:type="spellEnd"/>
      <w:r w:rsidRPr="002E6C37">
        <w:rPr>
          <w:rFonts w:eastAsia="SimSun"/>
          <w:color w:val="0070C0"/>
          <w:szCs w:val="24"/>
          <w:lang w:eastAsia="zh-CN"/>
        </w:rPr>
        <w:t xml:space="preserve"> be used to depict the </w:t>
      </w:r>
      <w:proofErr w:type="gramStart"/>
      <w:r w:rsidRPr="002E6C37">
        <w:rPr>
          <w:rFonts w:eastAsia="SimSun"/>
          <w:color w:val="0070C0"/>
          <w:szCs w:val="24"/>
          <w:lang w:eastAsia="zh-CN"/>
        </w:rPr>
        <w:t>UE to UE</w:t>
      </w:r>
      <w:proofErr w:type="gramEnd"/>
      <w:r w:rsidRPr="002E6C37">
        <w:rPr>
          <w:rFonts w:eastAsia="SimSun"/>
          <w:color w:val="0070C0"/>
          <w:szCs w:val="24"/>
          <w:lang w:eastAsia="zh-CN"/>
        </w:rPr>
        <w:t xml:space="preserve"> coexistence scenario in the above case.</w:t>
      </w:r>
    </w:p>
    <w:p w14:paraId="39B25FC2" w14:textId="40CA3E4D" w:rsidR="00045D53" w:rsidRPr="00045D53" w:rsidRDefault="0089723C" w:rsidP="00045D53">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-50 dBm/MHz spurious emission requirement drives an A-MPR such that the link budget of the NTN system </w:t>
      </w:r>
      <w:r w:rsidR="00D03AEF">
        <w:rPr>
          <w:rFonts w:eastAsia="SimSun"/>
          <w:color w:val="0070C0"/>
          <w:szCs w:val="24"/>
          <w:lang w:eastAsia="zh-CN"/>
        </w:rPr>
        <w:t>may</w:t>
      </w:r>
      <w:r w:rsidR="00A90213">
        <w:rPr>
          <w:rFonts w:eastAsia="SimSun"/>
          <w:color w:val="0070C0"/>
          <w:szCs w:val="24"/>
          <w:lang w:eastAsia="zh-CN"/>
        </w:rPr>
        <w:t xml:space="preserve"> not close at all. This is different compared to the TN </w:t>
      </w:r>
      <w:r w:rsidR="001B55A4" w:rsidRPr="001B55A4">
        <w:rPr>
          <w:rFonts w:eastAsia="SimSun"/>
          <w:color w:val="0070C0"/>
          <w:szCs w:val="24"/>
          <w:lang w:val="en-US" w:eastAsia="zh-CN"/>
        </w:rPr>
        <w:t>scenario</w:t>
      </w:r>
      <w:r w:rsidR="001B55A4">
        <w:rPr>
          <w:rFonts w:eastAsia="SimSun"/>
          <w:color w:val="0070C0"/>
          <w:szCs w:val="24"/>
          <w:lang w:val="en-US" w:eastAsia="zh-CN"/>
        </w:rPr>
        <w:t>,</w:t>
      </w:r>
      <w:r w:rsidR="001B55A4" w:rsidRPr="001B55A4">
        <w:rPr>
          <w:rFonts w:eastAsia="SimSun"/>
          <w:color w:val="0070C0"/>
          <w:szCs w:val="24"/>
          <w:lang w:val="en-US" w:eastAsia="zh-CN"/>
        </w:rPr>
        <w:t xml:space="preserve"> where the probability of UE operating at max power is very low and can easily accommodate power reduction without degrading the service.</w:t>
      </w:r>
    </w:p>
    <w:p w14:paraId="2CBD7B60" w14:textId="6161A43A" w:rsidR="004638D8" w:rsidRPr="0089723C" w:rsidRDefault="00D03AEF" w:rsidP="0089723C">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has </w:t>
      </w:r>
      <w:r w:rsidR="00045D53">
        <w:rPr>
          <w:rFonts w:eastAsia="SimSun"/>
          <w:color w:val="0070C0"/>
          <w:szCs w:val="24"/>
          <w:lang w:eastAsia="zh-CN"/>
        </w:rPr>
        <w:t>existing protection requirements that</w:t>
      </w:r>
      <w:r>
        <w:rPr>
          <w:rFonts w:eastAsia="SimSun"/>
          <w:color w:val="0070C0"/>
          <w:szCs w:val="24"/>
          <w:lang w:eastAsia="zh-CN"/>
        </w:rPr>
        <w:t xml:space="preserve"> </w:t>
      </w:r>
      <w:r w:rsidR="00045D53">
        <w:rPr>
          <w:rFonts w:eastAsia="SimSun"/>
          <w:color w:val="0070C0"/>
          <w:szCs w:val="24"/>
          <w:lang w:eastAsia="zh-CN"/>
        </w:rPr>
        <w:t xml:space="preserve">are </w:t>
      </w:r>
      <w:r>
        <w:rPr>
          <w:rFonts w:eastAsia="SimSun"/>
          <w:color w:val="0070C0"/>
          <w:szCs w:val="24"/>
          <w:lang w:eastAsia="zh-CN"/>
        </w:rPr>
        <w:t>more relaxed compared to -50dBm/MHz for TN UE coexistence scenarios</w:t>
      </w:r>
      <w:r w:rsidR="00045D53">
        <w:rPr>
          <w:rFonts w:eastAsia="SimSun"/>
          <w:color w:val="0070C0"/>
          <w:szCs w:val="24"/>
          <w:lang w:eastAsia="zh-CN"/>
        </w:rPr>
        <w:t>.</w:t>
      </w:r>
    </w:p>
    <w:p w14:paraId="66427735" w14:textId="2C63873B" w:rsidR="0089723C" w:rsidRDefault="0089723C" w:rsidP="0089723C">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Way Forward:</w:t>
      </w:r>
    </w:p>
    <w:p w14:paraId="578F189F" w14:textId="793D2A71" w:rsidR="0089723C" w:rsidRDefault="00A90213" w:rsidP="0089723C">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Define a new </w:t>
      </w:r>
      <w:r w:rsidR="00D03AEF">
        <w:rPr>
          <w:rFonts w:eastAsia="SimSun"/>
          <w:color w:val="0070C0"/>
          <w:szCs w:val="24"/>
          <w:lang w:eastAsia="zh-CN"/>
        </w:rPr>
        <w:t>more relaxed</w:t>
      </w:r>
      <w:r w:rsidR="00045D53">
        <w:rPr>
          <w:rFonts w:eastAsia="SimSun"/>
          <w:color w:val="0070C0"/>
          <w:szCs w:val="24"/>
          <w:lang w:eastAsia="zh-CN"/>
        </w:rPr>
        <w:t xml:space="preserve"> spurious emission </w:t>
      </w:r>
      <w:r>
        <w:rPr>
          <w:rFonts w:eastAsia="SimSun"/>
          <w:color w:val="0070C0"/>
          <w:szCs w:val="24"/>
          <w:lang w:eastAsia="zh-CN"/>
        </w:rPr>
        <w:t>requirement for TN-NTN UE to UE coexistence</w:t>
      </w:r>
      <w:r w:rsidR="00D03AEF">
        <w:rPr>
          <w:rFonts w:eastAsia="SimSun"/>
          <w:color w:val="0070C0"/>
          <w:szCs w:val="24"/>
          <w:lang w:eastAsia="zh-CN"/>
        </w:rPr>
        <w:t xml:space="preserve"> with a more relaxed value compared to -50dBm/MHz, that allows the NTN service to work effectively, </w:t>
      </w:r>
      <w:r w:rsidR="001B55A4">
        <w:rPr>
          <w:rFonts w:eastAsia="SimSun"/>
          <w:color w:val="0070C0"/>
          <w:szCs w:val="24"/>
          <w:lang w:eastAsia="zh-CN"/>
        </w:rPr>
        <w:t xml:space="preserve">across the full n252 band, </w:t>
      </w:r>
      <w:r w:rsidR="00D03AEF">
        <w:rPr>
          <w:rFonts w:eastAsia="SimSun"/>
          <w:color w:val="0070C0"/>
          <w:szCs w:val="24"/>
          <w:lang w:eastAsia="zh-CN"/>
        </w:rPr>
        <w:t>whilst still protecting the TN UE at least in the majority of cases</w:t>
      </w:r>
    </w:p>
    <w:p w14:paraId="2879D4CB" w14:textId="57CAD253" w:rsidR="00045D53" w:rsidRDefault="00045D53" w:rsidP="00045D53">
      <w:pPr>
        <w:pStyle w:val="ListParagraph"/>
        <w:numPr>
          <w:ilvl w:val="3"/>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Further discuss the actual value and methodology for the requirement</w:t>
      </w:r>
      <w:r w:rsidR="001E233B">
        <w:rPr>
          <w:rFonts w:eastAsia="SimSun"/>
          <w:color w:val="0070C0"/>
          <w:szCs w:val="24"/>
          <w:lang w:eastAsia="zh-CN"/>
        </w:rPr>
        <w:t xml:space="preserve"> (e.g. corresponding separation assumption)</w:t>
      </w:r>
    </w:p>
    <w:p w14:paraId="2F6126A7" w14:textId="5C5DBF10" w:rsidR="008E1CB8" w:rsidRDefault="008E1CB8" w:rsidP="008E1CB8">
      <w:pPr>
        <w:pStyle w:val="ListParagraph"/>
        <w:numPr>
          <w:ilvl w:val="3"/>
          <w:numId w:val="32"/>
        </w:numPr>
        <w:ind w:firstLineChars="0"/>
        <w:rPr>
          <w:rFonts w:eastAsia="SimSun"/>
          <w:color w:val="0070C0"/>
          <w:szCs w:val="24"/>
          <w:lang w:eastAsia="zh-CN"/>
        </w:rPr>
      </w:pPr>
      <w:bookmarkStart w:id="2" w:name="_Hlk179964963"/>
      <w:r w:rsidRPr="008E1CB8">
        <w:rPr>
          <w:rFonts w:eastAsia="SimSun"/>
          <w:color w:val="0070C0"/>
          <w:szCs w:val="24"/>
          <w:lang w:eastAsia="zh-CN"/>
        </w:rPr>
        <w:t>Companies</w:t>
      </w:r>
      <w:r>
        <w:rPr>
          <w:rFonts w:eastAsia="SimSun"/>
          <w:color w:val="0070C0"/>
          <w:szCs w:val="24"/>
          <w:lang w:eastAsia="zh-CN"/>
        </w:rPr>
        <w:t xml:space="preserve"> are</w:t>
      </w:r>
      <w:r w:rsidRPr="008E1CB8">
        <w:rPr>
          <w:rFonts w:eastAsia="SimSun"/>
          <w:color w:val="0070C0"/>
          <w:szCs w:val="24"/>
          <w:lang w:eastAsia="zh-CN"/>
        </w:rPr>
        <w:t xml:space="preserve"> requested to propose what emission level in dBm/MHz </w:t>
      </w:r>
      <w:r>
        <w:rPr>
          <w:rFonts w:eastAsia="SimSun"/>
          <w:color w:val="0070C0"/>
          <w:szCs w:val="24"/>
          <w:lang w:eastAsia="zh-CN"/>
        </w:rPr>
        <w:t xml:space="preserve">could be achieved </w:t>
      </w:r>
      <w:r w:rsidRPr="008E1CB8">
        <w:rPr>
          <w:rFonts w:eastAsia="SimSun"/>
          <w:color w:val="0070C0"/>
          <w:szCs w:val="24"/>
          <w:lang w:eastAsia="zh-CN"/>
        </w:rPr>
        <w:t>for frequencies below 1995 MHz</w:t>
      </w:r>
      <w:r>
        <w:rPr>
          <w:rFonts w:eastAsia="SimSun"/>
          <w:color w:val="0070C0"/>
          <w:szCs w:val="24"/>
          <w:lang w:eastAsia="zh-CN"/>
        </w:rPr>
        <w:t>, considering the UE RF implementation</w:t>
      </w:r>
      <w:r w:rsidR="002E6C37">
        <w:rPr>
          <w:rFonts w:eastAsia="SimSun"/>
          <w:color w:val="0070C0"/>
          <w:szCs w:val="24"/>
          <w:lang w:eastAsia="zh-CN"/>
        </w:rPr>
        <w:t>,</w:t>
      </w:r>
      <w:r>
        <w:rPr>
          <w:rFonts w:eastAsia="SimSun"/>
          <w:color w:val="0070C0"/>
          <w:szCs w:val="24"/>
          <w:lang w:eastAsia="zh-CN"/>
        </w:rPr>
        <w:t xml:space="preserve"> different</w:t>
      </w:r>
      <w:r w:rsidRPr="008E1CB8">
        <w:rPr>
          <w:rFonts w:eastAsia="SimSun"/>
          <w:color w:val="0070C0"/>
          <w:szCs w:val="24"/>
          <w:lang w:eastAsia="zh-CN"/>
        </w:rPr>
        <w:t xml:space="preserve"> uplink channel bandwid</w:t>
      </w:r>
      <w:r>
        <w:rPr>
          <w:rFonts w:eastAsia="SimSun"/>
          <w:color w:val="0070C0"/>
          <w:szCs w:val="24"/>
          <w:lang w:eastAsia="zh-CN"/>
        </w:rPr>
        <w:t>ths and</w:t>
      </w:r>
      <w:r w:rsidR="005E3742">
        <w:rPr>
          <w:rFonts w:eastAsia="SimSun"/>
          <w:color w:val="0070C0"/>
          <w:szCs w:val="24"/>
          <w:lang w:eastAsia="zh-CN"/>
        </w:rPr>
        <w:t xml:space="preserve"> </w:t>
      </w:r>
      <w:r>
        <w:rPr>
          <w:rFonts w:eastAsia="SimSun"/>
          <w:color w:val="0070C0"/>
          <w:szCs w:val="24"/>
          <w:lang w:eastAsia="zh-CN"/>
        </w:rPr>
        <w:t>RB allocations</w:t>
      </w:r>
    </w:p>
    <w:p w14:paraId="4B1CD198" w14:textId="22B7E815" w:rsidR="002E6C37" w:rsidRPr="008E1CB8" w:rsidRDefault="002E6C37" w:rsidP="008E1CB8">
      <w:pPr>
        <w:pStyle w:val="ListParagraph"/>
        <w:numPr>
          <w:ilvl w:val="3"/>
          <w:numId w:val="32"/>
        </w:numPr>
        <w:ind w:firstLineChars="0"/>
        <w:rPr>
          <w:rFonts w:eastAsia="SimSun"/>
          <w:color w:val="0070C0"/>
          <w:szCs w:val="24"/>
          <w:lang w:eastAsia="zh-CN"/>
        </w:rPr>
      </w:pPr>
      <w:r>
        <w:rPr>
          <w:rFonts w:eastAsia="SimSun"/>
          <w:color w:val="0070C0"/>
          <w:szCs w:val="24"/>
          <w:lang w:eastAsia="zh-CN"/>
        </w:rPr>
        <w:t>Further discuss how to capture the solutions in the specification</w:t>
      </w:r>
    </w:p>
    <w:bookmarkEnd w:id="1"/>
    <w:bookmarkEnd w:id="2"/>
    <w:p w14:paraId="6A23DE1F" w14:textId="77777777" w:rsidR="0089723C" w:rsidRDefault="0089723C" w:rsidP="001F44C4">
      <w:pPr>
        <w:spacing w:after="120"/>
        <w:rPr>
          <w:rFonts w:eastAsiaTheme="minorEastAsia"/>
          <w:color w:val="0070C0"/>
          <w:szCs w:val="24"/>
          <w:lang w:eastAsia="zh-CN"/>
        </w:rPr>
      </w:pPr>
    </w:p>
    <w:p w14:paraId="00AD9612" w14:textId="77777777" w:rsidR="0089723C" w:rsidRDefault="0089723C" w:rsidP="001F44C4">
      <w:pPr>
        <w:spacing w:after="120"/>
        <w:rPr>
          <w:rFonts w:eastAsiaTheme="minorEastAsia"/>
          <w:color w:val="0070C0"/>
          <w:szCs w:val="24"/>
          <w:lang w:eastAsia="zh-CN"/>
        </w:rPr>
      </w:pPr>
    </w:p>
    <w:p w14:paraId="6D3861CD" w14:textId="77777777" w:rsidR="001F44C4" w:rsidRPr="000762AC" w:rsidRDefault="001F44C4" w:rsidP="001F44C4">
      <w:pPr>
        <w:spacing w:after="120"/>
        <w:rPr>
          <w:rFonts w:eastAsiaTheme="minorEastAsia"/>
          <w:color w:val="0070C0"/>
          <w:szCs w:val="24"/>
          <w:lang w:eastAsia="zh-CN"/>
        </w:rPr>
      </w:pPr>
    </w:p>
    <w:p w14:paraId="270CE531" w14:textId="77777777" w:rsidR="001F44C4" w:rsidRDefault="001F44C4" w:rsidP="001F44C4">
      <w:pPr>
        <w:pStyle w:val="Heading4"/>
      </w:pPr>
      <w:r w:rsidRPr="00805BE8">
        <w:t>Issue 1-1</w:t>
      </w:r>
      <w:r>
        <w:t>-3</w:t>
      </w:r>
      <w:r w:rsidRPr="00805BE8">
        <w:t xml:space="preserve">: </w:t>
      </w:r>
      <w:r>
        <w:t xml:space="preserve">TN-NTN Isolation Distance </w:t>
      </w:r>
    </w:p>
    <w:p w14:paraId="34C15C0C" w14:textId="77777777" w:rsidR="001F44C4" w:rsidRPr="008452FE" w:rsidRDefault="001F44C4" w:rsidP="001F44C4">
      <w:pPr>
        <w:rPr>
          <w:color w:val="4472C4" w:themeColor="accent1"/>
          <w:lang w:eastAsia="ko-KR"/>
        </w:rPr>
      </w:pPr>
      <w:r w:rsidRPr="008452FE">
        <w:rPr>
          <w:color w:val="4472C4" w:themeColor="accent1"/>
          <w:lang w:eastAsia="ko-KR"/>
        </w:rPr>
        <w:t>MODERATOR NOTE:</w:t>
      </w:r>
      <w:r>
        <w:rPr>
          <w:color w:val="4472C4" w:themeColor="accent1"/>
          <w:lang w:eastAsia="ko-KR"/>
        </w:rPr>
        <w:t xml:space="preserve"> It was not possible to directly convert the </w:t>
      </w:r>
      <w:proofErr w:type="gramStart"/>
      <w:r>
        <w:rPr>
          <w:color w:val="4472C4" w:themeColor="accent1"/>
          <w:lang w:eastAsia="ko-KR"/>
        </w:rPr>
        <w:t>companies</w:t>
      </w:r>
      <w:proofErr w:type="gramEnd"/>
      <w:r>
        <w:rPr>
          <w:color w:val="4472C4" w:themeColor="accent1"/>
          <w:lang w:eastAsia="ko-KR"/>
        </w:rPr>
        <w:t xml:space="preserve"> contributions in proposals for agreement.  The moderator has derived some options, based on the general direction of company contributions, </w:t>
      </w:r>
      <w:proofErr w:type="gramStart"/>
      <w:r>
        <w:rPr>
          <w:color w:val="4472C4" w:themeColor="accent1"/>
          <w:lang w:eastAsia="ko-KR"/>
        </w:rPr>
        <w:t>in order to</w:t>
      </w:r>
      <w:proofErr w:type="gramEnd"/>
      <w:r>
        <w:rPr>
          <w:color w:val="4472C4" w:themeColor="accent1"/>
          <w:lang w:eastAsia="ko-KR"/>
        </w:rPr>
        <w:t xml:space="preserve"> progress the work.</w:t>
      </w:r>
    </w:p>
    <w:p w14:paraId="78F50AA1"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BA5AD42" w14:textId="77777777" w:rsidR="001F44C4" w:rsidRPr="006E3D81" w:rsidRDefault="001F44C4" w:rsidP="001F44C4">
      <w:pPr>
        <w:pStyle w:val="ListParagraph"/>
        <w:numPr>
          <w:ilvl w:val="1"/>
          <w:numId w:val="32"/>
        </w:numPr>
        <w:overflowPunct/>
        <w:autoSpaceDE/>
        <w:autoSpaceDN/>
        <w:adjustRightInd/>
        <w:spacing w:after="120"/>
        <w:ind w:left="1440" w:firstLineChars="0"/>
        <w:textAlignment w:val="auto"/>
        <w:rPr>
          <w:rFonts w:ascii="Arial" w:eastAsia="SimSun" w:hAnsi="Arial" w:cs="Arial"/>
          <w:lang w:val="en-US" w:eastAsia="zh-TW"/>
        </w:rPr>
      </w:pPr>
      <w:r w:rsidRPr="00805BE8">
        <w:rPr>
          <w:rFonts w:eastAsia="SimSun"/>
          <w:color w:val="0070C0"/>
          <w:szCs w:val="24"/>
          <w:lang w:eastAsia="zh-CN"/>
        </w:rPr>
        <w:t>Option 1:</w:t>
      </w:r>
      <w:r>
        <w:rPr>
          <w:rFonts w:eastAsia="SimSun"/>
          <w:color w:val="0070C0"/>
          <w:szCs w:val="24"/>
          <w:lang w:eastAsia="zh-CN"/>
        </w:rPr>
        <w:t xml:space="preserve"> Re-evaluate TN-NTN isolation distance based on feasibility of NTN service near the TN cluster and general TN-NTN coexistence aspects</w:t>
      </w:r>
    </w:p>
    <w:p w14:paraId="4DF4B709"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Reuse TR 38.863 isolation of 1.5 km</w:t>
      </w:r>
    </w:p>
    <w:p w14:paraId="401EAA10"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 TN-NTN isolation, with:</w:t>
      </w:r>
    </w:p>
    <w:p w14:paraId="736F00D3" w14:textId="77777777" w:rsidR="001F44C4" w:rsidRDefault="001F44C4" w:rsidP="001F44C4">
      <w:pPr>
        <w:pStyle w:val="ListParagraph"/>
        <w:numPr>
          <w:ilvl w:val="2"/>
          <w:numId w:val="5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Partial overlap</w:t>
      </w:r>
    </w:p>
    <w:p w14:paraId="047F96C4" w14:textId="77777777" w:rsidR="001F44C4" w:rsidRPr="00805BE8" w:rsidRDefault="001F44C4" w:rsidP="001F44C4">
      <w:pPr>
        <w:pStyle w:val="ListParagraph"/>
        <w:numPr>
          <w:ilvl w:val="2"/>
          <w:numId w:val="5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Full overlap</w:t>
      </w:r>
    </w:p>
    <w:p w14:paraId="2DC79746" w14:textId="77777777" w:rsidR="001F44C4" w:rsidRPr="001B55A4" w:rsidRDefault="001F44C4" w:rsidP="001F44C4">
      <w:pPr>
        <w:pStyle w:val="ListParagraph"/>
        <w:numPr>
          <w:ilvl w:val="0"/>
          <w:numId w:val="32"/>
        </w:numPr>
        <w:overflowPunct/>
        <w:autoSpaceDE/>
        <w:autoSpaceDN/>
        <w:adjustRightInd/>
        <w:spacing w:after="120"/>
        <w:ind w:left="720" w:firstLineChars="0"/>
        <w:textAlignment w:val="auto"/>
        <w:rPr>
          <w:rFonts w:eastAsia="SimSun"/>
          <w:b/>
          <w:bCs/>
          <w:color w:val="0070C0"/>
          <w:szCs w:val="24"/>
          <w:lang w:eastAsia="zh-CN"/>
        </w:rPr>
      </w:pPr>
      <w:r w:rsidRPr="001B55A4">
        <w:rPr>
          <w:rFonts w:eastAsia="SimSun"/>
          <w:b/>
          <w:bCs/>
          <w:color w:val="0070C0"/>
          <w:szCs w:val="24"/>
          <w:lang w:eastAsia="zh-CN"/>
        </w:rPr>
        <w:t>Recommended WF</w:t>
      </w:r>
    </w:p>
    <w:p w14:paraId="5D032980"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a new TN-NTN separation distance lower than 1.5 km and further study the appropriate separation based on coexistence analysis. At least partial overlap should also be considered.</w:t>
      </w:r>
    </w:p>
    <w:p w14:paraId="6B53EAFC" w14:textId="77777777" w:rsidR="001F44C4" w:rsidRPr="00A66F08" w:rsidRDefault="001F44C4" w:rsidP="001F44C4">
      <w:pPr>
        <w:spacing w:after="120"/>
        <w:rPr>
          <w:color w:val="0070C0"/>
          <w:szCs w:val="24"/>
          <w:lang w:eastAsia="zh-CN"/>
        </w:rPr>
      </w:pPr>
    </w:p>
    <w:p w14:paraId="0D6AC72D" w14:textId="77777777" w:rsidR="001F44C4" w:rsidRPr="00056ED6" w:rsidRDefault="001F44C4" w:rsidP="001F44C4">
      <w:pPr>
        <w:pStyle w:val="Heading4"/>
      </w:pPr>
      <w:r w:rsidRPr="00056ED6">
        <w:t>Issue 1-1-</w:t>
      </w:r>
      <w:r>
        <w:t>5</w:t>
      </w:r>
      <w:r w:rsidRPr="00056ED6">
        <w:t xml:space="preserve">: </w:t>
      </w:r>
      <w:r>
        <w:t>Protection of n70</w:t>
      </w:r>
    </w:p>
    <w:p w14:paraId="5467C61D"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282C4A"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(Huawei, </w:t>
      </w:r>
      <w:proofErr w:type="spellStart"/>
      <w:r>
        <w:rPr>
          <w:rFonts w:eastAsia="SimSun"/>
          <w:color w:val="0070C0"/>
          <w:szCs w:val="24"/>
          <w:lang w:eastAsia="zh-CN"/>
        </w:rPr>
        <w:t>HiSilicon</w:t>
      </w:r>
      <w:proofErr w:type="spellEnd"/>
      <w:r>
        <w:rPr>
          <w:rFonts w:eastAsia="SimSun"/>
          <w:color w:val="0070C0"/>
          <w:szCs w:val="24"/>
          <w:lang w:eastAsia="zh-CN"/>
        </w:rPr>
        <w:t xml:space="preserve">) </w:t>
      </w:r>
      <w:r w:rsidRPr="0013419F">
        <w:rPr>
          <w:rFonts w:eastAsia="SimSun"/>
          <w:color w:val="0070C0"/>
          <w:szCs w:val="24"/>
          <w:lang w:eastAsia="zh-CN"/>
        </w:rPr>
        <w:t>the similar solution for band n256 protecting band n2/n25/70 can be reused for new NTN S-band protecting the NR band n70.</w:t>
      </w:r>
    </w:p>
    <w:p w14:paraId="1C37DFFD"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26989CDE" w14:textId="77777777" w:rsidR="001F44C4" w:rsidRPr="001B55A4" w:rsidRDefault="001F44C4" w:rsidP="001F44C4">
      <w:pPr>
        <w:pStyle w:val="ListParagraph"/>
        <w:numPr>
          <w:ilvl w:val="0"/>
          <w:numId w:val="32"/>
        </w:numPr>
        <w:overflowPunct/>
        <w:autoSpaceDE/>
        <w:autoSpaceDN/>
        <w:adjustRightInd/>
        <w:spacing w:after="120"/>
        <w:ind w:left="720" w:firstLineChars="0"/>
        <w:textAlignment w:val="auto"/>
        <w:rPr>
          <w:rFonts w:eastAsia="SimSun"/>
          <w:b/>
          <w:bCs/>
          <w:color w:val="0070C0"/>
          <w:szCs w:val="24"/>
          <w:lang w:eastAsia="zh-CN"/>
        </w:rPr>
      </w:pPr>
      <w:r w:rsidRPr="001B55A4">
        <w:rPr>
          <w:rFonts w:eastAsia="SimSun"/>
          <w:b/>
          <w:bCs/>
          <w:color w:val="0070C0"/>
          <w:szCs w:val="24"/>
          <w:lang w:eastAsia="zh-CN"/>
        </w:rPr>
        <w:t>Recommended WF</w:t>
      </w:r>
    </w:p>
    <w:p w14:paraId="47C6ADB7"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focusing on n2/b2/n25/b25 as previously agreed.</w:t>
      </w:r>
    </w:p>
    <w:p w14:paraId="2C0320BF" w14:textId="77777777" w:rsidR="001F44C4" w:rsidRDefault="001F44C4" w:rsidP="001F44C4">
      <w:pPr>
        <w:spacing w:after="120"/>
        <w:rPr>
          <w:color w:val="0070C0"/>
          <w:szCs w:val="24"/>
          <w:lang w:eastAsia="zh-CN"/>
        </w:rPr>
      </w:pPr>
    </w:p>
    <w:p w14:paraId="0F0BFC02" w14:textId="77777777" w:rsidR="001F44C4" w:rsidRDefault="001F44C4" w:rsidP="001F44C4">
      <w:pPr>
        <w:spacing w:after="120"/>
        <w:rPr>
          <w:color w:val="0070C0"/>
          <w:szCs w:val="24"/>
          <w:lang w:eastAsia="zh-CN"/>
        </w:rPr>
      </w:pPr>
      <w:r>
        <w:rPr>
          <w:color w:val="0070C0"/>
          <w:szCs w:val="24"/>
          <w:lang w:eastAsia="zh-CN"/>
        </w:rPr>
        <w:t>MODERATOR NOTE: RAN4#112 Agreement is as follows:</w:t>
      </w:r>
    </w:p>
    <w:p w14:paraId="59CF8A2E" w14:textId="77777777" w:rsidR="001F44C4" w:rsidRPr="0026648F" w:rsidRDefault="001F44C4" w:rsidP="001F44C4">
      <w:pPr>
        <w:rPr>
          <w:rFonts w:eastAsia="Malgun Gothic"/>
          <w:b/>
          <w:i/>
          <w:iCs/>
          <w:color w:val="0070C0"/>
          <w:u w:val="single"/>
          <w:lang w:eastAsia="ko-KR"/>
        </w:rPr>
      </w:pPr>
      <w:r w:rsidRPr="0026648F">
        <w:rPr>
          <w:rFonts w:eastAsia="Malgun Gothic" w:hint="eastAsia"/>
          <w:b/>
          <w:i/>
          <w:iCs/>
          <w:color w:val="0070C0"/>
          <w:u w:val="single"/>
          <w:lang w:eastAsia="ko-KR"/>
        </w:rPr>
        <w:t>A</w:t>
      </w:r>
      <w:r w:rsidRPr="0026648F">
        <w:rPr>
          <w:rFonts w:eastAsia="Malgun Gothic"/>
          <w:b/>
          <w:i/>
          <w:iCs/>
          <w:color w:val="0070C0"/>
          <w:u w:val="single"/>
          <w:lang w:eastAsia="ko-KR"/>
        </w:rPr>
        <w:t>greement:</w:t>
      </w:r>
    </w:p>
    <w:p w14:paraId="09F4DC0F" w14:textId="77777777" w:rsidR="001F44C4" w:rsidRPr="0026648F" w:rsidRDefault="001F44C4" w:rsidP="001F44C4">
      <w:pPr>
        <w:pStyle w:val="ListParagraph"/>
        <w:numPr>
          <w:ilvl w:val="1"/>
          <w:numId w:val="32"/>
        </w:numPr>
        <w:overflowPunct/>
        <w:autoSpaceDE/>
        <w:autoSpaceDN/>
        <w:adjustRightInd/>
        <w:spacing w:after="120"/>
        <w:ind w:firstLineChars="0"/>
        <w:textAlignment w:val="auto"/>
        <w:rPr>
          <w:rFonts w:eastAsia="SimSun"/>
          <w:b/>
          <w:bCs/>
          <w:i/>
          <w:iCs/>
          <w:color w:val="0070C0"/>
          <w:szCs w:val="24"/>
          <w:lang w:eastAsia="zh-CN"/>
        </w:rPr>
      </w:pPr>
      <w:r w:rsidRPr="0026648F">
        <w:rPr>
          <w:rFonts w:eastAsia="SimSun"/>
          <w:i/>
          <w:iCs/>
          <w:color w:val="0070C0"/>
          <w:szCs w:val="24"/>
          <w:lang w:eastAsia="zh-CN"/>
        </w:rPr>
        <w:t xml:space="preserve">Focus on coexistence of S-band UL with B2/n2 and B25/n25 DL.  </w:t>
      </w:r>
    </w:p>
    <w:p w14:paraId="11AADAA8" w14:textId="77777777" w:rsidR="001F44C4" w:rsidRPr="0026648F" w:rsidRDefault="001F44C4" w:rsidP="001F44C4">
      <w:pPr>
        <w:pStyle w:val="ListParagraph"/>
        <w:numPr>
          <w:ilvl w:val="1"/>
          <w:numId w:val="32"/>
        </w:numPr>
        <w:overflowPunct/>
        <w:autoSpaceDE/>
        <w:autoSpaceDN/>
        <w:adjustRightInd/>
        <w:spacing w:after="120"/>
        <w:ind w:firstLineChars="0"/>
        <w:textAlignment w:val="auto"/>
        <w:rPr>
          <w:rFonts w:eastAsia="SimSun"/>
          <w:b/>
          <w:bCs/>
          <w:i/>
          <w:iCs/>
          <w:color w:val="0070C0"/>
          <w:szCs w:val="24"/>
          <w:lang w:eastAsia="zh-CN"/>
        </w:rPr>
      </w:pPr>
      <w:r w:rsidRPr="0026648F">
        <w:rPr>
          <w:rFonts w:eastAsia="SimSun" w:hint="eastAsia"/>
          <w:b/>
          <w:bCs/>
          <w:i/>
          <w:iCs/>
          <w:color w:val="0070C0"/>
          <w:szCs w:val="24"/>
          <w:lang w:eastAsia="zh-CN"/>
        </w:rPr>
        <w:t>C</w:t>
      </w:r>
      <w:r w:rsidRPr="0026648F">
        <w:rPr>
          <w:rFonts w:eastAsia="SimSun"/>
          <w:b/>
          <w:bCs/>
          <w:i/>
          <w:iCs/>
          <w:color w:val="0070C0"/>
          <w:szCs w:val="24"/>
          <w:lang w:eastAsia="zh-CN"/>
        </w:rPr>
        <w:t xml:space="preserve">apture the clarifications on the co-existence issues with </w:t>
      </w:r>
      <w:r w:rsidRPr="0026648F">
        <w:rPr>
          <w:rFonts w:eastAsia="SimSun"/>
          <w:i/>
          <w:iCs/>
          <w:color w:val="0070C0"/>
          <w:szCs w:val="24"/>
          <w:lang w:eastAsia="zh-CN"/>
        </w:rPr>
        <w:t>B70/n70 and B66/n66</w:t>
      </w:r>
      <w:r w:rsidRPr="0026648F">
        <w:rPr>
          <w:rFonts w:eastAsia="SimSun"/>
          <w:b/>
          <w:bCs/>
          <w:i/>
          <w:iCs/>
          <w:color w:val="0070C0"/>
          <w:szCs w:val="24"/>
          <w:lang w:eastAsia="zh-CN"/>
        </w:rPr>
        <w:t xml:space="preserve"> and that there is no 3GPP solution for them </w:t>
      </w:r>
      <w:r w:rsidRPr="0026648F">
        <w:rPr>
          <w:rFonts w:eastAsia="SimSun"/>
          <w:i/>
          <w:iCs/>
          <w:color w:val="0070C0"/>
          <w:szCs w:val="24"/>
          <w:lang w:eastAsia="zh-CN"/>
        </w:rPr>
        <w:t>in the TR</w:t>
      </w:r>
    </w:p>
    <w:p w14:paraId="62932324" w14:textId="77777777" w:rsidR="001F44C4" w:rsidRPr="0026648F" w:rsidRDefault="001F44C4" w:rsidP="001F44C4">
      <w:pPr>
        <w:spacing w:after="120"/>
        <w:rPr>
          <w:color w:val="0070C0"/>
          <w:szCs w:val="24"/>
          <w:lang w:eastAsia="zh-CN"/>
        </w:rPr>
      </w:pPr>
    </w:p>
    <w:p w14:paraId="41B7FA30" w14:textId="77777777" w:rsidR="001F44C4" w:rsidRDefault="001F44C4" w:rsidP="001F44C4">
      <w:pPr>
        <w:spacing w:after="120"/>
        <w:rPr>
          <w:color w:val="0070C0"/>
          <w:szCs w:val="24"/>
          <w:lang w:eastAsia="zh-CN"/>
        </w:rPr>
      </w:pPr>
    </w:p>
    <w:p w14:paraId="4A05E2AC" w14:textId="77777777" w:rsidR="001F44C4" w:rsidRPr="00056ED6" w:rsidRDefault="001F44C4" w:rsidP="001F44C4">
      <w:pPr>
        <w:pStyle w:val="Heading4"/>
      </w:pPr>
      <w:r w:rsidRPr="00056ED6">
        <w:t>Issue 1-1-</w:t>
      </w:r>
      <w:r>
        <w:t>6</w:t>
      </w:r>
      <w:r w:rsidRPr="00056ED6">
        <w:t xml:space="preserve">: </w:t>
      </w:r>
      <w:r>
        <w:t>Protection of n66</w:t>
      </w:r>
    </w:p>
    <w:p w14:paraId="5ED5B527"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7937CBF"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(Huawei, </w:t>
      </w:r>
      <w:proofErr w:type="spellStart"/>
      <w:r>
        <w:rPr>
          <w:rFonts w:eastAsia="SimSun"/>
          <w:color w:val="0070C0"/>
          <w:szCs w:val="24"/>
          <w:lang w:eastAsia="zh-CN"/>
        </w:rPr>
        <w:t>HiSilicon</w:t>
      </w:r>
      <w:proofErr w:type="spellEnd"/>
      <w:r>
        <w:rPr>
          <w:rFonts w:eastAsia="SimSun"/>
          <w:color w:val="0070C0"/>
          <w:szCs w:val="24"/>
          <w:lang w:eastAsia="zh-CN"/>
        </w:rPr>
        <w:t xml:space="preserve">) </w:t>
      </w:r>
      <w:r w:rsidRPr="0013419F">
        <w:rPr>
          <w:rFonts w:eastAsia="SimSun"/>
          <w:color w:val="0070C0"/>
          <w:szCs w:val="24"/>
          <w:lang w:eastAsia="zh-CN"/>
        </w:rPr>
        <w:t>since band 23 can protect the DL frequency range of band 66 with -50dBm/MHz, similarly the new NTN S-band can protect the DL frequency range of band 66 with -50dBm/MHz as well.</w:t>
      </w:r>
    </w:p>
    <w:p w14:paraId="00259497"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3CC2193B" w14:textId="77777777" w:rsidR="001F44C4" w:rsidRPr="001B55A4" w:rsidRDefault="001F44C4" w:rsidP="001F44C4">
      <w:pPr>
        <w:pStyle w:val="ListParagraph"/>
        <w:numPr>
          <w:ilvl w:val="0"/>
          <w:numId w:val="32"/>
        </w:numPr>
        <w:overflowPunct/>
        <w:autoSpaceDE/>
        <w:autoSpaceDN/>
        <w:adjustRightInd/>
        <w:spacing w:after="120"/>
        <w:ind w:left="720" w:firstLineChars="0"/>
        <w:textAlignment w:val="auto"/>
        <w:rPr>
          <w:rFonts w:eastAsia="SimSun"/>
          <w:b/>
          <w:bCs/>
          <w:color w:val="0070C0"/>
          <w:szCs w:val="24"/>
          <w:lang w:eastAsia="zh-CN"/>
        </w:rPr>
      </w:pPr>
      <w:r w:rsidRPr="001B55A4">
        <w:rPr>
          <w:rFonts w:eastAsia="SimSun"/>
          <w:b/>
          <w:bCs/>
          <w:color w:val="0070C0"/>
          <w:szCs w:val="24"/>
          <w:lang w:eastAsia="zh-CN"/>
        </w:rPr>
        <w:t>Recommended WF</w:t>
      </w:r>
    </w:p>
    <w:p w14:paraId="7D4EC4FF"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focusing on n2/b2/n25/b25 as previously agreed.</w:t>
      </w:r>
    </w:p>
    <w:p w14:paraId="51E86DAF" w14:textId="77777777" w:rsidR="001F44C4" w:rsidRDefault="001F44C4" w:rsidP="001F44C4">
      <w:pPr>
        <w:tabs>
          <w:tab w:val="left" w:pos="1796"/>
        </w:tabs>
        <w:spacing w:after="120"/>
        <w:rPr>
          <w:color w:val="0070C0"/>
          <w:szCs w:val="24"/>
          <w:lang w:eastAsia="zh-CN"/>
        </w:rPr>
      </w:pPr>
      <w:r>
        <w:rPr>
          <w:color w:val="0070C0"/>
          <w:szCs w:val="24"/>
          <w:lang w:eastAsia="zh-CN"/>
        </w:rPr>
        <w:tab/>
      </w:r>
    </w:p>
    <w:p w14:paraId="5CC4C6F0" w14:textId="77777777" w:rsidR="001F44C4" w:rsidRDefault="001F44C4" w:rsidP="001F44C4">
      <w:pPr>
        <w:spacing w:after="120"/>
        <w:rPr>
          <w:color w:val="0070C0"/>
          <w:szCs w:val="24"/>
          <w:lang w:eastAsia="zh-CN"/>
        </w:rPr>
      </w:pPr>
      <w:r>
        <w:rPr>
          <w:color w:val="0070C0"/>
          <w:szCs w:val="24"/>
          <w:lang w:eastAsia="zh-CN"/>
        </w:rPr>
        <w:t>MODERATOR NOTE: RAN4#112 Agreement is as follows:</w:t>
      </w:r>
    </w:p>
    <w:p w14:paraId="0410C267" w14:textId="77777777" w:rsidR="001F44C4" w:rsidRPr="0026648F" w:rsidRDefault="001F44C4" w:rsidP="001F44C4">
      <w:pPr>
        <w:rPr>
          <w:rFonts w:eastAsia="Malgun Gothic"/>
          <w:b/>
          <w:i/>
          <w:iCs/>
          <w:color w:val="0070C0"/>
          <w:u w:val="single"/>
          <w:lang w:eastAsia="ko-KR"/>
        </w:rPr>
      </w:pPr>
      <w:r w:rsidRPr="0026648F">
        <w:rPr>
          <w:rFonts w:eastAsia="Malgun Gothic" w:hint="eastAsia"/>
          <w:b/>
          <w:i/>
          <w:iCs/>
          <w:color w:val="0070C0"/>
          <w:u w:val="single"/>
          <w:lang w:eastAsia="ko-KR"/>
        </w:rPr>
        <w:t>A</w:t>
      </w:r>
      <w:r w:rsidRPr="0026648F">
        <w:rPr>
          <w:rFonts w:eastAsia="Malgun Gothic"/>
          <w:b/>
          <w:i/>
          <w:iCs/>
          <w:color w:val="0070C0"/>
          <w:u w:val="single"/>
          <w:lang w:eastAsia="ko-KR"/>
        </w:rPr>
        <w:t>greement:</w:t>
      </w:r>
    </w:p>
    <w:p w14:paraId="11FE9B66" w14:textId="77777777" w:rsidR="001F44C4" w:rsidRPr="0026648F" w:rsidRDefault="001F44C4" w:rsidP="001F44C4">
      <w:pPr>
        <w:pStyle w:val="ListParagraph"/>
        <w:numPr>
          <w:ilvl w:val="1"/>
          <w:numId w:val="32"/>
        </w:numPr>
        <w:overflowPunct/>
        <w:autoSpaceDE/>
        <w:autoSpaceDN/>
        <w:adjustRightInd/>
        <w:spacing w:after="120"/>
        <w:ind w:firstLineChars="0"/>
        <w:textAlignment w:val="auto"/>
        <w:rPr>
          <w:rFonts w:eastAsia="SimSun"/>
          <w:b/>
          <w:bCs/>
          <w:i/>
          <w:iCs/>
          <w:color w:val="0070C0"/>
          <w:szCs w:val="24"/>
          <w:lang w:eastAsia="zh-CN"/>
        </w:rPr>
      </w:pPr>
      <w:r w:rsidRPr="0026648F">
        <w:rPr>
          <w:rFonts w:eastAsia="SimSun"/>
          <w:i/>
          <w:iCs/>
          <w:color w:val="0070C0"/>
          <w:szCs w:val="24"/>
          <w:lang w:eastAsia="zh-CN"/>
        </w:rPr>
        <w:t xml:space="preserve">Focus on coexistence of S-band UL with B2/n2 and B25/n25 DL.  </w:t>
      </w:r>
    </w:p>
    <w:p w14:paraId="6F9C5172" w14:textId="77777777" w:rsidR="001F44C4" w:rsidRPr="0026648F" w:rsidRDefault="001F44C4" w:rsidP="001F44C4">
      <w:pPr>
        <w:pStyle w:val="ListParagraph"/>
        <w:numPr>
          <w:ilvl w:val="1"/>
          <w:numId w:val="32"/>
        </w:numPr>
        <w:overflowPunct/>
        <w:autoSpaceDE/>
        <w:autoSpaceDN/>
        <w:adjustRightInd/>
        <w:spacing w:after="120"/>
        <w:ind w:firstLineChars="0"/>
        <w:textAlignment w:val="auto"/>
        <w:rPr>
          <w:rFonts w:eastAsia="SimSun"/>
          <w:b/>
          <w:bCs/>
          <w:i/>
          <w:iCs/>
          <w:color w:val="0070C0"/>
          <w:szCs w:val="24"/>
          <w:lang w:eastAsia="zh-CN"/>
        </w:rPr>
      </w:pPr>
      <w:r w:rsidRPr="0026648F">
        <w:rPr>
          <w:rFonts w:eastAsia="SimSun" w:hint="eastAsia"/>
          <w:b/>
          <w:bCs/>
          <w:i/>
          <w:iCs/>
          <w:color w:val="0070C0"/>
          <w:szCs w:val="24"/>
          <w:lang w:eastAsia="zh-CN"/>
        </w:rPr>
        <w:t>C</w:t>
      </w:r>
      <w:r w:rsidRPr="0026648F">
        <w:rPr>
          <w:rFonts w:eastAsia="SimSun"/>
          <w:b/>
          <w:bCs/>
          <w:i/>
          <w:iCs/>
          <w:color w:val="0070C0"/>
          <w:szCs w:val="24"/>
          <w:lang w:eastAsia="zh-CN"/>
        </w:rPr>
        <w:t xml:space="preserve">apture the clarifications on the co-existence issues with </w:t>
      </w:r>
      <w:r w:rsidRPr="0026648F">
        <w:rPr>
          <w:rFonts w:eastAsia="SimSun"/>
          <w:i/>
          <w:iCs/>
          <w:color w:val="0070C0"/>
          <w:szCs w:val="24"/>
          <w:lang w:eastAsia="zh-CN"/>
        </w:rPr>
        <w:t>B70/n70 and B66/n66</w:t>
      </w:r>
      <w:r w:rsidRPr="0026648F">
        <w:rPr>
          <w:rFonts w:eastAsia="SimSun"/>
          <w:b/>
          <w:bCs/>
          <w:i/>
          <w:iCs/>
          <w:color w:val="0070C0"/>
          <w:szCs w:val="24"/>
          <w:lang w:eastAsia="zh-CN"/>
        </w:rPr>
        <w:t xml:space="preserve"> and that there is no 3GPP solution for them </w:t>
      </w:r>
      <w:r w:rsidRPr="0026648F">
        <w:rPr>
          <w:rFonts w:eastAsia="SimSun"/>
          <w:i/>
          <w:iCs/>
          <w:color w:val="0070C0"/>
          <w:szCs w:val="24"/>
          <w:lang w:eastAsia="zh-CN"/>
        </w:rPr>
        <w:t>in the TR</w:t>
      </w:r>
    </w:p>
    <w:p w14:paraId="5AED87DC" w14:textId="77777777" w:rsidR="001F44C4" w:rsidRDefault="001F44C4" w:rsidP="001F44C4">
      <w:pPr>
        <w:tabs>
          <w:tab w:val="left" w:pos="1796"/>
        </w:tabs>
        <w:spacing w:after="120"/>
        <w:rPr>
          <w:color w:val="0070C0"/>
          <w:szCs w:val="24"/>
          <w:lang w:eastAsia="zh-CN"/>
        </w:rPr>
      </w:pPr>
    </w:p>
    <w:p w14:paraId="14BB5251" w14:textId="77777777" w:rsidR="001F44C4" w:rsidRPr="005721EE" w:rsidRDefault="001F44C4" w:rsidP="001F44C4">
      <w:pPr>
        <w:spacing w:after="120"/>
        <w:rPr>
          <w:color w:val="0070C0"/>
          <w:szCs w:val="24"/>
          <w:lang w:eastAsia="zh-CN"/>
        </w:rPr>
      </w:pPr>
    </w:p>
    <w:p w14:paraId="7151AD1D" w14:textId="77777777" w:rsidR="001F44C4" w:rsidRPr="00A66F08" w:rsidRDefault="001F44C4" w:rsidP="001F44C4">
      <w:pPr>
        <w:spacing w:after="120"/>
        <w:rPr>
          <w:color w:val="0070C0"/>
          <w:szCs w:val="24"/>
          <w:lang w:eastAsia="zh-CN"/>
        </w:rPr>
      </w:pPr>
    </w:p>
    <w:p w14:paraId="656B1A82" w14:textId="77777777" w:rsidR="001F44C4" w:rsidRDefault="001F44C4" w:rsidP="001F44C4">
      <w:pPr>
        <w:spacing w:after="120"/>
        <w:rPr>
          <w:color w:val="0070C0"/>
          <w:szCs w:val="24"/>
          <w:lang w:eastAsia="zh-CN"/>
        </w:rPr>
      </w:pPr>
    </w:p>
    <w:p w14:paraId="58E4D97F" w14:textId="77777777" w:rsidR="001F44C4" w:rsidRPr="00805BE8" w:rsidRDefault="001F44C4" w:rsidP="001F44C4">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UE RF</w:t>
      </w:r>
    </w:p>
    <w:p w14:paraId="5E78C908" w14:textId="77777777" w:rsidR="001F44C4" w:rsidRPr="00B831AE" w:rsidRDefault="001F44C4" w:rsidP="001F44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General UE RF Requirements</w:t>
      </w:r>
    </w:p>
    <w:p w14:paraId="588278D0" w14:textId="77777777" w:rsidR="001F44C4" w:rsidRDefault="001F44C4" w:rsidP="001F44C4">
      <w:pPr>
        <w:rPr>
          <w:b/>
          <w:color w:val="0070C0"/>
          <w:u w:val="single"/>
          <w:lang w:eastAsia="ko-KR"/>
        </w:rPr>
      </w:pPr>
    </w:p>
    <w:p w14:paraId="20619F5A" w14:textId="77777777" w:rsidR="001F44C4" w:rsidRPr="00805BE8" w:rsidRDefault="001F44C4" w:rsidP="001F44C4">
      <w:pPr>
        <w:pStyle w:val="Heading4"/>
      </w:pPr>
      <w:r w:rsidRPr="00805BE8">
        <w:t>Issue 1-</w:t>
      </w:r>
      <w:r>
        <w:t>2-1</w:t>
      </w:r>
      <w:r w:rsidRPr="00805BE8">
        <w:t xml:space="preserve">: </w:t>
      </w:r>
      <w:r>
        <w:t>SS Raster</w:t>
      </w:r>
    </w:p>
    <w:p w14:paraId="5C2B06BA"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ADEEE6" w14:textId="77777777" w:rsidR="001F44C4" w:rsidRPr="001544D3"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20B2EBE3" w14:textId="77777777" w:rsidR="001F44C4" w:rsidRPr="001544D3" w:rsidRDefault="001F44C4" w:rsidP="001F44C4">
      <w:pPr>
        <w:pStyle w:val="TH"/>
        <w:rPr>
          <w:color w:val="4472C4" w:themeColor="accent1"/>
        </w:rPr>
      </w:pPr>
      <w:r w:rsidRPr="001544D3">
        <w:rPr>
          <w:color w:val="4472C4" w:themeColor="accent1"/>
        </w:rPr>
        <w:t>Table 5.4.3.3-1: Applicable SS raster entries per operating band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31"/>
        <w:gridCol w:w="2339"/>
        <w:gridCol w:w="2333"/>
      </w:tblGrid>
      <w:tr w:rsidR="001F44C4" w:rsidRPr="001544D3" w14:paraId="6809A237" w14:textId="77777777" w:rsidTr="00421E4F">
        <w:trPr>
          <w:jc w:val="center"/>
        </w:trPr>
        <w:tc>
          <w:tcPr>
            <w:tcW w:w="2347" w:type="dxa"/>
            <w:tcBorders>
              <w:top w:val="single" w:sz="4" w:space="0" w:color="auto"/>
              <w:left w:val="single" w:sz="4" w:space="0" w:color="auto"/>
              <w:bottom w:val="single" w:sz="4" w:space="0" w:color="auto"/>
              <w:right w:val="single" w:sz="4" w:space="0" w:color="auto"/>
            </w:tcBorders>
          </w:tcPr>
          <w:p w14:paraId="0B102089" w14:textId="77777777" w:rsidR="001F44C4" w:rsidRPr="001544D3" w:rsidRDefault="001F44C4" w:rsidP="00421E4F">
            <w:pPr>
              <w:pStyle w:val="TAH"/>
              <w:rPr>
                <w:color w:val="4472C4" w:themeColor="accent1"/>
              </w:rPr>
            </w:pPr>
            <w:r w:rsidRPr="001544D3">
              <w:rPr>
                <w:color w:val="4472C4" w:themeColor="accent1"/>
              </w:rPr>
              <w:t>NTN satellite operating band</w:t>
            </w:r>
          </w:p>
        </w:tc>
        <w:tc>
          <w:tcPr>
            <w:tcW w:w="2331" w:type="dxa"/>
            <w:tcBorders>
              <w:top w:val="single" w:sz="4" w:space="0" w:color="auto"/>
              <w:left w:val="single" w:sz="4" w:space="0" w:color="auto"/>
              <w:bottom w:val="single" w:sz="4" w:space="0" w:color="auto"/>
              <w:right w:val="single" w:sz="4" w:space="0" w:color="auto"/>
            </w:tcBorders>
          </w:tcPr>
          <w:p w14:paraId="04BCDCAC" w14:textId="77777777" w:rsidR="001F44C4" w:rsidRPr="001544D3" w:rsidRDefault="001F44C4" w:rsidP="00421E4F">
            <w:pPr>
              <w:pStyle w:val="TAH"/>
              <w:rPr>
                <w:color w:val="4472C4" w:themeColor="accent1"/>
              </w:rPr>
            </w:pPr>
            <w:r w:rsidRPr="001544D3">
              <w:rPr>
                <w:color w:val="4472C4" w:themeColor="accent1"/>
              </w:rPr>
              <w:t>SS Block SCS</w:t>
            </w:r>
          </w:p>
        </w:tc>
        <w:tc>
          <w:tcPr>
            <w:tcW w:w="2339" w:type="dxa"/>
            <w:tcBorders>
              <w:top w:val="single" w:sz="4" w:space="0" w:color="auto"/>
              <w:left w:val="single" w:sz="4" w:space="0" w:color="auto"/>
              <w:bottom w:val="single" w:sz="4" w:space="0" w:color="auto"/>
              <w:right w:val="single" w:sz="4" w:space="0" w:color="auto"/>
            </w:tcBorders>
          </w:tcPr>
          <w:p w14:paraId="5C6A6F1A" w14:textId="77777777" w:rsidR="001F44C4" w:rsidRPr="001544D3" w:rsidRDefault="001F44C4" w:rsidP="00421E4F">
            <w:pPr>
              <w:pStyle w:val="TAH"/>
              <w:rPr>
                <w:color w:val="4472C4" w:themeColor="accent1"/>
              </w:rPr>
            </w:pPr>
            <w:r w:rsidRPr="001544D3">
              <w:rPr>
                <w:color w:val="4472C4" w:themeColor="accent1"/>
              </w:rPr>
              <w:t>SS Block pattern</w:t>
            </w:r>
            <w:r w:rsidRPr="001544D3">
              <w:rPr>
                <w:color w:val="4472C4" w:themeColor="accent1"/>
                <w:vertAlign w:val="superscript"/>
              </w:rPr>
              <w:t>1</w:t>
            </w:r>
          </w:p>
        </w:tc>
        <w:tc>
          <w:tcPr>
            <w:tcW w:w="2333" w:type="dxa"/>
            <w:tcBorders>
              <w:top w:val="single" w:sz="4" w:space="0" w:color="auto"/>
              <w:left w:val="single" w:sz="4" w:space="0" w:color="auto"/>
              <w:bottom w:val="single" w:sz="4" w:space="0" w:color="auto"/>
              <w:right w:val="single" w:sz="4" w:space="0" w:color="auto"/>
            </w:tcBorders>
          </w:tcPr>
          <w:p w14:paraId="7A351042" w14:textId="77777777" w:rsidR="001F44C4" w:rsidRPr="001544D3" w:rsidRDefault="001F44C4" w:rsidP="00421E4F">
            <w:pPr>
              <w:pStyle w:val="TAH"/>
              <w:rPr>
                <w:color w:val="4472C4" w:themeColor="accent1"/>
              </w:rPr>
            </w:pPr>
            <w:r w:rsidRPr="001544D3">
              <w:rPr>
                <w:color w:val="4472C4" w:themeColor="accent1"/>
              </w:rPr>
              <w:t>Range of GSCN</w:t>
            </w:r>
          </w:p>
          <w:p w14:paraId="60BDAFAE" w14:textId="77777777" w:rsidR="001F44C4" w:rsidRPr="001544D3" w:rsidRDefault="001F44C4" w:rsidP="00421E4F">
            <w:pPr>
              <w:pStyle w:val="TAH"/>
              <w:rPr>
                <w:color w:val="4472C4" w:themeColor="accent1"/>
              </w:rPr>
            </w:pPr>
            <w:r w:rsidRPr="001544D3">
              <w:rPr>
                <w:color w:val="4472C4" w:themeColor="accent1"/>
              </w:rPr>
              <w:t>(First – &lt;Step size&gt; – Last)</w:t>
            </w:r>
          </w:p>
        </w:tc>
      </w:tr>
      <w:tr w:rsidR="001F44C4" w:rsidRPr="001544D3" w14:paraId="742E3A60" w14:textId="77777777" w:rsidTr="00421E4F">
        <w:trPr>
          <w:jc w:val="center"/>
        </w:trPr>
        <w:tc>
          <w:tcPr>
            <w:tcW w:w="2347" w:type="dxa"/>
            <w:tcBorders>
              <w:top w:val="single" w:sz="4" w:space="0" w:color="auto"/>
              <w:left w:val="single" w:sz="4" w:space="0" w:color="auto"/>
              <w:bottom w:val="single" w:sz="4" w:space="0" w:color="auto"/>
              <w:right w:val="single" w:sz="4" w:space="0" w:color="auto"/>
            </w:tcBorders>
          </w:tcPr>
          <w:p w14:paraId="54A1096C" w14:textId="77777777" w:rsidR="001F44C4" w:rsidRPr="001544D3" w:rsidRDefault="001F44C4" w:rsidP="00421E4F">
            <w:pPr>
              <w:pStyle w:val="TAC"/>
              <w:rPr>
                <w:rFonts w:eastAsia="Yu Mincho"/>
                <w:color w:val="4472C4" w:themeColor="accent1"/>
              </w:rPr>
            </w:pPr>
            <w:r w:rsidRPr="001544D3">
              <w:rPr>
                <w:color w:val="4472C4" w:themeColor="accent1"/>
              </w:rPr>
              <w:t>n256</w:t>
            </w:r>
          </w:p>
        </w:tc>
        <w:tc>
          <w:tcPr>
            <w:tcW w:w="2331" w:type="dxa"/>
            <w:tcBorders>
              <w:top w:val="single" w:sz="4" w:space="0" w:color="auto"/>
              <w:left w:val="single" w:sz="4" w:space="0" w:color="auto"/>
              <w:bottom w:val="single" w:sz="4" w:space="0" w:color="auto"/>
              <w:right w:val="single" w:sz="4" w:space="0" w:color="auto"/>
            </w:tcBorders>
          </w:tcPr>
          <w:p w14:paraId="40F34E39" w14:textId="77777777" w:rsidR="001F44C4" w:rsidRPr="001544D3" w:rsidRDefault="001F44C4" w:rsidP="00421E4F">
            <w:pPr>
              <w:pStyle w:val="TAC"/>
              <w:rPr>
                <w:color w:val="4472C4" w:themeColor="accent1"/>
              </w:rPr>
            </w:pPr>
            <w:r w:rsidRPr="001544D3">
              <w:rPr>
                <w:color w:val="4472C4" w:themeColor="accent1"/>
              </w:rPr>
              <w:t>15 kHz</w:t>
            </w:r>
          </w:p>
        </w:tc>
        <w:tc>
          <w:tcPr>
            <w:tcW w:w="2339" w:type="dxa"/>
            <w:tcBorders>
              <w:top w:val="single" w:sz="4" w:space="0" w:color="auto"/>
              <w:left w:val="single" w:sz="4" w:space="0" w:color="auto"/>
              <w:bottom w:val="single" w:sz="4" w:space="0" w:color="auto"/>
              <w:right w:val="single" w:sz="4" w:space="0" w:color="auto"/>
            </w:tcBorders>
          </w:tcPr>
          <w:p w14:paraId="510CC051" w14:textId="77777777" w:rsidR="001F44C4" w:rsidRPr="001544D3" w:rsidRDefault="001F44C4" w:rsidP="00421E4F">
            <w:pPr>
              <w:pStyle w:val="TAC"/>
              <w:rPr>
                <w:color w:val="4472C4" w:themeColor="accent1"/>
              </w:rPr>
            </w:pPr>
            <w:r w:rsidRPr="001544D3">
              <w:rPr>
                <w:color w:val="4472C4" w:themeColor="accent1"/>
              </w:rPr>
              <w:t xml:space="preserve">Case </w:t>
            </w:r>
            <w:r w:rsidRPr="001544D3">
              <w:rPr>
                <w:rFonts w:hint="eastAsia"/>
                <w:color w:val="4472C4" w:themeColor="accent1"/>
              </w:rPr>
              <w:t>A</w:t>
            </w:r>
          </w:p>
        </w:tc>
        <w:tc>
          <w:tcPr>
            <w:tcW w:w="2333" w:type="dxa"/>
            <w:tcBorders>
              <w:top w:val="single" w:sz="4" w:space="0" w:color="auto"/>
              <w:left w:val="single" w:sz="4" w:space="0" w:color="auto"/>
              <w:bottom w:val="single" w:sz="4" w:space="0" w:color="auto"/>
              <w:right w:val="single" w:sz="4" w:space="0" w:color="auto"/>
            </w:tcBorders>
            <w:vAlign w:val="center"/>
          </w:tcPr>
          <w:p w14:paraId="713AB492" w14:textId="77777777" w:rsidR="001F44C4" w:rsidRPr="001544D3" w:rsidRDefault="001F44C4" w:rsidP="00421E4F">
            <w:pPr>
              <w:pStyle w:val="TAC"/>
              <w:rPr>
                <w:color w:val="4472C4" w:themeColor="accent1"/>
              </w:rPr>
            </w:pPr>
            <w:r w:rsidRPr="001544D3">
              <w:rPr>
                <w:color w:val="4472C4" w:themeColor="accent1"/>
              </w:rPr>
              <w:t>5429 – &lt;1&gt; – 5494</w:t>
            </w:r>
          </w:p>
        </w:tc>
      </w:tr>
      <w:tr w:rsidR="001F44C4" w:rsidRPr="001544D3" w14:paraId="43D1B0E9" w14:textId="77777777" w:rsidTr="00421E4F">
        <w:trPr>
          <w:jc w:val="center"/>
        </w:trPr>
        <w:tc>
          <w:tcPr>
            <w:tcW w:w="2347" w:type="dxa"/>
            <w:tcBorders>
              <w:top w:val="single" w:sz="4" w:space="0" w:color="auto"/>
              <w:left w:val="single" w:sz="4" w:space="0" w:color="auto"/>
              <w:bottom w:val="nil"/>
              <w:right w:val="single" w:sz="4" w:space="0" w:color="auto"/>
            </w:tcBorders>
            <w:vAlign w:val="center"/>
          </w:tcPr>
          <w:p w14:paraId="2C826019" w14:textId="77777777" w:rsidR="001F44C4" w:rsidRPr="001544D3" w:rsidRDefault="001F44C4" w:rsidP="00421E4F">
            <w:pPr>
              <w:pStyle w:val="TAC"/>
              <w:rPr>
                <w:rFonts w:eastAsia="Yu Mincho"/>
                <w:color w:val="4472C4" w:themeColor="accent1"/>
              </w:rPr>
            </w:pPr>
            <w:r w:rsidRPr="001544D3">
              <w:rPr>
                <w:color w:val="4472C4" w:themeColor="accent1"/>
              </w:rPr>
              <w:t>n255</w:t>
            </w:r>
          </w:p>
        </w:tc>
        <w:tc>
          <w:tcPr>
            <w:tcW w:w="2331" w:type="dxa"/>
            <w:tcBorders>
              <w:top w:val="single" w:sz="4" w:space="0" w:color="auto"/>
              <w:left w:val="single" w:sz="4" w:space="0" w:color="auto"/>
              <w:bottom w:val="single" w:sz="4" w:space="0" w:color="auto"/>
              <w:right w:val="single" w:sz="4" w:space="0" w:color="auto"/>
            </w:tcBorders>
          </w:tcPr>
          <w:p w14:paraId="20AD763A" w14:textId="77777777" w:rsidR="001F44C4" w:rsidRPr="001544D3" w:rsidRDefault="001F44C4" w:rsidP="00421E4F">
            <w:pPr>
              <w:pStyle w:val="TAC"/>
              <w:rPr>
                <w:color w:val="4472C4" w:themeColor="accent1"/>
              </w:rPr>
            </w:pPr>
            <w:r w:rsidRPr="001544D3">
              <w:rPr>
                <w:color w:val="4472C4" w:themeColor="accent1"/>
              </w:rPr>
              <w:t>15 kHz</w:t>
            </w:r>
          </w:p>
        </w:tc>
        <w:tc>
          <w:tcPr>
            <w:tcW w:w="2339" w:type="dxa"/>
            <w:tcBorders>
              <w:top w:val="single" w:sz="4" w:space="0" w:color="auto"/>
              <w:left w:val="single" w:sz="4" w:space="0" w:color="auto"/>
              <w:bottom w:val="single" w:sz="4" w:space="0" w:color="auto"/>
              <w:right w:val="single" w:sz="4" w:space="0" w:color="auto"/>
            </w:tcBorders>
          </w:tcPr>
          <w:p w14:paraId="399D4C10" w14:textId="77777777" w:rsidR="001F44C4" w:rsidRPr="001544D3" w:rsidRDefault="001F44C4" w:rsidP="00421E4F">
            <w:pPr>
              <w:pStyle w:val="TAC"/>
              <w:rPr>
                <w:color w:val="4472C4" w:themeColor="accent1"/>
              </w:rPr>
            </w:pPr>
            <w:r w:rsidRPr="001544D3">
              <w:rPr>
                <w:color w:val="4472C4" w:themeColor="accent1"/>
              </w:rPr>
              <w:t xml:space="preserve">Case </w:t>
            </w:r>
            <w:r w:rsidRPr="001544D3">
              <w:rPr>
                <w:rFonts w:hint="eastAsia"/>
                <w:color w:val="4472C4" w:themeColor="accent1"/>
              </w:rPr>
              <w:t>A</w:t>
            </w:r>
          </w:p>
        </w:tc>
        <w:tc>
          <w:tcPr>
            <w:tcW w:w="2333" w:type="dxa"/>
            <w:tcBorders>
              <w:top w:val="single" w:sz="4" w:space="0" w:color="auto"/>
              <w:left w:val="single" w:sz="4" w:space="0" w:color="auto"/>
              <w:bottom w:val="single" w:sz="4" w:space="0" w:color="auto"/>
              <w:right w:val="single" w:sz="4" w:space="0" w:color="auto"/>
            </w:tcBorders>
          </w:tcPr>
          <w:p w14:paraId="627BD61B" w14:textId="77777777" w:rsidR="001F44C4" w:rsidRPr="001544D3" w:rsidRDefault="001F44C4" w:rsidP="00421E4F">
            <w:pPr>
              <w:pStyle w:val="TAC"/>
              <w:rPr>
                <w:color w:val="4472C4" w:themeColor="accent1"/>
              </w:rPr>
            </w:pPr>
            <w:r w:rsidRPr="001544D3">
              <w:rPr>
                <w:rFonts w:hint="eastAsia"/>
                <w:color w:val="4472C4" w:themeColor="accent1"/>
              </w:rPr>
              <w:t>3818</w:t>
            </w:r>
            <w:r w:rsidRPr="001544D3">
              <w:rPr>
                <w:color w:val="4472C4" w:themeColor="accent1"/>
              </w:rPr>
              <w:t xml:space="preserve"> – &lt;1&gt; –</w:t>
            </w:r>
            <w:r w:rsidRPr="001544D3">
              <w:rPr>
                <w:rFonts w:hint="eastAsia"/>
                <w:color w:val="4472C4" w:themeColor="accent1"/>
              </w:rPr>
              <w:t xml:space="preserve"> 3892</w:t>
            </w:r>
          </w:p>
        </w:tc>
      </w:tr>
      <w:tr w:rsidR="001F44C4" w:rsidRPr="001544D3" w14:paraId="0A298000" w14:textId="77777777" w:rsidTr="00421E4F">
        <w:trPr>
          <w:jc w:val="center"/>
        </w:trPr>
        <w:tc>
          <w:tcPr>
            <w:tcW w:w="2347" w:type="dxa"/>
            <w:tcBorders>
              <w:top w:val="nil"/>
              <w:left w:val="single" w:sz="4" w:space="0" w:color="auto"/>
              <w:right w:val="single" w:sz="4" w:space="0" w:color="auto"/>
            </w:tcBorders>
          </w:tcPr>
          <w:p w14:paraId="5E7CB216" w14:textId="77777777" w:rsidR="001F44C4" w:rsidRPr="001544D3" w:rsidRDefault="001F44C4" w:rsidP="00421E4F">
            <w:pPr>
              <w:pStyle w:val="TAC"/>
              <w:rPr>
                <w:color w:val="4472C4" w:themeColor="accent1"/>
              </w:rPr>
            </w:pPr>
          </w:p>
        </w:tc>
        <w:tc>
          <w:tcPr>
            <w:tcW w:w="2331" w:type="dxa"/>
            <w:tcBorders>
              <w:top w:val="single" w:sz="4" w:space="0" w:color="auto"/>
              <w:left w:val="single" w:sz="4" w:space="0" w:color="auto"/>
              <w:bottom w:val="single" w:sz="4" w:space="0" w:color="auto"/>
              <w:right w:val="single" w:sz="4" w:space="0" w:color="auto"/>
            </w:tcBorders>
          </w:tcPr>
          <w:p w14:paraId="70C8CEDB" w14:textId="77777777" w:rsidR="001F44C4" w:rsidRPr="001544D3" w:rsidRDefault="001F44C4" w:rsidP="00421E4F">
            <w:pPr>
              <w:pStyle w:val="TAC"/>
              <w:rPr>
                <w:color w:val="4472C4" w:themeColor="accent1"/>
              </w:rPr>
            </w:pPr>
            <w:r w:rsidRPr="001544D3">
              <w:rPr>
                <w:color w:val="4472C4" w:themeColor="accent1"/>
              </w:rPr>
              <w:t>30 kHz</w:t>
            </w:r>
          </w:p>
        </w:tc>
        <w:tc>
          <w:tcPr>
            <w:tcW w:w="2339" w:type="dxa"/>
            <w:tcBorders>
              <w:top w:val="single" w:sz="4" w:space="0" w:color="auto"/>
              <w:left w:val="single" w:sz="4" w:space="0" w:color="auto"/>
              <w:bottom w:val="single" w:sz="4" w:space="0" w:color="auto"/>
              <w:right w:val="single" w:sz="4" w:space="0" w:color="auto"/>
            </w:tcBorders>
          </w:tcPr>
          <w:p w14:paraId="62B491BB" w14:textId="77777777" w:rsidR="001F44C4" w:rsidRPr="001544D3" w:rsidRDefault="001F44C4" w:rsidP="00421E4F">
            <w:pPr>
              <w:pStyle w:val="TAC"/>
              <w:rPr>
                <w:color w:val="4472C4" w:themeColor="accent1"/>
              </w:rPr>
            </w:pPr>
            <w:r w:rsidRPr="001544D3">
              <w:rPr>
                <w:color w:val="4472C4" w:themeColor="accent1"/>
              </w:rPr>
              <w:t>Case B</w:t>
            </w:r>
          </w:p>
        </w:tc>
        <w:tc>
          <w:tcPr>
            <w:tcW w:w="2333" w:type="dxa"/>
            <w:tcBorders>
              <w:top w:val="single" w:sz="4" w:space="0" w:color="auto"/>
              <w:left w:val="single" w:sz="4" w:space="0" w:color="auto"/>
              <w:bottom w:val="single" w:sz="4" w:space="0" w:color="auto"/>
              <w:right w:val="single" w:sz="4" w:space="0" w:color="auto"/>
            </w:tcBorders>
          </w:tcPr>
          <w:p w14:paraId="44479B9C" w14:textId="77777777" w:rsidR="001F44C4" w:rsidRPr="001544D3" w:rsidRDefault="001F44C4" w:rsidP="00421E4F">
            <w:pPr>
              <w:pStyle w:val="TAC"/>
              <w:rPr>
                <w:color w:val="4472C4" w:themeColor="accent1"/>
              </w:rPr>
            </w:pPr>
            <w:r w:rsidRPr="001544D3">
              <w:rPr>
                <w:color w:val="4472C4" w:themeColor="accent1"/>
              </w:rPr>
              <w:t>3824 – &lt;1&gt; – 3886</w:t>
            </w:r>
          </w:p>
        </w:tc>
      </w:tr>
      <w:tr w:rsidR="001F44C4" w:rsidRPr="001544D3" w14:paraId="72AAF9D0" w14:textId="77777777" w:rsidTr="00421E4F">
        <w:trPr>
          <w:jc w:val="center"/>
        </w:trPr>
        <w:tc>
          <w:tcPr>
            <w:tcW w:w="2347" w:type="dxa"/>
            <w:tcBorders>
              <w:top w:val="nil"/>
              <w:left w:val="single" w:sz="4" w:space="0" w:color="auto"/>
              <w:bottom w:val="nil"/>
              <w:right w:val="single" w:sz="4" w:space="0" w:color="auto"/>
            </w:tcBorders>
          </w:tcPr>
          <w:p w14:paraId="752028AF" w14:textId="77777777" w:rsidR="001F44C4" w:rsidRPr="001544D3" w:rsidRDefault="001F44C4" w:rsidP="00421E4F">
            <w:pPr>
              <w:pStyle w:val="TAC"/>
              <w:rPr>
                <w:color w:val="4472C4" w:themeColor="accent1"/>
              </w:rPr>
            </w:pPr>
            <w:r w:rsidRPr="001544D3">
              <w:rPr>
                <w:color w:val="4472C4" w:themeColor="accent1"/>
              </w:rPr>
              <w:t>n254</w:t>
            </w:r>
          </w:p>
        </w:tc>
        <w:tc>
          <w:tcPr>
            <w:tcW w:w="2331" w:type="dxa"/>
            <w:tcBorders>
              <w:top w:val="single" w:sz="4" w:space="0" w:color="auto"/>
              <w:left w:val="single" w:sz="4" w:space="0" w:color="auto"/>
              <w:bottom w:val="single" w:sz="4" w:space="0" w:color="auto"/>
              <w:right w:val="single" w:sz="4" w:space="0" w:color="auto"/>
            </w:tcBorders>
          </w:tcPr>
          <w:p w14:paraId="6DC5B39D" w14:textId="77777777" w:rsidR="001F44C4" w:rsidRPr="001544D3" w:rsidRDefault="001F44C4" w:rsidP="00421E4F">
            <w:pPr>
              <w:pStyle w:val="TAC"/>
              <w:rPr>
                <w:color w:val="4472C4" w:themeColor="accent1"/>
              </w:rPr>
            </w:pPr>
            <w:r w:rsidRPr="001544D3">
              <w:rPr>
                <w:color w:val="4472C4" w:themeColor="accent1"/>
              </w:rPr>
              <w:t>15 kHz</w:t>
            </w:r>
          </w:p>
        </w:tc>
        <w:tc>
          <w:tcPr>
            <w:tcW w:w="2339" w:type="dxa"/>
            <w:tcBorders>
              <w:top w:val="single" w:sz="4" w:space="0" w:color="auto"/>
              <w:left w:val="single" w:sz="4" w:space="0" w:color="auto"/>
              <w:bottom w:val="single" w:sz="4" w:space="0" w:color="auto"/>
              <w:right w:val="single" w:sz="4" w:space="0" w:color="auto"/>
            </w:tcBorders>
          </w:tcPr>
          <w:p w14:paraId="5488798E" w14:textId="77777777" w:rsidR="001F44C4" w:rsidRPr="001544D3" w:rsidRDefault="001F44C4" w:rsidP="00421E4F">
            <w:pPr>
              <w:pStyle w:val="TAC"/>
              <w:rPr>
                <w:color w:val="4472C4" w:themeColor="accent1"/>
              </w:rPr>
            </w:pPr>
            <w:r w:rsidRPr="001544D3">
              <w:rPr>
                <w:color w:val="4472C4" w:themeColor="accent1"/>
              </w:rPr>
              <w:t>Case A</w:t>
            </w:r>
          </w:p>
        </w:tc>
        <w:tc>
          <w:tcPr>
            <w:tcW w:w="2333" w:type="dxa"/>
            <w:tcBorders>
              <w:top w:val="single" w:sz="4" w:space="0" w:color="auto"/>
              <w:left w:val="single" w:sz="4" w:space="0" w:color="auto"/>
              <w:bottom w:val="single" w:sz="4" w:space="0" w:color="auto"/>
              <w:right w:val="single" w:sz="4" w:space="0" w:color="auto"/>
            </w:tcBorders>
            <w:vAlign w:val="center"/>
          </w:tcPr>
          <w:p w14:paraId="12AC2F9B" w14:textId="77777777" w:rsidR="001F44C4" w:rsidRPr="001544D3" w:rsidRDefault="001F44C4" w:rsidP="00421E4F">
            <w:pPr>
              <w:pStyle w:val="TAC"/>
              <w:rPr>
                <w:color w:val="4472C4" w:themeColor="accent1"/>
              </w:rPr>
            </w:pPr>
            <w:r w:rsidRPr="001544D3">
              <w:rPr>
                <w:color w:val="4472C4" w:themeColor="accent1"/>
              </w:rPr>
              <w:t>6215 – &lt;1&gt; – 6244</w:t>
            </w:r>
          </w:p>
        </w:tc>
      </w:tr>
      <w:tr w:rsidR="001F44C4" w:rsidRPr="001544D3" w14:paraId="62034CFD" w14:textId="77777777" w:rsidTr="00421E4F">
        <w:trPr>
          <w:jc w:val="center"/>
        </w:trPr>
        <w:tc>
          <w:tcPr>
            <w:tcW w:w="2347" w:type="dxa"/>
            <w:tcBorders>
              <w:top w:val="nil"/>
              <w:left w:val="single" w:sz="4" w:space="0" w:color="auto"/>
              <w:right w:val="single" w:sz="4" w:space="0" w:color="auto"/>
            </w:tcBorders>
          </w:tcPr>
          <w:p w14:paraId="243E9CB9" w14:textId="77777777" w:rsidR="001F44C4" w:rsidRPr="001544D3" w:rsidRDefault="001F44C4" w:rsidP="00421E4F">
            <w:pPr>
              <w:pStyle w:val="TAC"/>
              <w:rPr>
                <w:color w:val="4472C4" w:themeColor="accent1"/>
              </w:rPr>
            </w:pPr>
          </w:p>
        </w:tc>
        <w:tc>
          <w:tcPr>
            <w:tcW w:w="2331" w:type="dxa"/>
            <w:tcBorders>
              <w:top w:val="single" w:sz="4" w:space="0" w:color="auto"/>
              <w:left w:val="single" w:sz="4" w:space="0" w:color="auto"/>
              <w:bottom w:val="single" w:sz="4" w:space="0" w:color="auto"/>
              <w:right w:val="single" w:sz="4" w:space="0" w:color="auto"/>
            </w:tcBorders>
          </w:tcPr>
          <w:p w14:paraId="110F17F0" w14:textId="77777777" w:rsidR="001F44C4" w:rsidRPr="001544D3" w:rsidRDefault="001F44C4" w:rsidP="00421E4F">
            <w:pPr>
              <w:pStyle w:val="TAC"/>
              <w:rPr>
                <w:color w:val="4472C4" w:themeColor="accent1"/>
              </w:rPr>
            </w:pPr>
            <w:r w:rsidRPr="001544D3">
              <w:rPr>
                <w:color w:val="4472C4" w:themeColor="accent1"/>
              </w:rPr>
              <w:t>30 kHz</w:t>
            </w:r>
          </w:p>
        </w:tc>
        <w:tc>
          <w:tcPr>
            <w:tcW w:w="2339" w:type="dxa"/>
            <w:tcBorders>
              <w:top w:val="single" w:sz="4" w:space="0" w:color="auto"/>
              <w:left w:val="single" w:sz="4" w:space="0" w:color="auto"/>
              <w:bottom w:val="single" w:sz="4" w:space="0" w:color="auto"/>
              <w:right w:val="single" w:sz="4" w:space="0" w:color="auto"/>
            </w:tcBorders>
          </w:tcPr>
          <w:p w14:paraId="0B16048B" w14:textId="77777777" w:rsidR="001F44C4" w:rsidRPr="001544D3" w:rsidRDefault="001F44C4" w:rsidP="00421E4F">
            <w:pPr>
              <w:pStyle w:val="TAC"/>
              <w:rPr>
                <w:color w:val="4472C4" w:themeColor="accent1"/>
              </w:rPr>
            </w:pPr>
            <w:r w:rsidRPr="001544D3">
              <w:rPr>
                <w:color w:val="4472C4" w:themeColor="accent1"/>
              </w:rPr>
              <w:t>Case C</w:t>
            </w:r>
          </w:p>
        </w:tc>
        <w:tc>
          <w:tcPr>
            <w:tcW w:w="2333" w:type="dxa"/>
            <w:tcBorders>
              <w:top w:val="single" w:sz="4" w:space="0" w:color="auto"/>
              <w:left w:val="single" w:sz="4" w:space="0" w:color="auto"/>
              <w:bottom w:val="single" w:sz="4" w:space="0" w:color="auto"/>
              <w:right w:val="single" w:sz="4" w:space="0" w:color="auto"/>
            </w:tcBorders>
            <w:vAlign w:val="center"/>
          </w:tcPr>
          <w:p w14:paraId="66B8FE5E" w14:textId="77777777" w:rsidR="001F44C4" w:rsidRPr="001544D3" w:rsidRDefault="001F44C4" w:rsidP="00421E4F">
            <w:pPr>
              <w:pStyle w:val="TAC"/>
              <w:rPr>
                <w:color w:val="4472C4" w:themeColor="accent1"/>
              </w:rPr>
            </w:pPr>
            <w:r w:rsidRPr="001544D3">
              <w:rPr>
                <w:color w:val="4472C4" w:themeColor="accent1"/>
              </w:rPr>
              <w:t>6218 – &lt;1&gt; – 6241</w:t>
            </w:r>
          </w:p>
        </w:tc>
      </w:tr>
      <w:tr w:rsidR="001F44C4" w:rsidRPr="001544D3" w14:paraId="3792F881" w14:textId="77777777" w:rsidTr="00421E4F">
        <w:trPr>
          <w:jc w:val="center"/>
          <w:ins w:id="3" w:author="ZTE, Li Lu" w:date="2024-09-29T16:42:00Z"/>
        </w:trPr>
        <w:tc>
          <w:tcPr>
            <w:tcW w:w="2347" w:type="dxa"/>
            <w:tcBorders>
              <w:top w:val="nil"/>
              <w:left w:val="single" w:sz="4" w:space="0" w:color="auto"/>
              <w:bottom w:val="nil"/>
              <w:right w:val="single" w:sz="4" w:space="0" w:color="auto"/>
            </w:tcBorders>
          </w:tcPr>
          <w:p w14:paraId="33AD74E1" w14:textId="77777777" w:rsidR="001F44C4" w:rsidRPr="001544D3" w:rsidRDefault="001F44C4" w:rsidP="00421E4F">
            <w:pPr>
              <w:pStyle w:val="TAC"/>
              <w:rPr>
                <w:ins w:id="4" w:author="ZTE, Li Lu" w:date="2024-09-29T16:42:00Z"/>
                <w:color w:val="4472C4" w:themeColor="accent1"/>
                <w:lang w:val="en-US" w:eastAsia="zh-CN"/>
              </w:rPr>
            </w:pPr>
            <w:ins w:id="5" w:author="ZTE, Li Lu" w:date="2024-09-29T16:42:00Z">
              <w:r w:rsidRPr="001544D3">
                <w:rPr>
                  <w:rFonts w:hint="eastAsia"/>
                  <w:color w:val="4472C4" w:themeColor="accent1"/>
                  <w:lang w:val="en-US" w:eastAsia="zh-CN"/>
                </w:rPr>
                <w:t>n252</w:t>
              </w:r>
            </w:ins>
          </w:p>
        </w:tc>
        <w:tc>
          <w:tcPr>
            <w:tcW w:w="2331" w:type="dxa"/>
            <w:tcBorders>
              <w:top w:val="single" w:sz="4" w:space="0" w:color="auto"/>
              <w:left w:val="single" w:sz="4" w:space="0" w:color="auto"/>
              <w:bottom w:val="single" w:sz="4" w:space="0" w:color="auto"/>
              <w:right w:val="single" w:sz="4" w:space="0" w:color="auto"/>
            </w:tcBorders>
          </w:tcPr>
          <w:p w14:paraId="2069B5F4" w14:textId="77777777" w:rsidR="001F44C4" w:rsidRPr="001544D3" w:rsidRDefault="001F44C4" w:rsidP="00421E4F">
            <w:pPr>
              <w:pStyle w:val="TAC"/>
              <w:rPr>
                <w:ins w:id="6" w:author="ZTE, Li Lu" w:date="2024-09-29T16:42:00Z"/>
                <w:color w:val="4472C4" w:themeColor="accent1"/>
                <w:lang w:val="en-US" w:eastAsia="zh-CN"/>
              </w:rPr>
            </w:pPr>
            <w:ins w:id="7" w:author="ZTE, Li Lu" w:date="2024-09-29T16:42:00Z">
              <w:r w:rsidRPr="001544D3">
                <w:rPr>
                  <w:rFonts w:hint="eastAsia"/>
                  <w:color w:val="4472C4" w:themeColor="accent1"/>
                  <w:lang w:val="en-US" w:eastAsia="zh-CN"/>
                </w:rPr>
                <w:t>15 kHz</w:t>
              </w:r>
            </w:ins>
          </w:p>
        </w:tc>
        <w:tc>
          <w:tcPr>
            <w:tcW w:w="2339" w:type="dxa"/>
            <w:tcBorders>
              <w:top w:val="single" w:sz="4" w:space="0" w:color="auto"/>
              <w:left w:val="single" w:sz="4" w:space="0" w:color="auto"/>
              <w:bottom w:val="single" w:sz="4" w:space="0" w:color="auto"/>
              <w:right w:val="single" w:sz="4" w:space="0" w:color="auto"/>
            </w:tcBorders>
          </w:tcPr>
          <w:p w14:paraId="12761FCB" w14:textId="77777777" w:rsidR="001F44C4" w:rsidRPr="001544D3" w:rsidRDefault="001F44C4" w:rsidP="00421E4F">
            <w:pPr>
              <w:pStyle w:val="TAC"/>
              <w:rPr>
                <w:ins w:id="8" w:author="ZTE, Li Lu" w:date="2024-09-29T16:42:00Z"/>
                <w:color w:val="4472C4" w:themeColor="accent1"/>
              </w:rPr>
            </w:pPr>
            <w:ins w:id="9" w:author="ZTE, Li Lu" w:date="2024-09-29T16:42:00Z">
              <w:r w:rsidRPr="001544D3">
                <w:rPr>
                  <w:color w:val="4472C4" w:themeColor="accent1"/>
                </w:rPr>
                <w:t>Case A</w:t>
              </w:r>
            </w:ins>
          </w:p>
        </w:tc>
        <w:tc>
          <w:tcPr>
            <w:tcW w:w="2333" w:type="dxa"/>
            <w:tcBorders>
              <w:top w:val="single" w:sz="4" w:space="0" w:color="auto"/>
              <w:left w:val="single" w:sz="4" w:space="0" w:color="auto"/>
              <w:bottom w:val="single" w:sz="4" w:space="0" w:color="auto"/>
              <w:right w:val="single" w:sz="4" w:space="0" w:color="auto"/>
            </w:tcBorders>
            <w:vAlign w:val="center"/>
          </w:tcPr>
          <w:p w14:paraId="58AE7387" w14:textId="77777777" w:rsidR="001F44C4" w:rsidRPr="001544D3" w:rsidRDefault="001F44C4" w:rsidP="00421E4F">
            <w:pPr>
              <w:pStyle w:val="TAC"/>
              <w:rPr>
                <w:ins w:id="10" w:author="ZTE, Li Lu" w:date="2024-09-29T16:42:00Z"/>
                <w:color w:val="4472C4" w:themeColor="accent1"/>
              </w:rPr>
            </w:pPr>
            <w:ins w:id="11" w:author="ZTE, Li Lu" w:date="2024-09-29T16:43:00Z">
              <w:r w:rsidRPr="001544D3">
                <w:rPr>
                  <w:rFonts w:hint="eastAsia"/>
                  <w:color w:val="4472C4" w:themeColor="accent1"/>
                  <w:lang w:val="en-US" w:eastAsia="zh-CN"/>
                </w:rPr>
                <w:t>5456</w:t>
              </w:r>
              <w:r w:rsidRPr="001544D3">
                <w:rPr>
                  <w:color w:val="4472C4" w:themeColor="accent1"/>
                </w:rPr>
                <w:t xml:space="preserve"> – &lt;1&gt; –</w:t>
              </w:r>
              <w:r w:rsidRPr="001544D3">
                <w:rPr>
                  <w:rFonts w:hint="eastAsia"/>
                  <w:color w:val="4472C4" w:themeColor="accent1"/>
                </w:rPr>
                <w:t xml:space="preserve"> </w:t>
              </w:r>
              <w:r w:rsidRPr="001544D3">
                <w:rPr>
                  <w:rFonts w:hint="eastAsia"/>
                  <w:color w:val="4472C4" w:themeColor="accent1"/>
                  <w:lang w:val="en-US" w:eastAsia="zh-CN"/>
                </w:rPr>
                <w:t>5494</w:t>
              </w:r>
            </w:ins>
          </w:p>
        </w:tc>
      </w:tr>
      <w:tr w:rsidR="001F44C4" w:rsidRPr="001544D3" w14:paraId="07FF537F" w14:textId="77777777" w:rsidTr="00421E4F">
        <w:trPr>
          <w:jc w:val="center"/>
          <w:ins w:id="12" w:author="ZTE, Li Lu" w:date="2024-09-29T16:42:00Z"/>
        </w:trPr>
        <w:tc>
          <w:tcPr>
            <w:tcW w:w="2347" w:type="dxa"/>
            <w:tcBorders>
              <w:top w:val="nil"/>
              <w:left w:val="single" w:sz="4" w:space="0" w:color="auto"/>
              <w:right w:val="single" w:sz="4" w:space="0" w:color="auto"/>
            </w:tcBorders>
          </w:tcPr>
          <w:p w14:paraId="1C544D60" w14:textId="77777777" w:rsidR="001F44C4" w:rsidRPr="001544D3" w:rsidRDefault="001F44C4" w:rsidP="00421E4F">
            <w:pPr>
              <w:pStyle w:val="TAC"/>
              <w:rPr>
                <w:ins w:id="13" w:author="ZTE, Li Lu" w:date="2024-09-29T16:42:00Z"/>
                <w:color w:val="4472C4" w:themeColor="accent1"/>
              </w:rPr>
            </w:pPr>
          </w:p>
        </w:tc>
        <w:tc>
          <w:tcPr>
            <w:tcW w:w="2331" w:type="dxa"/>
            <w:tcBorders>
              <w:top w:val="single" w:sz="4" w:space="0" w:color="auto"/>
              <w:left w:val="single" w:sz="4" w:space="0" w:color="auto"/>
              <w:bottom w:val="single" w:sz="4" w:space="0" w:color="auto"/>
              <w:right w:val="single" w:sz="4" w:space="0" w:color="auto"/>
            </w:tcBorders>
          </w:tcPr>
          <w:p w14:paraId="69290D8D" w14:textId="77777777" w:rsidR="001F44C4" w:rsidRPr="001544D3" w:rsidRDefault="001F44C4" w:rsidP="00421E4F">
            <w:pPr>
              <w:pStyle w:val="TAC"/>
              <w:rPr>
                <w:ins w:id="14" w:author="ZTE, Li Lu" w:date="2024-09-29T16:42:00Z"/>
                <w:color w:val="4472C4" w:themeColor="accent1"/>
              </w:rPr>
            </w:pPr>
            <w:ins w:id="15" w:author="ZTE, Li Lu" w:date="2024-09-29T16:42:00Z">
              <w:r w:rsidRPr="001544D3">
                <w:rPr>
                  <w:color w:val="4472C4" w:themeColor="accent1"/>
                </w:rPr>
                <w:t>30 kHz</w:t>
              </w:r>
            </w:ins>
          </w:p>
        </w:tc>
        <w:tc>
          <w:tcPr>
            <w:tcW w:w="2339" w:type="dxa"/>
            <w:tcBorders>
              <w:top w:val="single" w:sz="4" w:space="0" w:color="auto"/>
              <w:left w:val="single" w:sz="4" w:space="0" w:color="auto"/>
              <w:bottom w:val="single" w:sz="4" w:space="0" w:color="auto"/>
              <w:right w:val="single" w:sz="4" w:space="0" w:color="auto"/>
            </w:tcBorders>
          </w:tcPr>
          <w:p w14:paraId="66F9C478" w14:textId="77777777" w:rsidR="001F44C4" w:rsidRPr="001544D3" w:rsidRDefault="001F44C4" w:rsidP="00421E4F">
            <w:pPr>
              <w:pStyle w:val="TAC"/>
              <w:rPr>
                <w:ins w:id="16" w:author="ZTE, Li Lu" w:date="2024-09-29T16:42:00Z"/>
                <w:color w:val="4472C4" w:themeColor="accent1"/>
              </w:rPr>
            </w:pPr>
            <w:ins w:id="17" w:author="ZTE, Li Lu" w:date="2024-09-29T16:43:00Z">
              <w:r w:rsidRPr="001544D3">
                <w:rPr>
                  <w:rFonts w:hint="eastAsia"/>
                  <w:color w:val="4472C4" w:themeColor="accent1"/>
                  <w:lang w:val="en-US" w:eastAsia="zh-CN"/>
                </w:rPr>
                <w:t>Case B</w:t>
              </w:r>
            </w:ins>
          </w:p>
        </w:tc>
        <w:tc>
          <w:tcPr>
            <w:tcW w:w="2333" w:type="dxa"/>
            <w:tcBorders>
              <w:top w:val="single" w:sz="4" w:space="0" w:color="auto"/>
              <w:left w:val="single" w:sz="4" w:space="0" w:color="auto"/>
              <w:bottom w:val="single" w:sz="4" w:space="0" w:color="auto"/>
              <w:right w:val="single" w:sz="4" w:space="0" w:color="auto"/>
            </w:tcBorders>
            <w:vAlign w:val="center"/>
          </w:tcPr>
          <w:p w14:paraId="16F31F2A" w14:textId="77777777" w:rsidR="001F44C4" w:rsidRPr="001544D3" w:rsidRDefault="001F44C4" w:rsidP="00421E4F">
            <w:pPr>
              <w:pStyle w:val="TAC"/>
              <w:rPr>
                <w:ins w:id="18" w:author="ZTE, Li Lu" w:date="2024-09-29T16:42:00Z"/>
                <w:color w:val="4472C4" w:themeColor="accent1"/>
              </w:rPr>
            </w:pPr>
            <w:ins w:id="19" w:author="ZTE, Li Lu" w:date="2024-09-29T16:43:00Z">
              <w:r w:rsidRPr="001544D3">
                <w:rPr>
                  <w:rFonts w:hint="eastAsia"/>
                  <w:color w:val="4472C4" w:themeColor="accent1"/>
                  <w:lang w:val="en-US" w:eastAsia="zh-CN"/>
                </w:rPr>
                <w:t>5460</w:t>
              </w:r>
              <w:r w:rsidRPr="001544D3">
                <w:rPr>
                  <w:color w:val="4472C4" w:themeColor="accent1"/>
                </w:rPr>
                <w:t xml:space="preserve"> – &lt;1&gt; – </w:t>
              </w:r>
              <w:r w:rsidRPr="001544D3">
                <w:rPr>
                  <w:rFonts w:hint="eastAsia"/>
                  <w:color w:val="4472C4" w:themeColor="accent1"/>
                  <w:lang w:val="en-US" w:eastAsia="zh-CN"/>
                </w:rPr>
                <w:t>5488</w:t>
              </w:r>
            </w:ins>
          </w:p>
        </w:tc>
      </w:tr>
      <w:tr w:rsidR="001F44C4" w:rsidRPr="001544D3" w14:paraId="5F3AFD92" w14:textId="77777777" w:rsidTr="00421E4F">
        <w:trPr>
          <w:jc w:val="center"/>
        </w:trPr>
        <w:tc>
          <w:tcPr>
            <w:tcW w:w="9350" w:type="dxa"/>
            <w:gridSpan w:val="4"/>
            <w:tcBorders>
              <w:left w:val="single" w:sz="4" w:space="0" w:color="auto"/>
              <w:bottom w:val="single" w:sz="4" w:space="0" w:color="auto"/>
              <w:right w:val="single" w:sz="4" w:space="0" w:color="auto"/>
            </w:tcBorders>
          </w:tcPr>
          <w:p w14:paraId="6932DC51" w14:textId="77777777" w:rsidR="001F44C4" w:rsidRPr="001544D3" w:rsidRDefault="001F44C4" w:rsidP="00421E4F">
            <w:pPr>
              <w:pStyle w:val="TAN"/>
              <w:rPr>
                <w:color w:val="4472C4" w:themeColor="accent1"/>
              </w:rPr>
            </w:pPr>
            <w:proofErr w:type="gramStart"/>
            <w:r w:rsidRPr="001544D3">
              <w:rPr>
                <w:color w:val="4472C4" w:themeColor="accent1"/>
              </w:rPr>
              <w:t>NOTE :</w:t>
            </w:r>
            <w:proofErr w:type="gramEnd"/>
            <w:r w:rsidRPr="001544D3">
              <w:rPr>
                <w:color w:val="4472C4" w:themeColor="accent1"/>
              </w:rPr>
              <w:tab/>
              <w:t>SS Block pattern is defined in clause 4.1 in 3GPP TS 38.213 [7].</w:t>
            </w:r>
          </w:p>
        </w:tc>
      </w:tr>
    </w:tbl>
    <w:p w14:paraId="751EA453" w14:textId="77777777" w:rsidR="001F44C4" w:rsidRPr="001544D3" w:rsidRDefault="001F44C4" w:rsidP="001F44C4">
      <w:pPr>
        <w:spacing w:after="120"/>
        <w:rPr>
          <w:color w:val="0070C0"/>
          <w:szCs w:val="24"/>
          <w:lang w:eastAsia="zh-CN"/>
        </w:rPr>
      </w:pPr>
    </w:p>
    <w:p w14:paraId="3392FFA3"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2965D0E1"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0B1836" w14:textId="41F8F2A7" w:rsidR="001F44C4" w:rsidRDefault="00617A63"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w:t>
      </w:r>
      <w:r w:rsidR="002143A2">
        <w:rPr>
          <w:rFonts w:eastAsia="SimSun"/>
          <w:color w:val="0070C0"/>
          <w:szCs w:val="24"/>
          <w:lang w:eastAsia="zh-CN"/>
        </w:rPr>
        <w:t xml:space="preserve"> both Case A and Case B</w:t>
      </w:r>
      <w:r>
        <w:rPr>
          <w:rFonts w:eastAsia="SimSun"/>
          <w:color w:val="0070C0"/>
          <w:szCs w:val="24"/>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31"/>
        <w:gridCol w:w="2339"/>
        <w:gridCol w:w="2333"/>
      </w:tblGrid>
      <w:tr w:rsidR="00617A63" w:rsidRPr="001544D3" w14:paraId="08F63DFF" w14:textId="77777777" w:rsidTr="00421E4F">
        <w:trPr>
          <w:jc w:val="center"/>
        </w:trPr>
        <w:tc>
          <w:tcPr>
            <w:tcW w:w="2347" w:type="dxa"/>
            <w:tcBorders>
              <w:top w:val="single" w:sz="4" w:space="0" w:color="auto"/>
              <w:left w:val="single" w:sz="4" w:space="0" w:color="auto"/>
              <w:bottom w:val="single" w:sz="4" w:space="0" w:color="auto"/>
              <w:right w:val="single" w:sz="4" w:space="0" w:color="auto"/>
            </w:tcBorders>
          </w:tcPr>
          <w:p w14:paraId="621FCE9E" w14:textId="77777777" w:rsidR="00617A63" w:rsidRPr="001544D3" w:rsidRDefault="00617A63" w:rsidP="00421E4F">
            <w:pPr>
              <w:pStyle w:val="TAH"/>
              <w:rPr>
                <w:color w:val="4472C4" w:themeColor="accent1"/>
              </w:rPr>
            </w:pPr>
            <w:r w:rsidRPr="001544D3">
              <w:rPr>
                <w:color w:val="4472C4" w:themeColor="accent1"/>
              </w:rPr>
              <w:t>NTN satellite operating band</w:t>
            </w:r>
          </w:p>
        </w:tc>
        <w:tc>
          <w:tcPr>
            <w:tcW w:w="2331" w:type="dxa"/>
            <w:tcBorders>
              <w:top w:val="single" w:sz="4" w:space="0" w:color="auto"/>
              <w:left w:val="single" w:sz="4" w:space="0" w:color="auto"/>
              <w:bottom w:val="single" w:sz="4" w:space="0" w:color="auto"/>
              <w:right w:val="single" w:sz="4" w:space="0" w:color="auto"/>
            </w:tcBorders>
          </w:tcPr>
          <w:p w14:paraId="7946609B" w14:textId="77777777" w:rsidR="00617A63" w:rsidRPr="001544D3" w:rsidRDefault="00617A63" w:rsidP="00421E4F">
            <w:pPr>
              <w:pStyle w:val="TAH"/>
              <w:rPr>
                <w:color w:val="4472C4" w:themeColor="accent1"/>
              </w:rPr>
            </w:pPr>
            <w:r w:rsidRPr="001544D3">
              <w:rPr>
                <w:color w:val="4472C4" w:themeColor="accent1"/>
              </w:rPr>
              <w:t>SS Block SCS</w:t>
            </w:r>
          </w:p>
        </w:tc>
        <w:tc>
          <w:tcPr>
            <w:tcW w:w="2339" w:type="dxa"/>
            <w:tcBorders>
              <w:top w:val="single" w:sz="4" w:space="0" w:color="auto"/>
              <w:left w:val="single" w:sz="4" w:space="0" w:color="auto"/>
              <w:bottom w:val="single" w:sz="4" w:space="0" w:color="auto"/>
              <w:right w:val="single" w:sz="4" w:space="0" w:color="auto"/>
            </w:tcBorders>
          </w:tcPr>
          <w:p w14:paraId="1BF51904" w14:textId="77777777" w:rsidR="00617A63" w:rsidRPr="001544D3" w:rsidRDefault="00617A63" w:rsidP="00421E4F">
            <w:pPr>
              <w:pStyle w:val="TAH"/>
              <w:rPr>
                <w:color w:val="4472C4" w:themeColor="accent1"/>
              </w:rPr>
            </w:pPr>
            <w:r w:rsidRPr="001544D3">
              <w:rPr>
                <w:color w:val="4472C4" w:themeColor="accent1"/>
              </w:rPr>
              <w:t>SS Block pattern</w:t>
            </w:r>
            <w:r w:rsidRPr="001544D3">
              <w:rPr>
                <w:color w:val="4472C4" w:themeColor="accent1"/>
                <w:vertAlign w:val="superscript"/>
              </w:rPr>
              <w:t>1</w:t>
            </w:r>
          </w:p>
        </w:tc>
        <w:tc>
          <w:tcPr>
            <w:tcW w:w="2333" w:type="dxa"/>
            <w:tcBorders>
              <w:top w:val="single" w:sz="4" w:space="0" w:color="auto"/>
              <w:left w:val="single" w:sz="4" w:space="0" w:color="auto"/>
              <w:bottom w:val="single" w:sz="4" w:space="0" w:color="auto"/>
              <w:right w:val="single" w:sz="4" w:space="0" w:color="auto"/>
            </w:tcBorders>
          </w:tcPr>
          <w:p w14:paraId="24CD67ED" w14:textId="77777777" w:rsidR="00617A63" w:rsidRPr="001544D3" w:rsidRDefault="00617A63" w:rsidP="00421E4F">
            <w:pPr>
              <w:pStyle w:val="TAH"/>
              <w:rPr>
                <w:color w:val="4472C4" w:themeColor="accent1"/>
              </w:rPr>
            </w:pPr>
            <w:r w:rsidRPr="001544D3">
              <w:rPr>
                <w:color w:val="4472C4" w:themeColor="accent1"/>
              </w:rPr>
              <w:t>Range of GSCN</w:t>
            </w:r>
          </w:p>
          <w:p w14:paraId="7718AEC9" w14:textId="77777777" w:rsidR="00617A63" w:rsidRPr="001544D3" w:rsidRDefault="00617A63" w:rsidP="00421E4F">
            <w:pPr>
              <w:pStyle w:val="TAH"/>
              <w:rPr>
                <w:color w:val="4472C4" w:themeColor="accent1"/>
              </w:rPr>
            </w:pPr>
            <w:r w:rsidRPr="001544D3">
              <w:rPr>
                <w:color w:val="4472C4" w:themeColor="accent1"/>
              </w:rPr>
              <w:t>(First – &lt;Step size&gt; – Last)</w:t>
            </w:r>
          </w:p>
        </w:tc>
      </w:tr>
      <w:tr w:rsidR="00617A63" w:rsidRPr="001544D3" w14:paraId="016C47A1" w14:textId="77777777" w:rsidTr="00421E4F">
        <w:trPr>
          <w:jc w:val="center"/>
        </w:trPr>
        <w:tc>
          <w:tcPr>
            <w:tcW w:w="2347" w:type="dxa"/>
            <w:tcBorders>
              <w:top w:val="nil"/>
              <w:left w:val="single" w:sz="4" w:space="0" w:color="auto"/>
              <w:bottom w:val="nil"/>
              <w:right w:val="single" w:sz="4" w:space="0" w:color="auto"/>
            </w:tcBorders>
          </w:tcPr>
          <w:p w14:paraId="50026278" w14:textId="77777777" w:rsidR="00617A63" w:rsidRPr="001544D3" w:rsidRDefault="00617A63" w:rsidP="00421E4F">
            <w:pPr>
              <w:pStyle w:val="TAC"/>
              <w:rPr>
                <w:color w:val="4472C4" w:themeColor="accent1"/>
                <w:lang w:val="en-US" w:eastAsia="zh-CN"/>
              </w:rPr>
            </w:pPr>
            <w:r w:rsidRPr="001544D3">
              <w:rPr>
                <w:rFonts w:hint="eastAsia"/>
                <w:color w:val="4472C4" w:themeColor="accent1"/>
                <w:lang w:val="en-US" w:eastAsia="zh-CN"/>
              </w:rPr>
              <w:t>n252</w:t>
            </w:r>
          </w:p>
        </w:tc>
        <w:tc>
          <w:tcPr>
            <w:tcW w:w="2331" w:type="dxa"/>
            <w:tcBorders>
              <w:top w:val="single" w:sz="4" w:space="0" w:color="auto"/>
              <w:left w:val="single" w:sz="4" w:space="0" w:color="auto"/>
              <w:bottom w:val="single" w:sz="4" w:space="0" w:color="auto"/>
              <w:right w:val="single" w:sz="4" w:space="0" w:color="auto"/>
            </w:tcBorders>
          </w:tcPr>
          <w:p w14:paraId="06886625" w14:textId="77777777" w:rsidR="00617A63" w:rsidRPr="001544D3" w:rsidRDefault="00617A63" w:rsidP="00421E4F">
            <w:pPr>
              <w:pStyle w:val="TAC"/>
              <w:rPr>
                <w:color w:val="4472C4" w:themeColor="accent1"/>
                <w:lang w:val="en-US" w:eastAsia="zh-CN"/>
              </w:rPr>
            </w:pPr>
            <w:r w:rsidRPr="001544D3">
              <w:rPr>
                <w:rFonts w:hint="eastAsia"/>
                <w:color w:val="4472C4" w:themeColor="accent1"/>
                <w:lang w:val="en-US" w:eastAsia="zh-CN"/>
              </w:rPr>
              <w:t>15 kHz</w:t>
            </w:r>
          </w:p>
        </w:tc>
        <w:tc>
          <w:tcPr>
            <w:tcW w:w="2339" w:type="dxa"/>
            <w:tcBorders>
              <w:top w:val="single" w:sz="4" w:space="0" w:color="auto"/>
              <w:left w:val="single" w:sz="4" w:space="0" w:color="auto"/>
              <w:bottom w:val="single" w:sz="4" w:space="0" w:color="auto"/>
              <w:right w:val="single" w:sz="4" w:space="0" w:color="auto"/>
            </w:tcBorders>
          </w:tcPr>
          <w:p w14:paraId="39C35708" w14:textId="77777777" w:rsidR="00617A63" w:rsidRPr="001544D3" w:rsidRDefault="00617A63" w:rsidP="00421E4F">
            <w:pPr>
              <w:pStyle w:val="TAC"/>
              <w:rPr>
                <w:color w:val="4472C4" w:themeColor="accent1"/>
              </w:rPr>
            </w:pPr>
            <w:r w:rsidRPr="001544D3">
              <w:rPr>
                <w:color w:val="4472C4" w:themeColor="accent1"/>
              </w:rPr>
              <w:t>Case A</w:t>
            </w:r>
          </w:p>
        </w:tc>
        <w:tc>
          <w:tcPr>
            <w:tcW w:w="2333" w:type="dxa"/>
            <w:tcBorders>
              <w:top w:val="single" w:sz="4" w:space="0" w:color="auto"/>
              <w:left w:val="single" w:sz="4" w:space="0" w:color="auto"/>
              <w:bottom w:val="single" w:sz="4" w:space="0" w:color="auto"/>
              <w:right w:val="single" w:sz="4" w:space="0" w:color="auto"/>
            </w:tcBorders>
            <w:vAlign w:val="center"/>
          </w:tcPr>
          <w:p w14:paraId="15EEB396" w14:textId="77777777" w:rsidR="00617A63" w:rsidRPr="001544D3" w:rsidRDefault="00617A63" w:rsidP="00421E4F">
            <w:pPr>
              <w:pStyle w:val="TAC"/>
              <w:rPr>
                <w:color w:val="4472C4" w:themeColor="accent1"/>
              </w:rPr>
            </w:pPr>
            <w:r w:rsidRPr="001544D3">
              <w:rPr>
                <w:rFonts w:hint="eastAsia"/>
                <w:color w:val="4472C4" w:themeColor="accent1"/>
                <w:lang w:val="en-US" w:eastAsia="zh-CN"/>
              </w:rPr>
              <w:t>5456</w:t>
            </w:r>
            <w:r w:rsidRPr="001544D3">
              <w:rPr>
                <w:color w:val="4472C4" w:themeColor="accent1"/>
              </w:rPr>
              <w:t xml:space="preserve"> – &lt;1&gt; –</w:t>
            </w:r>
            <w:r w:rsidRPr="001544D3">
              <w:rPr>
                <w:rFonts w:hint="eastAsia"/>
                <w:color w:val="4472C4" w:themeColor="accent1"/>
              </w:rPr>
              <w:t xml:space="preserve"> </w:t>
            </w:r>
            <w:r w:rsidRPr="001544D3">
              <w:rPr>
                <w:rFonts w:hint="eastAsia"/>
                <w:color w:val="4472C4" w:themeColor="accent1"/>
                <w:lang w:val="en-US" w:eastAsia="zh-CN"/>
              </w:rPr>
              <w:t>5494</w:t>
            </w:r>
          </w:p>
        </w:tc>
      </w:tr>
      <w:tr w:rsidR="00617A63" w:rsidRPr="001544D3" w14:paraId="28B30054" w14:textId="77777777" w:rsidTr="00421E4F">
        <w:trPr>
          <w:jc w:val="center"/>
        </w:trPr>
        <w:tc>
          <w:tcPr>
            <w:tcW w:w="2347" w:type="dxa"/>
            <w:tcBorders>
              <w:top w:val="nil"/>
              <w:left w:val="single" w:sz="4" w:space="0" w:color="auto"/>
              <w:right w:val="single" w:sz="4" w:space="0" w:color="auto"/>
            </w:tcBorders>
          </w:tcPr>
          <w:p w14:paraId="32049F91" w14:textId="77777777" w:rsidR="00617A63" w:rsidRPr="001544D3" w:rsidRDefault="00617A63" w:rsidP="00421E4F">
            <w:pPr>
              <w:pStyle w:val="TAC"/>
              <w:rPr>
                <w:color w:val="4472C4" w:themeColor="accent1"/>
              </w:rPr>
            </w:pPr>
          </w:p>
        </w:tc>
        <w:tc>
          <w:tcPr>
            <w:tcW w:w="2331" w:type="dxa"/>
            <w:tcBorders>
              <w:top w:val="single" w:sz="4" w:space="0" w:color="auto"/>
              <w:left w:val="single" w:sz="4" w:space="0" w:color="auto"/>
              <w:bottom w:val="single" w:sz="4" w:space="0" w:color="auto"/>
              <w:right w:val="single" w:sz="4" w:space="0" w:color="auto"/>
            </w:tcBorders>
          </w:tcPr>
          <w:p w14:paraId="766A3A5E" w14:textId="77777777" w:rsidR="00617A63" w:rsidRPr="001544D3" w:rsidRDefault="00617A63" w:rsidP="00421E4F">
            <w:pPr>
              <w:pStyle w:val="TAC"/>
              <w:rPr>
                <w:color w:val="4472C4" w:themeColor="accent1"/>
              </w:rPr>
            </w:pPr>
            <w:r w:rsidRPr="001544D3">
              <w:rPr>
                <w:color w:val="4472C4" w:themeColor="accent1"/>
              </w:rPr>
              <w:t>30 kHz</w:t>
            </w:r>
          </w:p>
        </w:tc>
        <w:tc>
          <w:tcPr>
            <w:tcW w:w="2339" w:type="dxa"/>
            <w:tcBorders>
              <w:top w:val="single" w:sz="4" w:space="0" w:color="auto"/>
              <w:left w:val="single" w:sz="4" w:space="0" w:color="auto"/>
              <w:bottom w:val="single" w:sz="4" w:space="0" w:color="auto"/>
              <w:right w:val="single" w:sz="4" w:space="0" w:color="auto"/>
            </w:tcBorders>
          </w:tcPr>
          <w:p w14:paraId="644E126F" w14:textId="77777777" w:rsidR="00617A63" w:rsidRPr="001544D3" w:rsidRDefault="00617A63" w:rsidP="00421E4F">
            <w:pPr>
              <w:pStyle w:val="TAC"/>
              <w:rPr>
                <w:color w:val="4472C4" w:themeColor="accent1"/>
              </w:rPr>
            </w:pPr>
            <w:r w:rsidRPr="001544D3">
              <w:rPr>
                <w:rFonts w:hint="eastAsia"/>
                <w:color w:val="4472C4" w:themeColor="accent1"/>
                <w:lang w:val="en-US" w:eastAsia="zh-CN"/>
              </w:rPr>
              <w:t>Case B</w:t>
            </w:r>
          </w:p>
        </w:tc>
        <w:tc>
          <w:tcPr>
            <w:tcW w:w="2333" w:type="dxa"/>
            <w:tcBorders>
              <w:top w:val="single" w:sz="4" w:space="0" w:color="auto"/>
              <w:left w:val="single" w:sz="4" w:space="0" w:color="auto"/>
              <w:bottom w:val="single" w:sz="4" w:space="0" w:color="auto"/>
              <w:right w:val="single" w:sz="4" w:space="0" w:color="auto"/>
            </w:tcBorders>
            <w:vAlign w:val="center"/>
          </w:tcPr>
          <w:p w14:paraId="22260C4F" w14:textId="77777777" w:rsidR="00617A63" w:rsidRPr="001544D3" w:rsidRDefault="00617A63" w:rsidP="00421E4F">
            <w:pPr>
              <w:pStyle w:val="TAC"/>
              <w:rPr>
                <w:color w:val="4472C4" w:themeColor="accent1"/>
              </w:rPr>
            </w:pPr>
            <w:r w:rsidRPr="001544D3">
              <w:rPr>
                <w:rFonts w:hint="eastAsia"/>
                <w:color w:val="4472C4" w:themeColor="accent1"/>
                <w:lang w:val="en-US" w:eastAsia="zh-CN"/>
              </w:rPr>
              <w:t>5460</w:t>
            </w:r>
            <w:r w:rsidRPr="001544D3">
              <w:rPr>
                <w:color w:val="4472C4" w:themeColor="accent1"/>
              </w:rPr>
              <w:t xml:space="preserve"> – &lt;1&gt; – </w:t>
            </w:r>
            <w:r w:rsidRPr="001544D3">
              <w:rPr>
                <w:rFonts w:hint="eastAsia"/>
                <w:color w:val="4472C4" w:themeColor="accent1"/>
                <w:lang w:val="en-US" w:eastAsia="zh-CN"/>
              </w:rPr>
              <w:t>5488</w:t>
            </w:r>
          </w:p>
        </w:tc>
      </w:tr>
      <w:tr w:rsidR="00617A63" w:rsidRPr="001544D3" w14:paraId="50CBDB0C" w14:textId="77777777" w:rsidTr="00421E4F">
        <w:trPr>
          <w:jc w:val="center"/>
        </w:trPr>
        <w:tc>
          <w:tcPr>
            <w:tcW w:w="9350" w:type="dxa"/>
            <w:gridSpan w:val="4"/>
            <w:tcBorders>
              <w:left w:val="single" w:sz="4" w:space="0" w:color="auto"/>
              <w:bottom w:val="single" w:sz="4" w:space="0" w:color="auto"/>
              <w:right w:val="single" w:sz="4" w:space="0" w:color="auto"/>
            </w:tcBorders>
          </w:tcPr>
          <w:p w14:paraId="762050E2" w14:textId="77777777" w:rsidR="00617A63" w:rsidRPr="001544D3" w:rsidRDefault="00617A63" w:rsidP="00421E4F">
            <w:pPr>
              <w:pStyle w:val="TAN"/>
              <w:rPr>
                <w:color w:val="4472C4" w:themeColor="accent1"/>
              </w:rPr>
            </w:pPr>
            <w:proofErr w:type="gramStart"/>
            <w:r w:rsidRPr="001544D3">
              <w:rPr>
                <w:color w:val="4472C4" w:themeColor="accent1"/>
              </w:rPr>
              <w:t>NOTE :</w:t>
            </w:r>
            <w:proofErr w:type="gramEnd"/>
            <w:r w:rsidRPr="001544D3">
              <w:rPr>
                <w:color w:val="4472C4" w:themeColor="accent1"/>
              </w:rPr>
              <w:tab/>
              <w:t>SS Block pattern is defined in clause 4.1 in 3GPP TS 38.213 [7].</w:t>
            </w:r>
          </w:p>
        </w:tc>
      </w:tr>
    </w:tbl>
    <w:p w14:paraId="3195FD36" w14:textId="77777777" w:rsidR="00617A63" w:rsidRPr="00617A63" w:rsidRDefault="00617A63" w:rsidP="00617A63">
      <w:pPr>
        <w:overflowPunct/>
        <w:autoSpaceDE/>
        <w:autoSpaceDN/>
        <w:adjustRightInd/>
        <w:spacing w:after="120"/>
        <w:textAlignment w:val="auto"/>
        <w:rPr>
          <w:rFonts w:eastAsia="SimSun"/>
          <w:color w:val="0070C0"/>
          <w:szCs w:val="24"/>
          <w:lang w:eastAsia="zh-CN"/>
        </w:rPr>
      </w:pPr>
    </w:p>
    <w:p w14:paraId="3EACAC9B" w14:textId="77777777" w:rsidR="001F44C4" w:rsidRDefault="001F44C4" w:rsidP="001F44C4">
      <w:pPr>
        <w:rPr>
          <w:b/>
          <w:color w:val="0070C0"/>
          <w:u w:val="single"/>
          <w:lang w:eastAsia="ko-KR"/>
        </w:rPr>
      </w:pPr>
    </w:p>
    <w:p w14:paraId="7F593239" w14:textId="77777777" w:rsidR="001F44C4" w:rsidRDefault="001F44C4" w:rsidP="001F44C4">
      <w:pPr>
        <w:rPr>
          <w:b/>
          <w:color w:val="0070C0"/>
          <w:u w:val="single"/>
          <w:lang w:eastAsia="ko-KR"/>
        </w:rPr>
      </w:pPr>
    </w:p>
    <w:p w14:paraId="1BE8C180" w14:textId="77777777" w:rsidR="001F44C4" w:rsidRPr="00805BE8" w:rsidRDefault="001F44C4" w:rsidP="001F44C4">
      <w:pPr>
        <w:pStyle w:val="Heading4"/>
      </w:pPr>
      <w:r w:rsidRPr="00805BE8">
        <w:t>Issue 1-</w:t>
      </w:r>
      <w:r>
        <w:t>2-3</w:t>
      </w:r>
      <w:r w:rsidRPr="00805BE8">
        <w:t xml:space="preserve">: </w:t>
      </w:r>
      <w:r>
        <w:t>UE Maximum Output Power</w:t>
      </w:r>
    </w:p>
    <w:p w14:paraId="4B540AAA"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29FA51" w14:textId="77777777" w:rsidR="001F44C4" w:rsidRPr="00DA555C"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DA555C">
        <w:rPr>
          <w:rFonts w:eastAsia="SimSun"/>
          <w:color w:val="0070C0"/>
          <w:szCs w:val="24"/>
          <w:lang w:eastAsia="zh-CN"/>
        </w:rPr>
        <w:t>For the NTN FDD band with UE transmitting at 2000 - 2020 MHz and SAN transmitting at 2180 - 2200 MHz, the maximum output power should be defined as Table 2.2-1.</w:t>
      </w:r>
      <w:r>
        <w:rPr>
          <w:rFonts w:eastAsia="SimSun"/>
          <w:color w:val="0070C0"/>
          <w:szCs w:val="24"/>
          <w:lang w:eastAsia="zh-CN"/>
        </w:rPr>
        <w:t xml:space="preserve"> (CATT)</w:t>
      </w:r>
    </w:p>
    <w:p w14:paraId="4F74D81B" w14:textId="77777777" w:rsidR="001F44C4" w:rsidRPr="001544D3" w:rsidRDefault="001F44C4" w:rsidP="001F44C4">
      <w:pPr>
        <w:pStyle w:val="TH"/>
        <w:rPr>
          <w:color w:val="4472C4" w:themeColor="accent1"/>
        </w:rPr>
      </w:pPr>
      <w:r w:rsidRPr="001544D3">
        <w:rPr>
          <w:color w:val="4472C4" w:themeColor="accent1"/>
        </w:rPr>
        <w:t>Table 2.2-1: UE Power Class</w:t>
      </w:r>
    </w:p>
    <w:tbl>
      <w:tblPr>
        <w:tblStyle w:val="TableGrid"/>
        <w:tblW w:w="0" w:type="auto"/>
        <w:jc w:val="center"/>
        <w:tblLook w:val="04A0" w:firstRow="1" w:lastRow="0" w:firstColumn="1" w:lastColumn="0" w:noHBand="0" w:noVBand="1"/>
      </w:tblPr>
      <w:tblGrid>
        <w:gridCol w:w="2688"/>
        <w:gridCol w:w="2408"/>
        <w:gridCol w:w="3118"/>
      </w:tblGrid>
      <w:tr w:rsidR="001F44C4" w:rsidRPr="001544D3" w14:paraId="7A0576F4" w14:textId="77777777" w:rsidTr="00421E4F">
        <w:trPr>
          <w:jc w:val="center"/>
        </w:trPr>
        <w:tc>
          <w:tcPr>
            <w:tcW w:w="2688" w:type="dxa"/>
            <w:vAlign w:val="center"/>
          </w:tcPr>
          <w:p w14:paraId="50936630" w14:textId="77777777" w:rsidR="001F44C4" w:rsidRPr="001544D3" w:rsidRDefault="001F44C4" w:rsidP="00421E4F">
            <w:pPr>
              <w:pStyle w:val="TAH"/>
              <w:rPr>
                <w:color w:val="4472C4" w:themeColor="accent1"/>
              </w:rPr>
            </w:pPr>
            <w:r w:rsidRPr="001544D3">
              <w:rPr>
                <w:color w:val="4472C4" w:themeColor="accent1"/>
              </w:rPr>
              <w:t>NR satellite band</w:t>
            </w:r>
          </w:p>
        </w:tc>
        <w:tc>
          <w:tcPr>
            <w:tcW w:w="2408" w:type="dxa"/>
          </w:tcPr>
          <w:p w14:paraId="41C42C3C" w14:textId="77777777" w:rsidR="001F44C4" w:rsidRPr="001544D3" w:rsidRDefault="001F44C4" w:rsidP="00421E4F">
            <w:pPr>
              <w:pStyle w:val="TAH"/>
              <w:rPr>
                <w:color w:val="4472C4" w:themeColor="accent1"/>
              </w:rPr>
            </w:pPr>
            <w:r w:rsidRPr="001544D3">
              <w:rPr>
                <w:color w:val="4472C4" w:themeColor="accent1"/>
              </w:rPr>
              <w:t>Class 3 (dBm)</w:t>
            </w:r>
          </w:p>
        </w:tc>
        <w:tc>
          <w:tcPr>
            <w:tcW w:w="3118" w:type="dxa"/>
          </w:tcPr>
          <w:p w14:paraId="1DE1C9BF" w14:textId="77777777" w:rsidR="001F44C4" w:rsidRPr="001544D3" w:rsidRDefault="001F44C4" w:rsidP="00421E4F">
            <w:pPr>
              <w:pStyle w:val="TAH"/>
              <w:rPr>
                <w:color w:val="4472C4" w:themeColor="accent1"/>
              </w:rPr>
            </w:pPr>
            <w:r w:rsidRPr="001544D3">
              <w:rPr>
                <w:color w:val="4472C4" w:themeColor="accent1"/>
              </w:rPr>
              <w:t>Tolerance (dB)</w:t>
            </w:r>
          </w:p>
        </w:tc>
      </w:tr>
      <w:tr w:rsidR="001F44C4" w:rsidRPr="001544D3" w14:paraId="342E8126" w14:textId="77777777" w:rsidTr="00421E4F">
        <w:trPr>
          <w:jc w:val="center"/>
        </w:trPr>
        <w:tc>
          <w:tcPr>
            <w:tcW w:w="2688" w:type="dxa"/>
          </w:tcPr>
          <w:p w14:paraId="3EB1754A" w14:textId="77777777" w:rsidR="001F44C4" w:rsidRPr="001544D3" w:rsidRDefault="001F44C4" w:rsidP="00421E4F">
            <w:pPr>
              <w:pStyle w:val="TAC"/>
              <w:rPr>
                <w:rFonts w:eastAsiaTheme="minorEastAsia"/>
                <w:color w:val="4472C4" w:themeColor="accent1"/>
                <w:lang w:eastAsia="zh-CN"/>
              </w:rPr>
            </w:pPr>
            <w:r w:rsidRPr="001544D3">
              <w:rPr>
                <w:rFonts w:eastAsiaTheme="minorEastAsia" w:hint="eastAsia"/>
                <w:color w:val="4472C4" w:themeColor="accent1"/>
                <w:lang w:eastAsia="zh-CN"/>
              </w:rPr>
              <w:t>[</w:t>
            </w:r>
            <w:r w:rsidRPr="001544D3">
              <w:rPr>
                <w:color w:val="4472C4" w:themeColor="accent1"/>
              </w:rPr>
              <w:t>n252</w:t>
            </w:r>
            <w:r w:rsidRPr="001544D3">
              <w:rPr>
                <w:rFonts w:eastAsiaTheme="minorEastAsia" w:hint="eastAsia"/>
                <w:color w:val="4472C4" w:themeColor="accent1"/>
                <w:lang w:eastAsia="zh-CN"/>
              </w:rPr>
              <w:t>]</w:t>
            </w:r>
          </w:p>
        </w:tc>
        <w:tc>
          <w:tcPr>
            <w:tcW w:w="2408" w:type="dxa"/>
          </w:tcPr>
          <w:p w14:paraId="38ED5B18" w14:textId="77777777" w:rsidR="001F44C4" w:rsidRPr="001544D3" w:rsidRDefault="001F44C4" w:rsidP="00421E4F">
            <w:pPr>
              <w:pStyle w:val="TAC"/>
              <w:rPr>
                <w:color w:val="4472C4" w:themeColor="accent1"/>
              </w:rPr>
            </w:pPr>
            <w:r w:rsidRPr="001544D3">
              <w:rPr>
                <w:color w:val="4472C4" w:themeColor="accent1"/>
              </w:rPr>
              <w:t>23</w:t>
            </w:r>
          </w:p>
        </w:tc>
        <w:tc>
          <w:tcPr>
            <w:tcW w:w="3118" w:type="dxa"/>
          </w:tcPr>
          <w:p w14:paraId="04CC7EF0" w14:textId="77777777" w:rsidR="001F44C4" w:rsidRPr="001544D3" w:rsidRDefault="001F44C4" w:rsidP="00421E4F">
            <w:pPr>
              <w:pStyle w:val="TAC"/>
              <w:rPr>
                <w:color w:val="4472C4" w:themeColor="accent1"/>
              </w:rPr>
            </w:pPr>
            <w:r w:rsidRPr="001544D3">
              <w:rPr>
                <w:color w:val="4472C4" w:themeColor="accent1"/>
              </w:rPr>
              <w:t>±2</w:t>
            </w:r>
          </w:p>
        </w:tc>
      </w:tr>
      <w:tr w:rsidR="001F44C4" w:rsidRPr="001544D3" w14:paraId="4CCD2B9B" w14:textId="77777777" w:rsidTr="00421E4F">
        <w:trPr>
          <w:jc w:val="center"/>
        </w:trPr>
        <w:tc>
          <w:tcPr>
            <w:tcW w:w="8214" w:type="dxa"/>
            <w:gridSpan w:val="3"/>
          </w:tcPr>
          <w:p w14:paraId="771D5EFA" w14:textId="77777777" w:rsidR="001F44C4" w:rsidRPr="001544D3" w:rsidRDefault="001F44C4" w:rsidP="00421E4F">
            <w:pPr>
              <w:pStyle w:val="TAN"/>
              <w:rPr>
                <w:color w:val="4472C4" w:themeColor="accent1"/>
              </w:rPr>
            </w:pPr>
            <w:r w:rsidRPr="001544D3">
              <w:rPr>
                <w:color w:val="4472C4" w:themeColor="accent1"/>
              </w:rPr>
              <w:t>NOTE 1:</w:t>
            </w:r>
            <w:r w:rsidRPr="001544D3">
              <w:rPr>
                <w:color w:val="4472C4" w:themeColor="accent1"/>
              </w:rPr>
              <w:tab/>
            </w:r>
            <w:proofErr w:type="spellStart"/>
            <w:r w:rsidRPr="001544D3">
              <w:rPr>
                <w:color w:val="4472C4" w:themeColor="accent1"/>
              </w:rPr>
              <w:t>P</w:t>
            </w:r>
            <w:r w:rsidRPr="001544D3">
              <w:rPr>
                <w:color w:val="4472C4" w:themeColor="accent1"/>
                <w:vertAlign w:val="subscript"/>
              </w:rPr>
              <w:t>PowerClass</w:t>
            </w:r>
            <w:proofErr w:type="spellEnd"/>
            <w:r w:rsidRPr="001544D3">
              <w:rPr>
                <w:color w:val="4472C4" w:themeColor="accent1"/>
              </w:rPr>
              <w:t xml:space="preserve"> is the maximum UE power specified without </w:t>
            </w:r>
            <w:proofErr w:type="gramStart"/>
            <w:r w:rsidRPr="001544D3">
              <w:rPr>
                <w:color w:val="4472C4" w:themeColor="accent1"/>
              </w:rPr>
              <w:t>taking into account</w:t>
            </w:r>
            <w:proofErr w:type="gramEnd"/>
            <w:r w:rsidRPr="001544D3">
              <w:rPr>
                <w:color w:val="4472C4" w:themeColor="accent1"/>
              </w:rPr>
              <w:t xml:space="preserve"> the tolerance</w:t>
            </w:r>
          </w:p>
          <w:p w14:paraId="3CD1844C" w14:textId="77777777" w:rsidR="001F44C4" w:rsidRPr="001544D3" w:rsidRDefault="001F44C4" w:rsidP="00421E4F">
            <w:pPr>
              <w:pStyle w:val="TAN"/>
              <w:rPr>
                <w:color w:val="4472C4" w:themeColor="accent1"/>
              </w:rPr>
            </w:pPr>
            <w:r w:rsidRPr="001544D3">
              <w:rPr>
                <w:color w:val="4472C4" w:themeColor="accent1"/>
              </w:rPr>
              <w:t>NOTE 2:</w:t>
            </w:r>
            <w:r w:rsidRPr="001544D3">
              <w:rPr>
                <w:color w:val="4472C4" w:themeColor="accent1"/>
              </w:rPr>
              <w:tab/>
              <w:t>Power</w:t>
            </w:r>
            <w:r w:rsidRPr="001544D3">
              <w:rPr>
                <w:color w:val="4472C4" w:themeColor="accent1"/>
                <w:vertAlign w:val="subscript"/>
              </w:rPr>
              <w:t xml:space="preserve"> </w:t>
            </w:r>
            <w:r w:rsidRPr="001544D3">
              <w:rPr>
                <w:color w:val="4472C4" w:themeColor="accent1"/>
              </w:rPr>
              <w:t>class 3 is default power class unless otherwise stated</w:t>
            </w:r>
          </w:p>
        </w:tc>
      </w:tr>
    </w:tbl>
    <w:p w14:paraId="760EA489" w14:textId="77777777" w:rsidR="001F44C4" w:rsidRPr="00DA555C" w:rsidRDefault="001F44C4" w:rsidP="001F44C4">
      <w:pPr>
        <w:spacing w:after="120"/>
        <w:rPr>
          <w:color w:val="0070C0"/>
          <w:szCs w:val="24"/>
          <w:lang w:eastAsia="zh-CN"/>
        </w:rPr>
      </w:pPr>
    </w:p>
    <w:p w14:paraId="2ACB03B2" w14:textId="77777777" w:rsidR="001F44C4" w:rsidRPr="001544D3"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49599B1B" w14:textId="77777777" w:rsidR="001F44C4" w:rsidRPr="001544D3" w:rsidRDefault="001F44C4" w:rsidP="001F44C4">
      <w:pPr>
        <w:pStyle w:val="TH"/>
        <w:rPr>
          <w:color w:val="4472C4" w:themeColor="accent1"/>
        </w:rPr>
      </w:pPr>
      <w:r w:rsidRPr="001544D3">
        <w:rPr>
          <w:color w:val="4472C4" w:themeColor="accent1"/>
        </w:rPr>
        <w:t>Table 6.2.1-1: UE Power Class</w:t>
      </w:r>
    </w:p>
    <w:tbl>
      <w:tblPr>
        <w:tblStyle w:val="TableGrid"/>
        <w:tblW w:w="0" w:type="auto"/>
        <w:jc w:val="center"/>
        <w:tblLook w:val="04A0" w:firstRow="1" w:lastRow="0" w:firstColumn="1" w:lastColumn="0" w:noHBand="0" w:noVBand="1"/>
      </w:tblPr>
      <w:tblGrid>
        <w:gridCol w:w="2688"/>
        <w:gridCol w:w="2408"/>
        <w:gridCol w:w="3118"/>
      </w:tblGrid>
      <w:tr w:rsidR="001F44C4" w:rsidRPr="001544D3" w14:paraId="4561E035" w14:textId="77777777" w:rsidTr="00421E4F">
        <w:trPr>
          <w:jc w:val="center"/>
        </w:trPr>
        <w:tc>
          <w:tcPr>
            <w:tcW w:w="2688" w:type="dxa"/>
            <w:vAlign w:val="center"/>
          </w:tcPr>
          <w:p w14:paraId="0DA033AD" w14:textId="77777777" w:rsidR="001F44C4" w:rsidRPr="001544D3" w:rsidRDefault="001F44C4" w:rsidP="00421E4F">
            <w:pPr>
              <w:pStyle w:val="TAH"/>
              <w:rPr>
                <w:color w:val="4472C4" w:themeColor="accent1"/>
              </w:rPr>
            </w:pPr>
            <w:r w:rsidRPr="001544D3">
              <w:rPr>
                <w:color w:val="4472C4" w:themeColor="accent1"/>
              </w:rPr>
              <w:t>NR satellite band</w:t>
            </w:r>
          </w:p>
        </w:tc>
        <w:tc>
          <w:tcPr>
            <w:tcW w:w="2408" w:type="dxa"/>
          </w:tcPr>
          <w:p w14:paraId="55EB37A8" w14:textId="77777777" w:rsidR="001F44C4" w:rsidRPr="001544D3" w:rsidRDefault="001F44C4" w:rsidP="00421E4F">
            <w:pPr>
              <w:pStyle w:val="TAH"/>
              <w:rPr>
                <w:color w:val="4472C4" w:themeColor="accent1"/>
              </w:rPr>
            </w:pPr>
            <w:r w:rsidRPr="001544D3">
              <w:rPr>
                <w:color w:val="4472C4" w:themeColor="accent1"/>
              </w:rPr>
              <w:t>Class 3 (dBm)</w:t>
            </w:r>
          </w:p>
        </w:tc>
        <w:tc>
          <w:tcPr>
            <w:tcW w:w="3118" w:type="dxa"/>
          </w:tcPr>
          <w:p w14:paraId="3BC310A2" w14:textId="77777777" w:rsidR="001F44C4" w:rsidRPr="001544D3" w:rsidRDefault="001F44C4" w:rsidP="00421E4F">
            <w:pPr>
              <w:pStyle w:val="TAH"/>
              <w:rPr>
                <w:color w:val="4472C4" w:themeColor="accent1"/>
              </w:rPr>
            </w:pPr>
            <w:r w:rsidRPr="001544D3">
              <w:rPr>
                <w:color w:val="4472C4" w:themeColor="accent1"/>
              </w:rPr>
              <w:t>Tolerance (dB)</w:t>
            </w:r>
          </w:p>
        </w:tc>
      </w:tr>
      <w:tr w:rsidR="001F44C4" w:rsidRPr="001544D3" w14:paraId="0187F107" w14:textId="77777777" w:rsidTr="00421E4F">
        <w:trPr>
          <w:jc w:val="center"/>
        </w:trPr>
        <w:tc>
          <w:tcPr>
            <w:tcW w:w="2688" w:type="dxa"/>
          </w:tcPr>
          <w:p w14:paraId="56E3246C" w14:textId="77777777" w:rsidR="001F44C4" w:rsidRPr="001544D3" w:rsidRDefault="001F44C4" w:rsidP="00421E4F">
            <w:pPr>
              <w:pStyle w:val="TAC"/>
              <w:rPr>
                <w:color w:val="4472C4" w:themeColor="accent1"/>
              </w:rPr>
            </w:pPr>
            <w:r w:rsidRPr="001544D3">
              <w:rPr>
                <w:color w:val="4472C4" w:themeColor="accent1"/>
              </w:rPr>
              <w:t>n256</w:t>
            </w:r>
          </w:p>
        </w:tc>
        <w:tc>
          <w:tcPr>
            <w:tcW w:w="2408" w:type="dxa"/>
          </w:tcPr>
          <w:p w14:paraId="62F934E6" w14:textId="77777777" w:rsidR="001F44C4" w:rsidRPr="001544D3" w:rsidRDefault="001F44C4" w:rsidP="00421E4F">
            <w:pPr>
              <w:pStyle w:val="TAC"/>
              <w:rPr>
                <w:color w:val="4472C4" w:themeColor="accent1"/>
              </w:rPr>
            </w:pPr>
            <w:r w:rsidRPr="001544D3">
              <w:rPr>
                <w:color w:val="4472C4" w:themeColor="accent1"/>
              </w:rPr>
              <w:t>23</w:t>
            </w:r>
          </w:p>
        </w:tc>
        <w:tc>
          <w:tcPr>
            <w:tcW w:w="3118" w:type="dxa"/>
          </w:tcPr>
          <w:p w14:paraId="0D6F4A74" w14:textId="77777777" w:rsidR="001F44C4" w:rsidRPr="001544D3" w:rsidRDefault="001F44C4" w:rsidP="00421E4F">
            <w:pPr>
              <w:pStyle w:val="TAC"/>
              <w:rPr>
                <w:color w:val="4472C4" w:themeColor="accent1"/>
              </w:rPr>
            </w:pPr>
            <w:r w:rsidRPr="001544D3">
              <w:rPr>
                <w:color w:val="4472C4" w:themeColor="accent1"/>
              </w:rPr>
              <w:t>±2</w:t>
            </w:r>
          </w:p>
        </w:tc>
      </w:tr>
      <w:tr w:rsidR="001F44C4" w:rsidRPr="001544D3" w14:paraId="6223CC6E" w14:textId="77777777" w:rsidTr="00421E4F">
        <w:trPr>
          <w:jc w:val="center"/>
        </w:trPr>
        <w:tc>
          <w:tcPr>
            <w:tcW w:w="2688" w:type="dxa"/>
          </w:tcPr>
          <w:p w14:paraId="57364573" w14:textId="77777777" w:rsidR="001F44C4" w:rsidRPr="001544D3" w:rsidRDefault="001F44C4" w:rsidP="00421E4F">
            <w:pPr>
              <w:pStyle w:val="TAC"/>
              <w:rPr>
                <w:color w:val="4472C4" w:themeColor="accent1"/>
              </w:rPr>
            </w:pPr>
            <w:r w:rsidRPr="001544D3">
              <w:rPr>
                <w:color w:val="4472C4" w:themeColor="accent1"/>
              </w:rPr>
              <w:t>n255</w:t>
            </w:r>
          </w:p>
        </w:tc>
        <w:tc>
          <w:tcPr>
            <w:tcW w:w="2408" w:type="dxa"/>
          </w:tcPr>
          <w:p w14:paraId="5813378D" w14:textId="77777777" w:rsidR="001F44C4" w:rsidRPr="001544D3" w:rsidRDefault="001F44C4" w:rsidP="00421E4F">
            <w:pPr>
              <w:pStyle w:val="TAC"/>
              <w:rPr>
                <w:color w:val="4472C4" w:themeColor="accent1"/>
              </w:rPr>
            </w:pPr>
            <w:r w:rsidRPr="001544D3">
              <w:rPr>
                <w:color w:val="4472C4" w:themeColor="accent1"/>
              </w:rPr>
              <w:t>23</w:t>
            </w:r>
          </w:p>
        </w:tc>
        <w:tc>
          <w:tcPr>
            <w:tcW w:w="3118" w:type="dxa"/>
          </w:tcPr>
          <w:p w14:paraId="7446FB4E" w14:textId="77777777" w:rsidR="001F44C4" w:rsidRPr="001544D3" w:rsidRDefault="001F44C4" w:rsidP="00421E4F">
            <w:pPr>
              <w:pStyle w:val="TAC"/>
              <w:rPr>
                <w:color w:val="4472C4" w:themeColor="accent1"/>
              </w:rPr>
            </w:pPr>
            <w:r w:rsidRPr="001544D3">
              <w:rPr>
                <w:color w:val="4472C4" w:themeColor="accent1"/>
              </w:rPr>
              <w:t>±2</w:t>
            </w:r>
          </w:p>
        </w:tc>
      </w:tr>
      <w:tr w:rsidR="001F44C4" w:rsidRPr="001544D3" w14:paraId="3A97CD45" w14:textId="77777777" w:rsidTr="00421E4F">
        <w:trPr>
          <w:jc w:val="center"/>
        </w:trPr>
        <w:tc>
          <w:tcPr>
            <w:tcW w:w="2688" w:type="dxa"/>
          </w:tcPr>
          <w:p w14:paraId="126683C9" w14:textId="77777777" w:rsidR="001F44C4" w:rsidRPr="001544D3" w:rsidRDefault="001F44C4" w:rsidP="00421E4F">
            <w:pPr>
              <w:pStyle w:val="TAC"/>
              <w:rPr>
                <w:color w:val="4472C4" w:themeColor="accent1"/>
              </w:rPr>
            </w:pPr>
            <w:r w:rsidRPr="001544D3">
              <w:rPr>
                <w:color w:val="4472C4" w:themeColor="accent1"/>
              </w:rPr>
              <w:t>n254</w:t>
            </w:r>
          </w:p>
        </w:tc>
        <w:tc>
          <w:tcPr>
            <w:tcW w:w="2408" w:type="dxa"/>
          </w:tcPr>
          <w:p w14:paraId="01DA781C" w14:textId="77777777" w:rsidR="001F44C4" w:rsidRPr="001544D3" w:rsidRDefault="001F44C4" w:rsidP="00421E4F">
            <w:pPr>
              <w:pStyle w:val="TAC"/>
              <w:rPr>
                <w:color w:val="4472C4" w:themeColor="accent1"/>
              </w:rPr>
            </w:pPr>
            <w:r w:rsidRPr="001544D3">
              <w:rPr>
                <w:color w:val="4472C4" w:themeColor="accent1"/>
              </w:rPr>
              <w:t>23</w:t>
            </w:r>
          </w:p>
        </w:tc>
        <w:tc>
          <w:tcPr>
            <w:tcW w:w="3118" w:type="dxa"/>
          </w:tcPr>
          <w:p w14:paraId="353E8597" w14:textId="77777777" w:rsidR="001F44C4" w:rsidRPr="001544D3" w:rsidRDefault="001F44C4" w:rsidP="00421E4F">
            <w:pPr>
              <w:pStyle w:val="TAC"/>
              <w:rPr>
                <w:color w:val="4472C4" w:themeColor="accent1"/>
              </w:rPr>
            </w:pPr>
            <w:r w:rsidRPr="001544D3">
              <w:rPr>
                <w:color w:val="4472C4" w:themeColor="accent1"/>
              </w:rPr>
              <w:t>±2</w:t>
            </w:r>
          </w:p>
        </w:tc>
      </w:tr>
      <w:tr w:rsidR="001F44C4" w:rsidRPr="001544D3" w14:paraId="082EF1F7" w14:textId="77777777" w:rsidTr="00421E4F">
        <w:trPr>
          <w:jc w:val="center"/>
          <w:ins w:id="20" w:author="ZTE, Li Lu" w:date="2024-09-29T16:49:00Z"/>
        </w:trPr>
        <w:tc>
          <w:tcPr>
            <w:tcW w:w="2688" w:type="dxa"/>
          </w:tcPr>
          <w:p w14:paraId="6CAAB19F" w14:textId="77777777" w:rsidR="001F44C4" w:rsidRPr="001544D3" w:rsidRDefault="001F44C4" w:rsidP="00421E4F">
            <w:pPr>
              <w:pStyle w:val="TAC"/>
              <w:rPr>
                <w:ins w:id="21" w:author="ZTE, Li Lu" w:date="2024-09-29T16:49:00Z"/>
                <w:color w:val="4472C4" w:themeColor="accent1"/>
              </w:rPr>
            </w:pPr>
            <w:ins w:id="22" w:author="ZTE, Li Lu" w:date="2024-09-29T16:49:00Z">
              <w:r w:rsidRPr="001544D3">
                <w:rPr>
                  <w:rFonts w:eastAsia="SimSun" w:cs="Arial" w:hint="eastAsia"/>
                  <w:color w:val="4472C4" w:themeColor="accent1"/>
                  <w:lang w:val="en-US" w:eastAsia="zh-CN"/>
                </w:rPr>
                <w:t>n252</w:t>
              </w:r>
            </w:ins>
          </w:p>
        </w:tc>
        <w:tc>
          <w:tcPr>
            <w:tcW w:w="2408" w:type="dxa"/>
          </w:tcPr>
          <w:p w14:paraId="6B6D0DA1" w14:textId="77777777" w:rsidR="001F44C4" w:rsidRPr="001544D3" w:rsidRDefault="001F44C4" w:rsidP="00421E4F">
            <w:pPr>
              <w:pStyle w:val="TAC"/>
              <w:rPr>
                <w:ins w:id="23" w:author="ZTE, Li Lu" w:date="2024-09-29T16:49:00Z"/>
                <w:rFonts w:eastAsia="SimSun"/>
                <w:color w:val="4472C4" w:themeColor="accent1"/>
                <w:lang w:val="en-US" w:eastAsia="zh-CN"/>
              </w:rPr>
            </w:pPr>
            <w:ins w:id="24" w:author="ZTE, Li Lu" w:date="2024-09-29T16:49:00Z">
              <w:r w:rsidRPr="001544D3">
                <w:rPr>
                  <w:rFonts w:eastAsia="SimSun" w:hint="eastAsia"/>
                  <w:color w:val="4472C4" w:themeColor="accent1"/>
                  <w:lang w:val="en-US" w:eastAsia="zh-CN"/>
                </w:rPr>
                <w:t>23</w:t>
              </w:r>
            </w:ins>
          </w:p>
        </w:tc>
        <w:tc>
          <w:tcPr>
            <w:tcW w:w="3118" w:type="dxa"/>
          </w:tcPr>
          <w:p w14:paraId="51B0D6D8" w14:textId="77777777" w:rsidR="001F44C4" w:rsidRPr="001544D3" w:rsidRDefault="001F44C4" w:rsidP="00421E4F">
            <w:pPr>
              <w:pStyle w:val="TAC"/>
              <w:rPr>
                <w:ins w:id="25" w:author="ZTE, Li Lu" w:date="2024-09-29T16:49:00Z"/>
                <w:color w:val="4472C4" w:themeColor="accent1"/>
              </w:rPr>
            </w:pPr>
            <w:ins w:id="26" w:author="ZTE, Li Lu" w:date="2024-09-29T16:49:00Z">
              <w:r w:rsidRPr="001544D3">
                <w:rPr>
                  <w:color w:val="4472C4" w:themeColor="accent1"/>
                </w:rPr>
                <w:t>±2</w:t>
              </w:r>
            </w:ins>
          </w:p>
        </w:tc>
      </w:tr>
      <w:tr w:rsidR="001F44C4" w:rsidRPr="001544D3" w14:paraId="27589762" w14:textId="77777777" w:rsidTr="00421E4F">
        <w:trPr>
          <w:jc w:val="center"/>
        </w:trPr>
        <w:tc>
          <w:tcPr>
            <w:tcW w:w="8214" w:type="dxa"/>
            <w:gridSpan w:val="3"/>
          </w:tcPr>
          <w:p w14:paraId="0C054DE0" w14:textId="77777777" w:rsidR="001F44C4" w:rsidRPr="001544D3" w:rsidRDefault="001F44C4" w:rsidP="00421E4F">
            <w:pPr>
              <w:pStyle w:val="TAN"/>
              <w:rPr>
                <w:color w:val="4472C4" w:themeColor="accent1"/>
              </w:rPr>
            </w:pPr>
            <w:r w:rsidRPr="001544D3">
              <w:rPr>
                <w:color w:val="4472C4" w:themeColor="accent1"/>
              </w:rPr>
              <w:t>NOTE 1:</w:t>
            </w:r>
            <w:r w:rsidRPr="001544D3">
              <w:rPr>
                <w:color w:val="4472C4" w:themeColor="accent1"/>
              </w:rPr>
              <w:tab/>
            </w:r>
            <w:proofErr w:type="spellStart"/>
            <w:r w:rsidRPr="001544D3">
              <w:rPr>
                <w:color w:val="4472C4" w:themeColor="accent1"/>
              </w:rPr>
              <w:t>P</w:t>
            </w:r>
            <w:r w:rsidRPr="001544D3">
              <w:rPr>
                <w:color w:val="4472C4" w:themeColor="accent1"/>
                <w:vertAlign w:val="subscript"/>
              </w:rPr>
              <w:t>PowerClass</w:t>
            </w:r>
            <w:proofErr w:type="spellEnd"/>
            <w:r w:rsidRPr="001544D3">
              <w:rPr>
                <w:color w:val="4472C4" w:themeColor="accent1"/>
              </w:rPr>
              <w:t xml:space="preserve"> is the maximum UE power specified without </w:t>
            </w:r>
            <w:proofErr w:type="gramStart"/>
            <w:r w:rsidRPr="001544D3">
              <w:rPr>
                <w:color w:val="4472C4" w:themeColor="accent1"/>
              </w:rPr>
              <w:t>taking into account</w:t>
            </w:r>
            <w:proofErr w:type="gramEnd"/>
            <w:r w:rsidRPr="001544D3">
              <w:rPr>
                <w:color w:val="4472C4" w:themeColor="accent1"/>
              </w:rPr>
              <w:t xml:space="preserve"> the tolerance</w:t>
            </w:r>
          </w:p>
          <w:p w14:paraId="4289463E" w14:textId="77777777" w:rsidR="001F44C4" w:rsidRPr="001544D3" w:rsidRDefault="001F44C4" w:rsidP="00421E4F">
            <w:pPr>
              <w:pStyle w:val="TAN"/>
              <w:rPr>
                <w:color w:val="4472C4" w:themeColor="accent1"/>
              </w:rPr>
            </w:pPr>
            <w:r w:rsidRPr="001544D3">
              <w:rPr>
                <w:color w:val="4472C4" w:themeColor="accent1"/>
              </w:rPr>
              <w:t>NOTE 2:</w:t>
            </w:r>
            <w:r w:rsidRPr="001544D3">
              <w:rPr>
                <w:color w:val="4472C4" w:themeColor="accent1"/>
              </w:rPr>
              <w:tab/>
              <w:t>Power</w:t>
            </w:r>
            <w:r w:rsidRPr="001544D3">
              <w:rPr>
                <w:color w:val="4472C4" w:themeColor="accent1"/>
                <w:vertAlign w:val="subscript"/>
              </w:rPr>
              <w:t xml:space="preserve"> </w:t>
            </w:r>
            <w:r w:rsidRPr="001544D3">
              <w:rPr>
                <w:color w:val="4472C4" w:themeColor="accent1"/>
              </w:rPr>
              <w:t>class 3 is default power class unless otherwise stated</w:t>
            </w:r>
          </w:p>
        </w:tc>
      </w:tr>
    </w:tbl>
    <w:p w14:paraId="0CB462CC" w14:textId="77777777" w:rsidR="001F44C4" w:rsidRPr="001544D3" w:rsidRDefault="001F44C4" w:rsidP="001F44C4">
      <w:pPr>
        <w:spacing w:after="120"/>
        <w:rPr>
          <w:color w:val="0070C0"/>
          <w:szCs w:val="24"/>
          <w:lang w:eastAsia="zh-CN"/>
        </w:rPr>
      </w:pPr>
    </w:p>
    <w:p w14:paraId="7F3ED790"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w:t>
      </w:r>
    </w:p>
    <w:p w14:paraId="28E0BD01"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0BF956C"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PC3 maximum output power for band n252 as follows:</w:t>
      </w:r>
    </w:p>
    <w:tbl>
      <w:tblPr>
        <w:tblStyle w:val="TableGrid"/>
        <w:tblW w:w="0" w:type="auto"/>
        <w:jc w:val="center"/>
        <w:tblLook w:val="04A0" w:firstRow="1" w:lastRow="0" w:firstColumn="1" w:lastColumn="0" w:noHBand="0" w:noVBand="1"/>
      </w:tblPr>
      <w:tblGrid>
        <w:gridCol w:w="2688"/>
        <w:gridCol w:w="2408"/>
        <w:gridCol w:w="3118"/>
      </w:tblGrid>
      <w:tr w:rsidR="001F44C4" w:rsidRPr="001544D3" w14:paraId="748344BC" w14:textId="77777777" w:rsidTr="00421E4F">
        <w:trPr>
          <w:jc w:val="center"/>
        </w:trPr>
        <w:tc>
          <w:tcPr>
            <w:tcW w:w="2688" w:type="dxa"/>
            <w:vAlign w:val="center"/>
          </w:tcPr>
          <w:p w14:paraId="60D423B4" w14:textId="77777777" w:rsidR="001F44C4" w:rsidRPr="001544D3" w:rsidRDefault="001F44C4" w:rsidP="00421E4F">
            <w:pPr>
              <w:pStyle w:val="TAH"/>
              <w:rPr>
                <w:color w:val="4472C4" w:themeColor="accent1"/>
              </w:rPr>
            </w:pPr>
            <w:r w:rsidRPr="001544D3">
              <w:rPr>
                <w:color w:val="4472C4" w:themeColor="accent1"/>
              </w:rPr>
              <w:t>NR satellite band</w:t>
            </w:r>
          </w:p>
        </w:tc>
        <w:tc>
          <w:tcPr>
            <w:tcW w:w="2408" w:type="dxa"/>
          </w:tcPr>
          <w:p w14:paraId="456A9791" w14:textId="77777777" w:rsidR="001F44C4" w:rsidRPr="001544D3" w:rsidRDefault="001F44C4" w:rsidP="00421E4F">
            <w:pPr>
              <w:pStyle w:val="TAH"/>
              <w:rPr>
                <w:color w:val="4472C4" w:themeColor="accent1"/>
              </w:rPr>
            </w:pPr>
            <w:r w:rsidRPr="001544D3">
              <w:rPr>
                <w:color w:val="4472C4" w:themeColor="accent1"/>
              </w:rPr>
              <w:t>Class 3 (dBm)</w:t>
            </w:r>
          </w:p>
        </w:tc>
        <w:tc>
          <w:tcPr>
            <w:tcW w:w="3118" w:type="dxa"/>
          </w:tcPr>
          <w:p w14:paraId="25457416" w14:textId="77777777" w:rsidR="001F44C4" w:rsidRPr="001544D3" w:rsidRDefault="001F44C4" w:rsidP="00421E4F">
            <w:pPr>
              <w:pStyle w:val="TAH"/>
              <w:rPr>
                <w:color w:val="4472C4" w:themeColor="accent1"/>
              </w:rPr>
            </w:pPr>
            <w:r w:rsidRPr="001544D3">
              <w:rPr>
                <w:color w:val="4472C4" w:themeColor="accent1"/>
              </w:rPr>
              <w:t>Tolerance (dB)</w:t>
            </w:r>
          </w:p>
        </w:tc>
      </w:tr>
      <w:tr w:rsidR="001F44C4" w:rsidRPr="001544D3" w14:paraId="492EC727" w14:textId="77777777" w:rsidTr="00421E4F">
        <w:trPr>
          <w:jc w:val="center"/>
        </w:trPr>
        <w:tc>
          <w:tcPr>
            <w:tcW w:w="2688" w:type="dxa"/>
          </w:tcPr>
          <w:p w14:paraId="6AF0CAD8" w14:textId="77777777" w:rsidR="001F44C4" w:rsidRPr="001544D3" w:rsidRDefault="001F44C4" w:rsidP="00421E4F">
            <w:pPr>
              <w:pStyle w:val="TAC"/>
              <w:rPr>
                <w:rFonts w:eastAsiaTheme="minorEastAsia"/>
                <w:color w:val="4472C4" w:themeColor="accent1"/>
                <w:lang w:eastAsia="zh-CN"/>
              </w:rPr>
            </w:pPr>
            <w:r w:rsidRPr="001544D3">
              <w:rPr>
                <w:color w:val="4472C4" w:themeColor="accent1"/>
              </w:rPr>
              <w:t>n252</w:t>
            </w:r>
          </w:p>
        </w:tc>
        <w:tc>
          <w:tcPr>
            <w:tcW w:w="2408" w:type="dxa"/>
          </w:tcPr>
          <w:p w14:paraId="32A2A5B3" w14:textId="77777777" w:rsidR="001F44C4" w:rsidRPr="001544D3" w:rsidRDefault="001F44C4" w:rsidP="00421E4F">
            <w:pPr>
              <w:pStyle w:val="TAC"/>
              <w:rPr>
                <w:color w:val="4472C4" w:themeColor="accent1"/>
              </w:rPr>
            </w:pPr>
            <w:r w:rsidRPr="001544D3">
              <w:rPr>
                <w:color w:val="4472C4" w:themeColor="accent1"/>
              </w:rPr>
              <w:t>23</w:t>
            </w:r>
          </w:p>
        </w:tc>
        <w:tc>
          <w:tcPr>
            <w:tcW w:w="3118" w:type="dxa"/>
          </w:tcPr>
          <w:p w14:paraId="24BB86CA" w14:textId="77777777" w:rsidR="001F44C4" w:rsidRPr="001544D3" w:rsidRDefault="001F44C4" w:rsidP="00421E4F">
            <w:pPr>
              <w:pStyle w:val="TAC"/>
              <w:rPr>
                <w:color w:val="4472C4" w:themeColor="accent1"/>
              </w:rPr>
            </w:pPr>
            <w:r w:rsidRPr="001544D3">
              <w:rPr>
                <w:color w:val="4472C4" w:themeColor="accent1"/>
              </w:rPr>
              <w:t>±2</w:t>
            </w:r>
          </w:p>
        </w:tc>
      </w:tr>
      <w:tr w:rsidR="001F44C4" w:rsidRPr="001544D3" w14:paraId="1B41654B" w14:textId="77777777" w:rsidTr="00421E4F">
        <w:trPr>
          <w:jc w:val="center"/>
        </w:trPr>
        <w:tc>
          <w:tcPr>
            <w:tcW w:w="8214" w:type="dxa"/>
            <w:gridSpan w:val="3"/>
          </w:tcPr>
          <w:p w14:paraId="229AFFDB" w14:textId="77777777" w:rsidR="001F44C4" w:rsidRPr="001544D3" w:rsidRDefault="001F44C4" w:rsidP="00421E4F">
            <w:pPr>
              <w:pStyle w:val="TAN"/>
              <w:rPr>
                <w:color w:val="4472C4" w:themeColor="accent1"/>
              </w:rPr>
            </w:pPr>
            <w:r w:rsidRPr="001544D3">
              <w:rPr>
                <w:color w:val="4472C4" w:themeColor="accent1"/>
              </w:rPr>
              <w:t>NOTE 1:</w:t>
            </w:r>
            <w:r w:rsidRPr="001544D3">
              <w:rPr>
                <w:color w:val="4472C4" w:themeColor="accent1"/>
              </w:rPr>
              <w:tab/>
            </w:r>
            <w:proofErr w:type="spellStart"/>
            <w:r w:rsidRPr="001544D3">
              <w:rPr>
                <w:color w:val="4472C4" w:themeColor="accent1"/>
              </w:rPr>
              <w:t>P</w:t>
            </w:r>
            <w:r w:rsidRPr="001544D3">
              <w:rPr>
                <w:color w:val="4472C4" w:themeColor="accent1"/>
                <w:vertAlign w:val="subscript"/>
              </w:rPr>
              <w:t>PowerClass</w:t>
            </w:r>
            <w:proofErr w:type="spellEnd"/>
            <w:r w:rsidRPr="001544D3">
              <w:rPr>
                <w:color w:val="4472C4" w:themeColor="accent1"/>
              </w:rPr>
              <w:t xml:space="preserve"> is the maximum UE power specified without </w:t>
            </w:r>
            <w:proofErr w:type="gramStart"/>
            <w:r w:rsidRPr="001544D3">
              <w:rPr>
                <w:color w:val="4472C4" w:themeColor="accent1"/>
              </w:rPr>
              <w:t>taking into account</w:t>
            </w:r>
            <w:proofErr w:type="gramEnd"/>
            <w:r w:rsidRPr="001544D3">
              <w:rPr>
                <w:color w:val="4472C4" w:themeColor="accent1"/>
              </w:rPr>
              <w:t xml:space="preserve"> the tolerance</w:t>
            </w:r>
          </w:p>
          <w:p w14:paraId="2F56427C" w14:textId="77777777" w:rsidR="001F44C4" w:rsidRPr="001544D3" w:rsidRDefault="001F44C4" w:rsidP="00421E4F">
            <w:pPr>
              <w:pStyle w:val="TAN"/>
              <w:rPr>
                <w:color w:val="4472C4" w:themeColor="accent1"/>
              </w:rPr>
            </w:pPr>
            <w:r w:rsidRPr="001544D3">
              <w:rPr>
                <w:color w:val="4472C4" w:themeColor="accent1"/>
              </w:rPr>
              <w:t>NOTE 2:</w:t>
            </w:r>
            <w:r w:rsidRPr="001544D3">
              <w:rPr>
                <w:color w:val="4472C4" w:themeColor="accent1"/>
              </w:rPr>
              <w:tab/>
              <w:t>Power</w:t>
            </w:r>
            <w:r w:rsidRPr="001544D3">
              <w:rPr>
                <w:color w:val="4472C4" w:themeColor="accent1"/>
                <w:vertAlign w:val="subscript"/>
              </w:rPr>
              <w:t xml:space="preserve"> </w:t>
            </w:r>
            <w:r w:rsidRPr="001544D3">
              <w:rPr>
                <w:color w:val="4472C4" w:themeColor="accent1"/>
              </w:rPr>
              <w:t>class 3 is default power class unless otherwise stated</w:t>
            </w:r>
          </w:p>
        </w:tc>
      </w:tr>
    </w:tbl>
    <w:p w14:paraId="36D7A458" w14:textId="77777777" w:rsidR="001F44C4" w:rsidRPr="001544D3" w:rsidRDefault="001F44C4" w:rsidP="001F44C4">
      <w:pPr>
        <w:spacing w:after="120"/>
        <w:rPr>
          <w:color w:val="0070C0"/>
          <w:szCs w:val="24"/>
          <w:lang w:eastAsia="zh-CN"/>
        </w:rPr>
      </w:pPr>
    </w:p>
    <w:p w14:paraId="09C8A35B" w14:textId="77777777" w:rsidR="001F44C4" w:rsidRDefault="001F44C4" w:rsidP="001F44C4">
      <w:pPr>
        <w:spacing w:after="120"/>
        <w:rPr>
          <w:color w:val="0070C0"/>
          <w:szCs w:val="24"/>
          <w:lang w:eastAsia="zh-CN"/>
        </w:rPr>
      </w:pPr>
    </w:p>
    <w:p w14:paraId="712F964C" w14:textId="77777777" w:rsidR="001F44C4" w:rsidRPr="00805BE8" w:rsidRDefault="001F44C4" w:rsidP="001F44C4">
      <w:pPr>
        <w:pStyle w:val="Heading4"/>
      </w:pPr>
      <w:r w:rsidRPr="00805BE8">
        <w:t>Issue 1-</w:t>
      </w:r>
      <w:r>
        <w:t>2-3</w:t>
      </w:r>
      <w:r w:rsidRPr="00805BE8">
        <w:t xml:space="preserve">: </w:t>
      </w:r>
      <w:r>
        <w:t>Two antenna port PREFSENS</w:t>
      </w:r>
    </w:p>
    <w:p w14:paraId="49A5E34F"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0E37B8"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w:t>
      </w:r>
      <w:r>
        <w:rPr>
          <w:rFonts w:eastAsia="SimSun"/>
          <w:color w:val="0070C0"/>
          <w:szCs w:val="24"/>
          <w:lang w:eastAsia="zh-CN"/>
        </w:rPr>
        <w:t xml:space="preserve"> </w:t>
      </w:r>
      <w:r w:rsidRPr="001544D3">
        <w:rPr>
          <w:rFonts w:eastAsia="SimSun"/>
          <w:color w:val="0070C0"/>
          <w:szCs w:val="24"/>
          <w:lang w:eastAsia="zh-CN"/>
        </w:rPr>
        <w:t xml:space="preserve">For the NTN FDD band with UE transmitting at 2000 - 2020 MHz and SAN transmitting at 2180 - 2200 MHz, the A-MPR, additional spurious emissions, additional spectrum emission mask and REFSENS requirements could consider </w:t>
      </w:r>
      <w:proofErr w:type="gramStart"/>
      <w:r w:rsidRPr="001544D3">
        <w:rPr>
          <w:rFonts w:eastAsia="SimSun"/>
          <w:color w:val="0070C0"/>
          <w:szCs w:val="24"/>
          <w:lang w:eastAsia="zh-CN"/>
        </w:rPr>
        <w:t>to follow</w:t>
      </w:r>
      <w:proofErr w:type="gramEnd"/>
      <w:r w:rsidRPr="001544D3">
        <w:rPr>
          <w:rFonts w:eastAsia="SimSun"/>
          <w:color w:val="0070C0"/>
          <w:szCs w:val="24"/>
          <w:lang w:eastAsia="zh-CN"/>
        </w:rPr>
        <w:t xml:space="preserve"> the similar approach of the requirements from LTE band 23, correspondingly. (CATT)</w:t>
      </w:r>
    </w:p>
    <w:p w14:paraId="487C8EDF"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6D81D2C2" w14:textId="77777777" w:rsidR="001F44C4" w:rsidRPr="001544D3" w:rsidRDefault="001F44C4" w:rsidP="001F44C4">
      <w:pPr>
        <w:pStyle w:val="TH"/>
        <w:rPr>
          <w:color w:val="4472C4" w:themeColor="accent1"/>
        </w:rPr>
      </w:pPr>
      <w:r w:rsidRPr="001544D3">
        <w:rPr>
          <w:color w:val="4472C4" w:themeColor="accent1"/>
        </w:rPr>
        <w:t>Table 7.3.2-1: Two antenna port reference sensitivity QPSK PREFSENS for FDD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gridCol w:w="740"/>
        <w:gridCol w:w="741"/>
        <w:gridCol w:w="741"/>
        <w:gridCol w:w="740"/>
        <w:gridCol w:w="741"/>
        <w:gridCol w:w="814"/>
      </w:tblGrid>
      <w:tr w:rsidR="001F44C4" w:rsidRPr="001544D3" w14:paraId="344DA7FF" w14:textId="77777777" w:rsidTr="00421E4F">
        <w:trPr>
          <w:trHeight w:val="187"/>
          <w:tblHeader/>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287F3CD6"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Operating band / SCS / Channel bandwidth</w:t>
            </w:r>
          </w:p>
        </w:tc>
      </w:tr>
      <w:tr w:rsidR="001F44C4" w:rsidRPr="001544D3" w14:paraId="4698E1F2" w14:textId="77777777" w:rsidTr="00421E4F">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2232BBB4"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Operating Band</w:t>
            </w:r>
          </w:p>
        </w:tc>
        <w:tc>
          <w:tcPr>
            <w:tcW w:w="629" w:type="dxa"/>
            <w:tcBorders>
              <w:top w:val="single" w:sz="4" w:space="0" w:color="auto"/>
              <w:left w:val="single" w:sz="4" w:space="0" w:color="auto"/>
              <w:bottom w:val="single" w:sz="4" w:space="0" w:color="auto"/>
              <w:right w:val="single" w:sz="4" w:space="0" w:color="auto"/>
            </w:tcBorders>
            <w:vAlign w:val="center"/>
          </w:tcPr>
          <w:p w14:paraId="0F57A89C"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SCS kHz</w:t>
            </w:r>
          </w:p>
        </w:tc>
        <w:tc>
          <w:tcPr>
            <w:tcW w:w="741" w:type="dxa"/>
            <w:tcBorders>
              <w:top w:val="single" w:sz="4" w:space="0" w:color="auto"/>
              <w:left w:val="single" w:sz="4" w:space="0" w:color="auto"/>
              <w:bottom w:val="single" w:sz="4" w:space="0" w:color="auto"/>
              <w:right w:val="single" w:sz="4" w:space="0" w:color="auto"/>
            </w:tcBorders>
            <w:vAlign w:val="center"/>
          </w:tcPr>
          <w:p w14:paraId="30EC0F56"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5</w:t>
            </w:r>
          </w:p>
          <w:p w14:paraId="6B152597"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tcPr>
          <w:p w14:paraId="254FF969"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10</w:t>
            </w:r>
          </w:p>
          <w:p w14:paraId="081FE5D3"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4AC0775D"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15</w:t>
            </w:r>
          </w:p>
          <w:p w14:paraId="54B00EF7"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013AEDF4"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20</w:t>
            </w:r>
          </w:p>
          <w:p w14:paraId="4CC76369"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tcPr>
          <w:p w14:paraId="183D8EB6"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25</w:t>
            </w:r>
          </w:p>
          <w:p w14:paraId="0C9899B6"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554D9A6E"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30 MHz (dBm)</w:t>
            </w:r>
          </w:p>
        </w:tc>
        <w:tc>
          <w:tcPr>
            <w:tcW w:w="741" w:type="dxa"/>
            <w:tcBorders>
              <w:top w:val="single" w:sz="4" w:space="0" w:color="auto"/>
              <w:left w:val="single" w:sz="4" w:space="0" w:color="auto"/>
              <w:bottom w:val="single" w:sz="4" w:space="0" w:color="auto"/>
              <w:right w:val="single" w:sz="4" w:space="0" w:color="auto"/>
            </w:tcBorders>
            <w:vAlign w:val="center"/>
          </w:tcPr>
          <w:p w14:paraId="1D2A5A76"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35 MHz (dBm)</w:t>
            </w:r>
          </w:p>
        </w:tc>
        <w:tc>
          <w:tcPr>
            <w:tcW w:w="740" w:type="dxa"/>
            <w:tcBorders>
              <w:top w:val="single" w:sz="4" w:space="0" w:color="auto"/>
              <w:left w:val="single" w:sz="4" w:space="0" w:color="auto"/>
              <w:bottom w:val="single" w:sz="4" w:space="0" w:color="auto"/>
              <w:right w:val="single" w:sz="4" w:space="0" w:color="auto"/>
            </w:tcBorders>
            <w:vAlign w:val="center"/>
          </w:tcPr>
          <w:p w14:paraId="7CDD14F0"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40</w:t>
            </w:r>
          </w:p>
          <w:p w14:paraId="4879449B"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6F49CD3D"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45 MHz (dBm)</w:t>
            </w:r>
          </w:p>
        </w:tc>
        <w:tc>
          <w:tcPr>
            <w:tcW w:w="814" w:type="dxa"/>
            <w:tcBorders>
              <w:top w:val="single" w:sz="4" w:space="0" w:color="auto"/>
              <w:left w:val="single" w:sz="4" w:space="0" w:color="auto"/>
              <w:bottom w:val="single" w:sz="4" w:space="0" w:color="auto"/>
              <w:right w:val="single" w:sz="4" w:space="0" w:color="auto"/>
            </w:tcBorders>
            <w:vAlign w:val="center"/>
          </w:tcPr>
          <w:p w14:paraId="7D53A2AE"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50</w:t>
            </w:r>
          </w:p>
          <w:p w14:paraId="0C94E16E"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r>
      <w:tr w:rsidR="001F44C4" w:rsidRPr="001544D3" w14:paraId="53D51099" w14:textId="77777777" w:rsidTr="00421E4F">
        <w:trPr>
          <w:trHeight w:val="187"/>
          <w:jc w:val="center"/>
        </w:trPr>
        <w:tc>
          <w:tcPr>
            <w:tcW w:w="1100" w:type="dxa"/>
            <w:tcBorders>
              <w:top w:val="single" w:sz="4" w:space="0" w:color="auto"/>
              <w:left w:val="single" w:sz="4" w:space="0" w:color="auto"/>
              <w:bottom w:val="nil"/>
              <w:right w:val="single" w:sz="4" w:space="0" w:color="auto"/>
            </w:tcBorders>
            <w:vAlign w:val="center"/>
          </w:tcPr>
          <w:p w14:paraId="7220E876" w14:textId="77777777" w:rsidR="001F44C4" w:rsidRPr="001544D3" w:rsidRDefault="001F44C4" w:rsidP="00421E4F">
            <w:pPr>
              <w:pStyle w:val="TAC"/>
              <w:rPr>
                <w:rFonts w:eastAsia="PMingLiU"/>
                <w:color w:val="4472C4" w:themeColor="accent1"/>
                <w:lang w:val="en-US"/>
              </w:rPr>
            </w:pPr>
          </w:p>
        </w:tc>
        <w:tc>
          <w:tcPr>
            <w:tcW w:w="629" w:type="dxa"/>
            <w:tcBorders>
              <w:top w:val="single" w:sz="4" w:space="0" w:color="auto"/>
              <w:left w:val="single" w:sz="4" w:space="0" w:color="auto"/>
              <w:bottom w:val="single" w:sz="4" w:space="0" w:color="auto"/>
              <w:right w:val="single" w:sz="4" w:space="0" w:color="auto"/>
            </w:tcBorders>
          </w:tcPr>
          <w:p w14:paraId="7382F81E" w14:textId="77777777" w:rsidR="001F44C4" w:rsidRPr="001544D3" w:rsidRDefault="001F44C4" w:rsidP="00421E4F">
            <w:pPr>
              <w:pStyle w:val="TAC"/>
              <w:rPr>
                <w:rFonts w:eastAsia="PMingLiU"/>
                <w:color w:val="4472C4" w:themeColor="accent1"/>
                <w:lang w:val="en-US"/>
              </w:rPr>
            </w:pPr>
            <w:r w:rsidRPr="001544D3">
              <w:rPr>
                <w:color w:val="4472C4" w:themeColor="accent1"/>
              </w:rPr>
              <w:t>15</w:t>
            </w:r>
          </w:p>
        </w:tc>
        <w:tc>
          <w:tcPr>
            <w:tcW w:w="741" w:type="dxa"/>
            <w:tcBorders>
              <w:top w:val="single" w:sz="4" w:space="0" w:color="auto"/>
              <w:left w:val="single" w:sz="4" w:space="0" w:color="auto"/>
              <w:bottom w:val="single" w:sz="4" w:space="0" w:color="auto"/>
              <w:right w:val="single" w:sz="4" w:space="0" w:color="auto"/>
            </w:tcBorders>
          </w:tcPr>
          <w:p w14:paraId="02757D7B" w14:textId="77777777" w:rsidR="001F44C4" w:rsidRPr="001544D3" w:rsidRDefault="001F44C4" w:rsidP="00421E4F">
            <w:pPr>
              <w:pStyle w:val="TAC"/>
              <w:rPr>
                <w:color w:val="4472C4" w:themeColor="accent1"/>
                <w:lang w:val="en-US"/>
              </w:rPr>
            </w:pPr>
            <w:r w:rsidRPr="001544D3">
              <w:rPr>
                <w:color w:val="4472C4" w:themeColor="accent1"/>
              </w:rPr>
              <w:t>-99.5</w:t>
            </w:r>
          </w:p>
        </w:tc>
        <w:tc>
          <w:tcPr>
            <w:tcW w:w="740" w:type="dxa"/>
            <w:tcBorders>
              <w:top w:val="single" w:sz="4" w:space="0" w:color="auto"/>
              <w:left w:val="single" w:sz="4" w:space="0" w:color="auto"/>
              <w:bottom w:val="single" w:sz="4" w:space="0" w:color="auto"/>
              <w:right w:val="single" w:sz="4" w:space="0" w:color="auto"/>
            </w:tcBorders>
          </w:tcPr>
          <w:p w14:paraId="705B7E6B" w14:textId="77777777" w:rsidR="001F44C4" w:rsidRPr="001544D3" w:rsidRDefault="001F44C4" w:rsidP="00421E4F">
            <w:pPr>
              <w:pStyle w:val="TAC"/>
              <w:rPr>
                <w:color w:val="4472C4" w:themeColor="accent1"/>
                <w:lang w:val="en-US"/>
              </w:rPr>
            </w:pPr>
            <w:r w:rsidRPr="001544D3">
              <w:rPr>
                <w:color w:val="4472C4" w:themeColor="accent1"/>
              </w:rPr>
              <w:t>-96.3</w:t>
            </w:r>
          </w:p>
        </w:tc>
        <w:tc>
          <w:tcPr>
            <w:tcW w:w="741" w:type="dxa"/>
            <w:tcBorders>
              <w:top w:val="single" w:sz="4" w:space="0" w:color="auto"/>
              <w:left w:val="single" w:sz="4" w:space="0" w:color="auto"/>
              <w:bottom w:val="single" w:sz="4" w:space="0" w:color="auto"/>
              <w:right w:val="single" w:sz="4" w:space="0" w:color="auto"/>
            </w:tcBorders>
          </w:tcPr>
          <w:p w14:paraId="010DCB8F" w14:textId="77777777" w:rsidR="001F44C4" w:rsidRPr="001544D3" w:rsidRDefault="001F44C4" w:rsidP="00421E4F">
            <w:pPr>
              <w:pStyle w:val="TAC"/>
              <w:rPr>
                <w:color w:val="4472C4" w:themeColor="accent1"/>
                <w:lang w:val="en-US"/>
              </w:rPr>
            </w:pPr>
            <w:r w:rsidRPr="001544D3">
              <w:rPr>
                <w:color w:val="4472C4" w:themeColor="accent1"/>
              </w:rPr>
              <w:t>-94.5</w:t>
            </w:r>
          </w:p>
        </w:tc>
        <w:tc>
          <w:tcPr>
            <w:tcW w:w="741" w:type="dxa"/>
            <w:tcBorders>
              <w:top w:val="single" w:sz="4" w:space="0" w:color="auto"/>
              <w:left w:val="single" w:sz="4" w:space="0" w:color="auto"/>
              <w:bottom w:val="single" w:sz="4" w:space="0" w:color="auto"/>
              <w:right w:val="single" w:sz="4" w:space="0" w:color="auto"/>
            </w:tcBorders>
          </w:tcPr>
          <w:p w14:paraId="0946DABC"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-93.</w:t>
            </w:r>
            <w:r w:rsidRPr="001544D3">
              <w:rPr>
                <w:rFonts w:cs="Arial" w:hint="eastAsia"/>
                <w:color w:val="4472C4" w:themeColor="accent1"/>
                <w:szCs w:val="18"/>
                <w:lang w:val="en-US"/>
              </w:rPr>
              <w:t>3</w:t>
            </w:r>
          </w:p>
        </w:tc>
        <w:tc>
          <w:tcPr>
            <w:tcW w:w="740" w:type="dxa"/>
            <w:tcBorders>
              <w:top w:val="single" w:sz="4" w:space="0" w:color="auto"/>
              <w:left w:val="single" w:sz="4" w:space="0" w:color="auto"/>
              <w:bottom w:val="single" w:sz="4" w:space="0" w:color="auto"/>
              <w:right w:val="single" w:sz="4" w:space="0" w:color="auto"/>
            </w:tcBorders>
          </w:tcPr>
          <w:p w14:paraId="7E421119"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4796D744"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00CD3295"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5B1A40AA"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192F9EFD"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52F31E0F" w14:textId="77777777" w:rsidR="001F44C4" w:rsidRPr="001544D3" w:rsidRDefault="001F44C4" w:rsidP="00421E4F">
            <w:pPr>
              <w:pStyle w:val="TAC"/>
              <w:rPr>
                <w:rFonts w:eastAsia="PMingLiU"/>
                <w:color w:val="4472C4" w:themeColor="accent1"/>
                <w:lang w:val="en-US"/>
              </w:rPr>
            </w:pPr>
          </w:p>
        </w:tc>
      </w:tr>
      <w:tr w:rsidR="001F44C4" w:rsidRPr="001544D3" w14:paraId="78B5FF77" w14:textId="77777777" w:rsidTr="00421E4F">
        <w:trPr>
          <w:trHeight w:val="187"/>
          <w:jc w:val="center"/>
        </w:trPr>
        <w:tc>
          <w:tcPr>
            <w:tcW w:w="1100" w:type="dxa"/>
            <w:tcBorders>
              <w:top w:val="nil"/>
              <w:left w:val="single" w:sz="4" w:space="0" w:color="auto"/>
              <w:bottom w:val="nil"/>
              <w:right w:val="single" w:sz="4" w:space="0" w:color="auto"/>
            </w:tcBorders>
            <w:vAlign w:val="center"/>
          </w:tcPr>
          <w:p w14:paraId="2FEA8DAF" w14:textId="77777777" w:rsidR="001F44C4" w:rsidRPr="001544D3" w:rsidRDefault="001F44C4" w:rsidP="00421E4F">
            <w:pPr>
              <w:pStyle w:val="TAC"/>
              <w:rPr>
                <w:color w:val="4472C4" w:themeColor="accent1"/>
                <w:lang w:val="en-US"/>
              </w:rPr>
            </w:pPr>
            <w:r w:rsidRPr="001544D3">
              <w:rPr>
                <w:color w:val="4472C4" w:themeColor="accent1"/>
                <w:lang w:val="en-US"/>
              </w:rPr>
              <w:t>n256</w:t>
            </w:r>
          </w:p>
        </w:tc>
        <w:tc>
          <w:tcPr>
            <w:tcW w:w="629" w:type="dxa"/>
            <w:tcBorders>
              <w:top w:val="single" w:sz="4" w:space="0" w:color="auto"/>
              <w:left w:val="single" w:sz="4" w:space="0" w:color="auto"/>
              <w:bottom w:val="single" w:sz="4" w:space="0" w:color="auto"/>
              <w:right w:val="single" w:sz="4" w:space="0" w:color="auto"/>
            </w:tcBorders>
          </w:tcPr>
          <w:p w14:paraId="544A2CB8" w14:textId="77777777" w:rsidR="001F44C4" w:rsidRPr="001544D3" w:rsidRDefault="001F44C4" w:rsidP="00421E4F">
            <w:pPr>
              <w:pStyle w:val="TAC"/>
              <w:rPr>
                <w:rFonts w:eastAsia="PMingLiU"/>
                <w:color w:val="4472C4" w:themeColor="accent1"/>
                <w:lang w:val="en-US"/>
              </w:rPr>
            </w:pPr>
            <w:r w:rsidRPr="001544D3">
              <w:rPr>
                <w:color w:val="4472C4" w:themeColor="accent1"/>
              </w:rPr>
              <w:t>30</w:t>
            </w:r>
          </w:p>
        </w:tc>
        <w:tc>
          <w:tcPr>
            <w:tcW w:w="741" w:type="dxa"/>
            <w:tcBorders>
              <w:top w:val="single" w:sz="4" w:space="0" w:color="auto"/>
              <w:left w:val="single" w:sz="4" w:space="0" w:color="auto"/>
              <w:bottom w:val="single" w:sz="4" w:space="0" w:color="auto"/>
              <w:right w:val="single" w:sz="4" w:space="0" w:color="auto"/>
            </w:tcBorders>
          </w:tcPr>
          <w:p w14:paraId="3CA266E3"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3D51D65A" w14:textId="77777777" w:rsidR="001F44C4" w:rsidRPr="001544D3" w:rsidRDefault="001F44C4" w:rsidP="00421E4F">
            <w:pPr>
              <w:pStyle w:val="TAC"/>
              <w:rPr>
                <w:color w:val="4472C4" w:themeColor="accent1"/>
                <w:lang w:val="en-US"/>
              </w:rPr>
            </w:pPr>
            <w:r w:rsidRPr="001544D3">
              <w:rPr>
                <w:color w:val="4472C4" w:themeColor="accent1"/>
              </w:rPr>
              <w:t>-96.6</w:t>
            </w:r>
          </w:p>
        </w:tc>
        <w:tc>
          <w:tcPr>
            <w:tcW w:w="741" w:type="dxa"/>
            <w:tcBorders>
              <w:top w:val="single" w:sz="4" w:space="0" w:color="auto"/>
              <w:left w:val="single" w:sz="4" w:space="0" w:color="auto"/>
              <w:bottom w:val="single" w:sz="4" w:space="0" w:color="auto"/>
              <w:right w:val="single" w:sz="4" w:space="0" w:color="auto"/>
            </w:tcBorders>
          </w:tcPr>
          <w:p w14:paraId="079903E7" w14:textId="77777777" w:rsidR="001F44C4" w:rsidRPr="001544D3" w:rsidRDefault="001F44C4" w:rsidP="00421E4F">
            <w:pPr>
              <w:pStyle w:val="TAC"/>
              <w:rPr>
                <w:color w:val="4472C4" w:themeColor="accent1"/>
                <w:lang w:val="en-US"/>
              </w:rPr>
            </w:pPr>
            <w:r w:rsidRPr="001544D3">
              <w:rPr>
                <w:color w:val="4472C4" w:themeColor="accent1"/>
              </w:rPr>
              <w:t>-94.6</w:t>
            </w:r>
          </w:p>
        </w:tc>
        <w:tc>
          <w:tcPr>
            <w:tcW w:w="741" w:type="dxa"/>
            <w:tcBorders>
              <w:top w:val="single" w:sz="4" w:space="0" w:color="auto"/>
              <w:left w:val="single" w:sz="4" w:space="0" w:color="auto"/>
              <w:bottom w:val="single" w:sz="4" w:space="0" w:color="auto"/>
              <w:right w:val="single" w:sz="4" w:space="0" w:color="auto"/>
            </w:tcBorders>
          </w:tcPr>
          <w:p w14:paraId="14377A28"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w:t>
            </w:r>
            <w:r w:rsidRPr="001544D3">
              <w:rPr>
                <w:rFonts w:cs="Arial" w:hint="eastAsia"/>
                <w:color w:val="4472C4" w:themeColor="accent1"/>
                <w:szCs w:val="18"/>
                <w:lang w:val="en-US"/>
              </w:rPr>
              <w:t>3.5</w:t>
            </w:r>
          </w:p>
        </w:tc>
        <w:tc>
          <w:tcPr>
            <w:tcW w:w="740" w:type="dxa"/>
            <w:tcBorders>
              <w:top w:val="single" w:sz="4" w:space="0" w:color="auto"/>
              <w:left w:val="single" w:sz="4" w:space="0" w:color="auto"/>
              <w:bottom w:val="single" w:sz="4" w:space="0" w:color="auto"/>
              <w:right w:val="single" w:sz="4" w:space="0" w:color="auto"/>
            </w:tcBorders>
          </w:tcPr>
          <w:p w14:paraId="2F55FDB7"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10F31D44"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9B66DA1"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46988E9B"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65A3B755"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54BD2EB7" w14:textId="77777777" w:rsidR="001F44C4" w:rsidRPr="001544D3" w:rsidRDefault="001F44C4" w:rsidP="00421E4F">
            <w:pPr>
              <w:pStyle w:val="TAC"/>
              <w:rPr>
                <w:rFonts w:eastAsia="PMingLiU"/>
                <w:color w:val="4472C4" w:themeColor="accent1"/>
                <w:lang w:val="en-US"/>
              </w:rPr>
            </w:pPr>
          </w:p>
        </w:tc>
      </w:tr>
      <w:tr w:rsidR="001F44C4" w:rsidRPr="001544D3" w14:paraId="6201A4D7" w14:textId="77777777" w:rsidTr="00421E4F">
        <w:trPr>
          <w:trHeight w:val="187"/>
          <w:jc w:val="center"/>
        </w:trPr>
        <w:tc>
          <w:tcPr>
            <w:tcW w:w="1100" w:type="dxa"/>
            <w:tcBorders>
              <w:top w:val="nil"/>
              <w:left w:val="single" w:sz="4" w:space="0" w:color="auto"/>
              <w:bottom w:val="single" w:sz="4" w:space="0" w:color="auto"/>
              <w:right w:val="single" w:sz="4" w:space="0" w:color="auto"/>
            </w:tcBorders>
            <w:vAlign w:val="center"/>
          </w:tcPr>
          <w:p w14:paraId="79166207" w14:textId="77777777" w:rsidR="001F44C4" w:rsidRPr="001544D3" w:rsidRDefault="001F44C4" w:rsidP="00421E4F">
            <w:pPr>
              <w:spacing w:after="0"/>
              <w:jc w:val="center"/>
              <w:rPr>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6ABB92AA" w14:textId="77777777" w:rsidR="001F44C4" w:rsidRPr="001544D3" w:rsidRDefault="001F44C4" w:rsidP="00421E4F">
            <w:pPr>
              <w:pStyle w:val="TAC"/>
              <w:rPr>
                <w:rFonts w:eastAsia="PMingLiU"/>
                <w:color w:val="4472C4" w:themeColor="accent1"/>
                <w:lang w:val="en-US"/>
              </w:rPr>
            </w:pPr>
            <w:r w:rsidRPr="001544D3">
              <w:rPr>
                <w:color w:val="4472C4" w:themeColor="accent1"/>
              </w:rPr>
              <w:t>60</w:t>
            </w:r>
          </w:p>
        </w:tc>
        <w:tc>
          <w:tcPr>
            <w:tcW w:w="741" w:type="dxa"/>
            <w:tcBorders>
              <w:top w:val="single" w:sz="4" w:space="0" w:color="auto"/>
              <w:left w:val="single" w:sz="4" w:space="0" w:color="auto"/>
              <w:bottom w:val="single" w:sz="4" w:space="0" w:color="auto"/>
              <w:right w:val="single" w:sz="4" w:space="0" w:color="auto"/>
            </w:tcBorders>
          </w:tcPr>
          <w:p w14:paraId="38F661CB"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5F128103" w14:textId="77777777" w:rsidR="001F44C4" w:rsidRPr="001544D3" w:rsidRDefault="001F44C4" w:rsidP="00421E4F">
            <w:pPr>
              <w:pStyle w:val="TAC"/>
              <w:rPr>
                <w:color w:val="4472C4" w:themeColor="accent1"/>
                <w:lang w:val="en-US"/>
              </w:rPr>
            </w:pPr>
            <w:r w:rsidRPr="001544D3">
              <w:rPr>
                <w:color w:val="4472C4" w:themeColor="accent1"/>
              </w:rPr>
              <w:t>-97.0</w:t>
            </w:r>
          </w:p>
        </w:tc>
        <w:tc>
          <w:tcPr>
            <w:tcW w:w="741" w:type="dxa"/>
            <w:tcBorders>
              <w:top w:val="single" w:sz="4" w:space="0" w:color="auto"/>
              <w:left w:val="single" w:sz="4" w:space="0" w:color="auto"/>
              <w:bottom w:val="single" w:sz="4" w:space="0" w:color="auto"/>
              <w:right w:val="single" w:sz="4" w:space="0" w:color="auto"/>
            </w:tcBorders>
          </w:tcPr>
          <w:p w14:paraId="63EC28E1" w14:textId="77777777" w:rsidR="001F44C4" w:rsidRPr="001544D3" w:rsidRDefault="001F44C4" w:rsidP="00421E4F">
            <w:pPr>
              <w:pStyle w:val="TAC"/>
              <w:rPr>
                <w:color w:val="4472C4" w:themeColor="accent1"/>
                <w:lang w:val="en-US"/>
              </w:rPr>
            </w:pPr>
            <w:r w:rsidRPr="001544D3">
              <w:rPr>
                <w:color w:val="4472C4" w:themeColor="accent1"/>
              </w:rPr>
              <w:t>-94.9</w:t>
            </w:r>
          </w:p>
        </w:tc>
        <w:tc>
          <w:tcPr>
            <w:tcW w:w="741" w:type="dxa"/>
            <w:tcBorders>
              <w:top w:val="single" w:sz="4" w:space="0" w:color="auto"/>
              <w:left w:val="single" w:sz="4" w:space="0" w:color="auto"/>
              <w:bottom w:val="single" w:sz="4" w:space="0" w:color="auto"/>
              <w:right w:val="single" w:sz="4" w:space="0" w:color="auto"/>
            </w:tcBorders>
          </w:tcPr>
          <w:p w14:paraId="75E922F1"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w:t>
            </w:r>
            <w:r w:rsidRPr="001544D3">
              <w:rPr>
                <w:rFonts w:cs="Arial" w:hint="eastAsia"/>
                <w:color w:val="4472C4" w:themeColor="accent1"/>
                <w:szCs w:val="18"/>
                <w:lang w:val="en-US"/>
              </w:rPr>
              <w:t>3.7</w:t>
            </w:r>
          </w:p>
        </w:tc>
        <w:tc>
          <w:tcPr>
            <w:tcW w:w="740" w:type="dxa"/>
            <w:tcBorders>
              <w:top w:val="single" w:sz="4" w:space="0" w:color="auto"/>
              <w:left w:val="single" w:sz="4" w:space="0" w:color="auto"/>
              <w:bottom w:val="single" w:sz="4" w:space="0" w:color="auto"/>
              <w:right w:val="single" w:sz="4" w:space="0" w:color="auto"/>
            </w:tcBorders>
          </w:tcPr>
          <w:p w14:paraId="0BEE6446"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3899A7C"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60F864B5"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343C4F8B"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08C44E88"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6E05725F" w14:textId="77777777" w:rsidR="001F44C4" w:rsidRPr="001544D3" w:rsidRDefault="001F44C4" w:rsidP="00421E4F">
            <w:pPr>
              <w:pStyle w:val="TAC"/>
              <w:rPr>
                <w:rFonts w:eastAsia="PMingLiU"/>
                <w:color w:val="4472C4" w:themeColor="accent1"/>
                <w:lang w:val="en-US"/>
              </w:rPr>
            </w:pPr>
          </w:p>
        </w:tc>
      </w:tr>
      <w:tr w:rsidR="001F44C4" w:rsidRPr="001544D3" w14:paraId="509E5CE2" w14:textId="77777777" w:rsidTr="00421E4F">
        <w:trPr>
          <w:trHeight w:val="187"/>
          <w:jc w:val="center"/>
        </w:trPr>
        <w:tc>
          <w:tcPr>
            <w:tcW w:w="1100" w:type="dxa"/>
            <w:tcBorders>
              <w:top w:val="single" w:sz="4" w:space="0" w:color="auto"/>
              <w:left w:val="single" w:sz="4" w:space="0" w:color="auto"/>
              <w:bottom w:val="nil"/>
              <w:right w:val="single" w:sz="4" w:space="0" w:color="auto"/>
            </w:tcBorders>
            <w:vAlign w:val="center"/>
          </w:tcPr>
          <w:p w14:paraId="741DAF88" w14:textId="77777777" w:rsidR="001F44C4" w:rsidRPr="001544D3" w:rsidRDefault="001F44C4" w:rsidP="00421E4F">
            <w:pPr>
              <w:pStyle w:val="TAC"/>
              <w:rPr>
                <w:rFonts w:eastAsia="PMingLiU"/>
                <w:color w:val="4472C4" w:themeColor="accent1"/>
                <w:lang w:val="en-US"/>
              </w:rPr>
            </w:pPr>
          </w:p>
        </w:tc>
        <w:tc>
          <w:tcPr>
            <w:tcW w:w="629" w:type="dxa"/>
            <w:tcBorders>
              <w:top w:val="single" w:sz="4" w:space="0" w:color="auto"/>
              <w:left w:val="single" w:sz="4" w:space="0" w:color="auto"/>
              <w:bottom w:val="single" w:sz="4" w:space="0" w:color="auto"/>
              <w:right w:val="single" w:sz="4" w:space="0" w:color="auto"/>
            </w:tcBorders>
          </w:tcPr>
          <w:p w14:paraId="31E3F609" w14:textId="77777777" w:rsidR="001F44C4" w:rsidRPr="001544D3" w:rsidRDefault="001F44C4" w:rsidP="00421E4F">
            <w:pPr>
              <w:pStyle w:val="TAC"/>
              <w:rPr>
                <w:rFonts w:eastAsia="PMingLiU"/>
                <w:color w:val="4472C4" w:themeColor="accent1"/>
                <w:lang w:val="en-US"/>
              </w:rPr>
            </w:pPr>
            <w:r w:rsidRPr="001544D3">
              <w:rPr>
                <w:rFonts w:eastAsia="PMingLiU"/>
                <w:color w:val="4472C4" w:themeColor="accent1"/>
                <w:lang w:val="en-US"/>
              </w:rPr>
              <w:t>15</w:t>
            </w:r>
          </w:p>
        </w:tc>
        <w:tc>
          <w:tcPr>
            <w:tcW w:w="741" w:type="dxa"/>
            <w:tcBorders>
              <w:top w:val="single" w:sz="4" w:space="0" w:color="auto"/>
              <w:left w:val="single" w:sz="4" w:space="0" w:color="auto"/>
              <w:bottom w:val="single" w:sz="4" w:space="0" w:color="auto"/>
              <w:right w:val="single" w:sz="4" w:space="0" w:color="auto"/>
            </w:tcBorders>
          </w:tcPr>
          <w:p w14:paraId="1162740A" w14:textId="77777777" w:rsidR="001F44C4" w:rsidRPr="001544D3" w:rsidRDefault="001F44C4" w:rsidP="00421E4F">
            <w:pPr>
              <w:pStyle w:val="TAC"/>
              <w:rPr>
                <w:color w:val="4472C4" w:themeColor="accent1"/>
                <w:lang w:val="en-US"/>
              </w:rPr>
            </w:pPr>
            <w:r w:rsidRPr="001544D3">
              <w:rPr>
                <w:color w:val="4472C4" w:themeColor="accent1"/>
              </w:rPr>
              <w:t>-100.0</w:t>
            </w:r>
          </w:p>
        </w:tc>
        <w:tc>
          <w:tcPr>
            <w:tcW w:w="740" w:type="dxa"/>
            <w:tcBorders>
              <w:top w:val="single" w:sz="4" w:space="0" w:color="auto"/>
              <w:left w:val="single" w:sz="4" w:space="0" w:color="auto"/>
              <w:bottom w:val="single" w:sz="4" w:space="0" w:color="auto"/>
              <w:right w:val="single" w:sz="4" w:space="0" w:color="auto"/>
            </w:tcBorders>
          </w:tcPr>
          <w:p w14:paraId="090A6307" w14:textId="77777777" w:rsidR="001F44C4" w:rsidRPr="001544D3" w:rsidRDefault="001F44C4" w:rsidP="00421E4F">
            <w:pPr>
              <w:pStyle w:val="TAC"/>
              <w:rPr>
                <w:color w:val="4472C4" w:themeColor="accent1"/>
                <w:lang w:val="en-US"/>
              </w:rPr>
            </w:pPr>
            <w:r w:rsidRPr="001544D3">
              <w:rPr>
                <w:color w:val="4472C4" w:themeColor="accent1"/>
              </w:rPr>
              <w:t>-96.8</w:t>
            </w:r>
          </w:p>
        </w:tc>
        <w:tc>
          <w:tcPr>
            <w:tcW w:w="741" w:type="dxa"/>
            <w:tcBorders>
              <w:top w:val="single" w:sz="4" w:space="0" w:color="auto"/>
              <w:left w:val="single" w:sz="4" w:space="0" w:color="auto"/>
              <w:bottom w:val="single" w:sz="4" w:space="0" w:color="auto"/>
              <w:right w:val="single" w:sz="4" w:space="0" w:color="auto"/>
            </w:tcBorders>
          </w:tcPr>
          <w:p w14:paraId="6E85AA47" w14:textId="77777777" w:rsidR="001F44C4" w:rsidRPr="001544D3" w:rsidRDefault="001F44C4" w:rsidP="00421E4F">
            <w:pPr>
              <w:pStyle w:val="TAC"/>
              <w:rPr>
                <w:color w:val="4472C4" w:themeColor="accent1"/>
                <w:lang w:val="en-US"/>
              </w:rPr>
            </w:pPr>
            <w:r w:rsidRPr="001544D3">
              <w:rPr>
                <w:color w:val="4472C4" w:themeColor="accent1"/>
              </w:rPr>
              <w:t>-95.0</w:t>
            </w:r>
          </w:p>
        </w:tc>
        <w:tc>
          <w:tcPr>
            <w:tcW w:w="741" w:type="dxa"/>
            <w:tcBorders>
              <w:top w:val="single" w:sz="4" w:space="0" w:color="auto"/>
              <w:left w:val="single" w:sz="4" w:space="0" w:color="auto"/>
              <w:bottom w:val="single" w:sz="4" w:space="0" w:color="auto"/>
              <w:right w:val="single" w:sz="4" w:space="0" w:color="auto"/>
            </w:tcBorders>
          </w:tcPr>
          <w:p w14:paraId="18E2627A"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-93.8</w:t>
            </w:r>
          </w:p>
        </w:tc>
        <w:tc>
          <w:tcPr>
            <w:tcW w:w="740" w:type="dxa"/>
            <w:tcBorders>
              <w:top w:val="single" w:sz="4" w:space="0" w:color="auto"/>
              <w:left w:val="single" w:sz="4" w:space="0" w:color="auto"/>
              <w:bottom w:val="single" w:sz="4" w:space="0" w:color="auto"/>
              <w:right w:val="single" w:sz="4" w:space="0" w:color="auto"/>
            </w:tcBorders>
          </w:tcPr>
          <w:p w14:paraId="3FE89F63"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A37743A"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1C72B80E"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780BA289"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71675D79"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2579E6F7" w14:textId="77777777" w:rsidR="001F44C4" w:rsidRPr="001544D3" w:rsidRDefault="001F44C4" w:rsidP="00421E4F">
            <w:pPr>
              <w:pStyle w:val="TAC"/>
              <w:rPr>
                <w:rFonts w:eastAsia="PMingLiU"/>
                <w:color w:val="4472C4" w:themeColor="accent1"/>
                <w:lang w:val="en-US"/>
              </w:rPr>
            </w:pPr>
          </w:p>
        </w:tc>
      </w:tr>
      <w:tr w:rsidR="001F44C4" w:rsidRPr="001544D3" w14:paraId="0D813AEC" w14:textId="77777777" w:rsidTr="00421E4F">
        <w:trPr>
          <w:trHeight w:val="187"/>
          <w:jc w:val="center"/>
        </w:trPr>
        <w:tc>
          <w:tcPr>
            <w:tcW w:w="1100" w:type="dxa"/>
            <w:tcBorders>
              <w:top w:val="nil"/>
              <w:left w:val="single" w:sz="4" w:space="0" w:color="auto"/>
              <w:bottom w:val="nil"/>
              <w:right w:val="single" w:sz="4" w:space="0" w:color="auto"/>
            </w:tcBorders>
            <w:vAlign w:val="center"/>
          </w:tcPr>
          <w:p w14:paraId="665E2B0F" w14:textId="77777777" w:rsidR="001F44C4" w:rsidRPr="001544D3" w:rsidRDefault="001F44C4" w:rsidP="00421E4F">
            <w:pPr>
              <w:pStyle w:val="TAC"/>
              <w:rPr>
                <w:color w:val="4472C4" w:themeColor="accent1"/>
                <w:lang w:val="en-US"/>
              </w:rPr>
            </w:pPr>
            <w:r w:rsidRPr="001544D3">
              <w:rPr>
                <w:color w:val="4472C4" w:themeColor="accent1"/>
                <w:lang w:val="en-US"/>
              </w:rPr>
              <w:t>n255</w:t>
            </w:r>
          </w:p>
        </w:tc>
        <w:tc>
          <w:tcPr>
            <w:tcW w:w="629" w:type="dxa"/>
            <w:tcBorders>
              <w:top w:val="single" w:sz="4" w:space="0" w:color="auto"/>
              <w:left w:val="single" w:sz="4" w:space="0" w:color="auto"/>
              <w:bottom w:val="single" w:sz="4" w:space="0" w:color="auto"/>
              <w:right w:val="single" w:sz="4" w:space="0" w:color="auto"/>
            </w:tcBorders>
          </w:tcPr>
          <w:p w14:paraId="45A6B9F0" w14:textId="77777777" w:rsidR="001F44C4" w:rsidRPr="001544D3" w:rsidRDefault="001F44C4" w:rsidP="00421E4F">
            <w:pPr>
              <w:pStyle w:val="TAC"/>
              <w:rPr>
                <w:rFonts w:eastAsia="PMingLiU"/>
                <w:color w:val="4472C4" w:themeColor="accent1"/>
                <w:lang w:val="en-US"/>
              </w:rPr>
            </w:pPr>
            <w:r w:rsidRPr="001544D3">
              <w:rPr>
                <w:rFonts w:eastAsia="PMingLiU"/>
                <w:color w:val="4472C4" w:themeColor="accent1"/>
                <w:lang w:val="en-US"/>
              </w:rPr>
              <w:t>30</w:t>
            </w:r>
          </w:p>
        </w:tc>
        <w:tc>
          <w:tcPr>
            <w:tcW w:w="741" w:type="dxa"/>
            <w:tcBorders>
              <w:top w:val="single" w:sz="4" w:space="0" w:color="auto"/>
              <w:left w:val="single" w:sz="4" w:space="0" w:color="auto"/>
              <w:bottom w:val="single" w:sz="4" w:space="0" w:color="auto"/>
              <w:right w:val="single" w:sz="4" w:space="0" w:color="auto"/>
            </w:tcBorders>
          </w:tcPr>
          <w:p w14:paraId="2837FDB6"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070CFA93" w14:textId="77777777" w:rsidR="001F44C4" w:rsidRPr="001544D3" w:rsidRDefault="001F44C4" w:rsidP="00421E4F">
            <w:pPr>
              <w:pStyle w:val="TAC"/>
              <w:rPr>
                <w:color w:val="4472C4" w:themeColor="accent1"/>
                <w:lang w:val="en-US"/>
              </w:rPr>
            </w:pPr>
            <w:r w:rsidRPr="001544D3">
              <w:rPr>
                <w:color w:val="4472C4" w:themeColor="accent1"/>
              </w:rPr>
              <w:t>-97.1</w:t>
            </w:r>
          </w:p>
        </w:tc>
        <w:tc>
          <w:tcPr>
            <w:tcW w:w="741" w:type="dxa"/>
            <w:tcBorders>
              <w:top w:val="single" w:sz="4" w:space="0" w:color="auto"/>
              <w:left w:val="single" w:sz="4" w:space="0" w:color="auto"/>
              <w:bottom w:val="single" w:sz="4" w:space="0" w:color="auto"/>
              <w:right w:val="single" w:sz="4" w:space="0" w:color="auto"/>
            </w:tcBorders>
          </w:tcPr>
          <w:p w14:paraId="17F58982" w14:textId="77777777" w:rsidR="001F44C4" w:rsidRPr="001544D3" w:rsidRDefault="001F44C4" w:rsidP="00421E4F">
            <w:pPr>
              <w:pStyle w:val="TAC"/>
              <w:rPr>
                <w:color w:val="4472C4" w:themeColor="accent1"/>
                <w:lang w:val="en-US"/>
              </w:rPr>
            </w:pPr>
            <w:r w:rsidRPr="001544D3">
              <w:rPr>
                <w:color w:val="4472C4" w:themeColor="accent1"/>
              </w:rPr>
              <w:t>-95.1</w:t>
            </w:r>
          </w:p>
        </w:tc>
        <w:tc>
          <w:tcPr>
            <w:tcW w:w="741" w:type="dxa"/>
            <w:tcBorders>
              <w:top w:val="single" w:sz="4" w:space="0" w:color="auto"/>
              <w:left w:val="single" w:sz="4" w:space="0" w:color="auto"/>
              <w:bottom w:val="single" w:sz="4" w:space="0" w:color="auto"/>
              <w:right w:val="single" w:sz="4" w:space="0" w:color="auto"/>
            </w:tcBorders>
          </w:tcPr>
          <w:p w14:paraId="41A90B3B"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-94.0</w:t>
            </w:r>
          </w:p>
        </w:tc>
        <w:tc>
          <w:tcPr>
            <w:tcW w:w="740" w:type="dxa"/>
            <w:tcBorders>
              <w:top w:val="single" w:sz="4" w:space="0" w:color="auto"/>
              <w:left w:val="single" w:sz="4" w:space="0" w:color="auto"/>
              <w:bottom w:val="single" w:sz="4" w:space="0" w:color="auto"/>
              <w:right w:val="single" w:sz="4" w:space="0" w:color="auto"/>
            </w:tcBorders>
          </w:tcPr>
          <w:p w14:paraId="0D20A975"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3911AADF"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75D4FDC8"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0718DA85"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F83D357"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5F4FA531" w14:textId="77777777" w:rsidR="001F44C4" w:rsidRPr="001544D3" w:rsidRDefault="001F44C4" w:rsidP="00421E4F">
            <w:pPr>
              <w:pStyle w:val="TAC"/>
              <w:rPr>
                <w:rFonts w:eastAsia="PMingLiU"/>
                <w:color w:val="4472C4" w:themeColor="accent1"/>
                <w:lang w:val="en-US"/>
              </w:rPr>
            </w:pPr>
          </w:p>
        </w:tc>
      </w:tr>
      <w:tr w:rsidR="001F44C4" w:rsidRPr="001544D3" w14:paraId="60F8EE9B" w14:textId="77777777" w:rsidTr="00421E4F">
        <w:trPr>
          <w:trHeight w:val="187"/>
          <w:jc w:val="center"/>
        </w:trPr>
        <w:tc>
          <w:tcPr>
            <w:tcW w:w="1100" w:type="dxa"/>
            <w:tcBorders>
              <w:top w:val="nil"/>
              <w:left w:val="single" w:sz="4" w:space="0" w:color="auto"/>
              <w:bottom w:val="single" w:sz="4" w:space="0" w:color="auto"/>
              <w:right w:val="single" w:sz="4" w:space="0" w:color="auto"/>
            </w:tcBorders>
            <w:vAlign w:val="center"/>
          </w:tcPr>
          <w:p w14:paraId="31BE1559" w14:textId="77777777" w:rsidR="001F44C4" w:rsidRPr="001544D3" w:rsidRDefault="001F44C4" w:rsidP="00421E4F">
            <w:pPr>
              <w:spacing w:after="0"/>
              <w:jc w:val="center"/>
              <w:rPr>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6445D836" w14:textId="77777777" w:rsidR="001F44C4" w:rsidRPr="001544D3" w:rsidRDefault="001F44C4" w:rsidP="00421E4F">
            <w:pPr>
              <w:pStyle w:val="TAC"/>
              <w:rPr>
                <w:rFonts w:eastAsia="PMingLiU"/>
                <w:color w:val="4472C4" w:themeColor="accent1"/>
                <w:lang w:val="en-US"/>
              </w:rPr>
            </w:pPr>
            <w:r w:rsidRPr="001544D3">
              <w:rPr>
                <w:rFonts w:eastAsia="PMingLiU"/>
                <w:color w:val="4472C4" w:themeColor="accent1"/>
                <w:lang w:val="en-US"/>
              </w:rPr>
              <w:t>60</w:t>
            </w:r>
          </w:p>
        </w:tc>
        <w:tc>
          <w:tcPr>
            <w:tcW w:w="741" w:type="dxa"/>
            <w:tcBorders>
              <w:top w:val="single" w:sz="4" w:space="0" w:color="auto"/>
              <w:left w:val="single" w:sz="4" w:space="0" w:color="auto"/>
              <w:bottom w:val="single" w:sz="4" w:space="0" w:color="auto"/>
              <w:right w:val="single" w:sz="4" w:space="0" w:color="auto"/>
            </w:tcBorders>
          </w:tcPr>
          <w:p w14:paraId="66848A7F"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05C22626" w14:textId="77777777" w:rsidR="001F44C4" w:rsidRPr="001544D3" w:rsidRDefault="001F44C4" w:rsidP="00421E4F">
            <w:pPr>
              <w:pStyle w:val="TAC"/>
              <w:rPr>
                <w:color w:val="4472C4" w:themeColor="accent1"/>
                <w:lang w:val="en-US"/>
              </w:rPr>
            </w:pPr>
            <w:r w:rsidRPr="001544D3">
              <w:rPr>
                <w:color w:val="4472C4" w:themeColor="accent1"/>
              </w:rPr>
              <w:t>-97.5</w:t>
            </w:r>
          </w:p>
        </w:tc>
        <w:tc>
          <w:tcPr>
            <w:tcW w:w="741" w:type="dxa"/>
            <w:tcBorders>
              <w:top w:val="single" w:sz="4" w:space="0" w:color="auto"/>
              <w:left w:val="single" w:sz="4" w:space="0" w:color="auto"/>
              <w:bottom w:val="single" w:sz="4" w:space="0" w:color="auto"/>
              <w:right w:val="single" w:sz="4" w:space="0" w:color="auto"/>
            </w:tcBorders>
          </w:tcPr>
          <w:p w14:paraId="043E2486" w14:textId="77777777" w:rsidR="001F44C4" w:rsidRPr="001544D3" w:rsidRDefault="001F44C4" w:rsidP="00421E4F">
            <w:pPr>
              <w:pStyle w:val="TAC"/>
              <w:rPr>
                <w:color w:val="4472C4" w:themeColor="accent1"/>
                <w:lang w:val="en-US"/>
              </w:rPr>
            </w:pPr>
            <w:r w:rsidRPr="001544D3">
              <w:rPr>
                <w:color w:val="4472C4" w:themeColor="accent1"/>
              </w:rPr>
              <w:t>-95.4</w:t>
            </w:r>
          </w:p>
        </w:tc>
        <w:tc>
          <w:tcPr>
            <w:tcW w:w="741" w:type="dxa"/>
            <w:tcBorders>
              <w:top w:val="single" w:sz="4" w:space="0" w:color="auto"/>
              <w:left w:val="single" w:sz="4" w:space="0" w:color="auto"/>
              <w:bottom w:val="single" w:sz="4" w:space="0" w:color="auto"/>
              <w:right w:val="single" w:sz="4" w:space="0" w:color="auto"/>
            </w:tcBorders>
          </w:tcPr>
          <w:p w14:paraId="5F0BDC4E"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-94.2</w:t>
            </w:r>
          </w:p>
        </w:tc>
        <w:tc>
          <w:tcPr>
            <w:tcW w:w="740" w:type="dxa"/>
            <w:tcBorders>
              <w:top w:val="single" w:sz="4" w:space="0" w:color="auto"/>
              <w:left w:val="single" w:sz="4" w:space="0" w:color="auto"/>
              <w:bottom w:val="single" w:sz="4" w:space="0" w:color="auto"/>
              <w:right w:val="single" w:sz="4" w:space="0" w:color="auto"/>
            </w:tcBorders>
          </w:tcPr>
          <w:p w14:paraId="650F7BF1"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1E12C410"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0F868C9"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64D8D217"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6D00ABD9"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4DCD8876" w14:textId="77777777" w:rsidR="001F44C4" w:rsidRPr="001544D3" w:rsidRDefault="001F44C4" w:rsidP="00421E4F">
            <w:pPr>
              <w:pStyle w:val="TAC"/>
              <w:rPr>
                <w:rFonts w:eastAsia="PMingLiU"/>
                <w:color w:val="4472C4" w:themeColor="accent1"/>
                <w:lang w:val="en-US"/>
              </w:rPr>
            </w:pPr>
          </w:p>
        </w:tc>
      </w:tr>
      <w:tr w:rsidR="001F44C4" w:rsidRPr="001544D3" w14:paraId="487F2416" w14:textId="77777777" w:rsidTr="00421E4F">
        <w:trPr>
          <w:trHeight w:val="187"/>
          <w:jc w:val="center"/>
        </w:trPr>
        <w:tc>
          <w:tcPr>
            <w:tcW w:w="1100" w:type="dxa"/>
            <w:tcBorders>
              <w:top w:val="single" w:sz="4" w:space="0" w:color="auto"/>
              <w:left w:val="single" w:sz="4" w:space="0" w:color="auto"/>
              <w:bottom w:val="nil"/>
              <w:right w:val="single" w:sz="4" w:space="0" w:color="auto"/>
            </w:tcBorders>
            <w:vAlign w:val="center"/>
          </w:tcPr>
          <w:p w14:paraId="48E6A50C" w14:textId="77777777" w:rsidR="001F44C4" w:rsidRPr="001544D3" w:rsidRDefault="001F44C4" w:rsidP="00421E4F">
            <w:pPr>
              <w:spacing w:after="0"/>
              <w:jc w:val="center"/>
              <w:rPr>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5356970C" w14:textId="77777777" w:rsidR="001F44C4" w:rsidRPr="001544D3" w:rsidRDefault="001F44C4" w:rsidP="00421E4F">
            <w:pPr>
              <w:pStyle w:val="TAC"/>
              <w:rPr>
                <w:rFonts w:eastAsia="PMingLiU"/>
                <w:color w:val="4472C4" w:themeColor="accent1"/>
                <w:lang w:val="en-US"/>
              </w:rPr>
            </w:pPr>
            <w:r w:rsidRPr="001544D3">
              <w:rPr>
                <w:color w:val="4472C4" w:themeColor="accent1"/>
              </w:rPr>
              <w:t>15</w:t>
            </w:r>
          </w:p>
        </w:tc>
        <w:tc>
          <w:tcPr>
            <w:tcW w:w="741" w:type="dxa"/>
            <w:tcBorders>
              <w:top w:val="single" w:sz="4" w:space="0" w:color="auto"/>
              <w:left w:val="single" w:sz="4" w:space="0" w:color="auto"/>
              <w:bottom w:val="single" w:sz="4" w:space="0" w:color="auto"/>
              <w:right w:val="single" w:sz="4" w:space="0" w:color="auto"/>
            </w:tcBorders>
          </w:tcPr>
          <w:p w14:paraId="3BED9175" w14:textId="77777777" w:rsidR="001F44C4" w:rsidRPr="001544D3" w:rsidRDefault="001F44C4" w:rsidP="00421E4F">
            <w:pPr>
              <w:pStyle w:val="TAC"/>
              <w:rPr>
                <w:color w:val="4472C4" w:themeColor="accent1"/>
                <w:lang w:val="en-US"/>
              </w:rPr>
            </w:pPr>
            <w:r w:rsidRPr="001544D3">
              <w:rPr>
                <w:color w:val="4472C4" w:themeColor="accent1"/>
              </w:rPr>
              <w:t>-99.5</w:t>
            </w:r>
          </w:p>
        </w:tc>
        <w:tc>
          <w:tcPr>
            <w:tcW w:w="740" w:type="dxa"/>
            <w:tcBorders>
              <w:top w:val="single" w:sz="4" w:space="0" w:color="auto"/>
              <w:left w:val="single" w:sz="4" w:space="0" w:color="auto"/>
              <w:bottom w:val="single" w:sz="4" w:space="0" w:color="auto"/>
              <w:right w:val="single" w:sz="4" w:space="0" w:color="auto"/>
            </w:tcBorders>
          </w:tcPr>
          <w:p w14:paraId="23F21723" w14:textId="77777777" w:rsidR="001F44C4" w:rsidRPr="001544D3" w:rsidRDefault="001F44C4" w:rsidP="00421E4F">
            <w:pPr>
              <w:pStyle w:val="TAC"/>
              <w:rPr>
                <w:color w:val="4472C4" w:themeColor="accent1"/>
              </w:rPr>
            </w:pPr>
            <w:r w:rsidRPr="001544D3">
              <w:rPr>
                <w:color w:val="4472C4" w:themeColor="accent1"/>
              </w:rPr>
              <w:t>-96.3</w:t>
            </w:r>
          </w:p>
        </w:tc>
        <w:tc>
          <w:tcPr>
            <w:tcW w:w="741" w:type="dxa"/>
            <w:tcBorders>
              <w:top w:val="single" w:sz="4" w:space="0" w:color="auto"/>
              <w:left w:val="single" w:sz="4" w:space="0" w:color="auto"/>
              <w:bottom w:val="single" w:sz="4" w:space="0" w:color="auto"/>
              <w:right w:val="single" w:sz="4" w:space="0" w:color="auto"/>
            </w:tcBorders>
          </w:tcPr>
          <w:p w14:paraId="196E6732" w14:textId="77777777" w:rsidR="001F44C4" w:rsidRPr="001544D3" w:rsidRDefault="001F44C4" w:rsidP="00421E4F">
            <w:pPr>
              <w:pStyle w:val="TAC"/>
              <w:rPr>
                <w:color w:val="4472C4" w:themeColor="accent1"/>
              </w:rPr>
            </w:pPr>
            <w:r w:rsidRPr="001544D3">
              <w:rPr>
                <w:color w:val="4472C4" w:themeColor="accent1"/>
              </w:rPr>
              <w:t>-94.5</w:t>
            </w:r>
          </w:p>
        </w:tc>
        <w:tc>
          <w:tcPr>
            <w:tcW w:w="741" w:type="dxa"/>
            <w:tcBorders>
              <w:top w:val="single" w:sz="4" w:space="0" w:color="auto"/>
              <w:left w:val="single" w:sz="4" w:space="0" w:color="auto"/>
              <w:bottom w:val="single" w:sz="4" w:space="0" w:color="auto"/>
              <w:right w:val="single" w:sz="4" w:space="0" w:color="auto"/>
            </w:tcBorders>
          </w:tcPr>
          <w:p w14:paraId="3B799599" w14:textId="77777777" w:rsidR="001F44C4" w:rsidRPr="001544D3" w:rsidRDefault="001F44C4" w:rsidP="00421E4F">
            <w:pPr>
              <w:pStyle w:val="TAC"/>
              <w:rPr>
                <w:rFonts w:eastAsia="PMingLiU" w:cs="Arial"/>
                <w:color w:val="4472C4" w:themeColor="accent1"/>
                <w:szCs w:val="18"/>
              </w:rPr>
            </w:pPr>
          </w:p>
        </w:tc>
        <w:tc>
          <w:tcPr>
            <w:tcW w:w="740" w:type="dxa"/>
            <w:tcBorders>
              <w:top w:val="single" w:sz="4" w:space="0" w:color="auto"/>
              <w:left w:val="single" w:sz="4" w:space="0" w:color="auto"/>
              <w:bottom w:val="single" w:sz="4" w:space="0" w:color="auto"/>
              <w:right w:val="single" w:sz="4" w:space="0" w:color="auto"/>
            </w:tcBorders>
          </w:tcPr>
          <w:p w14:paraId="426CDD68"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6576BBEA"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1713F7BF"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741417E6"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41E5D7A1"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298E05BE" w14:textId="77777777" w:rsidR="001F44C4" w:rsidRPr="001544D3" w:rsidRDefault="001F44C4" w:rsidP="00421E4F">
            <w:pPr>
              <w:pStyle w:val="TAC"/>
              <w:rPr>
                <w:rFonts w:eastAsia="PMingLiU"/>
                <w:color w:val="4472C4" w:themeColor="accent1"/>
                <w:lang w:val="en-US"/>
              </w:rPr>
            </w:pPr>
          </w:p>
        </w:tc>
      </w:tr>
      <w:tr w:rsidR="001F44C4" w:rsidRPr="001544D3" w14:paraId="41811A18" w14:textId="77777777" w:rsidTr="00421E4F">
        <w:trPr>
          <w:trHeight w:val="187"/>
          <w:jc w:val="center"/>
        </w:trPr>
        <w:tc>
          <w:tcPr>
            <w:tcW w:w="1100" w:type="dxa"/>
            <w:tcBorders>
              <w:top w:val="nil"/>
              <w:left w:val="single" w:sz="4" w:space="0" w:color="auto"/>
              <w:bottom w:val="nil"/>
              <w:right w:val="single" w:sz="4" w:space="0" w:color="auto"/>
            </w:tcBorders>
            <w:vAlign w:val="center"/>
          </w:tcPr>
          <w:p w14:paraId="50984691" w14:textId="77777777" w:rsidR="001F44C4" w:rsidRPr="001544D3" w:rsidRDefault="001F44C4" w:rsidP="00421E4F">
            <w:pPr>
              <w:pStyle w:val="TAC"/>
              <w:rPr>
                <w:color w:val="4472C4" w:themeColor="accent1"/>
                <w:lang w:val="en-US"/>
              </w:rPr>
            </w:pPr>
            <w:r w:rsidRPr="001544D3">
              <w:rPr>
                <w:color w:val="4472C4" w:themeColor="accent1"/>
                <w:lang w:val="en-US"/>
              </w:rPr>
              <w:t>n254</w:t>
            </w:r>
          </w:p>
        </w:tc>
        <w:tc>
          <w:tcPr>
            <w:tcW w:w="629" w:type="dxa"/>
            <w:tcBorders>
              <w:top w:val="single" w:sz="4" w:space="0" w:color="auto"/>
              <w:left w:val="single" w:sz="4" w:space="0" w:color="auto"/>
              <w:bottom w:val="single" w:sz="4" w:space="0" w:color="auto"/>
              <w:right w:val="single" w:sz="4" w:space="0" w:color="auto"/>
            </w:tcBorders>
          </w:tcPr>
          <w:p w14:paraId="7CD81C10" w14:textId="77777777" w:rsidR="001F44C4" w:rsidRPr="001544D3" w:rsidRDefault="001F44C4" w:rsidP="00421E4F">
            <w:pPr>
              <w:pStyle w:val="TAC"/>
              <w:rPr>
                <w:rFonts w:eastAsia="PMingLiU"/>
                <w:color w:val="4472C4" w:themeColor="accent1"/>
                <w:lang w:val="en-US"/>
              </w:rPr>
            </w:pPr>
            <w:r w:rsidRPr="001544D3">
              <w:rPr>
                <w:color w:val="4472C4" w:themeColor="accent1"/>
              </w:rPr>
              <w:t>30</w:t>
            </w:r>
          </w:p>
        </w:tc>
        <w:tc>
          <w:tcPr>
            <w:tcW w:w="741" w:type="dxa"/>
            <w:tcBorders>
              <w:top w:val="single" w:sz="4" w:space="0" w:color="auto"/>
              <w:left w:val="single" w:sz="4" w:space="0" w:color="auto"/>
              <w:bottom w:val="single" w:sz="4" w:space="0" w:color="auto"/>
              <w:right w:val="single" w:sz="4" w:space="0" w:color="auto"/>
            </w:tcBorders>
          </w:tcPr>
          <w:p w14:paraId="09B98787"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2D91074F" w14:textId="77777777" w:rsidR="001F44C4" w:rsidRPr="001544D3" w:rsidRDefault="001F44C4" w:rsidP="00421E4F">
            <w:pPr>
              <w:pStyle w:val="TAC"/>
              <w:rPr>
                <w:color w:val="4472C4" w:themeColor="accent1"/>
              </w:rPr>
            </w:pPr>
            <w:r w:rsidRPr="001544D3">
              <w:rPr>
                <w:color w:val="4472C4" w:themeColor="accent1"/>
              </w:rPr>
              <w:t>-96.6</w:t>
            </w:r>
          </w:p>
        </w:tc>
        <w:tc>
          <w:tcPr>
            <w:tcW w:w="741" w:type="dxa"/>
            <w:tcBorders>
              <w:top w:val="single" w:sz="4" w:space="0" w:color="auto"/>
              <w:left w:val="single" w:sz="4" w:space="0" w:color="auto"/>
              <w:bottom w:val="single" w:sz="4" w:space="0" w:color="auto"/>
              <w:right w:val="single" w:sz="4" w:space="0" w:color="auto"/>
            </w:tcBorders>
          </w:tcPr>
          <w:p w14:paraId="2FD21D32" w14:textId="77777777" w:rsidR="001F44C4" w:rsidRPr="001544D3" w:rsidRDefault="001F44C4" w:rsidP="00421E4F">
            <w:pPr>
              <w:pStyle w:val="TAC"/>
              <w:rPr>
                <w:color w:val="4472C4" w:themeColor="accent1"/>
              </w:rPr>
            </w:pPr>
            <w:r w:rsidRPr="001544D3">
              <w:rPr>
                <w:color w:val="4472C4" w:themeColor="accent1"/>
              </w:rPr>
              <w:t>-94.6</w:t>
            </w:r>
          </w:p>
        </w:tc>
        <w:tc>
          <w:tcPr>
            <w:tcW w:w="741" w:type="dxa"/>
            <w:tcBorders>
              <w:top w:val="single" w:sz="4" w:space="0" w:color="auto"/>
              <w:left w:val="single" w:sz="4" w:space="0" w:color="auto"/>
              <w:bottom w:val="single" w:sz="4" w:space="0" w:color="auto"/>
              <w:right w:val="single" w:sz="4" w:space="0" w:color="auto"/>
            </w:tcBorders>
          </w:tcPr>
          <w:p w14:paraId="2AB6C32F" w14:textId="77777777" w:rsidR="001F44C4" w:rsidRPr="001544D3" w:rsidRDefault="001F44C4" w:rsidP="00421E4F">
            <w:pPr>
              <w:pStyle w:val="TAC"/>
              <w:rPr>
                <w:rFonts w:eastAsia="PMingLiU" w:cs="Arial"/>
                <w:color w:val="4472C4" w:themeColor="accent1"/>
                <w:szCs w:val="18"/>
              </w:rPr>
            </w:pPr>
          </w:p>
        </w:tc>
        <w:tc>
          <w:tcPr>
            <w:tcW w:w="740" w:type="dxa"/>
            <w:tcBorders>
              <w:top w:val="single" w:sz="4" w:space="0" w:color="auto"/>
              <w:left w:val="single" w:sz="4" w:space="0" w:color="auto"/>
              <w:bottom w:val="single" w:sz="4" w:space="0" w:color="auto"/>
              <w:right w:val="single" w:sz="4" w:space="0" w:color="auto"/>
            </w:tcBorders>
          </w:tcPr>
          <w:p w14:paraId="406AA882"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6CF532D"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6AB6B7EB"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7EBA92A7"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698FA2A"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45C213DF" w14:textId="77777777" w:rsidR="001F44C4" w:rsidRPr="001544D3" w:rsidRDefault="001F44C4" w:rsidP="00421E4F">
            <w:pPr>
              <w:pStyle w:val="TAC"/>
              <w:rPr>
                <w:rFonts w:eastAsia="PMingLiU"/>
                <w:color w:val="4472C4" w:themeColor="accent1"/>
                <w:lang w:val="en-US"/>
              </w:rPr>
            </w:pPr>
          </w:p>
        </w:tc>
      </w:tr>
      <w:tr w:rsidR="001F44C4" w:rsidRPr="001544D3" w14:paraId="794830BB" w14:textId="77777777" w:rsidTr="00421E4F">
        <w:trPr>
          <w:trHeight w:val="187"/>
          <w:jc w:val="center"/>
        </w:trPr>
        <w:tc>
          <w:tcPr>
            <w:tcW w:w="1100" w:type="dxa"/>
            <w:tcBorders>
              <w:top w:val="nil"/>
              <w:left w:val="single" w:sz="4" w:space="0" w:color="auto"/>
              <w:bottom w:val="single" w:sz="4" w:space="0" w:color="auto"/>
              <w:right w:val="single" w:sz="4" w:space="0" w:color="auto"/>
            </w:tcBorders>
            <w:vAlign w:val="center"/>
          </w:tcPr>
          <w:p w14:paraId="10D2DA85" w14:textId="77777777" w:rsidR="001F44C4" w:rsidRPr="001544D3" w:rsidRDefault="001F44C4" w:rsidP="00421E4F">
            <w:pPr>
              <w:spacing w:after="0"/>
              <w:jc w:val="center"/>
              <w:rPr>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0415E4F4" w14:textId="77777777" w:rsidR="001F44C4" w:rsidRPr="001544D3" w:rsidRDefault="001F44C4" w:rsidP="00421E4F">
            <w:pPr>
              <w:pStyle w:val="TAC"/>
              <w:rPr>
                <w:rFonts w:eastAsia="PMingLiU"/>
                <w:color w:val="4472C4" w:themeColor="accent1"/>
                <w:lang w:val="en-US"/>
              </w:rPr>
            </w:pPr>
            <w:r w:rsidRPr="001544D3">
              <w:rPr>
                <w:color w:val="4472C4" w:themeColor="accent1"/>
              </w:rPr>
              <w:t>60</w:t>
            </w:r>
          </w:p>
        </w:tc>
        <w:tc>
          <w:tcPr>
            <w:tcW w:w="741" w:type="dxa"/>
            <w:tcBorders>
              <w:top w:val="single" w:sz="4" w:space="0" w:color="auto"/>
              <w:left w:val="single" w:sz="4" w:space="0" w:color="auto"/>
              <w:bottom w:val="single" w:sz="4" w:space="0" w:color="auto"/>
              <w:right w:val="single" w:sz="4" w:space="0" w:color="auto"/>
            </w:tcBorders>
          </w:tcPr>
          <w:p w14:paraId="56FD26CD"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48C66F39" w14:textId="77777777" w:rsidR="001F44C4" w:rsidRPr="001544D3" w:rsidRDefault="001F44C4" w:rsidP="00421E4F">
            <w:pPr>
              <w:pStyle w:val="TAC"/>
              <w:rPr>
                <w:color w:val="4472C4" w:themeColor="accent1"/>
              </w:rPr>
            </w:pPr>
            <w:r w:rsidRPr="001544D3">
              <w:rPr>
                <w:color w:val="4472C4" w:themeColor="accent1"/>
              </w:rPr>
              <w:t>-97.0</w:t>
            </w:r>
          </w:p>
        </w:tc>
        <w:tc>
          <w:tcPr>
            <w:tcW w:w="741" w:type="dxa"/>
            <w:tcBorders>
              <w:top w:val="single" w:sz="4" w:space="0" w:color="auto"/>
              <w:left w:val="single" w:sz="4" w:space="0" w:color="auto"/>
              <w:bottom w:val="single" w:sz="4" w:space="0" w:color="auto"/>
              <w:right w:val="single" w:sz="4" w:space="0" w:color="auto"/>
            </w:tcBorders>
          </w:tcPr>
          <w:p w14:paraId="7FA5B4FF" w14:textId="77777777" w:rsidR="001F44C4" w:rsidRPr="001544D3" w:rsidRDefault="001F44C4" w:rsidP="00421E4F">
            <w:pPr>
              <w:pStyle w:val="TAC"/>
              <w:rPr>
                <w:color w:val="4472C4" w:themeColor="accent1"/>
              </w:rPr>
            </w:pPr>
            <w:r w:rsidRPr="001544D3">
              <w:rPr>
                <w:color w:val="4472C4" w:themeColor="accent1"/>
              </w:rPr>
              <w:t>-94.9</w:t>
            </w:r>
          </w:p>
        </w:tc>
        <w:tc>
          <w:tcPr>
            <w:tcW w:w="741" w:type="dxa"/>
            <w:tcBorders>
              <w:top w:val="single" w:sz="4" w:space="0" w:color="auto"/>
              <w:left w:val="single" w:sz="4" w:space="0" w:color="auto"/>
              <w:bottom w:val="single" w:sz="4" w:space="0" w:color="auto"/>
              <w:right w:val="single" w:sz="4" w:space="0" w:color="auto"/>
            </w:tcBorders>
          </w:tcPr>
          <w:p w14:paraId="131D8BEE" w14:textId="77777777" w:rsidR="001F44C4" w:rsidRPr="001544D3" w:rsidRDefault="001F44C4" w:rsidP="00421E4F">
            <w:pPr>
              <w:pStyle w:val="TAC"/>
              <w:rPr>
                <w:rFonts w:eastAsia="PMingLiU" w:cs="Arial"/>
                <w:color w:val="4472C4" w:themeColor="accent1"/>
                <w:szCs w:val="18"/>
              </w:rPr>
            </w:pPr>
          </w:p>
        </w:tc>
        <w:tc>
          <w:tcPr>
            <w:tcW w:w="740" w:type="dxa"/>
            <w:tcBorders>
              <w:top w:val="single" w:sz="4" w:space="0" w:color="auto"/>
              <w:left w:val="single" w:sz="4" w:space="0" w:color="auto"/>
              <w:bottom w:val="single" w:sz="4" w:space="0" w:color="auto"/>
              <w:right w:val="single" w:sz="4" w:space="0" w:color="auto"/>
            </w:tcBorders>
          </w:tcPr>
          <w:p w14:paraId="6F8DF583"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34108A71"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799BE198"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6C2A8E89"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37AB0399"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36B5D8BA" w14:textId="77777777" w:rsidR="001F44C4" w:rsidRPr="001544D3" w:rsidRDefault="001F44C4" w:rsidP="00421E4F">
            <w:pPr>
              <w:pStyle w:val="TAC"/>
              <w:rPr>
                <w:rFonts w:eastAsia="PMingLiU"/>
                <w:color w:val="4472C4" w:themeColor="accent1"/>
                <w:lang w:val="en-US"/>
              </w:rPr>
            </w:pPr>
          </w:p>
        </w:tc>
      </w:tr>
      <w:tr w:rsidR="001F44C4" w:rsidRPr="001544D3" w14:paraId="22BAE751" w14:textId="77777777" w:rsidTr="00421E4F">
        <w:trPr>
          <w:trHeight w:val="187"/>
          <w:jc w:val="center"/>
          <w:ins w:id="27" w:author="ZTE, Li Lu" w:date="2024-09-29T17:11:00Z"/>
        </w:trPr>
        <w:tc>
          <w:tcPr>
            <w:tcW w:w="1100" w:type="dxa"/>
            <w:tcBorders>
              <w:top w:val="nil"/>
              <w:left w:val="single" w:sz="4" w:space="0" w:color="auto"/>
              <w:bottom w:val="nil"/>
              <w:right w:val="single" w:sz="4" w:space="0" w:color="auto"/>
            </w:tcBorders>
            <w:vAlign w:val="center"/>
          </w:tcPr>
          <w:p w14:paraId="61827BFB" w14:textId="77777777" w:rsidR="001F44C4" w:rsidRPr="001544D3" w:rsidRDefault="001F44C4" w:rsidP="00421E4F">
            <w:pPr>
              <w:spacing w:after="0"/>
              <w:jc w:val="center"/>
              <w:rPr>
                <w:ins w:id="28" w:author="ZTE, Li Lu" w:date="2024-09-29T17:11:00Z"/>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65DB245F" w14:textId="77777777" w:rsidR="001F44C4" w:rsidRPr="001544D3" w:rsidRDefault="001F44C4" w:rsidP="00421E4F">
            <w:pPr>
              <w:pStyle w:val="TAC"/>
              <w:rPr>
                <w:ins w:id="29" w:author="ZTE, Li Lu" w:date="2024-09-29T17:11:00Z"/>
                <w:color w:val="4472C4" w:themeColor="accent1"/>
                <w:lang w:val="en-US" w:eastAsia="zh-CN"/>
              </w:rPr>
            </w:pPr>
            <w:ins w:id="30" w:author="ZTE, Li Lu" w:date="2024-09-29T17:11:00Z">
              <w:r w:rsidRPr="001544D3">
                <w:rPr>
                  <w:rFonts w:hint="eastAsia"/>
                  <w:color w:val="4472C4" w:themeColor="accent1"/>
                  <w:lang w:val="en-US" w:eastAsia="zh-CN"/>
                </w:rPr>
                <w:t>15</w:t>
              </w:r>
            </w:ins>
          </w:p>
        </w:tc>
        <w:tc>
          <w:tcPr>
            <w:tcW w:w="741" w:type="dxa"/>
            <w:tcBorders>
              <w:top w:val="single" w:sz="4" w:space="0" w:color="auto"/>
              <w:left w:val="single" w:sz="4" w:space="0" w:color="auto"/>
              <w:bottom w:val="single" w:sz="4" w:space="0" w:color="auto"/>
              <w:right w:val="single" w:sz="4" w:space="0" w:color="auto"/>
            </w:tcBorders>
          </w:tcPr>
          <w:p w14:paraId="230F48B3" w14:textId="77777777" w:rsidR="001F44C4" w:rsidRPr="001544D3" w:rsidRDefault="001F44C4" w:rsidP="00421E4F">
            <w:pPr>
              <w:pStyle w:val="TAC"/>
              <w:rPr>
                <w:ins w:id="31" w:author="ZTE, Li Lu" w:date="2024-09-29T17:11:00Z"/>
                <w:color w:val="4472C4" w:themeColor="accent1"/>
                <w:lang w:val="en-US" w:eastAsia="zh-CN"/>
              </w:rPr>
            </w:pPr>
            <w:ins w:id="32" w:author="ZTE, Li Lu" w:date="2024-09-29T17:11:00Z">
              <w:r w:rsidRPr="001544D3">
                <w:rPr>
                  <w:rFonts w:hint="eastAsia"/>
                  <w:color w:val="4472C4" w:themeColor="accent1"/>
                  <w:lang w:val="en-US" w:eastAsia="zh-CN"/>
                </w:rPr>
                <w:t>-100</w:t>
              </w:r>
            </w:ins>
          </w:p>
        </w:tc>
        <w:tc>
          <w:tcPr>
            <w:tcW w:w="740" w:type="dxa"/>
            <w:tcBorders>
              <w:top w:val="single" w:sz="4" w:space="0" w:color="auto"/>
              <w:left w:val="single" w:sz="4" w:space="0" w:color="auto"/>
              <w:bottom w:val="single" w:sz="4" w:space="0" w:color="auto"/>
              <w:right w:val="single" w:sz="4" w:space="0" w:color="auto"/>
            </w:tcBorders>
          </w:tcPr>
          <w:p w14:paraId="1C64BBFE" w14:textId="77777777" w:rsidR="001F44C4" w:rsidRPr="001544D3" w:rsidRDefault="001F44C4" w:rsidP="00421E4F">
            <w:pPr>
              <w:pStyle w:val="TAC"/>
              <w:rPr>
                <w:ins w:id="33" w:author="ZTE, Li Lu" w:date="2024-09-29T17:11:00Z"/>
                <w:color w:val="4472C4" w:themeColor="accent1"/>
                <w:lang w:val="en-US" w:eastAsia="zh-CN"/>
              </w:rPr>
            </w:pPr>
            <w:ins w:id="34" w:author="ZTE, Li Lu" w:date="2024-09-29T17:12:00Z">
              <w:r w:rsidRPr="001544D3">
                <w:rPr>
                  <w:rFonts w:hint="eastAsia"/>
                  <w:color w:val="4472C4" w:themeColor="accent1"/>
                  <w:lang w:val="en-US" w:eastAsia="zh-CN"/>
                </w:rPr>
                <w:t>-9</w:t>
              </w:r>
            </w:ins>
            <w:ins w:id="35" w:author="ZTE, Li Lu" w:date="2024-09-29T17:13:00Z">
              <w:r w:rsidRPr="001544D3">
                <w:rPr>
                  <w:rFonts w:hint="eastAsia"/>
                  <w:color w:val="4472C4" w:themeColor="accent1"/>
                  <w:lang w:val="en-US" w:eastAsia="zh-CN"/>
                </w:rPr>
                <w:t>6.8</w:t>
              </w:r>
            </w:ins>
          </w:p>
        </w:tc>
        <w:tc>
          <w:tcPr>
            <w:tcW w:w="741" w:type="dxa"/>
            <w:tcBorders>
              <w:top w:val="single" w:sz="4" w:space="0" w:color="auto"/>
              <w:left w:val="single" w:sz="4" w:space="0" w:color="auto"/>
              <w:bottom w:val="single" w:sz="4" w:space="0" w:color="auto"/>
              <w:right w:val="single" w:sz="4" w:space="0" w:color="auto"/>
            </w:tcBorders>
          </w:tcPr>
          <w:p w14:paraId="5F8CC541" w14:textId="77777777" w:rsidR="001F44C4" w:rsidRPr="001544D3" w:rsidRDefault="001F44C4" w:rsidP="00421E4F">
            <w:pPr>
              <w:pStyle w:val="TAC"/>
              <w:rPr>
                <w:ins w:id="36" w:author="ZTE, Li Lu" w:date="2024-09-29T17:11:00Z"/>
                <w:color w:val="4472C4" w:themeColor="accent1"/>
                <w:lang w:val="en-US" w:eastAsia="zh-CN"/>
              </w:rPr>
            </w:pPr>
            <w:ins w:id="37" w:author="ZTE, Li Lu" w:date="2024-09-29T17:12:00Z">
              <w:r w:rsidRPr="001544D3">
                <w:rPr>
                  <w:rFonts w:hint="eastAsia"/>
                  <w:color w:val="4472C4" w:themeColor="accent1"/>
                  <w:lang w:val="en-US" w:eastAsia="zh-CN"/>
                </w:rPr>
                <w:t>-95.</w:t>
              </w:r>
            </w:ins>
            <w:ins w:id="38" w:author="ZTE, Li Lu" w:date="2024-09-29T17:14:00Z">
              <w:r w:rsidRPr="001544D3">
                <w:rPr>
                  <w:rFonts w:hint="eastAsia"/>
                  <w:color w:val="4472C4" w:themeColor="accent1"/>
                  <w:lang w:val="en-US" w:eastAsia="zh-CN"/>
                </w:rPr>
                <w:t>0</w:t>
              </w:r>
            </w:ins>
          </w:p>
        </w:tc>
        <w:tc>
          <w:tcPr>
            <w:tcW w:w="741" w:type="dxa"/>
            <w:tcBorders>
              <w:top w:val="single" w:sz="4" w:space="0" w:color="auto"/>
              <w:left w:val="single" w:sz="4" w:space="0" w:color="auto"/>
              <w:bottom w:val="single" w:sz="4" w:space="0" w:color="auto"/>
              <w:right w:val="single" w:sz="4" w:space="0" w:color="auto"/>
            </w:tcBorders>
          </w:tcPr>
          <w:p w14:paraId="3678417B" w14:textId="77777777" w:rsidR="001F44C4" w:rsidRPr="001544D3" w:rsidRDefault="001F44C4" w:rsidP="00421E4F">
            <w:pPr>
              <w:pStyle w:val="TAC"/>
              <w:rPr>
                <w:ins w:id="39" w:author="ZTE, Li Lu" w:date="2024-09-29T17:11:00Z"/>
                <w:rFonts w:cs="Arial"/>
                <w:color w:val="4472C4" w:themeColor="accent1"/>
                <w:szCs w:val="18"/>
                <w:lang w:val="en-US" w:eastAsia="zh-CN"/>
              </w:rPr>
            </w:pPr>
            <w:ins w:id="40" w:author="ZTE, Li Lu" w:date="2024-09-29T17:12:00Z">
              <w:r w:rsidRPr="001544D3">
                <w:rPr>
                  <w:rFonts w:cs="Arial" w:hint="eastAsia"/>
                  <w:color w:val="4472C4" w:themeColor="accent1"/>
                  <w:szCs w:val="18"/>
                  <w:lang w:val="en-US" w:eastAsia="zh-CN"/>
                </w:rPr>
                <w:t>-9</w:t>
              </w:r>
            </w:ins>
            <w:ins w:id="41" w:author="ZTE, Li Lu" w:date="2024-09-29T17:14:00Z">
              <w:r w:rsidRPr="001544D3">
                <w:rPr>
                  <w:rFonts w:cs="Arial" w:hint="eastAsia"/>
                  <w:color w:val="4472C4" w:themeColor="accent1"/>
                  <w:szCs w:val="18"/>
                  <w:lang w:val="en-US" w:eastAsia="zh-CN"/>
                </w:rPr>
                <w:t>3.8</w:t>
              </w:r>
            </w:ins>
          </w:p>
        </w:tc>
        <w:tc>
          <w:tcPr>
            <w:tcW w:w="740" w:type="dxa"/>
            <w:tcBorders>
              <w:top w:val="single" w:sz="4" w:space="0" w:color="auto"/>
              <w:left w:val="single" w:sz="4" w:space="0" w:color="auto"/>
              <w:bottom w:val="single" w:sz="4" w:space="0" w:color="auto"/>
              <w:right w:val="single" w:sz="4" w:space="0" w:color="auto"/>
            </w:tcBorders>
          </w:tcPr>
          <w:p w14:paraId="3E74D09E" w14:textId="77777777" w:rsidR="001F44C4" w:rsidRPr="001544D3" w:rsidRDefault="001F44C4" w:rsidP="00421E4F">
            <w:pPr>
              <w:pStyle w:val="TAC"/>
              <w:rPr>
                <w:ins w:id="42"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22741B70" w14:textId="77777777" w:rsidR="001F44C4" w:rsidRPr="001544D3" w:rsidRDefault="001F44C4" w:rsidP="00421E4F">
            <w:pPr>
              <w:pStyle w:val="TAC"/>
              <w:rPr>
                <w:ins w:id="43"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B4D4997" w14:textId="77777777" w:rsidR="001F44C4" w:rsidRPr="001544D3" w:rsidRDefault="001F44C4" w:rsidP="00421E4F">
            <w:pPr>
              <w:pStyle w:val="TAC"/>
              <w:rPr>
                <w:ins w:id="44" w:author="ZTE, Li Lu" w:date="2024-09-29T17:11:00Z"/>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3F0CFEA5" w14:textId="77777777" w:rsidR="001F44C4" w:rsidRPr="001544D3" w:rsidRDefault="001F44C4" w:rsidP="00421E4F">
            <w:pPr>
              <w:pStyle w:val="TAC"/>
              <w:rPr>
                <w:ins w:id="45"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7091E325" w14:textId="77777777" w:rsidR="001F44C4" w:rsidRPr="001544D3" w:rsidRDefault="001F44C4" w:rsidP="00421E4F">
            <w:pPr>
              <w:pStyle w:val="TAC"/>
              <w:rPr>
                <w:ins w:id="46" w:author="ZTE, Li Lu" w:date="2024-09-29T17:11:00Z"/>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27C3EF2A" w14:textId="77777777" w:rsidR="001F44C4" w:rsidRPr="001544D3" w:rsidRDefault="001F44C4" w:rsidP="00421E4F">
            <w:pPr>
              <w:pStyle w:val="TAC"/>
              <w:rPr>
                <w:ins w:id="47" w:author="ZTE, Li Lu" w:date="2024-09-29T17:11:00Z"/>
                <w:rFonts w:eastAsia="PMingLiU"/>
                <w:color w:val="4472C4" w:themeColor="accent1"/>
                <w:lang w:val="en-US"/>
              </w:rPr>
            </w:pPr>
          </w:p>
        </w:tc>
      </w:tr>
      <w:tr w:rsidR="001F44C4" w:rsidRPr="001544D3" w14:paraId="5FE64857" w14:textId="77777777" w:rsidTr="00421E4F">
        <w:trPr>
          <w:trHeight w:val="187"/>
          <w:jc w:val="center"/>
          <w:ins w:id="48" w:author="ZTE, Li Lu" w:date="2024-09-29T17:11:00Z"/>
        </w:trPr>
        <w:tc>
          <w:tcPr>
            <w:tcW w:w="1100" w:type="dxa"/>
            <w:tcBorders>
              <w:top w:val="nil"/>
              <w:left w:val="single" w:sz="4" w:space="0" w:color="auto"/>
              <w:bottom w:val="nil"/>
              <w:right w:val="single" w:sz="4" w:space="0" w:color="auto"/>
            </w:tcBorders>
            <w:vAlign w:val="center"/>
          </w:tcPr>
          <w:p w14:paraId="7748C5B8" w14:textId="77777777" w:rsidR="001F44C4" w:rsidRPr="001544D3" w:rsidRDefault="001F44C4" w:rsidP="00421E4F">
            <w:pPr>
              <w:spacing w:after="0"/>
              <w:jc w:val="center"/>
              <w:rPr>
                <w:ins w:id="49" w:author="ZTE, Li Lu" w:date="2024-09-29T17:11:00Z"/>
                <w:rFonts w:ascii="Arial" w:hAnsi="Arial"/>
                <w:color w:val="4472C4" w:themeColor="accent1"/>
                <w:sz w:val="18"/>
                <w:lang w:val="en-US" w:eastAsia="zh-CN"/>
              </w:rPr>
            </w:pPr>
            <w:ins w:id="50" w:author="ZTE, Li Lu" w:date="2024-09-29T17:11:00Z">
              <w:r w:rsidRPr="001544D3">
                <w:rPr>
                  <w:rFonts w:ascii="Arial" w:hAnsi="Arial" w:hint="eastAsia"/>
                  <w:color w:val="4472C4" w:themeColor="accent1"/>
                  <w:sz w:val="18"/>
                  <w:lang w:val="en-US" w:eastAsia="zh-CN"/>
                </w:rPr>
                <w:t>n252</w:t>
              </w:r>
            </w:ins>
          </w:p>
        </w:tc>
        <w:tc>
          <w:tcPr>
            <w:tcW w:w="629" w:type="dxa"/>
            <w:tcBorders>
              <w:top w:val="single" w:sz="4" w:space="0" w:color="auto"/>
              <w:left w:val="single" w:sz="4" w:space="0" w:color="auto"/>
              <w:bottom w:val="single" w:sz="4" w:space="0" w:color="auto"/>
              <w:right w:val="single" w:sz="4" w:space="0" w:color="auto"/>
            </w:tcBorders>
          </w:tcPr>
          <w:p w14:paraId="3DD625FF" w14:textId="77777777" w:rsidR="001F44C4" w:rsidRPr="001544D3" w:rsidRDefault="001F44C4" w:rsidP="00421E4F">
            <w:pPr>
              <w:pStyle w:val="TAC"/>
              <w:rPr>
                <w:ins w:id="51" w:author="ZTE, Li Lu" w:date="2024-09-29T17:11:00Z"/>
                <w:color w:val="4472C4" w:themeColor="accent1"/>
                <w:lang w:val="en-US" w:eastAsia="zh-CN"/>
              </w:rPr>
            </w:pPr>
            <w:ins w:id="52" w:author="ZTE, Li Lu" w:date="2024-09-29T17:11:00Z">
              <w:r w:rsidRPr="001544D3">
                <w:rPr>
                  <w:rFonts w:hint="eastAsia"/>
                  <w:color w:val="4472C4" w:themeColor="accent1"/>
                  <w:lang w:val="en-US" w:eastAsia="zh-CN"/>
                </w:rPr>
                <w:t>30</w:t>
              </w:r>
            </w:ins>
          </w:p>
        </w:tc>
        <w:tc>
          <w:tcPr>
            <w:tcW w:w="741" w:type="dxa"/>
            <w:tcBorders>
              <w:top w:val="single" w:sz="4" w:space="0" w:color="auto"/>
              <w:left w:val="single" w:sz="4" w:space="0" w:color="auto"/>
              <w:bottom w:val="single" w:sz="4" w:space="0" w:color="auto"/>
              <w:right w:val="single" w:sz="4" w:space="0" w:color="auto"/>
            </w:tcBorders>
          </w:tcPr>
          <w:p w14:paraId="5B7C6EBE" w14:textId="77777777" w:rsidR="001F44C4" w:rsidRPr="001544D3" w:rsidRDefault="001F44C4" w:rsidP="00421E4F">
            <w:pPr>
              <w:pStyle w:val="TAC"/>
              <w:rPr>
                <w:ins w:id="53" w:author="ZTE, Li Lu" w:date="2024-09-29T17:11:00Z"/>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4FB15753" w14:textId="77777777" w:rsidR="001F44C4" w:rsidRPr="001544D3" w:rsidRDefault="001F44C4" w:rsidP="00421E4F">
            <w:pPr>
              <w:pStyle w:val="TAC"/>
              <w:rPr>
                <w:ins w:id="54" w:author="ZTE, Li Lu" w:date="2024-09-29T17:11:00Z"/>
                <w:color w:val="4472C4" w:themeColor="accent1"/>
                <w:lang w:val="en-US" w:eastAsia="zh-CN"/>
              </w:rPr>
            </w:pPr>
            <w:ins w:id="55" w:author="ZTE, Li Lu" w:date="2024-09-29T17:14:00Z">
              <w:r w:rsidRPr="001544D3">
                <w:rPr>
                  <w:rFonts w:hint="eastAsia"/>
                  <w:color w:val="4472C4" w:themeColor="accent1"/>
                  <w:lang w:val="en-US" w:eastAsia="zh-CN"/>
                </w:rPr>
                <w:t>-97.1</w:t>
              </w:r>
            </w:ins>
          </w:p>
        </w:tc>
        <w:tc>
          <w:tcPr>
            <w:tcW w:w="741" w:type="dxa"/>
            <w:tcBorders>
              <w:top w:val="single" w:sz="4" w:space="0" w:color="auto"/>
              <w:left w:val="single" w:sz="4" w:space="0" w:color="auto"/>
              <w:bottom w:val="single" w:sz="4" w:space="0" w:color="auto"/>
              <w:right w:val="single" w:sz="4" w:space="0" w:color="auto"/>
            </w:tcBorders>
          </w:tcPr>
          <w:p w14:paraId="616FDEFF" w14:textId="77777777" w:rsidR="001F44C4" w:rsidRPr="001544D3" w:rsidRDefault="001F44C4" w:rsidP="00421E4F">
            <w:pPr>
              <w:pStyle w:val="TAC"/>
              <w:rPr>
                <w:ins w:id="56" w:author="ZTE, Li Lu" w:date="2024-09-29T17:11:00Z"/>
                <w:color w:val="4472C4" w:themeColor="accent1"/>
                <w:lang w:val="en-US" w:eastAsia="zh-CN"/>
              </w:rPr>
            </w:pPr>
            <w:ins w:id="57" w:author="ZTE, Li Lu" w:date="2024-09-29T17:14:00Z">
              <w:r w:rsidRPr="001544D3">
                <w:rPr>
                  <w:rFonts w:hint="eastAsia"/>
                  <w:color w:val="4472C4" w:themeColor="accent1"/>
                  <w:lang w:val="en-US" w:eastAsia="zh-CN"/>
                </w:rPr>
                <w:t>-95.1</w:t>
              </w:r>
            </w:ins>
          </w:p>
        </w:tc>
        <w:tc>
          <w:tcPr>
            <w:tcW w:w="741" w:type="dxa"/>
            <w:tcBorders>
              <w:top w:val="single" w:sz="4" w:space="0" w:color="auto"/>
              <w:left w:val="single" w:sz="4" w:space="0" w:color="auto"/>
              <w:bottom w:val="single" w:sz="4" w:space="0" w:color="auto"/>
              <w:right w:val="single" w:sz="4" w:space="0" w:color="auto"/>
            </w:tcBorders>
          </w:tcPr>
          <w:p w14:paraId="1BCAC04B" w14:textId="77777777" w:rsidR="001F44C4" w:rsidRPr="001544D3" w:rsidRDefault="001F44C4" w:rsidP="00421E4F">
            <w:pPr>
              <w:pStyle w:val="TAC"/>
              <w:rPr>
                <w:ins w:id="58" w:author="ZTE, Li Lu" w:date="2024-09-29T17:11:00Z"/>
                <w:rFonts w:cs="Arial"/>
                <w:color w:val="4472C4" w:themeColor="accent1"/>
                <w:szCs w:val="18"/>
                <w:lang w:val="en-US" w:eastAsia="zh-CN"/>
              </w:rPr>
            </w:pPr>
            <w:ins w:id="59" w:author="ZTE, Li Lu" w:date="2024-09-29T17:14:00Z">
              <w:r w:rsidRPr="001544D3">
                <w:rPr>
                  <w:rFonts w:cs="Arial" w:hint="eastAsia"/>
                  <w:color w:val="4472C4" w:themeColor="accent1"/>
                  <w:szCs w:val="18"/>
                  <w:lang w:val="en-US" w:eastAsia="zh-CN"/>
                </w:rPr>
                <w:t>-94.0</w:t>
              </w:r>
            </w:ins>
          </w:p>
        </w:tc>
        <w:tc>
          <w:tcPr>
            <w:tcW w:w="740" w:type="dxa"/>
            <w:tcBorders>
              <w:top w:val="single" w:sz="4" w:space="0" w:color="auto"/>
              <w:left w:val="single" w:sz="4" w:space="0" w:color="auto"/>
              <w:bottom w:val="single" w:sz="4" w:space="0" w:color="auto"/>
              <w:right w:val="single" w:sz="4" w:space="0" w:color="auto"/>
            </w:tcBorders>
          </w:tcPr>
          <w:p w14:paraId="4C3FC70D" w14:textId="77777777" w:rsidR="001F44C4" w:rsidRPr="001544D3" w:rsidRDefault="001F44C4" w:rsidP="00421E4F">
            <w:pPr>
              <w:pStyle w:val="TAC"/>
              <w:rPr>
                <w:ins w:id="60"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45C41457" w14:textId="77777777" w:rsidR="001F44C4" w:rsidRPr="001544D3" w:rsidRDefault="001F44C4" w:rsidP="00421E4F">
            <w:pPr>
              <w:pStyle w:val="TAC"/>
              <w:rPr>
                <w:ins w:id="61"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0E4D268C" w14:textId="77777777" w:rsidR="001F44C4" w:rsidRPr="001544D3" w:rsidRDefault="001F44C4" w:rsidP="00421E4F">
            <w:pPr>
              <w:pStyle w:val="TAC"/>
              <w:rPr>
                <w:ins w:id="62" w:author="ZTE, Li Lu" w:date="2024-09-29T17:11:00Z"/>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40CC93A3" w14:textId="77777777" w:rsidR="001F44C4" w:rsidRPr="001544D3" w:rsidRDefault="001F44C4" w:rsidP="00421E4F">
            <w:pPr>
              <w:pStyle w:val="TAC"/>
              <w:rPr>
                <w:ins w:id="63"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0348B8B3" w14:textId="77777777" w:rsidR="001F44C4" w:rsidRPr="001544D3" w:rsidRDefault="001F44C4" w:rsidP="00421E4F">
            <w:pPr>
              <w:pStyle w:val="TAC"/>
              <w:rPr>
                <w:ins w:id="64" w:author="ZTE, Li Lu" w:date="2024-09-29T17:11:00Z"/>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17E24E65" w14:textId="77777777" w:rsidR="001F44C4" w:rsidRPr="001544D3" w:rsidRDefault="001F44C4" w:rsidP="00421E4F">
            <w:pPr>
              <w:pStyle w:val="TAC"/>
              <w:rPr>
                <w:ins w:id="65" w:author="ZTE, Li Lu" w:date="2024-09-29T17:11:00Z"/>
                <w:rFonts w:eastAsia="PMingLiU"/>
                <w:color w:val="4472C4" w:themeColor="accent1"/>
                <w:lang w:val="en-US"/>
              </w:rPr>
            </w:pPr>
          </w:p>
        </w:tc>
      </w:tr>
      <w:tr w:rsidR="001F44C4" w:rsidRPr="001544D3" w14:paraId="446EAE9A" w14:textId="77777777" w:rsidTr="00421E4F">
        <w:trPr>
          <w:trHeight w:val="187"/>
          <w:jc w:val="center"/>
          <w:ins w:id="66" w:author="ZTE, Li Lu" w:date="2024-09-29T17:11:00Z"/>
        </w:trPr>
        <w:tc>
          <w:tcPr>
            <w:tcW w:w="1100" w:type="dxa"/>
            <w:tcBorders>
              <w:top w:val="nil"/>
              <w:left w:val="single" w:sz="4" w:space="0" w:color="auto"/>
              <w:bottom w:val="single" w:sz="4" w:space="0" w:color="auto"/>
              <w:right w:val="single" w:sz="4" w:space="0" w:color="auto"/>
            </w:tcBorders>
            <w:vAlign w:val="center"/>
          </w:tcPr>
          <w:p w14:paraId="207225AC" w14:textId="77777777" w:rsidR="001F44C4" w:rsidRPr="001544D3" w:rsidRDefault="001F44C4" w:rsidP="00421E4F">
            <w:pPr>
              <w:spacing w:after="0"/>
              <w:jc w:val="center"/>
              <w:rPr>
                <w:ins w:id="67" w:author="ZTE, Li Lu" w:date="2024-09-29T17:11:00Z"/>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561BF8D2" w14:textId="77777777" w:rsidR="001F44C4" w:rsidRPr="001544D3" w:rsidRDefault="001F44C4" w:rsidP="00421E4F">
            <w:pPr>
              <w:pStyle w:val="TAC"/>
              <w:rPr>
                <w:ins w:id="68" w:author="ZTE, Li Lu" w:date="2024-09-29T17:11:00Z"/>
                <w:color w:val="4472C4" w:themeColor="accent1"/>
                <w:lang w:val="en-US" w:eastAsia="zh-CN"/>
              </w:rPr>
            </w:pPr>
            <w:ins w:id="69" w:author="ZTE, Li Lu" w:date="2024-09-29T17:11:00Z">
              <w:r w:rsidRPr="001544D3">
                <w:rPr>
                  <w:rFonts w:hint="eastAsia"/>
                  <w:color w:val="4472C4" w:themeColor="accent1"/>
                  <w:lang w:val="en-US" w:eastAsia="zh-CN"/>
                </w:rPr>
                <w:t>60</w:t>
              </w:r>
            </w:ins>
          </w:p>
        </w:tc>
        <w:tc>
          <w:tcPr>
            <w:tcW w:w="741" w:type="dxa"/>
            <w:tcBorders>
              <w:top w:val="single" w:sz="4" w:space="0" w:color="auto"/>
              <w:left w:val="single" w:sz="4" w:space="0" w:color="auto"/>
              <w:bottom w:val="single" w:sz="4" w:space="0" w:color="auto"/>
              <w:right w:val="single" w:sz="4" w:space="0" w:color="auto"/>
            </w:tcBorders>
          </w:tcPr>
          <w:p w14:paraId="0A25791E" w14:textId="77777777" w:rsidR="001F44C4" w:rsidRPr="001544D3" w:rsidRDefault="001F44C4" w:rsidP="00421E4F">
            <w:pPr>
              <w:pStyle w:val="TAC"/>
              <w:rPr>
                <w:ins w:id="70" w:author="ZTE, Li Lu" w:date="2024-09-29T17:11:00Z"/>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5AA42BCB" w14:textId="77777777" w:rsidR="001F44C4" w:rsidRPr="001544D3" w:rsidRDefault="001F44C4" w:rsidP="00421E4F">
            <w:pPr>
              <w:pStyle w:val="TAC"/>
              <w:rPr>
                <w:ins w:id="71" w:author="ZTE, Li Lu" w:date="2024-09-29T17:11:00Z"/>
                <w:color w:val="4472C4" w:themeColor="accent1"/>
                <w:lang w:val="en-US" w:eastAsia="zh-CN"/>
              </w:rPr>
            </w:pPr>
            <w:ins w:id="72" w:author="ZTE, Li Lu" w:date="2024-09-29T17:14:00Z">
              <w:r w:rsidRPr="001544D3">
                <w:rPr>
                  <w:rFonts w:hint="eastAsia"/>
                  <w:color w:val="4472C4" w:themeColor="accent1"/>
                  <w:lang w:val="en-US" w:eastAsia="zh-CN"/>
                </w:rPr>
                <w:t>-97.5</w:t>
              </w:r>
            </w:ins>
          </w:p>
        </w:tc>
        <w:tc>
          <w:tcPr>
            <w:tcW w:w="741" w:type="dxa"/>
            <w:tcBorders>
              <w:top w:val="single" w:sz="4" w:space="0" w:color="auto"/>
              <w:left w:val="single" w:sz="4" w:space="0" w:color="auto"/>
              <w:bottom w:val="single" w:sz="4" w:space="0" w:color="auto"/>
              <w:right w:val="single" w:sz="4" w:space="0" w:color="auto"/>
            </w:tcBorders>
          </w:tcPr>
          <w:p w14:paraId="6730F7EA" w14:textId="77777777" w:rsidR="001F44C4" w:rsidRPr="001544D3" w:rsidRDefault="001F44C4" w:rsidP="00421E4F">
            <w:pPr>
              <w:pStyle w:val="TAC"/>
              <w:rPr>
                <w:ins w:id="73" w:author="ZTE, Li Lu" w:date="2024-09-29T17:11:00Z"/>
                <w:color w:val="4472C4" w:themeColor="accent1"/>
                <w:lang w:val="en-US" w:eastAsia="zh-CN"/>
              </w:rPr>
            </w:pPr>
            <w:ins w:id="74" w:author="ZTE, Li Lu" w:date="2024-09-29T17:14:00Z">
              <w:r w:rsidRPr="001544D3">
                <w:rPr>
                  <w:rFonts w:hint="eastAsia"/>
                  <w:color w:val="4472C4" w:themeColor="accent1"/>
                  <w:lang w:val="en-US" w:eastAsia="zh-CN"/>
                </w:rPr>
                <w:t>-95.4</w:t>
              </w:r>
            </w:ins>
          </w:p>
        </w:tc>
        <w:tc>
          <w:tcPr>
            <w:tcW w:w="741" w:type="dxa"/>
            <w:tcBorders>
              <w:top w:val="single" w:sz="4" w:space="0" w:color="auto"/>
              <w:left w:val="single" w:sz="4" w:space="0" w:color="auto"/>
              <w:bottom w:val="single" w:sz="4" w:space="0" w:color="auto"/>
              <w:right w:val="single" w:sz="4" w:space="0" w:color="auto"/>
            </w:tcBorders>
          </w:tcPr>
          <w:p w14:paraId="5CA3BECC" w14:textId="77777777" w:rsidR="001F44C4" w:rsidRPr="001544D3" w:rsidRDefault="001F44C4" w:rsidP="00421E4F">
            <w:pPr>
              <w:pStyle w:val="TAC"/>
              <w:rPr>
                <w:ins w:id="75" w:author="ZTE, Li Lu" w:date="2024-09-29T17:11:00Z"/>
                <w:rFonts w:cs="Arial"/>
                <w:color w:val="4472C4" w:themeColor="accent1"/>
                <w:szCs w:val="18"/>
                <w:lang w:val="en-US" w:eastAsia="zh-CN"/>
              </w:rPr>
            </w:pPr>
            <w:ins w:id="76" w:author="ZTE, Li Lu" w:date="2024-09-29T17:14:00Z">
              <w:r w:rsidRPr="001544D3">
                <w:rPr>
                  <w:rFonts w:cs="Arial" w:hint="eastAsia"/>
                  <w:color w:val="4472C4" w:themeColor="accent1"/>
                  <w:szCs w:val="18"/>
                  <w:lang w:val="en-US" w:eastAsia="zh-CN"/>
                </w:rPr>
                <w:t>-94.2</w:t>
              </w:r>
            </w:ins>
          </w:p>
        </w:tc>
        <w:tc>
          <w:tcPr>
            <w:tcW w:w="740" w:type="dxa"/>
            <w:tcBorders>
              <w:top w:val="single" w:sz="4" w:space="0" w:color="auto"/>
              <w:left w:val="single" w:sz="4" w:space="0" w:color="auto"/>
              <w:bottom w:val="single" w:sz="4" w:space="0" w:color="auto"/>
              <w:right w:val="single" w:sz="4" w:space="0" w:color="auto"/>
            </w:tcBorders>
          </w:tcPr>
          <w:p w14:paraId="10DB7C71" w14:textId="77777777" w:rsidR="001F44C4" w:rsidRPr="001544D3" w:rsidRDefault="001F44C4" w:rsidP="00421E4F">
            <w:pPr>
              <w:pStyle w:val="TAC"/>
              <w:rPr>
                <w:ins w:id="77"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4F41B6D8" w14:textId="77777777" w:rsidR="001F44C4" w:rsidRPr="001544D3" w:rsidRDefault="001F44C4" w:rsidP="00421E4F">
            <w:pPr>
              <w:pStyle w:val="TAC"/>
              <w:rPr>
                <w:ins w:id="78"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2710545D" w14:textId="77777777" w:rsidR="001F44C4" w:rsidRPr="001544D3" w:rsidRDefault="001F44C4" w:rsidP="00421E4F">
            <w:pPr>
              <w:pStyle w:val="TAC"/>
              <w:rPr>
                <w:ins w:id="79" w:author="ZTE, Li Lu" w:date="2024-09-29T17:11:00Z"/>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388129BC" w14:textId="77777777" w:rsidR="001F44C4" w:rsidRPr="001544D3" w:rsidRDefault="001F44C4" w:rsidP="00421E4F">
            <w:pPr>
              <w:pStyle w:val="TAC"/>
              <w:rPr>
                <w:ins w:id="80"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4E2AE2BE" w14:textId="77777777" w:rsidR="001F44C4" w:rsidRPr="001544D3" w:rsidRDefault="001F44C4" w:rsidP="00421E4F">
            <w:pPr>
              <w:pStyle w:val="TAC"/>
              <w:rPr>
                <w:ins w:id="81" w:author="ZTE, Li Lu" w:date="2024-09-29T17:11:00Z"/>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5E497DDF" w14:textId="77777777" w:rsidR="001F44C4" w:rsidRPr="001544D3" w:rsidRDefault="001F44C4" w:rsidP="00421E4F">
            <w:pPr>
              <w:pStyle w:val="TAC"/>
              <w:rPr>
                <w:ins w:id="82" w:author="ZTE, Li Lu" w:date="2024-09-29T17:11:00Z"/>
                <w:rFonts w:eastAsia="PMingLiU"/>
                <w:color w:val="4472C4" w:themeColor="accent1"/>
                <w:lang w:val="en-US"/>
              </w:rPr>
            </w:pPr>
          </w:p>
        </w:tc>
      </w:tr>
      <w:tr w:rsidR="001F44C4" w:rsidRPr="001544D3" w14:paraId="0D7B21F3" w14:textId="77777777" w:rsidTr="00421E4F">
        <w:trPr>
          <w:trHeight w:val="187"/>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652D1492" w14:textId="77777777" w:rsidR="001F44C4" w:rsidRPr="001544D3" w:rsidRDefault="001F44C4" w:rsidP="00421E4F">
            <w:pPr>
              <w:pStyle w:val="TAN"/>
              <w:rPr>
                <w:color w:val="4472C4" w:themeColor="accent1"/>
              </w:rPr>
            </w:pPr>
            <w:proofErr w:type="spellStart"/>
            <w:r w:rsidRPr="001544D3">
              <w:rPr>
                <w:color w:val="4472C4" w:themeColor="accent1"/>
              </w:rPr>
              <w:t>NOTE</w:t>
            </w:r>
            <w:r w:rsidRPr="001544D3">
              <w:rPr>
                <w:rFonts w:hint="eastAsia"/>
                <w:color w:val="4472C4" w:themeColor="accent1"/>
              </w:rPr>
              <w:t>：</w:t>
            </w:r>
            <w:r w:rsidRPr="001544D3">
              <w:rPr>
                <w:color w:val="4472C4" w:themeColor="accent1"/>
              </w:rPr>
              <w:t>The</w:t>
            </w:r>
            <w:proofErr w:type="spellEnd"/>
            <w:r w:rsidRPr="001544D3">
              <w:rPr>
                <w:color w:val="4472C4" w:themeColor="accent1"/>
              </w:rPr>
              <w:t xml:space="preserve"> transmitter shall be set to P</w:t>
            </w:r>
            <w:r w:rsidRPr="001544D3">
              <w:rPr>
                <w:color w:val="4472C4" w:themeColor="accent1"/>
                <w:vertAlign w:val="subscript"/>
              </w:rPr>
              <w:t>UMAX</w:t>
            </w:r>
            <w:r w:rsidRPr="001544D3">
              <w:rPr>
                <w:color w:val="4472C4" w:themeColor="accent1"/>
              </w:rPr>
              <w:t xml:space="preserve"> as defined in clause 6.2.4 of 3GPP TS 38.101-1 [5].</w:t>
            </w:r>
          </w:p>
        </w:tc>
      </w:tr>
    </w:tbl>
    <w:p w14:paraId="47D212E3" w14:textId="77777777" w:rsidR="001F44C4" w:rsidRPr="001544D3" w:rsidRDefault="001F44C4" w:rsidP="001F44C4">
      <w:pPr>
        <w:spacing w:after="120"/>
        <w:rPr>
          <w:color w:val="0070C0"/>
          <w:szCs w:val="24"/>
          <w:lang w:eastAsia="zh-CN"/>
        </w:rPr>
      </w:pPr>
    </w:p>
    <w:p w14:paraId="612B5D5D"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Other</w:t>
      </w:r>
    </w:p>
    <w:p w14:paraId="57A99CE3"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F4A415" w14:textId="51836E14" w:rsidR="001F44C4" w:rsidRDefault="002E6C37"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38C4E5" w14:textId="42F9D783" w:rsidR="002E6C37" w:rsidRDefault="002E6C37" w:rsidP="002E6C37">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MODERATOR NOTE: these numbers look to be copied from n255?  Shouldn’t n252 align with n256?</w:t>
      </w:r>
    </w:p>
    <w:p w14:paraId="64477785" w14:textId="77777777" w:rsidR="001F44C4" w:rsidRDefault="001F44C4" w:rsidP="001F44C4">
      <w:pPr>
        <w:spacing w:after="120"/>
        <w:rPr>
          <w:color w:val="0070C0"/>
          <w:szCs w:val="24"/>
          <w:lang w:eastAsia="zh-CN"/>
        </w:rPr>
      </w:pPr>
    </w:p>
    <w:p w14:paraId="24C10482" w14:textId="77777777" w:rsidR="001F44C4" w:rsidRPr="00805BE8" w:rsidRDefault="001F44C4" w:rsidP="001F44C4">
      <w:pPr>
        <w:pStyle w:val="Heading4"/>
      </w:pPr>
      <w:r w:rsidRPr="00805BE8">
        <w:t>Issue 1-</w:t>
      </w:r>
      <w:r>
        <w:t>2-4:</w:t>
      </w:r>
      <w:r w:rsidRPr="00805BE8">
        <w:t xml:space="preserve"> </w:t>
      </w:r>
      <w:r>
        <w:t>UL Configuration for REFSENS</w:t>
      </w:r>
    </w:p>
    <w:p w14:paraId="1BD6A4E1"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800151" w14:textId="77777777" w:rsidR="001F44C4" w:rsidRPr="0021670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0DBF2F09" w14:textId="77777777" w:rsidR="001F44C4" w:rsidRPr="00216704" w:rsidRDefault="001F44C4" w:rsidP="001F44C4">
      <w:pPr>
        <w:pStyle w:val="TH"/>
        <w:rPr>
          <w:color w:val="4472C4" w:themeColor="accent1"/>
        </w:rPr>
      </w:pPr>
      <w:r w:rsidRPr="00216704">
        <w:rPr>
          <w:color w:val="4472C4" w:themeColor="accent1"/>
        </w:rPr>
        <w:lastRenderedPageBreak/>
        <w:t>Table 7.3.2-2: Uplink configuration for reference sensitivity</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73"/>
        <w:gridCol w:w="769"/>
        <w:gridCol w:w="771"/>
        <w:gridCol w:w="767"/>
        <w:gridCol w:w="773"/>
        <w:gridCol w:w="4936"/>
      </w:tblGrid>
      <w:tr w:rsidR="001F44C4" w:rsidRPr="00216704" w14:paraId="06BDF55B" w14:textId="77777777" w:rsidTr="00421E4F">
        <w:trPr>
          <w:trHeight w:val="187"/>
          <w:tblHeader/>
          <w:jc w:val="center"/>
        </w:trPr>
        <w:tc>
          <w:tcPr>
            <w:tcW w:w="5000" w:type="pct"/>
            <w:gridSpan w:val="7"/>
            <w:tcBorders>
              <w:top w:val="single" w:sz="4" w:space="0" w:color="auto"/>
              <w:left w:val="single" w:sz="4" w:space="0" w:color="auto"/>
              <w:bottom w:val="single" w:sz="4" w:space="0" w:color="auto"/>
              <w:right w:val="single" w:sz="4" w:space="0" w:color="auto"/>
            </w:tcBorders>
          </w:tcPr>
          <w:p w14:paraId="7A7C1EFE" w14:textId="77777777" w:rsidR="001F44C4" w:rsidRPr="00216704" w:rsidRDefault="001F44C4" w:rsidP="00421E4F">
            <w:pPr>
              <w:pStyle w:val="TAH"/>
              <w:rPr>
                <w:color w:val="4472C4" w:themeColor="accent1"/>
              </w:rPr>
            </w:pPr>
            <w:r w:rsidRPr="00216704">
              <w:rPr>
                <w:color w:val="4472C4" w:themeColor="accent1"/>
              </w:rPr>
              <w:t>Operating band / SCS (kHz) / Channel bandwidth (MHz) / Duplex mode</w:t>
            </w:r>
          </w:p>
        </w:tc>
      </w:tr>
      <w:tr w:rsidR="001F44C4" w:rsidRPr="00216704" w14:paraId="7C72402E" w14:textId="77777777" w:rsidTr="00421E4F">
        <w:trPr>
          <w:trHeight w:val="187"/>
          <w:tblHeader/>
          <w:jc w:val="center"/>
        </w:trPr>
        <w:tc>
          <w:tcPr>
            <w:tcW w:w="611" w:type="pct"/>
            <w:tcBorders>
              <w:top w:val="single" w:sz="4" w:space="0" w:color="auto"/>
              <w:left w:val="single" w:sz="4" w:space="0" w:color="auto"/>
              <w:bottom w:val="single" w:sz="4" w:space="0" w:color="auto"/>
              <w:right w:val="single" w:sz="4" w:space="0" w:color="auto"/>
            </w:tcBorders>
          </w:tcPr>
          <w:p w14:paraId="407A59EF" w14:textId="77777777" w:rsidR="001F44C4" w:rsidRPr="00216704" w:rsidRDefault="001F44C4" w:rsidP="00421E4F">
            <w:pPr>
              <w:pStyle w:val="TAH"/>
              <w:rPr>
                <w:color w:val="4472C4" w:themeColor="accent1"/>
              </w:rPr>
            </w:pPr>
            <w:r w:rsidRPr="00216704">
              <w:rPr>
                <w:color w:val="4472C4" w:themeColor="accent1"/>
              </w:rPr>
              <w:t>Operating Band</w:t>
            </w:r>
          </w:p>
        </w:tc>
        <w:tc>
          <w:tcPr>
            <w:tcW w:w="386" w:type="pct"/>
            <w:tcBorders>
              <w:top w:val="single" w:sz="4" w:space="0" w:color="auto"/>
              <w:left w:val="single" w:sz="4" w:space="0" w:color="auto"/>
              <w:bottom w:val="single" w:sz="4" w:space="0" w:color="auto"/>
              <w:right w:val="single" w:sz="4" w:space="0" w:color="auto"/>
            </w:tcBorders>
            <w:vAlign w:val="center"/>
          </w:tcPr>
          <w:p w14:paraId="30D8F04E" w14:textId="77777777" w:rsidR="001F44C4" w:rsidRPr="00216704" w:rsidRDefault="001F44C4" w:rsidP="00421E4F">
            <w:pPr>
              <w:pStyle w:val="TAH"/>
              <w:rPr>
                <w:color w:val="4472C4" w:themeColor="accent1"/>
              </w:rPr>
            </w:pPr>
            <w:r w:rsidRPr="00216704">
              <w:rPr>
                <w:color w:val="4472C4" w:themeColor="accent1"/>
              </w:rPr>
              <w:t>SCS</w:t>
            </w:r>
          </w:p>
        </w:tc>
        <w:tc>
          <w:tcPr>
            <w:tcW w:w="384" w:type="pct"/>
            <w:tcBorders>
              <w:top w:val="single" w:sz="4" w:space="0" w:color="auto"/>
              <w:left w:val="single" w:sz="4" w:space="0" w:color="auto"/>
              <w:bottom w:val="single" w:sz="4" w:space="0" w:color="auto"/>
              <w:right w:val="single" w:sz="4" w:space="0" w:color="auto"/>
            </w:tcBorders>
            <w:vAlign w:val="center"/>
          </w:tcPr>
          <w:p w14:paraId="0D87A8F2" w14:textId="77777777" w:rsidR="001F44C4" w:rsidRPr="00216704" w:rsidRDefault="001F44C4" w:rsidP="00421E4F">
            <w:pPr>
              <w:pStyle w:val="TAH"/>
              <w:rPr>
                <w:color w:val="4472C4" w:themeColor="accent1"/>
              </w:rPr>
            </w:pPr>
            <w:r w:rsidRPr="00216704">
              <w:rPr>
                <w:color w:val="4472C4" w:themeColor="accent1"/>
              </w:rPr>
              <w:t>5</w:t>
            </w:r>
          </w:p>
        </w:tc>
        <w:tc>
          <w:tcPr>
            <w:tcW w:w="385" w:type="pct"/>
            <w:tcBorders>
              <w:top w:val="single" w:sz="4" w:space="0" w:color="auto"/>
              <w:left w:val="single" w:sz="4" w:space="0" w:color="auto"/>
              <w:bottom w:val="single" w:sz="4" w:space="0" w:color="auto"/>
              <w:right w:val="single" w:sz="4" w:space="0" w:color="auto"/>
            </w:tcBorders>
            <w:vAlign w:val="center"/>
          </w:tcPr>
          <w:p w14:paraId="2868FFC4" w14:textId="77777777" w:rsidR="001F44C4" w:rsidRPr="00216704" w:rsidRDefault="001F44C4" w:rsidP="00421E4F">
            <w:pPr>
              <w:pStyle w:val="TAH"/>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vAlign w:val="center"/>
          </w:tcPr>
          <w:p w14:paraId="5F28D05A" w14:textId="77777777" w:rsidR="001F44C4" w:rsidRPr="00216704" w:rsidRDefault="001F44C4" w:rsidP="00421E4F">
            <w:pPr>
              <w:pStyle w:val="TAH"/>
              <w:rPr>
                <w:color w:val="4472C4" w:themeColor="accent1"/>
              </w:rPr>
            </w:pPr>
            <w:r w:rsidRPr="00216704">
              <w:rPr>
                <w:color w:val="4472C4" w:themeColor="accent1"/>
              </w:rPr>
              <w:t>15</w:t>
            </w:r>
          </w:p>
        </w:tc>
        <w:tc>
          <w:tcPr>
            <w:tcW w:w="386" w:type="pct"/>
            <w:tcBorders>
              <w:top w:val="single" w:sz="4" w:space="0" w:color="auto"/>
              <w:left w:val="single" w:sz="4" w:space="0" w:color="auto"/>
              <w:bottom w:val="single" w:sz="4" w:space="0" w:color="auto"/>
              <w:right w:val="single" w:sz="4" w:space="0" w:color="auto"/>
            </w:tcBorders>
            <w:vAlign w:val="center"/>
          </w:tcPr>
          <w:p w14:paraId="3BCDF7D8" w14:textId="77777777" w:rsidR="001F44C4" w:rsidRPr="00216704" w:rsidRDefault="001F44C4" w:rsidP="00421E4F">
            <w:pPr>
              <w:pStyle w:val="TAH"/>
              <w:rPr>
                <w:color w:val="4472C4" w:themeColor="accent1"/>
              </w:rPr>
            </w:pPr>
            <w:r w:rsidRPr="00216704">
              <w:rPr>
                <w:color w:val="4472C4" w:themeColor="accent1"/>
              </w:rPr>
              <w:t>20</w:t>
            </w:r>
          </w:p>
        </w:tc>
        <w:tc>
          <w:tcPr>
            <w:tcW w:w="2465" w:type="pct"/>
            <w:tcBorders>
              <w:top w:val="single" w:sz="4" w:space="0" w:color="auto"/>
              <w:left w:val="single" w:sz="4" w:space="0" w:color="auto"/>
              <w:bottom w:val="single" w:sz="4" w:space="0" w:color="auto"/>
              <w:right w:val="single" w:sz="4" w:space="0" w:color="auto"/>
            </w:tcBorders>
            <w:vAlign w:val="center"/>
          </w:tcPr>
          <w:p w14:paraId="67A9E991" w14:textId="77777777" w:rsidR="001F44C4" w:rsidRPr="00216704" w:rsidRDefault="001F44C4" w:rsidP="00421E4F">
            <w:pPr>
              <w:pStyle w:val="TAH"/>
              <w:rPr>
                <w:color w:val="4472C4" w:themeColor="accent1"/>
              </w:rPr>
            </w:pPr>
            <w:r w:rsidRPr="00216704">
              <w:rPr>
                <w:color w:val="4472C4" w:themeColor="accent1"/>
              </w:rPr>
              <w:t>Duplex Mode</w:t>
            </w:r>
          </w:p>
        </w:tc>
      </w:tr>
      <w:tr w:rsidR="001F44C4" w:rsidRPr="00216704" w14:paraId="00ACF49B" w14:textId="77777777" w:rsidTr="00421E4F">
        <w:trPr>
          <w:trHeight w:val="187"/>
          <w:jc w:val="center"/>
        </w:trPr>
        <w:tc>
          <w:tcPr>
            <w:tcW w:w="611" w:type="pct"/>
            <w:tcBorders>
              <w:top w:val="single" w:sz="4" w:space="0" w:color="auto"/>
              <w:left w:val="single" w:sz="4" w:space="0" w:color="auto"/>
              <w:bottom w:val="nil"/>
              <w:right w:val="single" w:sz="4" w:space="0" w:color="auto"/>
            </w:tcBorders>
          </w:tcPr>
          <w:p w14:paraId="4615231D"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33F0F9DC" w14:textId="77777777" w:rsidR="001F44C4" w:rsidRPr="00216704" w:rsidRDefault="001F44C4" w:rsidP="00421E4F">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3EAE3D18" w14:textId="77777777" w:rsidR="001F44C4" w:rsidRPr="00216704" w:rsidRDefault="001F44C4" w:rsidP="00421E4F">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3D6AA932" w14:textId="77777777" w:rsidR="001F44C4" w:rsidRPr="00216704" w:rsidRDefault="001F44C4" w:rsidP="00421E4F">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3FE9B716" w14:textId="77777777" w:rsidR="001F44C4" w:rsidRPr="00216704" w:rsidRDefault="001F44C4" w:rsidP="00421E4F">
            <w:pPr>
              <w:pStyle w:val="TAC"/>
              <w:rPr>
                <w:color w:val="4472C4" w:themeColor="accent1"/>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04218B41" w14:textId="77777777" w:rsidR="001F44C4" w:rsidRPr="00216704" w:rsidRDefault="001F44C4" w:rsidP="00421E4F">
            <w:pPr>
              <w:pStyle w:val="TAC"/>
              <w:rPr>
                <w:color w:val="4472C4" w:themeColor="accent1"/>
              </w:rPr>
            </w:pPr>
            <w:r w:rsidRPr="00216704">
              <w:rPr>
                <w:rFonts w:cs="Arial"/>
                <w:color w:val="4472C4" w:themeColor="accent1"/>
                <w:szCs w:val="18"/>
              </w:rPr>
              <w:t>100</w:t>
            </w:r>
          </w:p>
        </w:tc>
        <w:tc>
          <w:tcPr>
            <w:tcW w:w="2465" w:type="pct"/>
            <w:tcBorders>
              <w:top w:val="single" w:sz="4" w:space="0" w:color="auto"/>
              <w:left w:val="single" w:sz="4" w:space="0" w:color="auto"/>
              <w:bottom w:val="nil"/>
              <w:right w:val="single" w:sz="4" w:space="0" w:color="auto"/>
            </w:tcBorders>
          </w:tcPr>
          <w:p w14:paraId="15E8024D" w14:textId="77777777" w:rsidR="001F44C4" w:rsidRPr="00216704" w:rsidRDefault="001F44C4" w:rsidP="00421E4F">
            <w:pPr>
              <w:pStyle w:val="TAC"/>
              <w:rPr>
                <w:color w:val="4472C4" w:themeColor="accent1"/>
              </w:rPr>
            </w:pPr>
          </w:p>
        </w:tc>
      </w:tr>
      <w:tr w:rsidR="001F44C4" w:rsidRPr="00216704" w14:paraId="07D42AE7" w14:textId="77777777" w:rsidTr="00421E4F">
        <w:trPr>
          <w:trHeight w:val="187"/>
          <w:jc w:val="center"/>
        </w:trPr>
        <w:tc>
          <w:tcPr>
            <w:tcW w:w="611" w:type="pct"/>
            <w:tcBorders>
              <w:top w:val="nil"/>
              <w:left w:val="single" w:sz="4" w:space="0" w:color="auto"/>
              <w:bottom w:val="nil"/>
              <w:right w:val="single" w:sz="4" w:space="0" w:color="auto"/>
            </w:tcBorders>
          </w:tcPr>
          <w:p w14:paraId="06308D5E" w14:textId="77777777" w:rsidR="001F44C4" w:rsidRPr="00216704" w:rsidRDefault="001F44C4" w:rsidP="00421E4F">
            <w:pPr>
              <w:pStyle w:val="TAC"/>
              <w:rPr>
                <w:color w:val="4472C4" w:themeColor="accent1"/>
              </w:rPr>
            </w:pPr>
            <w:r w:rsidRPr="00216704">
              <w:rPr>
                <w:color w:val="4472C4" w:themeColor="accent1"/>
              </w:rPr>
              <w:t>n256</w:t>
            </w:r>
          </w:p>
        </w:tc>
        <w:tc>
          <w:tcPr>
            <w:tcW w:w="386" w:type="pct"/>
            <w:tcBorders>
              <w:top w:val="single" w:sz="4" w:space="0" w:color="auto"/>
              <w:left w:val="single" w:sz="4" w:space="0" w:color="auto"/>
              <w:bottom w:val="single" w:sz="4" w:space="0" w:color="auto"/>
              <w:right w:val="single" w:sz="4" w:space="0" w:color="auto"/>
            </w:tcBorders>
          </w:tcPr>
          <w:p w14:paraId="0FAC0553" w14:textId="77777777" w:rsidR="001F44C4" w:rsidRPr="00216704" w:rsidRDefault="001F44C4" w:rsidP="00421E4F">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55550CA3"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3AD2AEB9" w14:textId="77777777" w:rsidR="001F44C4" w:rsidRPr="00216704" w:rsidRDefault="001F44C4" w:rsidP="00421E4F">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3F85D5A2" w14:textId="77777777" w:rsidR="001F44C4" w:rsidRPr="00216704" w:rsidRDefault="001F44C4" w:rsidP="00421E4F">
            <w:pPr>
              <w:pStyle w:val="TAC"/>
              <w:rPr>
                <w:color w:val="4472C4" w:themeColor="accent1"/>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0C618D4F" w14:textId="77777777" w:rsidR="001F44C4" w:rsidRPr="00216704" w:rsidRDefault="001F44C4" w:rsidP="00421E4F">
            <w:pPr>
              <w:pStyle w:val="TAC"/>
              <w:rPr>
                <w:color w:val="4472C4" w:themeColor="accent1"/>
              </w:rPr>
            </w:pPr>
            <w:r w:rsidRPr="00216704">
              <w:rPr>
                <w:rFonts w:cs="Arial"/>
                <w:color w:val="4472C4" w:themeColor="accent1"/>
                <w:szCs w:val="18"/>
              </w:rPr>
              <w:t>50</w:t>
            </w:r>
          </w:p>
        </w:tc>
        <w:tc>
          <w:tcPr>
            <w:tcW w:w="2465" w:type="pct"/>
            <w:tcBorders>
              <w:top w:val="nil"/>
              <w:left w:val="single" w:sz="4" w:space="0" w:color="auto"/>
              <w:bottom w:val="nil"/>
              <w:right w:val="single" w:sz="4" w:space="0" w:color="auto"/>
            </w:tcBorders>
          </w:tcPr>
          <w:p w14:paraId="1576C0EE" w14:textId="77777777" w:rsidR="001F44C4" w:rsidRPr="00216704" w:rsidRDefault="001F44C4" w:rsidP="00421E4F">
            <w:pPr>
              <w:pStyle w:val="TAC"/>
              <w:rPr>
                <w:color w:val="4472C4" w:themeColor="accent1"/>
              </w:rPr>
            </w:pPr>
            <w:r w:rsidRPr="00216704">
              <w:rPr>
                <w:color w:val="4472C4" w:themeColor="accent1"/>
              </w:rPr>
              <w:t>FDD</w:t>
            </w:r>
          </w:p>
        </w:tc>
      </w:tr>
      <w:tr w:rsidR="001F44C4" w:rsidRPr="00216704" w14:paraId="53B7E933" w14:textId="77777777" w:rsidTr="00421E4F">
        <w:trPr>
          <w:trHeight w:val="187"/>
          <w:jc w:val="center"/>
        </w:trPr>
        <w:tc>
          <w:tcPr>
            <w:tcW w:w="611" w:type="pct"/>
            <w:tcBorders>
              <w:top w:val="nil"/>
              <w:left w:val="single" w:sz="4" w:space="0" w:color="auto"/>
              <w:bottom w:val="single" w:sz="4" w:space="0" w:color="auto"/>
              <w:right w:val="single" w:sz="4" w:space="0" w:color="auto"/>
            </w:tcBorders>
          </w:tcPr>
          <w:p w14:paraId="717E9B7C"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211FCD66" w14:textId="77777777" w:rsidR="001F44C4" w:rsidRPr="00216704" w:rsidRDefault="001F44C4" w:rsidP="00421E4F">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5C178484"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0D439A37" w14:textId="77777777" w:rsidR="001F44C4" w:rsidRPr="00216704" w:rsidRDefault="001F44C4" w:rsidP="00421E4F">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757FF6C9" w14:textId="77777777" w:rsidR="001F44C4" w:rsidRPr="00216704" w:rsidRDefault="001F44C4" w:rsidP="00421E4F">
            <w:pPr>
              <w:pStyle w:val="TAC"/>
              <w:rPr>
                <w:color w:val="4472C4" w:themeColor="accent1"/>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492B6FCF" w14:textId="77777777" w:rsidR="001F44C4" w:rsidRPr="00216704" w:rsidRDefault="001F44C4" w:rsidP="00421E4F">
            <w:pPr>
              <w:pStyle w:val="TAC"/>
              <w:rPr>
                <w:color w:val="4472C4" w:themeColor="accent1"/>
              </w:rPr>
            </w:pPr>
            <w:r w:rsidRPr="00216704">
              <w:rPr>
                <w:rFonts w:cs="Arial"/>
                <w:color w:val="4472C4" w:themeColor="accent1"/>
                <w:szCs w:val="18"/>
              </w:rPr>
              <w:t>24</w:t>
            </w:r>
          </w:p>
        </w:tc>
        <w:tc>
          <w:tcPr>
            <w:tcW w:w="2465" w:type="pct"/>
            <w:tcBorders>
              <w:top w:val="nil"/>
              <w:left w:val="single" w:sz="4" w:space="0" w:color="auto"/>
              <w:bottom w:val="single" w:sz="4" w:space="0" w:color="auto"/>
              <w:right w:val="single" w:sz="4" w:space="0" w:color="auto"/>
            </w:tcBorders>
          </w:tcPr>
          <w:p w14:paraId="226D3C88" w14:textId="77777777" w:rsidR="001F44C4" w:rsidRPr="00216704" w:rsidRDefault="001F44C4" w:rsidP="00421E4F">
            <w:pPr>
              <w:pStyle w:val="TAC"/>
              <w:rPr>
                <w:color w:val="4472C4" w:themeColor="accent1"/>
              </w:rPr>
            </w:pPr>
          </w:p>
        </w:tc>
      </w:tr>
      <w:tr w:rsidR="001F44C4" w:rsidRPr="00216704" w14:paraId="283312ED" w14:textId="77777777" w:rsidTr="00421E4F">
        <w:trPr>
          <w:trHeight w:val="187"/>
          <w:jc w:val="center"/>
        </w:trPr>
        <w:tc>
          <w:tcPr>
            <w:tcW w:w="611" w:type="pct"/>
            <w:tcBorders>
              <w:top w:val="single" w:sz="4" w:space="0" w:color="auto"/>
              <w:left w:val="single" w:sz="4" w:space="0" w:color="auto"/>
              <w:bottom w:val="nil"/>
              <w:right w:val="single" w:sz="4" w:space="0" w:color="auto"/>
            </w:tcBorders>
          </w:tcPr>
          <w:p w14:paraId="517A216B"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5560E22F" w14:textId="77777777" w:rsidR="001F44C4" w:rsidRPr="00216704" w:rsidRDefault="001F44C4" w:rsidP="00421E4F">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00D1F687" w14:textId="77777777" w:rsidR="001F44C4" w:rsidRPr="00216704" w:rsidRDefault="001F44C4" w:rsidP="00421E4F">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11EB372B" w14:textId="77777777" w:rsidR="001F44C4" w:rsidRPr="00216704" w:rsidRDefault="001F44C4" w:rsidP="00421E4F">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07B020DA" w14:textId="77777777" w:rsidR="001F44C4" w:rsidRPr="00216704" w:rsidRDefault="001F44C4" w:rsidP="00421E4F">
            <w:pPr>
              <w:pStyle w:val="TAC"/>
              <w:rPr>
                <w:color w:val="4472C4" w:themeColor="accent1"/>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0AE8FAF7" w14:textId="77777777" w:rsidR="001F44C4" w:rsidRPr="00216704" w:rsidRDefault="001F44C4" w:rsidP="00421E4F">
            <w:pPr>
              <w:pStyle w:val="TAC"/>
              <w:rPr>
                <w:color w:val="4472C4" w:themeColor="accent1"/>
                <w:vertAlign w:val="superscript"/>
                <w:lang w:val="fr-FR"/>
              </w:rPr>
            </w:pPr>
            <w:r w:rsidRPr="00216704">
              <w:rPr>
                <w:color w:val="4472C4" w:themeColor="accent1"/>
                <w:lang w:val="fr-FR"/>
              </w:rPr>
              <w:t>75</w:t>
            </w:r>
            <w:r w:rsidRPr="00216704">
              <w:rPr>
                <w:color w:val="4472C4" w:themeColor="accent1"/>
                <w:vertAlign w:val="superscript"/>
                <w:lang w:val="fr-FR"/>
              </w:rPr>
              <w:t>2</w:t>
            </w:r>
          </w:p>
          <w:p w14:paraId="26F0948F" w14:textId="77777777" w:rsidR="001F44C4" w:rsidRPr="00216704" w:rsidRDefault="001F44C4" w:rsidP="00421E4F">
            <w:pPr>
              <w:pStyle w:val="TAC"/>
              <w:rPr>
                <w:color w:val="4472C4" w:themeColor="accent1"/>
              </w:rPr>
            </w:pPr>
            <w:r w:rsidRPr="00216704">
              <w:rPr>
                <w:color w:val="4472C4" w:themeColor="accent1"/>
                <w:lang w:val="fr-FR"/>
              </w:rPr>
              <w:t>50</w:t>
            </w:r>
            <w:r w:rsidRPr="00216704">
              <w:rPr>
                <w:color w:val="4472C4" w:themeColor="accent1"/>
                <w:vertAlign w:val="superscript"/>
                <w:lang w:val="fr-FR"/>
              </w:rPr>
              <w:t>3</w:t>
            </w:r>
          </w:p>
        </w:tc>
        <w:tc>
          <w:tcPr>
            <w:tcW w:w="2465" w:type="pct"/>
            <w:tcBorders>
              <w:top w:val="single" w:sz="4" w:space="0" w:color="auto"/>
              <w:left w:val="single" w:sz="4" w:space="0" w:color="auto"/>
              <w:bottom w:val="nil"/>
              <w:right w:val="single" w:sz="4" w:space="0" w:color="auto"/>
            </w:tcBorders>
          </w:tcPr>
          <w:p w14:paraId="76800454" w14:textId="77777777" w:rsidR="001F44C4" w:rsidRPr="00216704" w:rsidRDefault="001F44C4" w:rsidP="00421E4F">
            <w:pPr>
              <w:pStyle w:val="TAC"/>
              <w:rPr>
                <w:color w:val="4472C4" w:themeColor="accent1"/>
              </w:rPr>
            </w:pPr>
          </w:p>
        </w:tc>
      </w:tr>
      <w:tr w:rsidR="001F44C4" w:rsidRPr="00216704" w14:paraId="505F1F46" w14:textId="77777777" w:rsidTr="00421E4F">
        <w:trPr>
          <w:trHeight w:val="187"/>
          <w:jc w:val="center"/>
        </w:trPr>
        <w:tc>
          <w:tcPr>
            <w:tcW w:w="611" w:type="pct"/>
            <w:tcBorders>
              <w:top w:val="nil"/>
              <w:left w:val="single" w:sz="4" w:space="0" w:color="auto"/>
              <w:bottom w:val="nil"/>
              <w:right w:val="single" w:sz="4" w:space="0" w:color="auto"/>
            </w:tcBorders>
          </w:tcPr>
          <w:p w14:paraId="4A69C877" w14:textId="77777777" w:rsidR="001F44C4" w:rsidRPr="00216704" w:rsidRDefault="001F44C4" w:rsidP="00421E4F">
            <w:pPr>
              <w:pStyle w:val="TAC"/>
              <w:rPr>
                <w:color w:val="4472C4" w:themeColor="accent1"/>
              </w:rPr>
            </w:pPr>
            <w:r w:rsidRPr="00216704">
              <w:rPr>
                <w:color w:val="4472C4" w:themeColor="accent1"/>
              </w:rPr>
              <w:t>n255</w:t>
            </w:r>
          </w:p>
        </w:tc>
        <w:tc>
          <w:tcPr>
            <w:tcW w:w="386" w:type="pct"/>
            <w:tcBorders>
              <w:top w:val="single" w:sz="4" w:space="0" w:color="auto"/>
              <w:left w:val="single" w:sz="4" w:space="0" w:color="auto"/>
              <w:bottom w:val="single" w:sz="4" w:space="0" w:color="auto"/>
              <w:right w:val="single" w:sz="4" w:space="0" w:color="auto"/>
            </w:tcBorders>
          </w:tcPr>
          <w:p w14:paraId="573C6A2D" w14:textId="77777777" w:rsidR="001F44C4" w:rsidRPr="00216704" w:rsidRDefault="001F44C4" w:rsidP="00421E4F">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43C21E3C"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090EAE21" w14:textId="77777777" w:rsidR="001F44C4" w:rsidRPr="00216704" w:rsidRDefault="001F44C4" w:rsidP="00421E4F">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133AE2A9" w14:textId="77777777" w:rsidR="001F44C4" w:rsidRPr="00216704" w:rsidRDefault="001F44C4" w:rsidP="00421E4F">
            <w:pPr>
              <w:pStyle w:val="TAC"/>
              <w:rPr>
                <w:color w:val="4472C4" w:themeColor="accent1"/>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5516297C" w14:textId="77777777" w:rsidR="001F44C4" w:rsidRPr="00216704" w:rsidRDefault="001F44C4" w:rsidP="00421E4F">
            <w:pPr>
              <w:pStyle w:val="TAC"/>
              <w:rPr>
                <w:color w:val="4472C4" w:themeColor="accent1"/>
                <w:vertAlign w:val="superscript"/>
                <w:lang w:val="fr-FR"/>
              </w:rPr>
            </w:pPr>
            <w:r w:rsidRPr="00216704">
              <w:rPr>
                <w:color w:val="4472C4" w:themeColor="accent1"/>
                <w:lang w:val="fr-FR"/>
              </w:rPr>
              <w:t>36</w:t>
            </w:r>
            <w:r w:rsidRPr="00216704">
              <w:rPr>
                <w:color w:val="4472C4" w:themeColor="accent1"/>
                <w:vertAlign w:val="superscript"/>
                <w:lang w:val="fr-FR"/>
              </w:rPr>
              <w:t>2</w:t>
            </w:r>
          </w:p>
          <w:p w14:paraId="4E426DCF" w14:textId="77777777" w:rsidR="001F44C4" w:rsidRPr="00216704" w:rsidRDefault="001F44C4" w:rsidP="00421E4F">
            <w:pPr>
              <w:pStyle w:val="TAC"/>
              <w:rPr>
                <w:color w:val="4472C4" w:themeColor="accent1"/>
              </w:rPr>
            </w:pPr>
            <w:r w:rsidRPr="00216704">
              <w:rPr>
                <w:color w:val="4472C4" w:themeColor="accent1"/>
                <w:lang w:val="fr-FR"/>
              </w:rPr>
              <w:t>24</w:t>
            </w:r>
            <w:r w:rsidRPr="00216704">
              <w:rPr>
                <w:color w:val="4472C4" w:themeColor="accent1"/>
                <w:vertAlign w:val="superscript"/>
                <w:lang w:val="fr-FR"/>
              </w:rPr>
              <w:t>3</w:t>
            </w:r>
          </w:p>
        </w:tc>
        <w:tc>
          <w:tcPr>
            <w:tcW w:w="2465" w:type="pct"/>
            <w:tcBorders>
              <w:top w:val="nil"/>
              <w:left w:val="single" w:sz="4" w:space="0" w:color="auto"/>
              <w:bottom w:val="nil"/>
              <w:right w:val="single" w:sz="4" w:space="0" w:color="auto"/>
            </w:tcBorders>
          </w:tcPr>
          <w:p w14:paraId="657B9063" w14:textId="77777777" w:rsidR="001F44C4" w:rsidRPr="00216704" w:rsidRDefault="001F44C4" w:rsidP="00421E4F">
            <w:pPr>
              <w:pStyle w:val="TAC"/>
              <w:rPr>
                <w:color w:val="4472C4" w:themeColor="accent1"/>
              </w:rPr>
            </w:pPr>
            <w:r w:rsidRPr="00216704">
              <w:rPr>
                <w:color w:val="4472C4" w:themeColor="accent1"/>
              </w:rPr>
              <w:t>FDD</w:t>
            </w:r>
          </w:p>
        </w:tc>
      </w:tr>
      <w:tr w:rsidR="001F44C4" w:rsidRPr="00216704" w14:paraId="36FA97DF" w14:textId="77777777" w:rsidTr="00421E4F">
        <w:trPr>
          <w:trHeight w:val="187"/>
          <w:jc w:val="center"/>
        </w:trPr>
        <w:tc>
          <w:tcPr>
            <w:tcW w:w="611" w:type="pct"/>
            <w:tcBorders>
              <w:top w:val="nil"/>
              <w:left w:val="single" w:sz="4" w:space="0" w:color="auto"/>
              <w:bottom w:val="single" w:sz="4" w:space="0" w:color="auto"/>
              <w:right w:val="single" w:sz="4" w:space="0" w:color="auto"/>
            </w:tcBorders>
          </w:tcPr>
          <w:p w14:paraId="6C3F9D30"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5F7E35B1" w14:textId="77777777" w:rsidR="001F44C4" w:rsidRPr="00216704" w:rsidRDefault="001F44C4" w:rsidP="00421E4F">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07DEBFDD"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07733EBB" w14:textId="77777777" w:rsidR="001F44C4" w:rsidRPr="00216704" w:rsidRDefault="001F44C4" w:rsidP="00421E4F">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6B3A3D4F" w14:textId="77777777" w:rsidR="001F44C4" w:rsidRPr="00216704" w:rsidRDefault="001F44C4" w:rsidP="00421E4F">
            <w:pPr>
              <w:pStyle w:val="TAC"/>
              <w:rPr>
                <w:color w:val="4472C4" w:themeColor="accent1"/>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344EF470" w14:textId="77777777" w:rsidR="001F44C4" w:rsidRPr="00216704" w:rsidRDefault="001F44C4" w:rsidP="00421E4F">
            <w:pPr>
              <w:pStyle w:val="TAC"/>
              <w:rPr>
                <w:color w:val="4472C4" w:themeColor="accent1"/>
                <w:vertAlign w:val="superscript"/>
                <w:lang w:val="fr-FR"/>
              </w:rPr>
            </w:pPr>
            <w:r w:rsidRPr="00216704">
              <w:rPr>
                <w:color w:val="4472C4" w:themeColor="accent1"/>
                <w:lang w:val="fr-FR"/>
              </w:rPr>
              <w:t>18</w:t>
            </w:r>
            <w:r w:rsidRPr="00216704">
              <w:rPr>
                <w:color w:val="4472C4" w:themeColor="accent1"/>
                <w:vertAlign w:val="superscript"/>
                <w:lang w:val="fr-FR"/>
              </w:rPr>
              <w:t>2</w:t>
            </w:r>
          </w:p>
          <w:p w14:paraId="54044687" w14:textId="77777777" w:rsidR="001F44C4" w:rsidRPr="00216704" w:rsidRDefault="001F44C4" w:rsidP="00421E4F">
            <w:pPr>
              <w:pStyle w:val="TAC"/>
              <w:rPr>
                <w:color w:val="4472C4" w:themeColor="accent1"/>
              </w:rPr>
            </w:pPr>
            <w:r w:rsidRPr="00216704">
              <w:rPr>
                <w:color w:val="4472C4" w:themeColor="accent1"/>
                <w:lang w:val="fr-FR"/>
              </w:rPr>
              <w:t>10</w:t>
            </w:r>
            <w:r w:rsidRPr="00216704">
              <w:rPr>
                <w:color w:val="4472C4" w:themeColor="accent1"/>
                <w:vertAlign w:val="superscript"/>
                <w:lang w:val="fr-FR"/>
              </w:rPr>
              <w:t>3</w:t>
            </w:r>
          </w:p>
        </w:tc>
        <w:tc>
          <w:tcPr>
            <w:tcW w:w="2465" w:type="pct"/>
            <w:tcBorders>
              <w:top w:val="nil"/>
              <w:left w:val="single" w:sz="4" w:space="0" w:color="auto"/>
              <w:bottom w:val="single" w:sz="4" w:space="0" w:color="auto"/>
              <w:right w:val="single" w:sz="4" w:space="0" w:color="auto"/>
            </w:tcBorders>
          </w:tcPr>
          <w:p w14:paraId="43127AB7" w14:textId="77777777" w:rsidR="001F44C4" w:rsidRPr="00216704" w:rsidRDefault="001F44C4" w:rsidP="00421E4F">
            <w:pPr>
              <w:pStyle w:val="TAC"/>
              <w:rPr>
                <w:color w:val="4472C4" w:themeColor="accent1"/>
              </w:rPr>
            </w:pPr>
          </w:p>
        </w:tc>
      </w:tr>
      <w:tr w:rsidR="001F44C4" w:rsidRPr="00216704" w14:paraId="45CAAD69" w14:textId="77777777" w:rsidTr="00421E4F">
        <w:trPr>
          <w:trHeight w:val="187"/>
          <w:jc w:val="center"/>
        </w:trPr>
        <w:tc>
          <w:tcPr>
            <w:tcW w:w="611" w:type="pct"/>
            <w:tcBorders>
              <w:top w:val="nil"/>
              <w:left w:val="single" w:sz="4" w:space="0" w:color="auto"/>
              <w:bottom w:val="nil"/>
              <w:right w:val="single" w:sz="4" w:space="0" w:color="auto"/>
            </w:tcBorders>
          </w:tcPr>
          <w:p w14:paraId="46A1143D"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2C9233EA" w14:textId="77777777" w:rsidR="001F44C4" w:rsidRPr="00216704" w:rsidRDefault="001F44C4" w:rsidP="00421E4F">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7FDE63FB" w14:textId="77777777" w:rsidR="001F44C4" w:rsidRPr="00216704" w:rsidRDefault="001F44C4" w:rsidP="00421E4F">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11AE9B6F" w14:textId="77777777" w:rsidR="001F44C4" w:rsidRPr="00216704" w:rsidRDefault="001F44C4" w:rsidP="00421E4F">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728D9F8D" w14:textId="77777777" w:rsidR="001F44C4" w:rsidRPr="00216704" w:rsidRDefault="001F44C4" w:rsidP="00421E4F">
            <w:pPr>
              <w:pStyle w:val="TAC"/>
              <w:rPr>
                <w:rFonts w:cs="Arial"/>
                <w:color w:val="4472C4" w:themeColor="accent1"/>
                <w:szCs w:val="18"/>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3E2EE733" w14:textId="77777777" w:rsidR="001F44C4" w:rsidRPr="00216704" w:rsidRDefault="001F44C4" w:rsidP="00421E4F">
            <w:pPr>
              <w:pStyle w:val="TAC"/>
              <w:rPr>
                <w:rFonts w:cs="Arial"/>
                <w:color w:val="4472C4" w:themeColor="accent1"/>
                <w:szCs w:val="18"/>
              </w:rPr>
            </w:pPr>
          </w:p>
        </w:tc>
        <w:tc>
          <w:tcPr>
            <w:tcW w:w="2465" w:type="pct"/>
            <w:tcBorders>
              <w:top w:val="nil"/>
              <w:left w:val="single" w:sz="4" w:space="0" w:color="auto"/>
              <w:bottom w:val="nil"/>
              <w:right w:val="single" w:sz="4" w:space="0" w:color="auto"/>
            </w:tcBorders>
          </w:tcPr>
          <w:p w14:paraId="2868567C" w14:textId="77777777" w:rsidR="001F44C4" w:rsidRPr="00216704" w:rsidRDefault="001F44C4" w:rsidP="00421E4F">
            <w:pPr>
              <w:pStyle w:val="TAC"/>
              <w:rPr>
                <w:color w:val="4472C4" w:themeColor="accent1"/>
              </w:rPr>
            </w:pPr>
          </w:p>
        </w:tc>
      </w:tr>
      <w:tr w:rsidR="001F44C4" w:rsidRPr="00216704" w14:paraId="16D64FC6" w14:textId="77777777" w:rsidTr="00421E4F">
        <w:trPr>
          <w:trHeight w:val="187"/>
          <w:jc w:val="center"/>
        </w:trPr>
        <w:tc>
          <w:tcPr>
            <w:tcW w:w="611" w:type="pct"/>
            <w:tcBorders>
              <w:top w:val="nil"/>
              <w:left w:val="single" w:sz="4" w:space="0" w:color="auto"/>
              <w:bottom w:val="nil"/>
              <w:right w:val="single" w:sz="4" w:space="0" w:color="auto"/>
            </w:tcBorders>
          </w:tcPr>
          <w:p w14:paraId="0B6B713C" w14:textId="77777777" w:rsidR="001F44C4" w:rsidRPr="00216704" w:rsidRDefault="001F44C4" w:rsidP="00421E4F">
            <w:pPr>
              <w:pStyle w:val="TAC"/>
              <w:rPr>
                <w:color w:val="4472C4" w:themeColor="accent1"/>
              </w:rPr>
            </w:pPr>
            <w:r w:rsidRPr="00216704">
              <w:rPr>
                <w:color w:val="4472C4" w:themeColor="accent1"/>
              </w:rPr>
              <w:t>n254</w:t>
            </w:r>
          </w:p>
        </w:tc>
        <w:tc>
          <w:tcPr>
            <w:tcW w:w="386" w:type="pct"/>
            <w:tcBorders>
              <w:top w:val="single" w:sz="4" w:space="0" w:color="auto"/>
              <w:left w:val="single" w:sz="4" w:space="0" w:color="auto"/>
              <w:bottom w:val="single" w:sz="4" w:space="0" w:color="auto"/>
              <w:right w:val="single" w:sz="4" w:space="0" w:color="auto"/>
            </w:tcBorders>
          </w:tcPr>
          <w:p w14:paraId="33E3C757" w14:textId="77777777" w:rsidR="001F44C4" w:rsidRPr="00216704" w:rsidRDefault="001F44C4" w:rsidP="00421E4F">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44632574"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2AA0AC9B" w14:textId="77777777" w:rsidR="001F44C4" w:rsidRPr="00216704" w:rsidRDefault="001F44C4" w:rsidP="00421E4F">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710A8B80" w14:textId="77777777" w:rsidR="001F44C4" w:rsidRPr="00216704" w:rsidRDefault="001F44C4" w:rsidP="00421E4F">
            <w:pPr>
              <w:pStyle w:val="TAC"/>
              <w:rPr>
                <w:rFonts w:cs="Arial"/>
                <w:color w:val="4472C4" w:themeColor="accent1"/>
                <w:szCs w:val="18"/>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3C969B7F" w14:textId="77777777" w:rsidR="001F44C4" w:rsidRPr="00216704" w:rsidRDefault="001F44C4" w:rsidP="00421E4F">
            <w:pPr>
              <w:pStyle w:val="TAC"/>
              <w:rPr>
                <w:rFonts w:cs="Arial"/>
                <w:color w:val="4472C4" w:themeColor="accent1"/>
                <w:szCs w:val="18"/>
              </w:rPr>
            </w:pPr>
          </w:p>
        </w:tc>
        <w:tc>
          <w:tcPr>
            <w:tcW w:w="2465" w:type="pct"/>
            <w:tcBorders>
              <w:top w:val="nil"/>
              <w:left w:val="single" w:sz="4" w:space="0" w:color="auto"/>
              <w:bottom w:val="nil"/>
              <w:right w:val="single" w:sz="4" w:space="0" w:color="auto"/>
            </w:tcBorders>
          </w:tcPr>
          <w:p w14:paraId="78D8237C" w14:textId="77777777" w:rsidR="001F44C4" w:rsidRPr="00216704" w:rsidRDefault="001F44C4" w:rsidP="00421E4F">
            <w:pPr>
              <w:pStyle w:val="TAC"/>
              <w:rPr>
                <w:color w:val="4472C4" w:themeColor="accent1"/>
              </w:rPr>
            </w:pPr>
            <w:r w:rsidRPr="00216704">
              <w:rPr>
                <w:color w:val="4472C4" w:themeColor="accent1"/>
              </w:rPr>
              <w:t>FDD</w:t>
            </w:r>
          </w:p>
        </w:tc>
      </w:tr>
      <w:tr w:rsidR="001F44C4" w:rsidRPr="00216704" w14:paraId="6C944304" w14:textId="77777777" w:rsidTr="00421E4F">
        <w:trPr>
          <w:trHeight w:val="187"/>
          <w:jc w:val="center"/>
        </w:trPr>
        <w:tc>
          <w:tcPr>
            <w:tcW w:w="611" w:type="pct"/>
            <w:tcBorders>
              <w:top w:val="nil"/>
              <w:left w:val="single" w:sz="4" w:space="0" w:color="auto"/>
              <w:bottom w:val="single" w:sz="4" w:space="0" w:color="auto"/>
              <w:right w:val="single" w:sz="4" w:space="0" w:color="auto"/>
            </w:tcBorders>
          </w:tcPr>
          <w:p w14:paraId="36BF1EFF"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5D14DBBA" w14:textId="77777777" w:rsidR="001F44C4" w:rsidRPr="00216704" w:rsidRDefault="001F44C4" w:rsidP="00421E4F">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043E462A"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641679B2" w14:textId="77777777" w:rsidR="001F44C4" w:rsidRPr="00216704" w:rsidRDefault="001F44C4" w:rsidP="00421E4F">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4D478398" w14:textId="77777777" w:rsidR="001F44C4" w:rsidRPr="00216704" w:rsidRDefault="001F44C4" w:rsidP="00421E4F">
            <w:pPr>
              <w:pStyle w:val="TAC"/>
              <w:rPr>
                <w:rFonts w:cs="Arial"/>
                <w:color w:val="4472C4" w:themeColor="accent1"/>
                <w:szCs w:val="18"/>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4B904791" w14:textId="77777777" w:rsidR="001F44C4" w:rsidRPr="00216704" w:rsidRDefault="001F44C4" w:rsidP="00421E4F">
            <w:pPr>
              <w:pStyle w:val="TAC"/>
              <w:rPr>
                <w:rFonts w:cs="Arial"/>
                <w:color w:val="4472C4" w:themeColor="accent1"/>
                <w:szCs w:val="18"/>
              </w:rPr>
            </w:pPr>
          </w:p>
        </w:tc>
        <w:tc>
          <w:tcPr>
            <w:tcW w:w="2465" w:type="pct"/>
            <w:tcBorders>
              <w:top w:val="nil"/>
              <w:left w:val="single" w:sz="4" w:space="0" w:color="auto"/>
              <w:bottom w:val="single" w:sz="4" w:space="0" w:color="auto"/>
              <w:right w:val="single" w:sz="4" w:space="0" w:color="auto"/>
            </w:tcBorders>
          </w:tcPr>
          <w:p w14:paraId="79166E59" w14:textId="77777777" w:rsidR="001F44C4" w:rsidRPr="00216704" w:rsidRDefault="001F44C4" w:rsidP="00421E4F">
            <w:pPr>
              <w:pStyle w:val="TAC"/>
              <w:rPr>
                <w:color w:val="4472C4" w:themeColor="accent1"/>
              </w:rPr>
            </w:pPr>
          </w:p>
        </w:tc>
      </w:tr>
      <w:tr w:rsidR="001F44C4" w:rsidRPr="00216704" w14:paraId="6F823E69" w14:textId="77777777" w:rsidTr="00421E4F">
        <w:trPr>
          <w:trHeight w:val="187"/>
          <w:jc w:val="center"/>
          <w:ins w:id="83" w:author="ZTE, Li Lu" w:date="2024-09-29T17:14:00Z"/>
        </w:trPr>
        <w:tc>
          <w:tcPr>
            <w:tcW w:w="611" w:type="pct"/>
            <w:tcBorders>
              <w:top w:val="nil"/>
              <w:left w:val="single" w:sz="4" w:space="0" w:color="auto"/>
              <w:bottom w:val="nil"/>
              <w:right w:val="single" w:sz="4" w:space="0" w:color="auto"/>
            </w:tcBorders>
          </w:tcPr>
          <w:p w14:paraId="0EDBE5DE" w14:textId="77777777" w:rsidR="001F44C4" w:rsidRPr="00216704" w:rsidRDefault="001F44C4" w:rsidP="00421E4F">
            <w:pPr>
              <w:pStyle w:val="TAC"/>
              <w:rPr>
                <w:ins w:id="84" w:author="ZTE, Li Lu" w:date="2024-09-29T17:14:00Z"/>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250E4167" w14:textId="77777777" w:rsidR="001F44C4" w:rsidRPr="00216704" w:rsidRDefault="001F44C4" w:rsidP="00421E4F">
            <w:pPr>
              <w:pStyle w:val="TAC"/>
              <w:rPr>
                <w:ins w:id="85" w:author="ZTE, Li Lu" w:date="2024-09-29T17:14:00Z"/>
                <w:rFonts w:cs="Arial"/>
                <w:color w:val="4472C4" w:themeColor="accent1"/>
                <w:lang w:val="en-US" w:eastAsia="zh-CN"/>
              </w:rPr>
            </w:pPr>
            <w:ins w:id="86" w:author="ZTE, Li Lu" w:date="2024-09-29T17:15:00Z">
              <w:r w:rsidRPr="00216704">
                <w:rPr>
                  <w:rFonts w:cs="Arial" w:hint="eastAsia"/>
                  <w:color w:val="4472C4" w:themeColor="accent1"/>
                  <w:lang w:val="en-US" w:eastAsia="zh-CN"/>
                </w:rPr>
                <w:t>15</w:t>
              </w:r>
            </w:ins>
          </w:p>
        </w:tc>
        <w:tc>
          <w:tcPr>
            <w:tcW w:w="384" w:type="pct"/>
            <w:tcBorders>
              <w:top w:val="single" w:sz="4" w:space="0" w:color="auto"/>
              <w:left w:val="single" w:sz="4" w:space="0" w:color="auto"/>
              <w:bottom w:val="single" w:sz="4" w:space="0" w:color="auto"/>
              <w:right w:val="single" w:sz="4" w:space="0" w:color="auto"/>
            </w:tcBorders>
          </w:tcPr>
          <w:p w14:paraId="2EEFD866" w14:textId="77777777" w:rsidR="001F44C4" w:rsidRPr="00216704" w:rsidRDefault="001F44C4" w:rsidP="00421E4F">
            <w:pPr>
              <w:pStyle w:val="TAC"/>
              <w:rPr>
                <w:ins w:id="87" w:author="ZTE, Li Lu" w:date="2024-09-29T17:14:00Z"/>
                <w:color w:val="4472C4" w:themeColor="accent1"/>
                <w:lang w:val="en-US" w:eastAsia="zh-CN"/>
              </w:rPr>
            </w:pPr>
            <w:ins w:id="88" w:author="ZTE, Li Lu" w:date="2024-09-29T17:15:00Z">
              <w:r w:rsidRPr="00216704">
                <w:rPr>
                  <w:rFonts w:hint="eastAsia"/>
                  <w:color w:val="4472C4" w:themeColor="accent1"/>
                  <w:lang w:val="en-US" w:eastAsia="zh-CN"/>
                </w:rPr>
                <w:t>25</w:t>
              </w:r>
            </w:ins>
          </w:p>
        </w:tc>
        <w:tc>
          <w:tcPr>
            <w:tcW w:w="385" w:type="pct"/>
            <w:tcBorders>
              <w:top w:val="single" w:sz="4" w:space="0" w:color="auto"/>
              <w:left w:val="single" w:sz="4" w:space="0" w:color="auto"/>
              <w:bottom w:val="single" w:sz="4" w:space="0" w:color="auto"/>
              <w:right w:val="single" w:sz="4" w:space="0" w:color="auto"/>
            </w:tcBorders>
          </w:tcPr>
          <w:p w14:paraId="424D7B93" w14:textId="77777777" w:rsidR="001F44C4" w:rsidRPr="00216704" w:rsidRDefault="001F44C4" w:rsidP="00421E4F">
            <w:pPr>
              <w:pStyle w:val="TAC"/>
              <w:rPr>
                <w:ins w:id="89" w:author="ZTE, Li Lu" w:date="2024-09-29T17:14:00Z"/>
                <w:color w:val="4472C4" w:themeColor="accent1"/>
                <w:lang w:val="en-US" w:eastAsia="zh-CN"/>
              </w:rPr>
            </w:pPr>
            <w:ins w:id="90" w:author="ZTE, Li Lu" w:date="2024-09-29T17:15:00Z">
              <w:r w:rsidRPr="00216704">
                <w:rPr>
                  <w:rFonts w:hint="eastAsia"/>
                  <w:color w:val="4472C4" w:themeColor="accent1"/>
                  <w:lang w:val="en-US" w:eastAsia="zh-CN"/>
                </w:rPr>
                <w:t>50</w:t>
              </w:r>
            </w:ins>
          </w:p>
        </w:tc>
        <w:tc>
          <w:tcPr>
            <w:tcW w:w="383" w:type="pct"/>
            <w:tcBorders>
              <w:top w:val="single" w:sz="4" w:space="0" w:color="auto"/>
              <w:left w:val="single" w:sz="4" w:space="0" w:color="auto"/>
              <w:bottom w:val="single" w:sz="4" w:space="0" w:color="auto"/>
              <w:right w:val="single" w:sz="4" w:space="0" w:color="auto"/>
            </w:tcBorders>
          </w:tcPr>
          <w:p w14:paraId="318A8AEC" w14:textId="77777777" w:rsidR="001F44C4" w:rsidRPr="00216704" w:rsidRDefault="001F44C4" w:rsidP="00421E4F">
            <w:pPr>
              <w:pStyle w:val="TAC"/>
              <w:rPr>
                <w:ins w:id="91" w:author="ZTE, Li Lu" w:date="2024-09-29T17:14:00Z"/>
                <w:rFonts w:cs="Arial"/>
                <w:color w:val="4472C4" w:themeColor="accent1"/>
                <w:szCs w:val="18"/>
                <w:lang w:val="en-US" w:eastAsia="zh-CN"/>
              </w:rPr>
            </w:pPr>
            <w:ins w:id="92" w:author="ZTE, Li Lu" w:date="2024-09-29T17:15:00Z">
              <w:r w:rsidRPr="00216704">
                <w:rPr>
                  <w:rFonts w:cs="Arial" w:hint="eastAsia"/>
                  <w:color w:val="4472C4" w:themeColor="accent1"/>
                  <w:szCs w:val="18"/>
                  <w:lang w:val="en-US" w:eastAsia="zh-CN"/>
                </w:rPr>
                <w:t>75</w:t>
              </w:r>
            </w:ins>
          </w:p>
        </w:tc>
        <w:tc>
          <w:tcPr>
            <w:tcW w:w="386" w:type="pct"/>
            <w:tcBorders>
              <w:top w:val="single" w:sz="4" w:space="0" w:color="auto"/>
              <w:left w:val="single" w:sz="4" w:space="0" w:color="auto"/>
              <w:bottom w:val="single" w:sz="4" w:space="0" w:color="auto"/>
              <w:right w:val="single" w:sz="4" w:space="0" w:color="auto"/>
            </w:tcBorders>
          </w:tcPr>
          <w:p w14:paraId="2B005561" w14:textId="77777777" w:rsidR="001F44C4" w:rsidRPr="00216704" w:rsidRDefault="001F44C4" w:rsidP="00421E4F">
            <w:pPr>
              <w:pStyle w:val="TAC"/>
              <w:rPr>
                <w:ins w:id="93" w:author="ZTE, Li Lu" w:date="2024-09-29T17:14:00Z"/>
                <w:rFonts w:cs="Arial"/>
                <w:color w:val="4472C4" w:themeColor="accent1"/>
                <w:szCs w:val="18"/>
                <w:lang w:val="en-US" w:eastAsia="zh-CN"/>
              </w:rPr>
            </w:pPr>
            <w:ins w:id="94" w:author="ZTE, Li Lu" w:date="2024-09-29T17:15:00Z">
              <w:r w:rsidRPr="00216704">
                <w:rPr>
                  <w:rFonts w:cs="Arial" w:hint="eastAsia"/>
                  <w:color w:val="4472C4" w:themeColor="accent1"/>
                  <w:szCs w:val="18"/>
                  <w:lang w:val="en-US" w:eastAsia="zh-CN"/>
                </w:rPr>
                <w:t>100</w:t>
              </w:r>
            </w:ins>
          </w:p>
        </w:tc>
        <w:tc>
          <w:tcPr>
            <w:tcW w:w="2465" w:type="pct"/>
            <w:tcBorders>
              <w:top w:val="nil"/>
              <w:left w:val="single" w:sz="4" w:space="0" w:color="auto"/>
              <w:bottom w:val="nil"/>
              <w:right w:val="single" w:sz="4" w:space="0" w:color="auto"/>
            </w:tcBorders>
          </w:tcPr>
          <w:p w14:paraId="46D83551" w14:textId="77777777" w:rsidR="001F44C4" w:rsidRPr="00216704" w:rsidRDefault="001F44C4" w:rsidP="00421E4F">
            <w:pPr>
              <w:pStyle w:val="TAC"/>
              <w:rPr>
                <w:ins w:id="95" w:author="ZTE, Li Lu" w:date="2024-09-29T17:14:00Z"/>
                <w:color w:val="4472C4" w:themeColor="accent1"/>
              </w:rPr>
            </w:pPr>
          </w:p>
        </w:tc>
      </w:tr>
      <w:tr w:rsidR="001F44C4" w:rsidRPr="00216704" w14:paraId="4E415BB1" w14:textId="77777777" w:rsidTr="00421E4F">
        <w:trPr>
          <w:trHeight w:val="187"/>
          <w:jc w:val="center"/>
          <w:ins w:id="96" w:author="ZTE, Li Lu" w:date="2024-09-29T17:14:00Z"/>
        </w:trPr>
        <w:tc>
          <w:tcPr>
            <w:tcW w:w="611" w:type="pct"/>
            <w:tcBorders>
              <w:top w:val="nil"/>
              <w:left w:val="single" w:sz="4" w:space="0" w:color="auto"/>
              <w:bottom w:val="nil"/>
              <w:right w:val="single" w:sz="4" w:space="0" w:color="auto"/>
            </w:tcBorders>
          </w:tcPr>
          <w:p w14:paraId="72A1481D" w14:textId="77777777" w:rsidR="001F44C4" w:rsidRPr="00216704" w:rsidRDefault="001F44C4" w:rsidP="00421E4F">
            <w:pPr>
              <w:pStyle w:val="TAC"/>
              <w:rPr>
                <w:ins w:id="97" w:author="ZTE, Li Lu" w:date="2024-09-29T17:14:00Z"/>
                <w:color w:val="4472C4" w:themeColor="accent1"/>
                <w:lang w:val="en-US" w:eastAsia="zh-CN"/>
              </w:rPr>
            </w:pPr>
            <w:ins w:id="98" w:author="ZTE, Li Lu" w:date="2024-09-29T17:15:00Z">
              <w:r w:rsidRPr="00216704">
                <w:rPr>
                  <w:rFonts w:hint="eastAsia"/>
                  <w:color w:val="4472C4" w:themeColor="accent1"/>
                  <w:lang w:val="en-US" w:eastAsia="zh-CN"/>
                </w:rPr>
                <w:t>n252</w:t>
              </w:r>
            </w:ins>
          </w:p>
        </w:tc>
        <w:tc>
          <w:tcPr>
            <w:tcW w:w="386" w:type="pct"/>
            <w:tcBorders>
              <w:top w:val="single" w:sz="4" w:space="0" w:color="auto"/>
              <w:left w:val="single" w:sz="4" w:space="0" w:color="auto"/>
              <w:bottom w:val="single" w:sz="4" w:space="0" w:color="auto"/>
              <w:right w:val="single" w:sz="4" w:space="0" w:color="auto"/>
            </w:tcBorders>
          </w:tcPr>
          <w:p w14:paraId="3058780C" w14:textId="77777777" w:rsidR="001F44C4" w:rsidRPr="00216704" w:rsidRDefault="001F44C4" w:rsidP="00421E4F">
            <w:pPr>
              <w:pStyle w:val="TAC"/>
              <w:rPr>
                <w:ins w:id="99" w:author="ZTE, Li Lu" w:date="2024-09-29T17:14:00Z"/>
                <w:rFonts w:cs="Arial"/>
                <w:color w:val="4472C4" w:themeColor="accent1"/>
                <w:lang w:val="en-US" w:eastAsia="zh-CN"/>
              </w:rPr>
            </w:pPr>
            <w:ins w:id="100" w:author="ZTE, Li Lu" w:date="2024-09-29T17:15:00Z">
              <w:r w:rsidRPr="00216704">
                <w:rPr>
                  <w:rFonts w:cs="Arial" w:hint="eastAsia"/>
                  <w:color w:val="4472C4" w:themeColor="accent1"/>
                  <w:lang w:val="en-US" w:eastAsia="zh-CN"/>
                </w:rPr>
                <w:t>30</w:t>
              </w:r>
            </w:ins>
          </w:p>
        </w:tc>
        <w:tc>
          <w:tcPr>
            <w:tcW w:w="384" w:type="pct"/>
            <w:tcBorders>
              <w:top w:val="single" w:sz="4" w:space="0" w:color="auto"/>
              <w:left w:val="single" w:sz="4" w:space="0" w:color="auto"/>
              <w:bottom w:val="single" w:sz="4" w:space="0" w:color="auto"/>
              <w:right w:val="single" w:sz="4" w:space="0" w:color="auto"/>
            </w:tcBorders>
          </w:tcPr>
          <w:p w14:paraId="4D023369" w14:textId="77777777" w:rsidR="001F44C4" w:rsidRPr="00216704" w:rsidRDefault="001F44C4" w:rsidP="00421E4F">
            <w:pPr>
              <w:pStyle w:val="TAC"/>
              <w:rPr>
                <w:ins w:id="101" w:author="ZTE, Li Lu" w:date="2024-09-29T17:14:00Z"/>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687B0ED2" w14:textId="77777777" w:rsidR="001F44C4" w:rsidRPr="00216704" w:rsidRDefault="001F44C4" w:rsidP="00421E4F">
            <w:pPr>
              <w:pStyle w:val="TAC"/>
              <w:rPr>
                <w:ins w:id="102" w:author="ZTE, Li Lu" w:date="2024-09-29T17:14:00Z"/>
                <w:color w:val="4472C4" w:themeColor="accent1"/>
                <w:lang w:val="en-US" w:eastAsia="zh-CN"/>
              </w:rPr>
            </w:pPr>
            <w:ins w:id="103" w:author="ZTE, Li Lu" w:date="2024-09-29T17:15:00Z">
              <w:r w:rsidRPr="00216704">
                <w:rPr>
                  <w:rFonts w:hint="eastAsia"/>
                  <w:color w:val="4472C4" w:themeColor="accent1"/>
                  <w:lang w:val="en-US" w:eastAsia="zh-CN"/>
                </w:rPr>
                <w:t>24</w:t>
              </w:r>
            </w:ins>
          </w:p>
        </w:tc>
        <w:tc>
          <w:tcPr>
            <w:tcW w:w="383" w:type="pct"/>
            <w:tcBorders>
              <w:top w:val="single" w:sz="4" w:space="0" w:color="auto"/>
              <w:left w:val="single" w:sz="4" w:space="0" w:color="auto"/>
              <w:bottom w:val="single" w:sz="4" w:space="0" w:color="auto"/>
              <w:right w:val="single" w:sz="4" w:space="0" w:color="auto"/>
            </w:tcBorders>
          </w:tcPr>
          <w:p w14:paraId="53F479A9" w14:textId="77777777" w:rsidR="001F44C4" w:rsidRPr="00216704" w:rsidRDefault="001F44C4" w:rsidP="00421E4F">
            <w:pPr>
              <w:pStyle w:val="TAC"/>
              <w:rPr>
                <w:ins w:id="104" w:author="ZTE, Li Lu" w:date="2024-09-29T17:14:00Z"/>
                <w:rFonts w:cs="Arial"/>
                <w:color w:val="4472C4" w:themeColor="accent1"/>
                <w:szCs w:val="18"/>
                <w:lang w:val="en-US" w:eastAsia="zh-CN"/>
              </w:rPr>
            </w:pPr>
            <w:ins w:id="105" w:author="ZTE, Li Lu" w:date="2024-09-29T17:15:00Z">
              <w:r w:rsidRPr="00216704">
                <w:rPr>
                  <w:rFonts w:cs="Arial" w:hint="eastAsia"/>
                  <w:color w:val="4472C4" w:themeColor="accent1"/>
                  <w:szCs w:val="18"/>
                  <w:lang w:val="en-US" w:eastAsia="zh-CN"/>
                </w:rPr>
                <w:t>36</w:t>
              </w:r>
            </w:ins>
          </w:p>
        </w:tc>
        <w:tc>
          <w:tcPr>
            <w:tcW w:w="386" w:type="pct"/>
            <w:tcBorders>
              <w:top w:val="single" w:sz="4" w:space="0" w:color="auto"/>
              <w:left w:val="single" w:sz="4" w:space="0" w:color="auto"/>
              <w:bottom w:val="single" w:sz="4" w:space="0" w:color="auto"/>
              <w:right w:val="single" w:sz="4" w:space="0" w:color="auto"/>
            </w:tcBorders>
          </w:tcPr>
          <w:p w14:paraId="64EC2D65" w14:textId="77777777" w:rsidR="001F44C4" w:rsidRPr="00216704" w:rsidRDefault="001F44C4" w:rsidP="00421E4F">
            <w:pPr>
              <w:pStyle w:val="TAC"/>
              <w:rPr>
                <w:ins w:id="106" w:author="ZTE, Li Lu" w:date="2024-09-29T17:14:00Z"/>
                <w:rFonts w:cs="Arial"/>
                <w:color w:val="4472C4" w:themeColor="accent1"/>
                <w:szCs w:val="18"/>
                <w:lang w:val="en-US" w:eastAsia="zh-CN"/>
              </w:rPr>
            </w:pPr>
            <w:ins w:id="107" w:author="ZTE, Li Lu" w:date="2024-09-29T17:15:00Z">
              <w:r w:rsidRPr="00216704">
                <w:rPr>
                  <w:rFonts w:cs="Arial" w:hint="eastAsia"/>
                  <w:color w:val="4472C4" w:themeColor="accent1"/>
                  <w:szCs w:val="18"/>
                  <w:lang w:val="en-US" w:eastAsia="zh-CN"/>
                </w:rPr>
                <w:t>50</w:t>
              </w:r>
            </w:ins>
          </w:p>
        </w:tc>
        <w:tc>
          <w:tcPr>
            <w:tcW w:w="2465" w:type="pct"/>
            <w:tcBorders>
              <w:top w:val="nil"/>
              <w:left w:val="single" w:sz="4" w:space="0" w:color="auto"/>
              <w:bottom w:val="nil"/>
              <w:right w:val="single" w:sz="4" w:space="0" w:color="auto"/>
            </w:tcBorders>
          </w:tcPr>
          <w:p w14:paraId="53967633" w14:textId="77777777" w:rsidR="001F44C4" w:rsidRPr="00216704" w:rsidRDefault="001F44C4" w:rsidP="00421E4F">
            <w:pPr>
              <w:pStyle w:val="TAC"/>
              <w:rPr>
                <w:ins w:id="108" w:author="ZTE, Li Lu" w:date="2024-09-29T17:14:00Z"/>
                <w:color w:val="4472C4" w:themeColor="accent1"/>
                <w:lang w:val="en-US" w:eastAsia="zh-CN"/>
              </w:rPr>
            </w:pPr>
            <w:ins w:id="109" w:author="ZTE, Li Lu" w:date="2024-09-29T17:16:00Z">
              <w:r w:rsidRPr="00216704">
                <w:rPr>
                  <w:rFonts w:hint="eastAsia"/>
                  <w:color w:val="4472C4" w:themeColor="accent1"/>
                  <w:lang w:val="en-US" w:eastAsia="zh-CN"/>
                </w:rPr>
                <w:t>FDD</w:t>
              </w:r>
            </w:ins>
          </w:p>
        </w:tc>
      </w:tr>
      <w:tr w:rsidR="001F44C4" w:rsidRPr="00216704" w14:paraId="6E7F176F" w14:textId="77777777" w:rsidTr="00421E4F">
        <w:trPr>
          <w:trHeight w:val="187"/>
          <w:jc w:val="center"/>
          <w:ins w:id="110" w:author="ZTE, Li Lu" w:date="2024-09-29T17:14:00Z"/>
        </w:trPr>
        <w:tc>
          <w:tcPr>
            <w:tcW w:w="611" w:type="pct"/>
            <w:tcBorders>
              <w:top w:val="nil"/>
              <w:left w:val="single" w:sz="4" w:space="0" w:color="auto"/>
              <w:bottom w:val="single" w:sz="4" w:space="0" w:color="auto"/>
              <w:right w:val="single" w:sz="4" w:space="0" w:color="auto"/>
            </w:tcBorders>
          </w:tcPr>
          <w:p w14:paraId="3C6774FC" w14:textId="77777777" w:rsidR="001F44C4" w:rsidRPr="00216704" w:rsidRDefault="001F44C4" w:rsidP="00421E4F">
            <w:pPr>
              <w:pStyle w:val="TAC"/>
              <w:rPr>
                <w:ins w:id="111" w:author="ZTE, Li Lu" w:date="2024-09-29T17:14:00Z"/>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67FFBFA9" w14:textId="77777777" w:rsidR="001F44C4" w:rsidRPr="00216704" w:rsidRDefault="001F44C4" w:rsidP="00421E4F">
            <w:pPr>
              <w:pStyle w:val="TAC"/>
              <w:rPr>
                <w:ins w:id="112" w:author="ZTE, Li Lu" w:date="2024-09-29T17:14:00Z"/>
                <w:rFonts w:cs="Arial"/>
                <w:color w:val="4472C4" w:themeColor="accent1"/>
                <w:lang w:val="en-US" w:eastAsia="zh-CN"/>
              </w:rPr>
            </w:pPr>
            <w:ins w:id="113" w:author="ZTE, Li Lu" w:date="2024-09-29T17:15:00Z">
              <w:r w:rsidRPr="00216704">
                <w:rPr>
                  <w:rFonts w:cs="Arial" w:hint="eastAsia"/>
                  <w:color w:val="4472C4" w:themeColor="accent1"/>
                  <w:lang w:val="en-US" w:eastAsia="zh-CN"/>
                </w:rPr>
                <w:t>60</w:t>
              </w:r>
            </w:ins>
          </w:p>
        </w:tc>
        <w:tc>
          <w:tcPr>
            <w:tcW w:w="384" w:type="pct"/>
            <w:tcBorders>
              <w:top w:val="single" w:sz="4" w:space="0" w:color="auto"/>
              <w:left w:val="single" w:sz="4" w:space="0" w:color="auto"/>
              <w:bottom w:val="single" w:sz="4" w:space="0" w:color="auto"/>
              <w:right w:val="single" w:sz="4" w:space="0" w:color="auto"/>
            </w:tcBorders>
          </w:tcPr>
          <w:p w14:paraId="5968A79C" w14:textId="77777777" w:rsidR="001F44C4" w:rsidRPr="00216704" w:rsidRDefault="001F44C4" w:rsidP="00421E4F">
            <w:pPr>
              <w:pStyle w:val="TAC"/>
              <w:rPr>
                <w:ins w:id="114" w:author="ZTE, Li Lu" w:date="2024-09-29T17:14:00Z"/>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1EF2F71F" w14:textId="77777777" w:rsidR="001F44C4" w:rsidRPr="00216704" w:rsidRDefault="001F44C4" w:rsidP="00421E4F">
            <w:pPr>
              <w:pStyle w:val="TAC"/>
              <w:rPr>
                <w:ins w:id="115" w:author="ZTE, Li Lu" w:date="2024-09-29T17:14:00Z"/>
                <w:color w:val="4472C4" w:themeColor="accent1"/>
                <w:lang w:val="en-US" w:eastAsia="zh-CN"/>
              </w:rPr>
            </w:pPr>
            <w:ins w:id="116" w:author="ZTE, Li Lu" w:date="2024-09-29T17:15:00Z">
              <w:r w:rsidRPr="00216704">
                <w:rPr>
                  <w:rFonts w:hint="eastAsia"/>
                  <w:color w:val="4472C4" w:themeColor="accent1"/>
                  <w:lang w:val="en-US" w:eastAsia="zh-CN"/>
                </w:rPr>
                <w:t>10</w:t>
              </w:r>
            </w:ins>
          </w:p>
        </w:tc>
        <w:tc>
          <w:tcPr>
            <w:tcW w:w="383" w:type="pct"/>
            <w:tcBorders>
              <w:top w:val="single" w:sz="4" w:space="0" w:color="auto"/>
              <w:left w:val="single" w:sz="4" w:space="0" w:color="auto"/>
              <w:bottom w:val="single" w:sz="4" w:space="0" w:color="auto"/>
              <w:right w:val="single" w:sz="4" w:space="0" w:color="auto"/>
            </w:tcBorders>
          </w:tcPr>
          <w:p w14:paraId="69FF25DE" w14:textId="77777777" w:rsidR="001F44C4" w:rsidRPr="00216704" w:rsidRDefault="001F44C4" w:rsidP="00421E4F">
            <w:pPr>
              <w:pStyle w:val="TAC"/>
              <w:rPr>
                <w:ins w:id="117" w:author="ZTE, Li Lu" w:date="2024-09-29T17:14:00Z"/>
                <w:rFonts w:cs="Arial"/>
                <w:color w:val="4472C4" w:themeColor="accent1"/>
                <w:szCs w:val="18"/>
                <w:lang w:val="en-US" w:eastAsia="zh-CN"/>
              </w:rPr>
            </w:pPr>
            <w:ins w:id="118" w:author="ZTE, Li Lu" w:date="2024-09-29T17:15:00Z">
              <w:r w:rsidRPr="00216704">
                <w:rPr>
                  <w:rFonts w:cs="Arial" w:hint="eastAsia"/>
                  <w:color w:val="4472C4" w:themeColor="accent1"/>
                  <w:szCs w:val="18"/>
                  <w:lang w:val="en-US" w:eastAsia="zh-CN"/>
                </w:rPr>
                <w:t>18</w:t>
              </w:r>
            </w:ins>
          </w:p>
        </w:tc>
        <w:tc>
          <w:tcPr>
            <w:tcW w:w="386" w:type="pct"/>
            <w:tcBorders>
              <w:top w:val="single" w:sz="4" w:space="0" w:color="auto"/>
              <w:left w:val="single" w:sz="4" w:space="0" w:color="auto"/>
              <w:bottom w:val="single" w:sz="4" w:space="0" w:color="auto"/>
              <w:right w:val="single" w:sz="4" w:space="0" w:color="auto"/>
            </w:tcBorders>
          </w:tcPr>
          <w:p w14:paraId="7C5CAC08" w14:textId="77777777" w:rsidR="001F44C4" w:rsidRPr="00216704" w:rsidRDefault="001F44C4" w:rsidP="00421E4F">
            <w:pPr>
              <w:pStyle w:val="TAC"/>
              <w:rPr>
                <w:ins w:id="119" w:author="ZTE, Li Lu" w:date="2024-09-29T17:14:00Z"/>
                <w:rFonts w:cs="Arial"/>
                <w:color w:val="4472C4" w:themeColor="accent1"/>
                <w:szCs w:val="18"/>
                <w:lang w:val="en-US" w:eastAsia="zh-CN"/>
              </w:rPr>
            </w:pPr>
            <w:ins w:id="120" w:author="ZTE, Li Lu" w:date="2024-09-29T17:15:00Z">
              <w:r w:rsidRPr="00216704">
                <w:rPr>
                  <w:rFonts w:cs="Arial" w:hint="eastAsia"/>
                  <w:color w:val="4472C4" w:themeColor="accent1"/>
                  <w:szCs w:val="18"/>
                  <w:lang w:val="en-US" w:eastAsia="zh-CN"/>
                </w:rPr>
                <w:t>24</w:t>
              </w:r>
            </w:ins>
          </w:p>
        </w:tc>
        <w:tc>
          <w:tcPr>
            <w:tcW w:w="2465" w:type="pct"/>
            <w:tcBorders>
              <w:top w:val="nil"/>
              <w:left w:val="single" w:sz="4" w:space="0" w:color="auto"/>
              <w:bottom w:val="single" w:sz="4" w:space="0" w:color="auto"/>
              <w:right w:val="single" w:sz="4" w:space="0" w:color="auto"/>
            </w:tcBorders>
          </w:tcPr>
          <w:p w14:paraId="0A40AED0" w14:textId="77777777" w:rsidR="001F44C4" w:rsidRPr="00216704" w:rsidRDefault="001F44C4" w:rsidP="00421E4F">
            <w:pPr>
              <w:pStyle w:val="TAC"/>
              <w:rPr>
                <w:ins w:id="121" w:author="ZTE, Li Lu" w:date="2024-09-29T17:14:00Z"/>
                <w:color w:val="4472C4" w:themeColor="accent1"/>
              </w:rPr>
            </w:pPr>
          </w:p>
        </w:tc>
      </w:tr>
      <w:tr w:rsidR="001F44C4" w:rsidRPr="00216704" w14:paraId="1767B061" w14:textId="77777777" w:rsidTr="00421E4F">
        <w:trPr>
          <w:trHeight w:val="728"/>
          <w:jc w:val="center"/>
        </w:trPr>
        <w:tc>
          <w:tcPr>
            <w:tcW w:w="5000" w:type="pct"/>
            <w:gridSpan w:val="7"/>
            <w:tcBorders>
              <w:top w:val="single" w:sz="4" w:space="0" w:color="auto"/>
              <w:left w:val="single" w:sz="4" w:space="0" w:color="auto"/>
              <w:bottom w:val="single" w:sz="4" w:space="0" w:color="auto"/>
              <w:right w:val="single" w:sz="4" w:space="0" w:color="auto"/>
            </w:tcBorders>
          </w:tcPr>
          <w:p w14:paraId="1CB2EE2B" w14:textId="77777777" w:rsidR="001F44C4" w:rsidRPr="00216704" w:rsidRDefault="001F44C4" w:rsidP="00421E4F">
            <w:pPr>
              <w:pStyle w:val="TAN"/>
              <w:rPr>
                <w:color w:val="4472C4" w:themeColor="accent1"/>
              </w:rPr>
            </w:pPr>
            <w:r w:rsidRPr="00216704">
              <w:rPr>
                <w:color w:val="4472C4" w:themeColor="accent1"/>
              </w:rPr>
              <w:t>NOTE:</w:t>
            </w:r>
            <w:r w:rsidRPr="00216704">
              <w:rPr>
                <w:color w:val="4472C4" w:themeColor="accent1"/>
              </w:rPr>
              <w:tab/>
              <w:t>UL resource blocks shall be located as close as possible to the downlink operating band but confined within the transmission bandwidth configuration for the channel bandwidth in Table 5.3.2-1.</w:t>
            </w:r>
          </w:p>
        </w:tc>
      </w:tr>
    </w:tbl>
    <w:p w14:paraId="7FE63B06" w14:textId="77777777" w:rsidR="001F44C4" w:rsidRPr="00216704" w:rsidRDefault="001F44C4" w:rsidP="001F44C4">
      <w:pPr>
        <w:spacing w:after="120"/>
        <w:rPr>
          <w:color w:val="0070C0"/>
          <w:szCs w:val="24"/>
          <w:lang w:eastAsia="zh-CN"/>
        </w:rPr>
      </w:pPr>
    </w:p>
    <w:p w14:paraId="3E734174"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66A2C4BF"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D62C9C7" w14:textId="088BE7CA" w:rsidR="001F44C4" w:rsidRDefault="005E3742"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Option 1</w:t>
      </w:r>
    </w:p>
    <w:p w14:paraId="21E38A79" w14:textId="77777777" w:rsidR="001F44C4" w:rsidRPr="001544D3" w:rsidRDefault="001F44C4" w:rsidP="001F44C4">
      <w:pPr>
        <w:spacing w:after="120"/>
        <w:rPr>
          <w:color w:val="0070C0"/>
          <w:szCs w:val="24"/>
          <w:lang w:eastAsia="zh-CN"/>
        </w:rPr>
      </w:pPr>
    </w:p>
    <w:p w14:paraId="3143F9C2" w14:textId="77777777" w:rsidR="001F44C4" w:rsidRPr="00DA555C" w:rsidRDefault="001F44C4" w:rsidP="001F44C4">
      <w:pPr>
        <w:spacing w:after="120"/>
        <w:rPr>
          <w:color w:val="0070C0"/>
          <w:szCs w:val="24"/>
          <w:lang w:eastAsia="zh-CN"/>
        </w:rPr>
      </w:pPr>
    </w:p>
    <w:p w14:paraId="17D14AFD" w14:textId="77777777" w:rsidR="001F44C4" w:rsidRPr="00805BE8" w:rsidRDefault="001F44C4" w:rsidP="001F44C4">
      <w:pPr>
        <w:pStyle w:val="Heading4"/>
      </w:pPr>
      <w:r w:rsidRPr="00805BE8">
        <w:t>Issue 1-</w:t>
      </w:r>
      <w:r>
        <w:t>2-5</w:t>
      </w:r>
      <w:r w:rsidRPr="00805BE8">
        <w:t xml:space="preserve">: </w:t>
      </w:r>
      <w:r>
        <w:t>In-band blocking</w:t>
      </w:r>
    </w:p>
    <w:p w14:paraId="533698A3"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8A7F0D" w14:textId="77777777" w:rsidR="001F44C4" w:rsidRPr="0021670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proofErr w:type="gramStart"/>
      <w:r w:rsidRPr="00805BE8">
        <w:rPr>
          <w:rFonts w:eastAsia="SimSun"/>
          <w:color w:val="0070C0"/>
          <w:szCs w:val="24"/>
          <w:lang w:eastAsia="zh-CN"/>
        </w:rPr>
        <w:t>:</w:t>
      </w:r>
      <w:r>
        <w:rPr>
          <w:rFonts w:eastAsia="SimSun"/>
          <w:color w:val="0070C0"/>
          <w:szCs w:val="24"/>
          <w:lang w:eastAsia="zh-CN"/>
        </w:rPr>
        <w:t xml:space="preserve">  (</w:t>
      </w:r>
      <w:proofErr w:type="gramEnd"/>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 xml:space="preserve">) </w:t>
      </w:r>
    </w:p>
    <w:p w14:paraId="0C390DC3" w14:textId="77777777" w:rsidR="001F44C4" w:rsidRPr="00216704" w:rsidRDefault="001F44C4" w:rsidP="001F44C4">
      <w:pPr>
        <w:pStyle w:val="TH"/>
        <w:rPr>
          <w:color w:val="4472C4" w:themeColor="accent1"/>
        </w:rPr>
      </w:pPr>
      <w:r w:rsidRPr="00216704">
        <w:rPr>
          <w:color w:val="4472C4" w:themeColor="accent1"/>
        </w:rPr>
        <w:t xml:space="preserve">Table 7.6.2-2: In-band blocking for NR satellite bands with </w:t>
      </w:r>
      <w:proofErr w:type="spellStart"/>
      <w:r w:rsidRPr="00216704">
        <w:rPr>
          <w:color w:val="4472C4" w:themeColor="accent1"/>
        </w:rPr>
        <w:t>F</w:t>
      </w:r>
      <w:r w:rsidRPr="00216704">
        <w:rPr>
          <w:color w:val="4472C4" w:themeColor="accent1"/>
          <w:vertAlign w:val="subscript"/>
        </w:rPr>
        <w:t>DL_high</w:t>
      </w:r>
      <w:proofErr w:type="spellEnd"/>
      <w:r w:rsidRPr="00216704">
        <w:rPr>
          <w:color w:val="4472C4" w:themeColor="accent1"/>
          <w:vertAlign w:val="subscript"/>
        </w:rPr>
        <w:t xml:space="preserve"> </w:t>
      </w:r>
      <w:r w:rsidRPr="00216704">
        <w:rPr>
          <w:rFonts w:cs="Arial"/>
          <w:color w:val="4472C4" w:themeColor="accent1"/>
        </w:rPr>
        <w:t>&lt;</w:t>
      </w:r>
      <w:r w:rsidRPr="00216704">
        <w:rPr>
          <w:color w:val="4472C4" w:themeColor="accent1"/>
        </w:rPr>
        <w:t xml:space="preserve"> 2700 MHz and </w:t>
      </w:r>
      <w:proofErr w:type="spellStart"/>
      <w:r w:rsidRPr="00216704">
        <w:rPr>
          <w:color w:val="4472C4" w:themeColor="accent1"/>
        </w:rPr>
        <w:t>F</w:t>
      </w:r>
      <w:r w:rsidRPr="00216704">
        <w:rPr>
          <w:color w:val="4472C4" w:themeColor="accent1"/>
          <w:vertAlign w:val="subscript"/>
        </w:rPr>
        <w:t>UL_high</w:t>
      </w:r>
      <w:proofErr w:type="spellEnd"/>
      <w:r w:rsidRPr="00216704">
        <w:rPr>
          <w:color w:val="4472C4" w:themeColor="accent1"/>
          <w:vertAlign w:val="subscript"/>
        </w:rPr>
        <w:t xml:space="preserve"> </w:t>
      </w:r>
      <w:r w:rsidRPr="00216704">
        <w:rPr>
          <w:rFonts w:cs="Arial"/>
          <w:color w:val="4472C4" w:themeColor="accent1"/>
        </w:rPr>
        <w:t>&lt;</w:t>
      </w:r>
      <w:r w:rsidRPr="00216704">
        <w:rPr>
          <w:color w:val="4472C4" w:themeColor="accent1"/>
        </w:rPr>
        <w:t xml:space="preserve"> 2700 MHz</w:t>
      </w:r>
    </w:p>
    <w:tbl>
      <w:tblPr>
        <w:tblW w:w="6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055"/>
        <w:gridCol w:w="564"/>
        <w:gridCol w:w="1945"/>
        <w:gridCol w:w="1956"/>
      </w:tblGrid>
      <w:tr w:rsidR="001F44C4" w:rsidRPr="00216704" w14:paraId="284E715E" w14:textId="77777777" w:rsidTr="00421E4F">
        <w:trPr>
          <w:trHeight w:val="278"/>
          <w:jc w:val="center"/>
        </w:trPr>
        <w:tc>
          <w:tcPr>
            <w:tcW w:w="1026" w:type="dxa"/>
            <w:tcBorders>
              <w:top w:val="single" w:sz="4" w:space="0" w:color="auto"/>
              <w:left w:val="single" w:sz="4" w:space="0" w:color="auto"/>
              <w:bottom w:val="single" w:sz="4" w:space="0" w:color="auto"/>
              <w:right w:val="single" w:sz="4" w:space="0" w:color="auto"/>
            </w:tcBorders>
          </w:tcPr>
          <w:p w14:paraId="03D1A505" w14:textId="77777777" w:rsidR="001F44C4" w:rsidRPr="00216704" w:rsidRDefault="001F44C4" w:rsidP="00421E4F">
            <w:pPr>
              <w:pStyle w:val="TAH"/>
              <w:rPr>
                <w:color w:val="4472C4" w:themeColor="accent1"/>
                <w:highlight w:val="yellow"/>
              </w:rPr>
            </w:pPr>
            <w:r w:rsidRPr="00216704">
              <w:rPr>
                <w:rFonts w:eastAsia="PMingLiU"/>
                <w:color w:val="4472C4" w:themeColor="accent1"/>
                <w:lang w:val="en-US"/>
              </w:rPr>
              <w:t>Operating Band</w:t>
            </w:r>
          </w:p>
        </w:tc>
        <w:tc>
          <w:tcPr>
            <w:tcW w:w="1055" w:type="dxa"/>
            <w:tcBorders>
              <w:top w:val="single" w:sz="4" w:space="0" w:color="auto"/>
              <w:left w:val="single" w:sz="4" w:space="0" w:color="auto"/>
              <w:bottom w:val="single" w:sz="4" w:space="0" w:color="auto"/>
              <w:right w:val="single" w:sz="4" w:space="0" w:color="auto"/>
            </w:tcBorders>
          </w:tcPr>
          <w:p w14:paraId="1CB4669E" w14:textId="77777777" w:rsidR="001F44C4" w:rsidRPr="00216704" w:rsidRDefault="001F44C4" w:rsidP="00421E4F">
            <w:pPr>
              <w:pStyle w:val="TAH"/>
              <w:rPr>
                <w:color w:val="4472C4" w:themeColor="accent1"/>
              </w:rPr>
            </w:pPr>
            <w:r w:rsidRPr="00216704">
              <w:rPr>
                <w:color w:val="4472C4" w:themeColor="accent1"/>
              </w:rPr>
              <w:t>Parameter</w:t>
            </w:r>
          </w:p>
        </w:tc>
        <w:tc>
          <w:tcPr>
            <w:tcW w:w="564" w:type="dxa"/>
            <w:tcBorders>
              <w:top w:val="single" w:sz="4" w:space="0" w:color="auto"/>
              <w:left w:val="single" w:sz="4" w:space="0" w:color="auto"/>
              <w:bottom w:val="single" w:sz="4" w:space="0" w:color="auto"/>
              <w:right w:val="single" w:sz="4" w:space="0" w:color="auto"/>
            </w:tcBorders>
          </w:tcPr>
          <w:p w14:paraId="4FD17EE8" w14:textId="77777777" w:rsidR="001F44C4" w:rsidRPr="00216704" w:rsidRDefault="001F44C4" w:rsidP="00421E4F">
            <w:pPr>
              <w:pStyle w:val="TAH"/>
              <w:rPr>
                <w:color w:val="4472C4" w:themeColor="accent1"/>
              </w:rPr>
            </w:pPr>
            <w:r w:rsidRPr="00216704">
              <w:rPr>
                <w:color w:val="4472C4" w:themeColor="accent1"/>
              </w:rPr>
              <w:t>Unit</w:t>
            </w:r>
          </w:p>
        </w:tc>
        <w:tc>
          <w:tcPr>
            <w:tcW w:w="1945" w:type="dxa"/>
            <w:tcBorders>
              <w:top w:val="single" w:sz="4" w:space="0" w:color="auto"/>
              <w:left w:val="single" w:sz="4" w:space="0" w:color="auto"/>
              <w:bottom w:val="single" w:sz="4" w:space="0" w:color="auto"/>
              <w:right w:val="single" w:sz="4" w:space="0" w:color="auto"/>
            </w:tcBorders>
          </w:tcPr>
          <w:p w14:paraId="32FE7D5F" w14:textId="77777777" w:rsidR="001F44C4" w:rsidRPr="00216704" w:rsidRDefault="001F44C4" w:rsidP="00421E4F">
            <w:pPr>
              <w:pStyle w:val="TAH"/>
              <w:rPr>
                <w:color w:val="4472C4" w:themeColor="accent1"/>
              </w:rPr>
            </w:pPr>
            <w:r w:rsidRPr="00216704">
              <w:rPr>
                <w:color w:val="4472C4" w:themeColor="accent1"/>
              </w:rPr>
              <w:t>Case 1</w:t>
            </w:r>
          </w:p>
        </w:tc>
        <w:tc>
          <w:tcPr>
            <w:tcW w:w="1953" w:type="dxa"/>
            <w:tcBorders>
              <w:top w:val="single" w:sz="4" w:space="0" w:color="auto"/>
              <w:left w:val="single" w:sz="4" w:space="0" w:color="auto"/>
              <w:bottom w:val="single" w:sz="4" w:space="0" w:color="auto"/>
              <w:right w:val="single" w:sz="4" w:space="0" w:color="auto"/>
            </w:tcBorders>
          </w:tcPr>
          <w:p w14:paraId="681C7F59" w14:textId="77777777" w:rsidR="001F44C4" w:rsidRPr="00216704" w:rsidRDefault="001F44C4" w:rsidP="00421E4F">
            <w:pPr>
              <w:pStyle w:val="TAH"/>
              <w:rPr>
                <w:color w:val="4472C4" w:themeColor="accent1"/>
              </w:rPr>
            </w:pPr>
            <w:r w:rsidRPr="00216704">
              <w:rPr>
                <w:color w:val="4472C4" w:themeColor="accent1"/>
              </w:rPr>
              <w:t>Case 2</w:t>
            </w:r>
          </w:p>
        </w:tc>
      </w:tr>
      <w:tr w:rsidR="001F44C4" w:rsidRPr="00216704" w14:paraId="469365CA" w14:textId="77777777" w:rsidTr="00421E4F">
        <w:trPr>
          <w:trHeight w:val="146"/>
          <w:jc w:val="center"/>
        </w:trPr>
        <w:tc>
          <w:tcPr>
            <w:tcW w:w="1026" w:type="dxa"/>
            <w:tcBorders>
              <w:top w:val="single" w:sz="4" w:space="0" w:color="auto"/>
              <w:left w:val="single" w:sz="4" w:space="0" w:color="auto"/>
              <w:bottom w:val="single" w:sz="4" w:space="0" w:color="auto"/>
              <w:right w:val="single" w:sz="4" w:space="0" w:color="auto"/>
            </w:tcBorders>
          </w:tcPr>
          <w:p w14:paraId="645FFC89" w14:textId="77777777" w:rsidR="001F44C4" w:rsidRPr="00216704" w:rsidRDefault="001F44C4" w:rsidP="00421E4F">
            <w:pPr>
              <w:pStyle w:val="TAC"/>
              <w:rPr>
                <w:color w:val="4472C4" w:themeColor="accent1"/>
                <w:highlight w:val="yellow"/>
                <w:lang w:val="sv-SE"/>
              </w:rPr>
            </w:pPr>
          </w:p>
        </w:tc>
        <w:tc>
          <w:tcPr>
            <w:tcW w:w="1055" w:type="dxa"/>
            <w:tcBorders>
              <w:top w:val="single" w:sz="4" w:space="0" w:color="auto"/>
              <w:left w:val="single" w:sz="4" w:space="0" w:color="auto"/>
              <w:bottom w:val="single" w:sz="4" w:space="0" w:color="auto"/>
              <w:right w:val="single" w:sz="4" w:space="0" w:color="auto"/>
            </w:tcBorders>
          </w:tcPr>
          <w:p w14:paraId="5168085B" w14:textId="77777777" w:rsidR="001F44C4" w:rsidRPr="00216704" w:rsidRDefault="001F44C4" w:rsidP="00421E4F">
            <w:pPr>
              <w:pStyle w:val="TAC"/>
              <w:rPr>
                <w:color w:val="4472C4" w:themeColor="accent1"/>
                <w:lang w:val="sv-SE"/>
              </w:rPr>
            </w:pPr>
            <w:r w:rsidRPr="00216704">
              <w:rPr>
                <w:color w:val="4472C4" w:themeColor="accent1"/>
                <w:lang w:val="sv-SE"/>
              </w:rPr>
              <w:t>P</w:t>
            </w:r>
            <w:r w:rsidRPr="00216704">
              <w:rPr>
                <w:color w:val="4472C4" w:themeColor="accent1"/>
                <w:vertAlign w:val="subscript"/>
                <w:lang w:val="sv-SE"/>
              </w:rPr>
              <w:t>interferer</w:t>
            </w:r>
          </w:p>
        </w:tc>
        <w:tc>
          <w:tcPr>
            <w:tcW w:w="564" w:type="dxa"/>
            <w:tcBorders>
              <w:top w:val="single" w:sz="4" w:space="0" w:color="auto"/>
              <w:left w:val="single" w:sz="4" w:space="0" w:color="auto"/>
              <w:bottom w:val="single" w:sz="4" w:space="0" w:color="auto"/>
              <w:right w:val="single" w:sz="4" w:space="0" w:color="auto"/>
            </w:tcBorders>
          </w:tcPr>
          <w:p w14:paraId="1F157D2D" w14:textId="77777777" w:rsidR="001F44C4" w:rsidRPr="00216704" w:rsidRDefault="001F44C4" w:rsidP="00421E4F">
            <w:pPr>
              <w:pStyle w:val="TAC"/>
              <w:rPr>
                <w:color w:val="4472C4" w:themeColor="accent1"/>
                <w:lang w:val="sv-SE"/>
              </w:rPr>
            </w:pPr>
            <w:r w:rsidRPr="00216704">
              <w:rPr>
                <w:color w:val="4472C4" w:themeColor="accent1"/>
                <w:lang w:val="sv-SE"/>
              </w:rPr>
              <w:t>dBm</w:t>
            </w:r>
          </w:p>
        </w:tc>
        <w:tc>
          <w:tcPr>
            <w:tcW w:w="1945" w:type="dxa"/>
            <w:tcBorders>
              <w:top w:val="single" w:sz="4" w:space="0" w:color="auto"/>
              <w:left w:val="single" w:sz="4" w:space="0" w:color="auto"/>
              <w:bottom w:val="single" w:sz="4" w:space="0" w:color="auto"/>
              <w:right w:val="single" w:sz="4" w:space="0" w:color="auto"/>
            </w:tcBorders>
            <w:vAlign w:val="center"/>
          </w:tcPr>
          <w:p w14:paraId="166FF354" w14:textId="77777777" w:rsidR="001F44C4" w:rsidRPr="00216704" w:rsidRDefault="001F44C4" w:rsidP="00421E4F">
            <w:pPr>
              <w:pStyle w:val="TAC"/>
              <w:rPr>
                <w:color w:val="4472C4" w:themeColor="accent1"/>
              </w:rPr>
            </w:pPr>
            <w:r w:rsidRPr="00216704">
              <w:rPr>
                <w:color w:val="4472C4" w:themeColor="accent1"/>
              </w:rPr>
              <w:t>-56</w:t>
            </w:r>
          </w:p>
        </w:tc>
        <w:tc>
          <w:tcPr>
            <w:tcW w:w="1953" w:type="dxa"/>
            <w:tcBorders>
              <w:top w:val="single" w:sz="4" w:space="0" w:color="auto"/>
              <w:left w:val="single" w:sz="4" w:space="0" w:color="auto"/>
              <w:bottom w:val="single" w:sz="4" w:space="0" w:color="auto"/>
              <w:right w:val="single" w:sz="4" w:space="0" w:color="auto"/>
            </w:tcBorders>
          </w:tcPr>
          <w:p w14:paraId="5FD69808" w14:textId="77777777" w:rsidR="001F44C4" w:rsidRPr="00216704" w:rsidRDefault="001F44C4" w:rsidP="00421E4F">
            <w:pPr>
              <w:pStyle w:val="TAC"/>
              <w:rPr>
                <w:color w:val="4472C4" w:themeColor="accent1"/>
              </w:rPr>
            </w:pPr>
            <w:r w:rsidRPr="00216704">
              <w:rPr>
                <w:color w:val="4472C4" w:themeColor="accent1"/>
              </w:rPr>
              <w:t>-44</w:t>
            </w:r>
          </w:p>
        </w:tc>
      </w:tr>
      <w:tr w:rsidR="001F44C4" w:rsidRPr="00216704" w14:paraId="011CD085" w14:textId="77777777" w:rsidTr="00421E4F">
        <w:trPr>
          <w:trHeight w:val="709"/>
          <w:jc w:val="center"/>
        </w:trPr>
        <w:tc>
          <w:tcPr>
            <w:tcW w:w="1026" w:type="dxa"/>
            <w:tcBorders>
              <w:top w:val="single" w:sz="4" w:space="0" w:color="auto"/>
              <w:left w:val="single" w:sz="4" w:space="0" w:color="auto"/>
              <w:bottom w:val="nil"/>
              <w:right w:val="single" w:sz="4" w:space="0" w:color="auto"/>
            </w:tcBorders>
          </w:tcPr>
          <w:p w14:paraId="1FB4CC07" w14:textId="77777777" w:rsidR="001F44C4" w:rsidRPr="00216704" w:rsidRDefault="001F44C4" w:rsidP="00421E4F">
            <w:pPr>
              <w:pStyle w:val="TAC"/>
              <w:rPr>
                <w:color w:val="4472C4" w:themeColor="accent1"/>
              </w:rPr>
            </w:pPr>
            <w:ins w:id="122" w:author="ZTE, Li Lu" w:date="2024-09-29T17:16:00Z">
              <w:r w:rsidRPr="00216704">
                <w:rPr>
                  <w:rFonts w:hint="eastAsia"/>
                  <w:color w:val="4472C4" w:themeColor="accent1"/>
                  <w:lang w:val="en-US" w:eastAsia="zh-CN"/>
                </w:rPr>
                <w:t xml:space="preserve">n252, </w:t>
              </w:r>
            </w:ins>
            <w:r w:rsidRPr="00216704">
              <w:rPr>
                <w:color w:val="4472C4" w:themeColor="accent1"/>
              </w:rPr>
              <w:t>n254,</w:t>
            </w:r>
          </w:p>
          <w:p w14:paraId="7603F39E" w14:textId="77777777" w:rsidR="001F44C4" w:rsidRPr="00216704" w:rsidRDefault="001F44C4" w:rsidP="00421E4F">
            <w:pPr>
              <w:pStyle w:val="TAC"/>
              <w:rPr>
                <w:color w:val="4472C4" w:themeColor="accent1"/>
              </w:rPr>
            </w:pPr>
            <w:r w:rsidRPr="00216704">
              <w:rPr>
                <w:color w:val="4472C4" w:themeColor="accent1"/>
              </w:rPr>
              <w:t>n255,</w:t>
            </w:r>
          </w:p>
          <w:p w14:paraId="10A5F4C1" w14:textId="77777777" w:rsidR="001F44C4" w:rsidRPr="00216704" w:rsidRDefault="001F44C4" w:rsidP="00421E4F">
            <w:pPr>
              <w:pStyle w:val="TAC"/>
              <w:rPr>
                <w:color w:val="4472C4" w:themeColor="accent1"/>
                <w:lang w:val="sv-SE"/>
              </w:rPr>
            </w:pPr>
            <w:r w:rsidRPr="00216704">
              <w:rPr>
                <w:color w:val="4472C4" w:themeColor="accent1"/>
              </w:rPr>
              <w:t>n256</w:t>
            </w:r>
          </w:p>
        </w:tc>
        <w:tc>
          <w:tcPr>
            <w:tcW w:w="1055" w:type="dxa"/>
            <w:tcBorders>
              <w:top w:val="single" w:sz="4" w:space="0" w:color="auto"/>
              <w:left w:val="single" w:sz="4" w:space="0" w:color="auto"/>
              <w:bottom w:val="single" w:sz="4" w:space="0" w:color="auto"/>
              <w:right w:val="single" w:sz="4" w:space="0" w:color="auto"/>
            </w:tcBorders>
          </w:tcPr>
          <w:p w14:paraId="49AB496F" w14:textId="77777777" w:rsidR="001F44C4" w:rsidRPr="00216704" w:rsidRDefault="001F44C4" w:rsidP="00421E4F">
            <w:pPr>
              <w:pStyle w:val="TAC"/>
              <w:rPr>
                <w:color w:val="4472C4" w:themeColor="accent1"/>
                <w:lang w:val="sv-SE"/>
              </w:rPr>
            </w:pPr>
            <w:r w:rsidRPr="00216704">
              <w:rPr>
                <w:color w:val="4472C4" w:themeColor="accent1"/>
                <w:lang w:val="sv-SE"/>
              </w:rPr>
              <w:t>F</w:t>
            </w:r>
            <w:r w:rsidRPr="00216704">
              <w:rPr>
                <w:color w:val="4472C4" w:themeColor="accent1"/>
                <w:vertAlign w:val="subscript"/>
                <w:lang w:val="sv-SE"/>
              </w:rPr>
              <w:t>interferer</w:t>
            </w:r>
            <w:r w:rsidRPr="00216704">
              <w:rPr>
                <w:color w:val="4472C4" w:themeColor="accent1"/>
                <w:lang w:val="sv-SE"/>
              </w:rPr>
              <w:t xml:space="preserve"> (offset)</w:t>
            </w:r>
          </w:p>
        </w:tc>
        <w:tc>
          <w:tcPr>
            <w:tcW w:w="564" w:type="dxa"/>
            <w:tcBorders>
              <w:top w:val="single" w:sz="4" w:space="0" w:color="auto"/>
              <w:left w:val="single" w:sz="4" w:space="0" w:color="auto"/>
              <w:bottom w:val="single" w:sz="4" w:space="0" w:color="auto"/>
              <w:right w:val="single" w:sz="4" w:space="0" w:color="auto"/>
            </w:tcBorders>
          </w:tcPr>
          <w:p w14:paraId="4B2CFF71" w14:textId="77777777" w:rsidR="001F44C4" w:rsidRPr="00216704" w:rsidRDefault="001F44C4" w:rsidP="00421E4F">
            <w:pPr>
              <w:pStyle w:val="TAC"/>
              <w:rPr>
                <w:color w:val="4472C4" w:themeColor="accent1"/>
                <w:lang w:val="sv-SE"/>
              </w:rPr>
            </w:pPr>
            <w:r w:rsidRPr="00216704">
              <w:rPr>
                <w:color w:val="4472C4" w:themeColor="accent1"/>
                <w:lang w:val="sv-SE"/>
              </w:rPr>
              <w:t>MHz</w:t>
            </w:r>
          </w:p>
        </w:tc>
        <w:tc>
          <w:tcPr>
            <w:tcW w:w="1945" w:type="dxa"/>
            <w:tcBorders>
              <w:top w:val="single" w:sz="4" w:space="0" w:color="auto"/>
              <w:left w:val="single" w:sz="4" w:space="0" w:color="auto"/>
              <w:bottom w:val="single" w:sz="4" w:space="0" w:color="auto"/>
              <w:right w:val="single" w:sz="4" w:space="0" w:color="auto"/>
            </w:tcBorders>
            <w:vAlign w:val="center"/>
          </w:tcPr>
          <w:p w14:paraId="18505CE8" w14:textId="77777777" w:rsidR="001F44C4" w:rsidRPr="00216704" w:rsidRDefault="001F44C4" w:rsidP="00421E4F">
            <w:pPr>
              <w:pStyle w:val="TAC"/>
              <w:rPr>
                <w:color w:val="4472C4" w:themeColor="accent1"/>
              </w:rPr>
            </w:pPr>
            <w:r w:rsidRPr="00216704">
              <w:rPr>
                <w:color w:val="4472C4" w:themeColor="accent1"/>
              </w:rPr>
              <w:t>-</w:t>
            </w: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
          <w:p w14:paraId="5E08F55D"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1</w:t>
            </w:r>
          </w:p>
          <w:p w14:paraId="18B9DCC2" w14:textId="77777777" w:rsidR="001F44C4" w:rsidRPr="00216704" w:rsidRDefault="001F44C4" w:rsidP="00421E4F">
            <w:pPr>
              <w:pStyle w:val="TAC"/>
              <w:rPr>
                <w:color w:val="4472C4" w:themeColor="accent1"/>
              </w:rPr>
            </w:pPr>
            <w:r w:rsidRPr="00216704">
              <w:rPr>
                <w:color w:val="4472C4" w:themeColor="accent1"/>
              </w:rPr>
              <w:t>and</w:t>
            </w:r>
          </w:p>
          <w:p w14:paraId="2D56CE80" w14:textId="77777777" w:rsidR="001F44C4" w:rsidRPr="00216704" w:rsidRDefault="001F44C4" w:rsidP="00421E4F">
            <w:pPr>
              <w:pStyle w:val="TAC"/>
              <w:rPr>
                <w:color w:val="4472C4" w:themeColor="accent1"/>
              </w:rPr>
            </w:pP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
          <w:p w14:paraId="763CDE09"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1</w:t>
            </w:r>
          </w:p>
        </w:tc>
        <w:tc>
          <w:tcPr>
            <w:tcW w:w="1953" w:type="dxa"/>
            <w:tcBorders>
              <w:top w:val="single" w:sz="4" w:space="0" w:color="auto"/>
              <w:left w:val="single" w:sz="4" w:space="0" w:color="auto"/>
              <w:bottom w:val="single" w:sz="4" w:space="0" w:color="auto"/>
              <w:right w:val="single" w:sz="4" w:space="0" w:color="auto"/>
            </w:tcBorders>
          </w:tcPr>
          <w:p w14:paraId="181F01CC" w14:textId="77777777" w:rsidR="001F44C4" w:rsidRPr="00216704" w:rsidRDefault="001F44C4" w:rsidP="00421E4F">
            <w:pPr>
              <w:pStyle w:val="TAC"/>
              <w:rPr>
                <w:color w:val="4472C4" w:themeColor="accent1"/>
              </w:rPr>
            </w:pPr>
            <w:r w:rsidRPr="00216704">
              <w:rPr>
                <w:color w:val="4472C4" w:themeColor="accent1"/>
              </w:rPr>
              <w:t>≤ -</w:t>
            </w: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
          <w:p w14:paraId="7894B2C4"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2</w:t>
            </w:r>
          </w:p>
          <w:p w14:paraId="7B9B0A3A" w14:textId="77777777" w:rsidR="001F44C4" w:rsidRPr="00216704" w:rsidRDefault="001F44C4" w:rsidP="00421E4F">
            <w:pPr>
              <w:pStyle w:val="TAC"/>
              <w:rPr>
                <w:color w:val="4472C4" w:themeColor="accent1"/>
              </w:rPr>
            </w:pPr>
            <w:r w:rsidRPr="00216704">
              <w:rPr>
                <w:color w:val="4472C4" w:themeColor="accent1"/>
              </w:rPr>
              <w:t>and</w:t>
            </w:r>
          </w:p>
          <w:p w14:paraId="05E44B2F" w14:textId="77777777" w:rsidR="001F44C4" w:rsidRPr="00216704" w:rsidRDefault="001F44C4" w:rsidP="00421E4F">
            <w:pPr>
              <w:pStyle w:val="TAC"/>
              <w:rPr>
                <w:color w:val="4472C4" w:themeColor="accent1"/>
              </w:rPr>
            </w:pPr>
            <w:r w:rsidRPr="00216704">
              <w:rPr>
                <w:color w:val="4472C4" w:themeColor="accent1"/>
              </w:rPr>
              <w:t xml:space="preserve">≥ </w:t>
            </w: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
          <w:p w14:paraId="22250425"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2</w:t>
            </w:r>
          </w:p>
        </w:tc>
      </w:tr>
      <w:tr w:rsidR="001F44C4" w:rsidRPr="00216704" w14:paraId="5D35210B" w14:textId="77777777" w:rsidTr="00421E4F">
        <w:trPr>
          <w:trHeight w:val="427"/>
          <w:jc w:val="center"/>
        </w:trPr>
        <w:tc>
          <w:tcPr>
            <w:tcW w:w="1026" w:type="dxa"/>
            <w:tcBorders>
              <w:top w:val="nil"/>
              <w:left w:val="single" w:sz="4" w:space="0" w:color="auto"/>
              <w:bottom w:val="single" w:sz="4" w:space="0" w:color="auto"/>
              <w:right w:val="single" w:sz="4" w:space="0" w:color="auto"/>
            </w:tcBorders>
          </w:tcPr>
          <w:p w14:paraId="49781FF5" w14:textId="77777777" w:rsidR="001F44C4" w:rsidRPr="00216704" w:rsidRDefault="001F44C4" w:rsidP="00421E4F">
            <w:pPr>
              <w:pStyle w:val="TAC"/>
              <w:rPr>
                <w:color w:val="4472C4" w:themeColor="accent1"/>
              </w:rPr>
            </w:pPr>
          </w:p>
        </w:tc>
        <w:tc>
          <w:tcPr>
            <w:tcW w:w="1055" w:type="dxa"/>
            <w:tcBorders>
              <w:top w:val="single" w:sz="4" w:space="0" w:color="auto"/>
              <w:left w:val="single" w:sz="4" w:space="0" w:color="auto"/>
              <w:bottom w:val="single" w:sz="4" w:space="0" w:color="auto"/>
              <w:right w:val="single" w:sz="4" w:space="0" w:color="auto"/>
            </w:tcBorders>
          </w:tcPr>
          <w:p w14:paraId="206EE933" w14:textId="77777777" w:rsidR="001F44C4" w:rsidRPr="00216704" w:rsidRDefault="001F44C4" w:rsidP="00421E4F">
            <w:pPr>
              <w:pStyle w:val="TAC"/>
              <w:rPr>
                <w:color w:val="4472C4" w:themeColor="accent1"/>
                <w:lang w:val="sv-SE"/>
              </w:rPr>
            </w:pPr>
            <w:r w:rsidRPr="00216704">
              <w:rPr>
                <w:color w:val="4472C4" w:themeColor="accent1"/>
                <w:lang w:val="sv-SE"/>
              </w:rPr>
              <w:t>F</w:t>
            </w:r>
            <w:r w:rsidRPr="00216704">
              <w:rPr>
                <w:color w:val="4472C4" w:themeColor="accent1"/>
                <w:vertAlign w:val="subscript"/>
                <w:lang w:val="sv-SE"/>
              </w:rPr>
              <w:t>interferer</w:t>
            </w:r>
          </w:p>
        </w:tc>
        <w:tc>
          <w:tcPr>
            <w:tcW w:w="564" w:type="dxa"/>
            <w:tcBorders>
              <w:top w:val="single" w:sz="4" w:space="0" w:color="auto"/>
              <w:left w:val="single" w:sz="4" w:space="0" w:color="auto"/>
              <w:bottom w:val="single" w:sz="4" w:space="0" w:color="auto"/>
              <w:right w:val="single" w:sz="4" w:space="0" w:color="auto"/>
            </w:tcBorders>
          </w:tcPr>
          <w:p w14:paraId="59F51DBF" w14:textId="77777777" w:rsidR="001F44C4" w:rsidRPr="00216704" w:rsidRDefault="001F44C4" w:rsidP="00421E4F">
            <w:pPr>
              <w:pStyle w:val="TAC"/>
              <w:rPr>
                <w:color w:val="4472C4" w:themeColor="accent1"/>
                <w:lang w:val="sv-SE"/>
              </w:rPr>
            </w:pPr>
            <w:r w:rsidRPr="00216704">
              <w:rPr>
                <w:color w:val="4472C4" w:themeColor="accent1"/>
                <w:lang w:val="sv-SE"/>
              </w:rPr>
              <w:t>MHz</w:t>
            </w:r>
          </w:p>
        </w:tc>
        <w:tc>
          <w:tcPr>
            <w:tcW w:w="1945" w:type="dxa"/>
            <w:tcBorders>
              <w:top w:val="single" w:sz="4" w:space="0" w:color="auto"/>
              <w:left w:val="single" w:sz="4" w:space="0" w:color="auto"/>
              <w:bottom w:val="single" w:sz="4" w:space="0" w:color="auto"/>
              <w:right w:val="single" w:sz="4" w:space="0" w:color="auto"/>
            </w:tcBorders>
          </w:tcPr>
          <w:p w14:paraId="2B830885" w14:textId="77777777" w:rsidR="001F44C4" w:rsidRPr="00216704" w:rsidRDefault="001F44C4" w:rsidP="00421E4F">
            <w:pPr>
              <w:pStyle w:val="TAC"/>
              <w:rPr>
                <w:color w:val="4472C4" w:themeColor="accent1"/>
              </w:rPr>
            </w:pPr>
            <w:r w:rsidRPr="00216704">
              <w:rPr>
                <w:color w:val="4472C4" w:themeColor="accent1"/>
              </w:rPr>
              <w:t>NOTE 2</w:t>
            </w:r>
          </w:p>
        </w:tc>
        <w:tc>
          <w:tcPr>
            <w:tcW w:w="1953" w:type="dxa"/>
            <w:tcBorders>
              <w:top w:val="single" w:sz="4" w:space="0" w:color="auto"/>
              <w:left w:val="single" w:sz="4" w:space="0" w:color="auto"/>
              <w:bottom w:val="single" w:sz="4" w:space="0" w:color="auto"/>
              <w:right w:val="single" w:sz="4" w:space="0" w:color="auto"/>
            </w:tcBorders>
          </w:tcPr>
          <w:p w14:paraId="5CEAB1E1"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DL_low</w:t>
            </w:r>
            <w:proofErr w:type="spellEnd"/>
            <w:r w:rsidRPr="00216704">
              <w:rPr>
                <w:color w:val="4472C4" w:themeColor="accent1"/>
              </w:rPr>
              <w:t xml:space="preserve"> – 15</w:t>
            </w:r>
          </w:p>
          <w:p w14:paraId="32B6DD3B" w14:textId="77777777" w:rsidR="001F44C4" w:rsidRPr="00216704" w:rsidRDefault="001F44C4" w:rsidP="00421E4F">
            <w:pPr>
              <w:pStyle w:val="TAC"/>
              <w:rPr>
                <w:color w:val="4472C4" w:themeColor="accent1"/>
              </w:rPr>
            </w:pPr>
            <w:r w:rsidRPr="00216704">
              <w:rPr>
                <w:color w:val="4472C4" w:themeColor="accent1"/>
              </w:rPr>
              <w:t>to</w:t>
            </w:r>
          </w:p>
          <w:p w14:paraId="2C51E7C4"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DL_high</w:t>
            </w:r>
            <w:proofErr w:type="spellEnd"/>
            <w:r w:rsidRPr="00216704">
              <w:rPr>
                <w:color w:val="4472C4" w:themeColor="accent1"/>
              </w:rPr>
              <w:t xml:space="preserve"> + 15</w:t>
            </w:r>
          </w:p>
        </w:tc>
      </w:tr>
      <w:tr w:rsidR="001F44C4" w:rsidRPr="00216704" w14:paraId="6183FFB4" w14:textId="77777777" w:rsidTr="00421E4F">
        <w:trPr>
          <w:trHeight w:val="745"/>
          <w:jc w:val="center"/>
        </w:trPr>
        <w:tc>
          <w:tcPr>
            <w:tcW w:w="6546" w:type="dxa"/>
            <w:gridSpan w:val="5"/>
            <w:tcBorders>
              <w:top w:val="single" w:sz="4" w:space="0" w:color="auto"/>
              <w:left w:val="single" w:sz="4" w:space="0" w:color="auto"/>
              <w:bottom w:val="single" w:sz="4" w:space="0" w:color="auto"/>
              <w:right w:val="single" w:sz="4" w:space="0" w:color="auto"/>
            </w:tcBorders>
          </w:tcPr>
          <w:p w14:paraId="5A4190D7" w14:textId="77777777" w:rsidR="001F44C4" w:rsidRPr="00216704" w:rsidRDefault="001F44C4" w:rsidP="00421E4F">
            <w:pPr>
              <w:pStyle w:val="TAN"/>
              <w:rPr>
                <w:color w:val="4472C4" w:themeColor="accent1"/>
              </w:rPr>
            </w:pPr>
            <w:r w:rsidRPr="00216704">
              <w:rPr>
                <w:color w:val="4472C4" w:themeColor="accent1"/>
              </w:rPr>
              <w:t xml:space="preserve">NOTE 1: </w:t>
            </w:r>
            <w:r w:rsidRPr="00216704">
              <w:rPr>
                <w:color w:val="4472C4" w:themeColor="accent1"/>
              </w:rPr>
              <w:tab/>
              <w:t xml:space="preserve">The absolute value of the interferer offset </w:t>
            </w:r>
            <w:proofErr w:type="spellStart"/>
            <w:r w:rsidRPr="00216704">
              <w:rPr>
                <w:color w:val="4472C4" w:themeColor="accent1"/>
              </w:rPr>
              <w:t>F</w:t>
            </w:r>
            <w:r w:rsidRPr="00216704">
              <w:rPr>
                <w:color w:val="4472C4" w:themeColor="accent1"/>
                <w:vertAlign w:val="subscript"/>
              </w:rPr>
              <w:t>interferer</w:t>
            </w:r>
            <w:proofErr w:type="spellEnd"/>
            <w:r w:rsidRPr="00216704">
              <w:rPr>
                <w:color w:val="4472C4" w:themeColor="accent1"/>
                <w:vertAlign w:val="subscript"/>
              </w:rPr>
              <w:t xml:space="preserve"> </w:t>
            </w:r>
            <w:r w:rsidRPr="00216704">
              <w:rPr>
                <w:color w:val="4472C4" w:themeColor="accent1"/>
              </w:rPr>
              <w:t xml:space="preserve">(offset) shall be further adjusted to </w:t>
            </w:r>
            <w:r w:rsidRPr="00216704">
              <w:rPr>
                <w:rFonts w:eastAsia="Osaka"/>
                <w:color w:val="4472C4" w:themeColor="accent1"/>
              </w:rPr>
              <w:object w:dxaOrig="2280" w:dyaOrig="220" w14:anchorId="38480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25pt" o:ole="">
                  <v:imagedata r:id="rId9" o:title=""/>
                </v:shape>
                <o:OLEObject Type="Embed" ProgID="Equation.3" ShapeID="_x0000_i1025" DrawAspect="Content" ObjectID="_1790633033" r:id="rId10"/>
              </w:object>
            </w:r>
            <w:r w:rsidRPr="00216704">
              <w:rPr>
                <w:color w:val="4472C4" w:themeColor="accent1"/>
              </w:rPr>
              <w:t xml:space="preserve">MHz with SCS the sub-carrier spacing of the wanted signal in </w:t>
            </w:r>
            <w:proofErr w:type="spellStart"/>
            <w:r w:rsidRPr="00216704">
              <w:rPr>
                <w:color w:val="4472C4" w:themeColor="accent1"/>
              </w:rPr>
              <w:t>MHz.</w:t>
            </w:r>
            <w:proofErr w:type="spellEnd"/>
            <w:r w:rsidRPr="00216704">
              <w:rPr>
                <w:color w:val="4472C4" w:themeColor="accent1"/>
              </w:rPr>
              <w:t xml:space="preserve"> The interferer is an NR signal with 15 kHz SCS.</w:t>
            </w:r>
          </w:p>
          <w:p w14:paraId="205E6CE3" w14:textId="77777777" w:rsidR="001F44C4" w:rsidRPr="00216704" w:rsidRDefault="001F44C4" w:rsidP="00421E4F">
            <w:pPr>
              <w:pStyle w:val="TAN"/>
              <w:rPr>
                <w:color w:val="4472C4" w:themeColor="accent1"/>
              </w:rPr>
            </w:pPr>
            <w:r w:rsidRPr="00216704">
              <w:rPr>
                <w:color w:val="4472C4" w:themeColor="accent1"/>
              </w:rPr>
              <w:t xml:space="preserve">NOTE 2: </w:t>
            </w:r>
            <w:r w:rsidRPr="00216704">
              <w:rPr>
                <w:color w:val="4472C4" w:themeColor="accent1"/>
              </w:rPr>
              <w:tab/>
              <w:t>For each carrier frequency, the requirement applies for two interferer carrier frequencies: a: -</w:t>
            </w: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1</w:t>
            </w:r>
            <w:r w:rsidRPr="00216704">
              <w:rPr>
                <w:color w:val="4472C4" w:themeColor="accent1"/>
              </w:rPr>
              <w:t xml:space="preserve">; b: </w:t>
            </w: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1</w:t>
            </w:r>
          </w:p>
        </w:tc>
      </w:tr>
    </w:tbl>
    <w:p w14:paraId="1FF581EC" w14:textId="77777777" w:rsidR="001F44C4" w:rsidRPr="00216704" w:rsidRDefault="001F44C4" w:rsidP="001F44C4">
      <w:pPr>
        <w:spacing w:after="120"/>
        <w:rPr>
          <w:color w:val="0070C0"/>
          <w:szCs w:val="24"/>
          <w:lang w:eastAsia="zh-CN"/>
        </w:rPr>
      </w:pPr>
    </w:p>
    <w:p w14:paraId="2885F2EF"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35C57724"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788262"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Option 1</w:t>
      </w:r>
    </w:p>
    <w:p w14:paraId="712ECF6D" w14:textId="77777777" w:rsidR="001F44C4" w:rsidRDefault="001F44C4" w:rsidP="001F44C4">
      <w:pPr>
        <w:rPr>
          <w:b/>
          <w:color w:val="0070C0"/>
          <w:u w:val="single"/>
          <w:lang w:eastAsia="ko-KR"/>
        </w:rPr>
      </w:pPr>
    </w:p>
    <w:p w14:paraId="2BD8831B" w14:textId="77777777" w:rsidR="001F44C4" w:rsidRPr="00805BE8" w:rsidRDefault="001F44C4" w:rsidP="001F44C4">
      <w:pPr>
        <w:pStyle w:val="Heading4"/>
      </w:pPr>
      <w:r w:rsidRPr="00805BE8">
        <w:t>Issue 1-</w:t>
      </w:r>
      <w:r>
        <w:t>2-6</w:t>
      </w:r>
      <w:r w:rsidRPr="00805BE8">
        <w:t xml:space="preserve">: </w:t>
      </w:r>
      <w:r>
        <w:t>Out-of-band Blocking</w:t>
      </w:r>
    </w:p>
    <w:p w14:paraId="2C2A7C0D"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E5BF02"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2CDDAA16" w14:textId="77777777" w:rsidR="001F44C4" w:rsidRPr="00216704" w:rsidRDefault="001F44C4" w:rsidP="001F44C4">
      <w:pPr>
        <w:pStyle w:val="TH"/>
        <w:rPr>
          <w:color w:val="4472C4" w:themeColor="accent1"/>
        </w:rPr>
      </w:pPr>
      <w:r w:rsidRPr="00216704">
        <w:rPr>
          <w:color w:val="4472C4" w:themeColor="accent1"/>
        </w:rPr>
        <w:t xml:space="preserve">Table 7.6.3-2: Out of-band blocking for NR satellite bands with </w:t>
      </w:r>
      <w:proofErr w:type="spellStart"/>
      <w:r w:rsidRPr="00216704">
        <w:rPr>
          <w:color w:val="4472C4" w:themeColor="accent1"/>
        </w:rPr>
        <w:t>F</w:t>
      </w:r>
      <w:r w:rsidRPr="00216704">
        <w:rPr>
          <w:color w:val="4472C4" w:themeColor="accent1"/>
          <w:vertAlign w:val="subscript"/>
        </w:rPr>
        <w:t>DL_high</w:t>
      </w:r>
      <w:proofErr w:type="spellEnd"/>
      <w:r w:rsidRPr="00216704">
        <w:rPr>
          <w:color w:val="4472C4" w:themeColor="accent1"/>
          <w:vertAlign w:val="subscript"/>
        </w:rPr>
        <w:t xml:space="preserve"> </w:t>
      </w:r>
      <w:r w:rsidRPr="00216704">
        <w:rPr>
          <w:rFonts w:cs="Arial"/>
          <w:color w:val="4472C4" w:themeColor="accent1"/>
        </w:rPr>
        <w:t>&lt;</w:t>
      </w:r>
      <w:r w:rsidRPr="00216704">
        <w:rPr>
          <w:color w:val="4472C4" w:themeColor="accent1"/>
        </w:rPr>
        <w:t xml:space="preserve"> 2700 MHz and </w:t>
      </w:r>
      <w:proofErr w:type="spellStart"/>
      <w:r w:rsidRPr="00216704">
        <w:rPr>
          <w:color w:val="4472C4" w:themeColor="accent1"/>
        </w:rPr>
        <w:t>F</w:t>
      </w:r>
      <w:r w:rsidRPr="00216704">
        <w:rPr>
          <w:color w:val="4472C4" w:themeColor="accent1"/>
          <w:vertAlign w:val="subscript"/>
        </w:rPr>
        <w:t>UL_high</w:t>
      </w:r>
      <w:proofErr w:type="spellEnd"/>
      <w:r w:rsidRPr="00216704">
        <w:rPr>
          <w:color w:val="4472C4" w:themeColor="accent1"/>
          <w:vertAlign w:val="subscript"/>
        </w:rPr>
        <w:t xml:space="preserve"> </w:t>
      </w:r>
      <w:r w:rsidRPr="00216704">
        <w:rPr>
          <w:rFonts w:cs="Arial"/>
          <w:color w:val="4472C4" w:themeColor="accent1"/>
        </w:rPr>
        <w:t>&lt;</w:t>
      </w:r>
      <w:r w:rsidRPr="00216704">
        <w:rPr>
          <w:color w:val="4472C4" w:themeColor="accent1"/>
        </w:rPr>
        <w:t xml:space="preserve"> 2700 MHz</w:t>
      </w:r>
    </w:p>
    <w:tbl>
      <w:tblPr>
        <w:tblW w:w="6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074"/>
        <w:gridCol w:w="574"/>
        <w:gridCol w:w="1286"/>
        <w:gridCol w:w="1286"/>
        <w:gridCol w:w="1298"/>
      </w:tblGrid>
      <w:tr w:rsidR="001F44C4" w:rsidRPr="00216704" w14:paraId="7F44F1DC" w14:textId="77777777" w:rsidTr="00421E4F">
        <w:trPr>
          <w:trHeight w:val="170"/>
          <w:jc w:val="center"/>
        </w:trPr>
        <w:tc>
          <w:tcPr>
            <w:tcW w:w="1044" w:type="dxa"/>
            <w:tcBorders>
              <w:top w:val="single" w:sz="4" w:space="0" w:color="auto"/>
              <w:left w:val="single" w:sz="4" w:space="0" w:color="auto"/>
              <w:bottom w:val="single" w:sz="4" w:space="0" w:color="auto"/>
              <w:right w:val="single" w:sz="4" w:space="0" w:color="auto"/>
            </w:tcBorders>
          </w:tcPr>
          <w:p w14:paraId="4ED2D94B" w14:textId="77777777" w:rsidR="001F44C4" w:rsidRPr="00216704" w:rsidRDefault="001F44C4" w:rsidP="00421E4F">
            <w:pPr>
              <w:pStyle w:val="TAH"/>
              <w:rPr>
                <w:color w:val="4472C4" w:themeColor="accent1"/>
                <w:highlight w:val="yellow"/>
              </w:rPr>
            </w:pPr>
            <w:r w:rsidRPr="00216704">
              <w:rPr>
                <w:rFonts w:eastAsia="PMingLiU"/>
                <w:color w:val="4472C4" w:themeColor="accent1"/>
                <w:lang w:val="en-US"/>
              </w:rPr>
              <w:t>Operating Band</w:t>
            </w:r>
          </w:p>
        </w:tc>
        <w:tc>
          <w:tcPr>
            <w:tcW w:w="1074" w:type="dxa"/>
            <w:tcBorders>
              <w:top w:val="single" w:sz="4" w:space="0" w:color="auto"/>
              <w:left w:val="single" w:sz="4" w:space="0" w:color="auto"/>
              <w:bottom w:val="single" w:sz="4" w:space="0" w:color="auto"/>
              <w:right w:val="single" w:sz="4" w:space="0" w:color="auto"/>
            </w:tcBorders>
          </w:tcPr>
          <w:p w14:paraId="09E70125" w14:textId="77777777" w:rsidR="001F44C4" w:rsidRPr="00216704" w:rsidRDefault="001F44C4" w:rsidP="00421E4F">
            <w:pPr>
              <w:pStyle w:val="TAH"/>
              <w:rPr>
                <w:color w:val="4472C4" w:themeColor="accent1"/>
              </w:rPr>
            </w:pPr>
            <w:r w:rsidRPr="00216704">
              <w:rPr>
                <w:color w:val="4472C4" w:themeColor="accent1"/>
              </w:rPr>
              <w:t>Parameter</w:t>
            </w:r>
          </w:p>
        </w:tc>
        <w:tc>
          <w:tcPr>
            <w:tcW w:w="574" w:type="dxa"/>
            <w:tcBorders>
              <w:top w:val="single" w:sz="4" w:space="0" w:color="auto"/>
              <w:left w:val="single" w:sz="4" w:space="0" w:color="auto"/>
              <w:bottom w:val="single" w:sz="4" w:space="0" w:color="auto"/>
              <w:right w:val="single" w:sz="4" w:space="0" w:color="auto"/>
            </w:tcBorders>
          </w:tcPr>
          <w:p w14:paraId="7E239552" w14:textId="77777777" w:rsidR="001F44C4" w:rsidRPr="00216704" w:rsidRDefault="001F44C4" w:rsidP="00421E4F">
            <w:pPr>
              <w:pStyle w:val="TAH"/>
              <w:rPr>
                <w:color w:val="4472C4" w:themeColor="accent1"/>
              </w:rPr>
            </w:pPr>
            <w:r w:rsidRPr="00216704">
              <w:rPr>
                <w:color w:val="4472C4" w:themeColor="accent1"/>
              </w:rPr>
              <w:t>Unit</w:t>
            </w:r>
          </w:p>
        </w:tc>
        <w:tc>
          <w:tcPr>
            <w:tcW w:w="1286" w:type="dxa"/>
            <w:tcBorders>
              <w:top w:val="single" w:sz="4" w:space="0" w:color="auto"/>
              <w:left w:val="single" w:sz="4" w:space="0" w:color="auto"/>
              <w:bottom w:val="single" w:sz="4" w:space="0" w:color="auto"/>
              <w:right w:val="single" w:sz="4" w:space="0" w:color="auto"/>
            </w:tcBorders>
          </w:tcPr>
          <w:p w14:paraId="3624636D" w14:textId="77777777" w:rsidR="001F44C4" w:rsidRPr="00216704" w:rsidRDefault="001F44C4" w:rsidP="00421E4F">
            <w:pPr>
              <w:pStyle w:val="TAH"/>
              <w:rPr>
                <w:color w:val="4472C4" w:themeColor="accent1"/>
              </w:rPr>
            </w:pPr>
            <w:r w:rsidRPr="00216704">
              <w:rPr>
                <w:color w:val="4472C4" w:themeColor="accent1"/>
              </w:rPr>
              <w:t>Range 1</w:t>
            </w:r>
          </w:p>
        </w:tc>
        <w:tc>
          <w:tcPr>
            <w:tcW w:w="1286" w:type="dxa"/>
            <w:tcBorders>
              <w:top w:val="single" w:sz="4" w:space="0" w:color="auto"/>
              <w:left w:val="single" w:sz="4" w:space="0" w:color="auto"/>
              <w:bottom w:val="single" w:sz="4" w:space="0" w:color="auto"/>
              <w:right w:val="single" w:sz="4" w:space="0" w:color="auto"/>
            </w:tcBorders>
          </w:tcPr>
          <w:p w14:paraId="2D071129" w14:textId="77777777" w:rsidR="001F44C4" w:rsidRPr="00216704" w:rsidRDefault="001F44C4" w:rsidP="00421E4F">
            <w:pPr>
              <w:pStyle w:val="TAH"/>
              <w:rPr>
                <w:color w:val="4472C4" w:themeColor="accent1"/>
              </w:rPr>
            </w:pPr>
            <w:r w:rsidRPr="00216704">
              <w:rPr>
                <w:color w:val="4472C4" w:themeColor="accent1"/>
              </w:rPr>
              <w:t>Range 2</w:t>
            </w:r>
          </w:p>
        </w:tc>
        <w:tc>
          <w:tcPr>
            <w:tcW w:w="1296" w:type="dxa"/>
            <w:tcBorders>
              <w:top w:val="single" w:sz="4" w:space="0" w:color="auto"/>
              <w:left w:val="single" w:sz="4" w:space="0" w:color="auto"/>
              <w:bottom w:val="single" w:sz="4" w:space="0" w:color="auto"/>
              <w:right w:val="single" w:sz="4" w:space="0" w:color="auto"/>
            </w:tcBorders>
          </w:tcPr>
          <w:p w14:paraId="032A0D18" w14:textId="77777777" w:rsidR="001F44C4" w:rsidRPr="00216704" w:rsidRDefault="001F44C4" w:rsidP="00421E4F">
            <w:pPr>
              <w:pStyle w:val="TAH"/>
              <w:rPr>
                <w:color w:val="4472C4" w:themeColor="accent1"/>
              </w:rPr>
            </w:pPr>
            <w:r w:rsidRPr="00216704">
              <w:rPr>
                <w:color w:val="4472C4" w:themeColor="accent1"/>
              </w:rPr>
              <w:t>Range 3</w:t>
            </w:r>
          </w:p>
        </w:tc>
      </w:tr>
      <w:tr w:rsidR="001F44C4" w:rsidRPr="00216704" w14:paraId="2E08E1F0" w14:textId="77777777" w:rsidTr="00421E4F">
        <w:trPr>
          <w:trHeight w:val="170"/>
          <w:jc w:val="center"/>
        </w:trPr>
        <w:tc>
          <w:tcPr>
            <w:tcW w:w="1044" w:type="dxa"/>
            <w:tcBorders>
              <w:top w:val="single" w:sz="4" w:space="0" w:color="auto"/>
              <w:left w:val="single" w:sz="4" w:space="0" w:color="auto"/>
              <w:bottom w:val="single" w:sz="4" w:space="0" w:color="auto"/>
              <w:right w:val="single" w:sz="4" w:space="0" w:color="auto"/>
            </w:tcBorders>
          </w:tcPr>
          <w:p w14:paraId="12FF8235" w14:textId="77777777" w:rsidR="001F44C4" w:rsidRPr="00216704" w:rsidRDefault="001F44C4" w:rsidP="00421E4F">
            <w:pPr>
              <w:pStyle w:val="TAC"/>
              <w:rPr>
                <w:color w:val="4472C4" w:themeColor="accent1"/>
                <w:highlight w:val="yellow"/>
              </w:rPr>
            </w:pPr>
          </w:p>
        </w:tc>
        <w:tc>
          <w:tcPr>
            <w:tcW w:w="1074" w:type="dxa"/>
            <w:tcBorders>
              <w:top w:val="single" w:sz="4" w:space="0" w:color="auto"/>
              <w:left w:val="single" w:sz="4" w:space="0" w:color="auto"/>
              <w:bottom w:val="single" w:sz="4" w:space="0" w:color="auto"/>
              <w:right w:val="single" w:sz="4" w:space="0" w:color="auto"/>
            </w:tcBorders>
          </w:tcPr>
          <w:p w14:paraId="6F32EA6A" w14:textId="77777777" w:rsidR="001F44C4" w:rsidRPr="00216704" w:rsidRDefault="001F44C4" w:rsidP="00421E4F">
            <w:pPr>
              <w:pStyle w:val="TAC"/>
              <w:rPr>
                <w:color w:val="4472C4" w:themeColor="accent1"/>
                <w:lang w:val="sv-SE"/>
              </w:rPr>
            </w:pPr>
            <w:r w:rsidRPr="00216704">
              <w:rPr>
                <w:color w:val="4472C4" w:themeColor="accent1"/>
                <w:lang w:val="sv-SE"/>
              </w:rPr>
              <w:t>P</w:t>
            </w:r>
            <w:r w:rsidRPr="00216704">
              <w:rPr>
                <w:color w:val="4472C4" w:themeColor="accent1"/>
                <w:vertAlign w:val="subscript"/>
                <w:lang w:val="sv-SE"/>
              </w:rPr>
              <w:t>interferer</w:t>
            </w:r>
          </w:p>
        </w:tc>
        <w:tc>
          <w:tcPr>
            <w:tcW w:w="574" w:type="dxa"/>
            <w:tcBorders>
              <w:top w:val="single" w:sz="4" w:space="0" w:color="auto"/>
              <w:left w:val="single" w:sz="4" w:space="0" w:color="auto"/>
              <w:bottom w:val="single" w:sz="4" w:space="0" w:color="auto"/>
              <w:right w:val="single" w:sz="4" w:space="0" w:color="auto"/>
            </w:tcBorders>
          </w:tcPr>
          <w:p w14:paraId="0F57E96F" w14:textId="77777777" w:rsidR="001F44C4" w:rsidRPr="00216704" w:rsidRDefault="001F44C4" w:rsidP="00421E4F">
            <w:pPr>
              <w:pStyle w:val="TAC"/>
              <w:rPr>
                <w:color w:val="4472C4" w:themeColor="accent1"/>
                <w:lang w:val="sv-SE"/>
              </w:rPr>
            </w:pPr>
            <w:r w:rsidRPr="00216704">
              <w:rPr>
                <w:color w:val="4472C4" w:themeColor="accent1"/>
                <w:lang w:val="sv-SE"/>
              </w:rPr>
              <w:t>dBm</w:t>
            </w:r>
          </w:p>
        </w:tc>
        <w:tc>
          <w:tcPr>
            <w:tcW w:w="1286" w:type="dxa"/>
            <w:tcBorders>
              <w:top w:val="single" w:sz="4" w:space="0" w:color="auto"/>
              <w:left w:val="single" w:sz="4" w:space="0" w:color="auto"/>
              <w:bottom w:val="single" w:sz="4" w:space="0" w:color="auto"/>
              <w:right w:val="single" w:sz="4" w:space="0" w:color="auto"/>
            </w:tcBorders>
          </w:tcPr>
          <w:p w14:paraId="3AA303CB" w14:textId="77777777" w:rsidR="001F44C4" w:rsidRPr="00216704" w:rsidRDefault="001F44C4" w:rsidP="00421E4F">
            <w:pPr>
              <w:pStyle w:val="TAC"/>
              <w:rPr>
                <w:color w:val="4472C4" w:themeColor="accent1"/>
              </w:rPr>
            </w:pPr>
            <w:r w:rsidRPr="00216704">
              <w:rPr>
                <w:color w:val="4472C4" w:themeColor="accent1"/>
              </w:rPr>
              <w:t>-44</w:t>
            </w:r>
          </w:p>
        </w:tc>
        <w:tc>
          <w:tcPr>
            <w:tcW w:w="1286" w:type="dxa"/>
            <w:tcBorders>
              <w:top w:val="single" w:sz="4" w:space="0" w:color="auto"/>
              <w:left w:val="single" w:sz="4" w:space="0" w:color="auto"/>
              <w:bottom w:val="single" w:sz="4" w:space="0" w:color="auto"/>
              <w:right w:val="single" w:sz="4" w:space="0" w:color="auto"/>
            </w:tcBorders>
          </w:tcPr>
          <w:p w14:paraId="1AD54CA1" w14:textId="77777777" w:rsidR="001F44C4" w:rsidRPr="00216704" w:rsidRDefault="001F44C4" w:rsidP="00421E4F">
            <w:pPr>
              <w:pStyle w:val="TAC"/>
              <w:rPr>
                <w:color w:val="4472C4" w:themeColor="accent1"/>
              </w:rPr>
            </w:pPr>
            <w:r w:rsidRPr="00216704">
              <w:rPr>
                <w:color w:val="4472C4" w:themeColor="accent1"/>
              </w:rPr>
              <w:t>-30</w:t>
            </w:r>
          </w:p>
        </w:tc>
        <w:tc>
          <w:tcPr>
            <w:tcW w:w="1296" w:type="dxa"/>
            <w:tcBorders>
              <w:top w:val="single" w:sz="4" w:space="0" w:color="auto"/>
              <w:left w:val="single" w:sz="4" w:space="0" w:color="auto"/>
              <w:bottom w:val="single" w:sz="4" w:space="0" w:color="auto"/>
              <w:right w:val="single" w:sz="4" w:space="0" w:color="auto"/>
            </w:tcBorders>
          </w:tcPr>
          <w:p w14:paraId="03E973B7" w14:textId="77777777" w:rsidR="001F44C4" w:rsidRPr="00216704" w:rsidRDefault="001F44C4" w:rsidP="00421E4F">
            <w:pPr>
              <w:pStyle w:val="TAC"/>
              <w:rPr>
                <w:color w:val="4472C4" w:themeColor="accent1"/>
              </w:rPr>
            </w:pPr>
            <w:r w:rsidRPr="00216704">
              <w:rPr>
                <w:color w:val="4472C4" w:themeColor="accent1"/>
              </w:rPr>
              <w:t>-15</w:t>
            </w:r>
          </w:p>
        </w:tc>
      </w:tr>
      <w:tr w:rsidR="001F44C4" w:rsidRPr="00216704" w14:paraId="545A4556" w14:textId="77777777" w:rsidTr="00421E4F">
        <w:trPr>
          <w:trHeight w:val="170"/>
          <w:jc w:val="center"/>
          <w:ins w:id="123" w:author="ZTE, Li Lu" w:date="2024-09-29T17:18:00Z"/>
        </w:trPr>
        <w:tc>
          <w:tcPr>
            <w:tcW w:w="1044" w:type="dxa"/>
            <w:tcBorders>
              <w:top w:val="single" w:sz="4" w:space="0" w:color="auto"/>
              <w:left w:val="single" w:sz="4" w:space="0" w:color="auto"/>
              <w:bottom w:val="single" w:sz="4" w:space="0" w:color="auto"/>
              <w:right w:val="single" w:sz="4" w:space="0" w:color="auto"/>
            </w:tcBorders>
          </w:tcPr>
          <w:p w14:paraId="25D07F58" w14:textId="77777777" w:rsidR="001F44C4" w:rsidRPr="00216704" w:rsidRDefault="001F44C4" w:rsidP="00421E4F">
            <w:pPr>
              <w:pStyle w:val="TAC"/>
              <w:rPr>
                <w:ins w:id="124" w:author="ZTE, Li Lu" w:date="2024-09-29T17:18:00Z"/>
                <w:color w:val="4472C4" w:themeColor="accent1"/>
                <w:lang w:val="en-US" w:eastAsia="zh-CN"/>
              </w:rPr>
            </w:pPr>
            <w:ins w:id="125" w:author="ZTE, Li Lu" w:date="2024-09-29T17:18:00Z">
              <w:r w:rsidRPr="00216704">
                <w:rPr>
                  <w:rFonts w:hint="eastAsia"/>
                  <w:color w:val="4472C4" w:themeColor="accent1"/>
                  <w:lang w:val="en-US" w:eastAsia="zh-CN"/>
                </w:rPr>
                <w:t>n252</w:t>
              </w:r>
            </w:ins>
          </w:p>
        </w:tc>
        <w:tc>
          <w:tcPr>
            <w:tcW w:w="1074" w:type="dxa"/>
            <w:tcBorders>
              <w:top w:val="single" w:sz="4" w:space="0" w:color="auto"/>
              <w:left w:val="single" w:sz="4" w:space="0" w:color="auto"/>
              <w:bottom w:val="single" w:sz="4" w:space="0" w:color="auto"/>
              <w:right w:val="single" w:sz="4" w:space="0" w:color="auto"/>
            </w:tcBorders>
          </w:tcPr>
          <w:p w14:paraId="4AB20D90" w14:textId="77777777" w:rsidR="001F44C4" w:rsidRPr="00216704" w:rsidRDefault="001F44C4" w:rsidP="00421E4F">
            <w:pPr>
              <w:pStyle w:val="TAC"/>
              <w:rPr>
                <w:ins w:id="126" w:author="ZTE, Li Lu" w:date="2024-09-29T17:18:00Z"/>
                <w:color w:val="4472C4" w:themeColor="accent1"/>
                <w:lang w:val="sv-SE"/>
              </w:rPr>
            </w:pPr>
            <w:ins w:id="127" w:author="ZTE, Li Lu" w:date="2024-09-29T17:18:00Z">
              <w:r w:rsidRPr="00216704">
                <w:rPr>
                  <w:color w:val="4472C4" w:themeColor="accent1"/>
                  <w:lang w:val="sv-SE"/>
                </w:rPr>
                <w:t>F</w:t>
              </w:r>
              <w:r w:rsidRPr="00216704">
                <w:rPr>
                  <w:color w:val="4472C4" w:themeColor="accent1"/>
                  <w:vertAlign w:val="subscript"/>
                  <w:lang w:val="sv-SE"/>
                </w:rPr>
                <w:t>interferer</w:t>
              </w:r>
              <w:r w:rsidRPr="00216704">
                <w:rPr>
                  <w:color w:val="4472C4" w:themeColor="accent1"/>
                  <w:lang w:val="sv-SE"/>
                </w:rPr>
                <w:t xml:space="preserve"> (CW)</w:t>
              </w:r>
            </w:ins>
          </w:p>
        </w:tc>
        <w:tc>
          <w:tcPr>
            <w:tcW w:w="574" w:type="dxa"/>
            <w:tcBorders>
              <w:top w:val="single" w:sz="4" w:space="0" w:color="auto"/>
              <w:left w:val="single" w:sz="4" w:space="0" w:color="auto"/>
              <w:bottom w:val="single" w:sz="4" w:space="0" w:color="auto"/>
              <w:right w:val="single" w:sz="4" w:space="0" w:color="auto"/>
            </w:tcBorders>
          </w:tcPr>
          <w:p w14:paraId="2BBF28CD" w14:textId="77777777" w:rsidR="001F44C4" w:rsidRPr="00216704" w:rsidRDefault="001F44C4" w:rsidP="00421E4F">
            <w:pPr>
              <w:pStyle w:val="TAC"/>
              <w:rPr>
                <w:ins w:id="128" w:author="ZTE, Li Lu" w:date="2024-09-29T17:18:00Z"/>
                <w:color w:val="4472C4" w:themeColor="accent1"/>
                <w:lang w:val="sv-SE"/>
              </w:rPr>
            </w:pPr>
            <w:ins w:id="129" w:author="ZTE, Li Lu" w:date="2024-09-29T17:18:00Z">
              <w:r w:rsidRPr="00216704">
                <w:rPr>
                  <w:color w:val="4472C4" w:themeColor="accent1"/>
                  <w:lang w:val="sv-SE"/>
                </w:rPr>
                <w:t>MHz</w:t>
              </w:r>
            </w:ins>
          </w:p>
        </w:tc>
        <w:tc>
          <w:tcPr>
            <w:tcW w:w="1286" w:type="dxa"/>
            <w:tcBorders>
              <w:top w:val="single" w:sz="4" w:space="0" w:color="auto"/>
              <w:left w:val="single" w:sz="4" w:space="0" w:color="auto"/>
              <w:bottom w:val="single" w:sz="4" w:space="0" w:color="auto"/>
              <w:right w:val="single" w:sz="4" w:space="0" w:color="auto"/>
            </w:tcBorders>
          </w:tcPr>
          <w:p w14:paraId="5F8D11FE" w14:textId="77777777" w:rsidR="001F44C4" w:rsidRPr="00216704" w:rsidRDefault="001F44C4" w:rsidP="00421E4F">
            <w:pPr>
              <w:pStyle w:val="TAC"/>
              <w:rPr>
                <w:ins w:id="130" w:author="ZTE, Li Lu" w:date="2024-09-29T17:19:00Z"/>
                <w:rFonts w:cs="Arial"/>
                <w:color w:val="4472C4" w:themeColor="accent1"/>
              </w:rPr>
            </w:pPr>
            <w:ins w:id="131" w:author="ZTE, Li Lu" w:date="2024-09-29T17:19:00Z">
              <w:r w:rsidRPr="00216704">
                <w:rPr>
                  <w:rFonts w:cs="Arial"/>
                  <w:color w:val="4472C4" w:themeColor="accent1"/>
                </w:rPr>
                <w:t xml:space="preserve">-60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&lt; -15</w:t>
              </w:r>
            </w:ins>
          </w:p>
          <w:p w14:paraId="41F82F17" w14:textId="77777777" w:rsidR="001F44C4" w:rsidRPr="00216704" w:rsidRDefault="001F44C4" w:rsidP="00421E4F">
            <w:pPr>
              <w:pStyle w:val="TAC"/>
              <w:rPr>
                <w:ins w:id="132" w:author="ZTE, Li Lu" w:date="2024-09-29T17:19:00Z"/>
                <w:rFonts w:cs="Arial"/>
                <w:color w:val="4472C4" w:themeColor="accent1"/>
              </w:rPr>
            </w:pPr>
            <w:ins w:id="133" w:author="ZTE, Li Lu" w:date="2024-09-29T17:19:00Z">
              <w:r w:rsidRPr="00216704">
                <w:rPr>
                  <w:rFonts w:cs="Arial"/>
                  <w:color w:val="4472C4" w:themeColor="accent1"/>
                </w:rPr>
                <w:t>or</w:t>
              </w:r>
            </w:ins>
          </w:p>
          <w:p w14:paraId="69335BD2" w14:textId="77777777" w:rsidR="001F44C4" w:rsidRPr="00216704" w:rsidRDefault="001F44C4" w:rsidP="00421E4F">
            <w:pPr>
              <w:pStyle w:val="TAC"/>
              <w:rPr>
                <w:ins w:id="134" w:author="ZTE, Li Lu" w:date="2024-09-29T17:18:00Z"/>
                <w:rFonts w:cs="Arial"/>
                <w:color w:val="4472C4" w:themeColor="accent1"/>
              </w:rPr>
            </w:pPr>
            <w:ins w:id="135" w:author="ZTE, Li Lu" w:date="2024-09-29T17:19:00Z">
              <w:r w:rsidRPr="00216704">
                <w:rPr>
                  <w:rFonts w:cs="Arial"/>
                  <w:color w:val="4472C4" w:themeColor="accent1"/>
                </w:rPr>
                <w:t xml:space="preserve">15 &lt;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60</w:t>
              </w:r>
            </w:ins>
          </w:p>
        </w:tc>
        <w:tc>
          <w:tcPr>
            <w:tcW w:w="1286" w:type="dxa"/>
            <w:tcBorders>
              <w:top w:val="single" w:sz="4" w:space="0" w:color="auto"/>
              <w:left w:val="single" w:sz="4" w:space="0" w:color="auto"/>
              <w:bottom w:val="single" w:sz="4" w:space="0" w:color="auto"/>
              <w:right w:val="single" w:sz="4" w:space="0" w:color="auto"/>
            </w:tcBorders>
          </w:tcPr>
          <w:p w14:paraId="725678A7" w14:textId="77777777" w:rsidR="001F44C4" w:rsidRPr="00216704" w:rsidRDefault="001F44C4" w:rsidP="00421E4F">
            <w:pPr>
              <w:pStyle w:val="TAC"/>
              <w:rPr>
                <w:ins w:id="136" w:author="ZTE, Li Lu" w:date="2024-09-29T17:19:00Z"/>
                <w:rFonts w:cs="Arial"/>
                <w:color w:val="4472C4" w:themeColor="accent1"/>
              </w:rPr>
            </w:pPr>
            <w:ins w:id="137" w:author="ZTE, Li Lu" w:date="2024-09-29T17:19:00Z">
              <w:r w:rsidRPr="00216704">
                <w:rPr>
                  <w:rFonts w:cs="Arial"/>
                  <w:color w:val="4472C4" w:themeColor="accent1"/>
                </w:rPr>
                <w:t xml:space="preserve">-85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-60</w:t>
              </w:r>
            </w:ins>
          </w:p>
          <w:p w14:paraId="7A5F980C" w14:textId="77777777" w:rsidR="001F44C4" w:rsidRPr="00216704" w:rsidRDefault="001F44C4" w:rsidP="00421E4F">
            <w:pPr>
              <w:pStyle w:val="TAC"/>
              <w:rPr>
                <w:ins w:id="138" w:author="ZTE, Li Lu" w:date="2024-09-29T17:19:00Z"/>
                <w:rFonts w:cs="Arial"/>
                <w:color w:val="4472C4" w:themeColor="accent1"/>
              </w:rPr>
            </w:pPr>
            <w:ins w:id="139" w:author="ZTE, Li Lu" w:date="2024-09-29T17:19:00Z">
              <w:r w:rsidRPr="00216704">
                <w:rPr>
                  <w:rFonts w:cs="Arial"/>
                  <w:color w:val="4472C4" w:themeColor="accent1"/>
                </w:rPr>
                <w:t>or</w:t>
              </w:r>
            </w:ins>
          </w:p>
          <w:p w14:paraId="40590E74" w14:textId="77777777" w:rsidR="001F44C4" w:rsidRPr="00216704" w:rsidRDefault="001F44C4" w:rsidP="00421E4F">
            <w:pPr>
              <w:pStyle w:val="TAC"/>
              <w:rPr>
                <w:ins w:id="140" w:author="ZTE, Li Lu" w:date="2024-09-29T17:18:00Z"/>
                <w:rFonts w:cs="Arial"/>
                <w:color w:val="4472C4" w:themeColor="accent1"/>
              </w:rPr>
            </w:pPr>
            <w:ins w:id="141" w:author="ZTE, Li Lu" w:date="2024-09-29T17:19:00Z">
              <w:r w:rsidRPr="00216704">
                <w:rPr>
                  <w:rFonts w:cs="Arial"/>
                  <w:color w:val="4472C4" w:themeColor="accent1"/>
                </w:rPr>
                <w:t xml:space="preserve">60 ≤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85</w:t>
              </w:r>
            </w:ins>
          </w:p>
        </w:tc>
        <w:tc>
          <w:tcPr>
            <w:tcW w:w="1296" w:type="dxa"/>
            <w:tcBorders>
              <w:top w:val="single" w:sz="4" w:space="0" w:color="auto"/>
              <w:left w:val="single" w:sz="4" w:space="0" w:color="auto"/>
              <w:bottom w:val="single" w:sz="4" w:space="0" w:color="auto"/>
              <w:right w:val="single" w:sz="4" w:space="0" w:color="auto"/>
            </w:tcBorders>
          </w:tcPr>
          <w:p w14:paraId="338C48FD" w14:textId="77777777" w:rsidR="001F44C4" w:rsidRPr="00216704" w:rsidRDefault="001F44C4" w:rsidP="00421E4F">
            <w:pPr>
              <w:pStyle w:val="TAC"/>
              <w:rPr>
                <w:ins w:id="142" w:author="ZTE, Li Lu" w:date="2024-09-29T17:19:00Z"/>
                <w:rFonts w:cs="Arial"/>
                <w:color w:val="4472C4" w:themeColor="accent1"/>
              </w:rPr>
            </w:pPr>
            <w:ins w:id="143" w:author="ZTE, Li Lu" w:date="2024-09-29T17:19:00Z">
              <w:r w:rsidRPr="00216704">
                <w:rPr>
                  <w:rFonts w:cs="Arial"/>
                  <w:color w:val="4472C4" w:themeColor="accent1"/>
                </w:rPr>
                <w:t xml:space="preserve">1 ≤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85</w:t>
              </w:r>
            </w:ins>
          </w:p>
          <w:p w14:paraId="27D8EB60" w14:textId="77777777" w:rsidR="001F44C4" w:rsidRPr="00216704" w:rsidRDefault="001F44C4" w:rsidP="00421E4F">
            <w:pPr>
              <w:pStyle w:val="TAC"/>
              <w:rPr>
                <w:ins w:id="144" w:author="ZTE, Li Lu" w:date="2024-09-29T17:19:00Z"/>
                <w:rFonts w:cs="Arial"/>
                <w:color w:val="4472C4" w:themeColor="accent1"/>
              </w:rPr>
            </w:pPr>
            <w:ins w:id="145" w:author="ZTE, Li Lu" w:date="2024-09-29T17:19:00Z">
              <w:r w:rsidRPr="00216704">
                <w:rPr>
                  <w:rFonts w:cs="Arial"/>
                  <w:color w:val="4472C4" w:themeColor="accent1"/>
                </w:rPr>
                <w:t>or</w:t>
              </w:r>
            </w:ins>
          </w:p>
          <w:p w14:paraId="47CA9711" w14:textId="77777777" w:rsidR="001F44C4" w:rsidRPr="00216704" w:rsidRDefault="001F44C4" w:rsidP="00421E4F">
            <w:pPr>
              <w:pStyle w:val="TAC"/>
              <w:rPr>
                <w:ins w:id="146" w:author="ZTE, Li Lu" w:date="2024-09-29T17:19:00Z"/>
                <w:rFonts w:cs="Arial"/>
                <w:color w:val="4472C4" w:themeColor="accent1"/>
              </w:rPr>
            </w:pPr>
            <w:proofErr w:type="spellStart"/>
            <w:ins w:id="147" w:author="ZTE, Li Lu" w:date="2024-09-29T17:19:00Z">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+ 85 ≤ f</w:t>
              </w:r>
            </w:ins>
          </w:p>
          <w:p w14:paraId="4212552C" w14:textId="77777777" w:rsidR="001F44C4" w:rsidRPr="00216704" w:rsidRDefault="001F44C4" w:rsidP="00421E4F">
            <w:pPr>
              <w:pStyle w:val="TAC"/>
              <w:rPr>
                <w:ins w:id="148" w:author="ZTE, Li Lu" w:date="2024-09-29T17:18:00Z"/>
                <w:rFonts w:cs="Arial"/>
                <w:color w:val="4472C4" w:themeColor="accent1"/>
              </w:rPr>
            </w:pPr>
            <w:ins w:id="149" w:author="ZTE, Li Lu" w:date="2024-09-29T17:19:00Z">
              <w:r w:rsidRPr="00216704">
                <w:rPr>
                  <w:rFonts w:cs="Arial"/>
                  <w:color w:val="4472C4" w:themeColor="accent1"/>
                </w:rPr>
                <w:t>≤ 12750</w:t>
              </w:r>
            </w:ins>
          </w:p>
        </w:tc>
      </w:tr>
      <w:tr w:rsidR="001F44C4" w:rsidRPr="00216704" w14:paraId="5982ADF4" w14:textId="77777777" w:rsidTr="00421E4F">
        <w:trPr>
          <w:trHeight w:val="170"/>
          <w:jc w:val="center"/>
        </w:trPr>
        <w:tc>
          <w:tcPr>
            <w:tcW w:w="1044" w:type="dxa"/>
            <w:tcBorders>
              <w:top w:val="single" w:sz="4" w:space="0" w:color="auto"/>
              <w:left w:val="single" w:sz="4" w:space="0" w:color="auto"/>
              <w:bottom w:val="single" w:sz="4" w:space="0" w:color="auto"/>
              <w:right w:val="single" w:sz="4" w:space="0" w:color="auto"/>
            </w:tcBorders>
          </w:tcPr>
          <w:p w14:paraId="2622D19B" w14:textId="77777777" w:rsidR="001F44C4" w:rsidRPr="00216704" w:rsidRDefault="001F44C4" w:rsidP="00421E4F">
            <w:pPr>
              <w:pStyle w:val="TAC"/>
              <w:rPr>
                <w:color w:val="4472C4" w:themeColor="accent1"/>
              </w:rPr>
            </w:pPr>
            <w:r w:rsidRPr="00216704">
              <w:rPr>
                <w:color w:val="4472C4" w:themeColor="accent1"/>
              </w:rPr>
              <w:t>n254</w:t>
            </w:r>
            <w:r w:rsidRPr="00216704">
              <w:rPr>
                <w:color w:val="4472C4" w:themeColor="accent1"/>
                <w:vertAlign w:val="superscript"/>
              </w:rPr>
              <w:t>2</w:t>
            </w:r>
          </w:p>
        </w:tc>
        <w:tc>
          <w:tcPr>
            <w:tcW w:w="1074" w:type="dxa"/>
            <w:tcBorders>
              <w:top w:val="single" w:sz="4" w:space="0" w:color="auto"/>
              <w:left w:val="single" w:sz="4" w:space="0" w:color="auto"/>
              <w:bottom w:val="single" w:sz="4" w:space="0" w:color="auto"/>
              <w:right w:val="single" w:sz="4" w:space="0" w:color="auto"/>
            </w:tcBorders>
          </w:tcPr>
          <w:p w14:paraId="20CFE73A" w14:textId="77777777" w:rsidR="001F44C4" w:rsidRPr="00216704" w:rsidRDefault="001F44C4" w:rsidP="00421E4F">
            <w:pPr>
              <w:pStyle w:val="TAC"/>
              <w:rPr>
                <w:color w:val="4472C4" w:themeColor="accent1"/>
                <w:lang w:val="sv-SE"/>
              </w:rPr>
            </w:pPr>
            <w:r w:rsidRPr="00216704">
              <w:rPr>
                <w:color w:val="4472C4" w:themeColor="accent1"/>
                <w:lang w:val="sv-SE"/>
              </w:rPr>
              <w:t>F</w:t>
            </w:r>
            <w:r w:rsidRPr="00216704">
              <w:rPr>
                <w:color w:val="4472C4" w:themeColor="accent1"/>
                <w:vertAlign w:val="subscript"/>
                <w:lang w:val="sv-SE"/>
              </w:rPr>
              <w:t>interferer</w:t>
            </w:r>
            <w:r w:rsidRPr="00216704">
              <w:rPr>
                <w:color w:val="4472C4" w:themeColor="accent1"/>
                <w:lang w:val="sv-SE"/>
              </w:rPr>
              <w:t xml:space="preserve"> (CW)</w:t>
            </w:r>
          </w:p>
        </w:tc>
        <w:tc>
          <w:tcPr>
            <w:tcW w:w="574" w:type="dxa"/>
            <w:tcBorders>
              <w:top w:val="single" w:sz="4" w:space="0" w:color="auto"/>
              <w:left w:val="single" w:sz="4" w:space="0" w:color="auto"/>
              <w:bottom w:val="single" w:sz="4" w:space="0" w:color="auto"/>
              <w:right w:val="single" w:sz="4" w:space="0" w:color="auto"/>
            </w:tcBorders>
          </w:tcPr>
          <w:p w14:paraId="62E64D39" w14:textId="77777777" w:rsidR="001F44C4" w:rsidRPr="00216704" w:rsidRDefault="001F44C4" w:rsidP="00421E4F">
            <w:pPr>
              <w:pStyle w:val="TAC"/>
              <w:rPr>
                <w:color w:val="4472C4" w:themeColor="accent1"/>
                <w:lang w:val="sv-SE"/>
              </w:rPr>
            </w:pPr>
            <w:r w:rsidRPr="00216704">
              <w:rPr>
                <w:color w:val="4472C4" w:themeColor="accent1"/>
                <w:lang w:val="sv-SE"/>
              </w:rPr>
              <w:t>MHz</w:t>
            </w:r>
          </w:p>
        </w:tc>
        <w:tc>
          <w:tcPr>
            <w:tcW w:w="1286" w:type="dxa"/>
            <w:tcBorders>
              <w:top w:val="single" w:sz="4" w:space="0" w:color="auto"/>
              <w:left w:val="single" w:sz="4" w:space="0" w:color="auto"/>
              <w:bottom w:val="single" w:sz="4" w:space="0" w:color="auto"/>
              <w:right w:val="single" w:sz="4" w:space="0" w:color="auto"/>
            </w:tcBorders>
          </w:tcPr>
          <w:p w14:paraId="382D638B"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-60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&lt; -15</w:t>
            </w:r>
          </w:p>
          <w:p w14:paraId="40508B2F"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6CF8730C"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15 &lt;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60</w:t>
            </w:r>
          </w:p>
        </w:tc>
        <w:tc>
          <w:tcPr>
            <w:tcW w:w="1286" w:type="dxa"/>
            <w:tcBorders>
              <w:top w:val="single" w:sz="4" w:space="0" w:color="auto"/>
              <w:left w:val="single" w:sz="4" w:space="0" w:color="auto"/>
              <w:bottom w:val="single" w:sz="4" w:space="0" w:color="auto"/>
              <w:right w:val="single" w:sz="4" w:space="0" w:color="auto"/>
            </w:tcBorders>
          </w:tcPr>
          <w:p w14:paraId="12627F8F"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-85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-60</w:t>
            </w:r>
          </w:p>
          <w:p w14:paraId="67C44F83"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712B4820"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60 ≤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85</w:t>
            </w:r>
          </w:p>
        </w:tc>
        <w:tc>
          <w:tcPr>
            <w:tcW w:w="1296" w:type="dxa"/>
            <w:tcBorders>
              <w:top w:val="single" w:sz="4" w:space="0" w:color="auto"/>
              <w:left w:val="single" w:sz="4" w:space="0" w:color="auto"/>
              <w:bottom w:val="single" w:sz="4" w:space="0" w:color="auto"/>
              <w:right w:val="single" w:sz="4" w:space="0" w:color="auto"/>
            </w:tcBorders>
          </w:tcPr>
          <w:p w14:paraId="247AF747"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 ≤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85</w:t>
            </w:r>
          </w:p>
          <w:p w14:paraId="1C6D17D1"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2037692C" w14:textId="77777777" w:rsidR="001F44C4" w:rsidRPr="00216704" w:rsidRDefault="001F44C4" w:rsidP="00421E4F">
            <w:pPr>
              <w:pStyle w:val="TAC"/>
              <w:rPr>
                <w:rFonts w:cs="Arial"/>
                <w:color w:val="4472C4" w:themeColor="accent1"/>
              </w:rPr>
            </w:pP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+ 85 ≤ f</w:t>
            </w:r>
          </w:p>
          <w:p w14:paraId="08CA71F6" w14:textId="77777777" w:rsidR="001F44C4" w:rsidRPr="00216704" w:rsidRDefault="001F44C4" w:rsidP="00421E4F">
            <w:pPr>
              <w:pStyle w:val="TAC"/>
              <w:rPr>
                <w:rFonts w:cs="Arial"/>
                <w:color w:val="4472C4" w:themeColor="accent1"/>
              </w:rPr>
            </w:pPr>
            <w:r w:rsidRPr="00216704">
              <w:rPr>
                <w:rFonts w:cs="Arial"/>
                <w:color w:val="4472C4" w:themeColor="accent1"/>
              </w:rPr>
              <w:t>≤ 12750</w:t>
            </w:r>
          </w:p>
        </w:tc>
      </w:tr>
      <w:tr w:rsidR="001F44C4" w:rsidRPr="00216704" w14:paraId="37720C89" w14:textId="77777777" w:rsidTr="00421E4F">
        <w:trPr>
          <w:trHeight w:val="170"/>
          <w:jc w:val="center"/>
        </w:trPr>
        <w:tc>
          <w:tcPr>
            <w:tcW w:w="1044" w:type="dxa"/>
            <w:tcBorders>
              <w:top w:val="single" w:sz="4" w:space="0" w:color="auto"/>
              <w:left w:val="single" w:sz="4" w:space="0" w:color="auto"/>
              <w:bottom w:val="single" w:sz="4" w:space="0" w:color="auto"/>
              <w:right w:val="single" w:sz="4" w:space="0" w:color="auto"/>
            </w:tcBorders>
          </w:tcPr>
          <w:p w14:paraId="05583D57" w14:textId="77777777" w:rsidR="001F44C4" w:rsidRPr="00216704" w:rsidRDefault="001F44C4" w:rsidP="00421E4F">
            <w:pPr>
              <w:pStyle w:val="TAC"/>
              <w:rPr>
                <w:color w:val="4472C4" w:themeColor="accent1"/>
              </w:rPr>
            </w:pPr>
            <w:r w:rsidRPr="00216704">
              <w:rPr>
                <w:color w:val="4472C4" w:themeColor="accent1"/>
              </w:rPr>
              <w:t>n255</w:t>
            </w:r>
          </w:p>
        </w:tc>
        <w:tc>
          <w:tcPr>
            <w:tcW w:w="1074" w:type="dxa"/>
            <w:tcBorders>
              <w:top w:val="single" w:sz="4" w:space="0" w:color="auto"/>
              <w:left w:val="single" w:sz="4" w:space="0" w:color="auto"/>
              <w:bottom w:val="single" w:sz="4" w:space="0" w:color="auto"/>
              <w:right w:val="single" w:sz="4" w:space="0" w:color="auto"/>
            </w:tcBorders>
          </w:tcPr>
          <w:p w14:paraId="2535E1F6" w14:textId="77777777" w:rsidR="001F44C4" w:rsidRPr="00216704" w:rsidRDefault="001F44C4" w:rsidP="00421E4F">
            <w:pPr>
              <w:pStyle w:val="TAC"/>
              <w:rPr>
                <w:color w:val="4472C4" w:themeColor="accent1"/>
                <w:lang w:val="sv-SE"/>
              </w:rPr>
            </w:pPr>
            <w:r w:rsidRPr="00216704">
              <w:rPr>
                <w:color w:val="4472C4" w:themeColor="accent1"/>
                <w:lang w:val="sv-SE"/>
              </w:rPr>
              <w:t>F</w:t>
            </w:r>
            <w:r w:rsidRPr="00216704">
              <w:rPr>
                <w:color w:val="4472C4" w:themeColor="accent1"/>
                <w:vertAlign w:val="subscript"/>
                <w:lang w:val="sv-SE"/>
              </w:rPr>
              <w:t>interferer</w:t>
            </w:r>
            <w:r w:rsidRPr="00216704">
              <w:rPr>
                <w:color w:val="4472C4" w:themeColor="accent1"/>
                <w:lang w:val="sv-SE"/>
              </w:rPr>
              <w:t xml:space="preserve"> (CW)</w:t>
            </w:r>
          </w:p>
        </w:tc>
        <w:tc>
          <w:tcPr>
            <w:tcW w:w="574" w:type="dxa"/>
            <w:tcBorders>
              <w:top w:val="single" w:sz="4" w:space="0" w:color="auto"/>
              <w:left w:val="single" w:sz="4" w:space="0" w:color="auto"/>
              <w:bottom w:val="single" w:sz="4" w:space="0" w:color="auto"/>
              <w:right w:val="single" w:sz="4" w:space="0" w:color="auto"/>
            </w:tcBorders>
          </w:tcPr>
          <w:p w14:paraId="1F2A6C6A" w14:textId="77777777" w:rsidR="001F44C4" w:rsidRPr="00216704" w:rsidRDefault="001F44C4" w:rsidP="00421E4F">
            <w:pPr>
              <w:pStyle w:val="TAC"/>
              <w:rPr>
                <w:color w:val="4472C4" w:themeColor="accent1"/>
                <w:lang w:val="sv-SE"/>
              </w:rPr>
            </w:pPr>
            <w:r w:rsidRPr="00216704">
              <w:rPr>
                <w:color w:val="4472C4" w:themeColor="accent1"/>
                <w:lang w:val="sv-SE"/>
              </w:rPr>
              <w:t>MHz</w:t>
            </w:r>
          </w:p>
        </w:tc>
        <w:tc>
          <w:tcPr>
            <w:tcW w:w="1286" w:type="dxa"/>
            <w:tcBorders>
              <w:top w:val="single" w:sz="4" w:space="0" w:color="auto"/>
              <w:left w:val="single" w:sz="4" w:space="0" w:color="auto"/>
              <w:bottom w:val="single" w:sz="4" w:space="0" w:color="auto"/>
              <w:right w:val="single" w:sz="4" w:space="0" w:color="auto"/>
            </w:tcBorders>
          </w:tcPr>
          <w:p w14:paraId="398DF460"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-60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&lt; -15</w:t>
            </w:r>
          </w:p>
          <w:p w14:paraId="15E4E6DC"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0979538D"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15 &lt;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60</w:t>
            </w:r>
          </w:p>
        </w:tc>
        <w:tc>
          <w:tcPr>
            <w:tcW w:w="1286" w:type="dxa"/>
            <w:tcBorders>
              <w:top w:val="single" w:sz="4" w:space="0" w:color="auto"/>
              <w:left w:val="single" w:sz="4" w:space="0" w:color="auto"/>
              <w:bottom w:val="single" w:sz="4" w:space="0" w:color="auto"/>
              <w:right w:val="single" w:sz="4" w:space="0" w:color="auto"/>
            </w:tcBorders>
          </w:tcPr>
          <w:p w14:paraId="0E870298"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-85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-60</w:t>
            </w:r>
          </w:p>
          <w:p w14:paraId="6C7B47CC"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507E615B"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60 ≤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85</w:t>
            </w:r>
          </w:p>
        </w:tc>
        <w:tc>
          <w:tcPr>
            <w:tcW w:w="1296" w:type="dxa"/>
            <w:tcBorders>
              <w:top w:val="single" w:sz="4" w:space="0" w:color="auto"/>
              <w:left w:val="single" w:sz="4" w:space="0" w:color="auto"/>
              <w:bottom w:val="single" w:sz="4" w:space="0" w:color="auto"/>
              <w:right w:val="single" w:sz="4" w:space="0" w:color="auto"/>
            </w:tcBorders>
          </w:tcPr>
          <w:p w14:paraId="1B69D0D4"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 ≤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85</w:t>
            </w:r>
          </w:p>
          <w:p w14:paraId="457D16A7"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6ADAE300" w14:textId="77777777" w:rsidR="001F44C4" w:rsidRPr="00216704" w:rsidRDefault="001F44C4" w:rsidP="00421E4F">
            <w:pPr>
              <w:pStyle w:val="TAC"/>
              <w:rPr>
                <w:rFonts w:cs="Arial"/>
                <w:color w:val="4472C4" w:themeColor="accent1"/>
              </w:rPr>
            </w:pP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+ 85 ≤ f</w:t>
            </w:r>
          </w:p>
          <w:p w14:paraId="6A436B23" w14:textId="77777777" w:rsidR="001F44C4" w:rsidRPr="00216704" w:rsidRDefault="001F44C4" w:rsidP="00421E4F">
            <w:pPr>
              <w:pStyle w:val="TAC"/>
              <w:rPr>
                <w:rFonts w:cs="Arial"/>
                <w:color w:val="4472C4" w:themeColor="accent1"/>
              </w:rPr>
            </w:pPr>
            <w:r w:rsidRPr="00216704">
              <w:rPr>
                <w:rFonts w:cs="Arial"/>
                <w:color w:val="4472C4" w:themeColor="accent1"/>
              </w:rPr>
              <w:t>≤ 12750</w:t>
            </w:r>
          </w:p>
        </w:tc>
      </w:tr>
      <w:tr w:rsidR="001F44C4" w:rsidRPr="00216704" w14:paraId="443F8E4B" w14:textId="77777777" w:rsidTr="00421E4F">
        <w:trPr>
          <w:trHeight w:val="170"/>
          <w:jc w:val="center"/>
        </w:trPr>
        <w:tc>
          <w:tcPr>
            <w:tcW w:w="1044" w:type="dxa"/>
            <w:tcBorders>
              <w:top w:val="single" w:sz="4" w:space="0" w:color="auto"/>
              <w:left w:val="single" w:sz="4" w:space="0" w:color="auto"/>
              <w:bottom w:val="single" w:sz="4" w:space="0" w:color="auto"/>
              <w:right w:val="single" w:sz="4" w:space="0" w:color="auto"/>
            </w:tcBorders>
          </w:tcPr>
          <w:p w14:paraId="2D57B00C" w14:textId="77777777" w:rsidR="001F44C4" w:rsidRPr="00216704" w:rsidRDefault="001F44C4" w:rsidP="00421E4F">
            <w:pPr>
              <w:pStyle w:val="TAC"/>
              <w:rPr>
                <w:color w:val="4472C4" w:themeColor="accent1"/>
              </w:rPr>
            </w:pPr>
            <w:r w:rsidRPr="00216704">
              <w:rPr>
                <w:color w:val="4472C4" w:themeColor="accent1"/>
              </w:rPr>
              <w:t>n256</w:t>
            </w:r>
            <w:r w:rsidRPr="00216704">
              <w:rPr>
                <w:color w:val="4472C4" w:themeColor="accent1"/>
                <w:vertAlign w:val="superscript"/>
              </w:rPr>
              <w:t>1</w:t>
            </w:r>
          </w:p>
        </w:tc>
        <w:tc>
          <w:tcPr>
            <w:tcW w:w="1074" w:type="dxa"/>
            <w:tcBorders>
              <w:top w:val="single" w:sz="4" w:space="0" w:color="auto"/>
              <w:left w:val="single" w:sz="4" w:space="0" w:color="auto"/>
              <w:bottom w:val="single" w:sz="4" w:space="0" w:color="auto"/>
              <w:right w:val="single" w:sz="4" w:space="0" w:color="auto"/>
            </w:tcBorders>
          </w:tcPr>
          <w:p w14:paraId="180992C1" w14:textId="77777777" w:rsidR="001F44C4" w:rsidRPr="00216704" w:rsidRDefault="001F44C4" w:rsidP="00421E4F">
            <w:pPr>
              <w:pStyle w:val="TAC"/>
              <w:rPr>
                <w:color w:val="4472C4" w:themeColor="accent1"/>
                <w:lang w:val="sv-SE"/>
              </w:rPr>
            </w:pPr>
            <w:r w:rsidRPr="00216704">
              <w:rPr>
                <w:color w:val="4472C4" w:themeColor="accent1"/>
                <w:lang w:val="sv-SE"/>
              </w:rPr>
              <w:t>F</w:t>
            </w:r>
            <w:r w:rsidRPr="00216704">
              <w:rPr>
                <w:color w:val="4472C4" w:themeColor="accent1"/>
                <w:vertAlign w:val="subscript"/>
                <w:lang w:val="sv-SE"/>
              </w:rPr>
              <w:t>interferer</w:t>
            </w:r>
            <w:r w:rsidRPr="00216704">
              <w:rPr>
                <w:color w:val="4472C4" w:themeColor="accent1"/>
                <w:lang w:val="sv-SE"/>
              </w:rPr>
              <w:t xml:space="preserve"> (CW)</w:t>
            </w:r>
          </w:p>
        </w:tc>
        <w:tc>
          <w:tcPr>
            <w:tcW w:w="574" w:type="dxa"/>
            <w:tcBorders>
              <w:top w:val="single" w:sz="4" w:space="0" w:color="auto"/>
              <w:left w:val="single" w:sz="4" w:space="0" w:color="auto"/>
              <w:bottom w:val="single" w:sz="4" w:space="0" w:color="auto"/>
              <w:right w:val="single" w:sz="4" w:space="0" w:color="auto"/>
            </w:tcBorders>
          </w:tcPr>
          <w:p w14:paraId="424FBA26" w14:textId="77777777" w:rsidR="001F44C4" w:rsidRPr="00216704" w:rsidRDefault="001F44C4" w:rsidP="00421E4F">
            <w:pPr>
              <w:pStyle w:val="TAC"/>
              <w:rPr>
                <w:color w:val="4472C4" w:themeColor="accent1"/>
                <w:lang w:val="sv-SE"/>
              </w:rPr>
            </w:pPr>
            <w:r w:rsidRPr="00216704">
              <w:rPr>
                <w:color w:val="4472C4" w:themeColor="accent1"/>
                <w:lang w:val="sv-SE"/>
              </w:rPr>
              <w:t>MHz</w:t>
            </w:r>
          </w:p>
        </w:tc>
        <w:tc>
          <w:tcPr>
            <w:tcW w:w="1286" w:type="dxa"/>
            <w:tcBorders>
              <w:top w:val="single" w:sz="4" w:space="0" w:color="auto"/>
              <w:left w:val="single" w:sz="4" w:space="0" w:color="auto"/>
              <w:bottom w:val="single" w:sz="4" w:space="0" w:color="auto"/>
              <w:right w:val="single" w:sz="4" w:space="0" w:color="auto"/>
            </w:tcBorders>
          </w:tcPr>
          <w:p w14:paraId="07A51AF3"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-100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&lt; -15</w:t>
            </w:r>
          </w:p>
          <w:p w14:paraId="64079944"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128FC05D"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15 &lt;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60</w:t>
            </w:r>
          </w:p>
        </w:tc>
        <w:tc>
          <w:tcPr>
            <w:tcW w:w="1286" w:type="dxa"/>
            <w:tcBorders>
              <w:top w:val="single" w:sz="4" w:space="0" w:color="auto"/>
              <w:left w:val="single" w:sz="4" w:space="0" w:color="auto"/>
              <w:bottom w:val="single" w:sz="4" w:space="0" w:color="auto"/>
              <w:right w:val="single" w:sz="4" w:space="0" w:color="auto"/>
            </w:tcBorders>
          </w:tcPr>
          <w:p w14:paraId="2FD37086"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-145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-100</w:t>
            </w:r>
          </w:p>
          <w:p w14:paraId="5D909C1F"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0FC22A21"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60 ≤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85</w:t>
            </w:r>
          </w:p>
        </w:tc>
        <w:tc>
          <w:tcPr>
            <w:tcW w:w="1296" w:type="dxa"/>
            <w:tcBorders>
              <w:top w:val="single" w:sz="4" w:space="0" w:color="auto"/>
              <w:left w:val="single" w:sz="4" w:space="0" w:color="auto"/>
              <w:bottom w:val="single" w:sz="4" w:space="0" w:color="auto"/>
              <w:right w:val="single" w:sz="4" w:space="0" w:color="auto"/>
            </w:tcBorders>
          </w:tcPr>
          <w:p w14:paraId="26D6F7CD"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 ≤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145</w:t>
            </w:r>
          </w:p>
          <w:p w14:paraId="1FED35B6"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6A325078" w14:textId="77777777" w:rsidR="001F44C4" w:rsidRPr="00216704" w:rsidRDefault="001F44C4" w:rsidP="00421E4F">
            <w:pPr>
              <w:pStyle w:val="TAC"/>
              <w:rPr>
                <w:rFonts w:cs="Arial"/>
                <w:color w:val="4472C4" w:themeColor="accent1"/>
              </w:rPr>
            </w:pP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+ 85 ≤ f</w:t>
            </w:r>
          </w:p>
          <w:p w14:paraId="27460521" w14:textId="77777777" w:rsidR="001F44C4" w:rsidRPr="00216704" w:rsidRDefault="001F44C4" w:rsidP="00421E4F">
            <w:pPr>
              <w:pStyle w:val="TAC"/>
              <w:rPr>
                <w:rFonts w:cs="Arial"/>
                <w:color w:val="4472C4" w:themeColor="accent1"/>
              </w:rPr>
            </w:pPr>
            <w:r w:rsidRPr="00216704">
              <w:rPr>
                <w:rFonts w:cs="Arial"/>
                <w:color w:val="4472C4" w:themeColor="accent1"/>
              </w:rPr>
              <w:t>≤ 12750</w:t>
            </w:r>
          </w:p>
        </w:tc>
      </w:tr>
      <w:tr w:rsidR="001F44C4" w:rsidRPr="00216704" w14:paraId="520AE129" w14:textId="77777777" w:rsidTr="00421E4F">
        <w:trPr>
          <w:trHeight w:val="53"/>
          <w:jc w:val="center"/>
        </w:trPr>
        <w:tc>
          <w:tcPr>
            <w:tcW w:w="6562" w:type="dxa"/>
            <w:gridSpan w:val="6"/>
            <w:tcBorders>
              <w:top w:val="single" w:sz="4" w:space="0" w:color="auto"/>
              <w:left w:val="single" w:sz="4" w:space="0" w:color="auto"/>
              <w:bottom w:val="single" w:sz="4" w:space="0" w:color="auto"/>
              <w:right w:val="single" w:sz="4" w:space="0" w:color="auto"/>
            </w:tcBorders>
          </w:tcPr>
          <w:p w14:paraId="55429BC7" w14:textId="77777777" w:rsidR="001F44C4" w:rsidRPr="00216704" w:rsidRDefault="001F44C4" w:rsidP="00421E4F">
            <w:pPr>
              <w:pStyle w:val="TAN"/>
              <w:rPr>
                <w:rFonts w:eastAsiaTheme="minorEastAsia" w:cs="Arial"/>
                <w:color w:val="4472C4" w:themeColor="accent1"/>
                <w:lang w:val="en-US"/>
              </w:rPr>
            </w:pPr>
            <w:r w:rsidRPr="00216704">
              <w:rPr>
                <w:color w:val="4472C4" w:themeColor="accent1"/>
              </w:rPr>
              <w:t xml:space="preserve">NOTE </w:t>
            </w:r>
            <w:r w:rsidRPr="00216704">
              <w:rPr>
                <w:rFonts w:hint="eastAsia"/>
                <w:color w:val="4472C4" w:themeColor="accent1"/>
                <w:lang w:val="en-US"/>
              </w:rPr>
              <w:t>1</w:t>
            </w:r>
            <w:r w:rsidRPr="00216704">
              <w:rPr>
                <w:color w:val="4472C4" w:themeColor="accent1"/>
              </w:rPr>
              <w:t>:</w:t>
            </w:r>
            <w:r w:rsidRPr="00216704">
              <w:rPr>
                <w:color w:val="4472C4" w:themeColor="accent1"/>
              </w:rPr>
              <w:tab/>
            </w:r>
            <w:r w:rsidRPr="00216704">
              <w:rPr>
                <w:rFonts w:eastAsia="MS Mincho"/>
                <w:color w:val="4472C4" w:themeColor="accent1"/>
                <w:lang w:val="en-US"/>
              </w:rPr>
              <w:t>Band n256 lower frequency ranges are modified to enable specific implementations</w:t>
            </w:r>
          </w:p>
          <w:p w14:paraId="775EF489" w14:textId="77777777" w:rsidR="001F44C4" w:rsidRPr="00216704" w:rsidRDefault="001F44C4" w:rsidP="00421E4F">
            <w:pPr>
              <w:pStyle w:val="TAN"/>
              <w:rPr>
                <w:color w:val="4472C4" w:themeColor="accent1"/>
                <w:lang w:val="en-US"/>
              </w:rPr>
            </w:pPr>
            <w:r w:rsidRPr="00216704">
              <w:rPr>
                <w:color w:val="4472C4" w:themeColor="accent1"/>
              </w:rPr>
              <w:t>NOTE</w:t>
            </w:r>
            <w:r w:rsidRPr="00216704">
              <w:rPr>
                <w:color w:val="4472C4" w:themeColor="accent1"/>
                <w:lang w:val="en-US"/>
              </w:rPr>
              <w:t xml:space="preserve"> 2</w:t>
            </w:r>
            <w:r w:rsidRPr="00216704">
              <w:rPr>
                <w:color w:val="4472C4" w:themeColor="accent1"/>
              </w:rPr>
              <w:t>:</w:t>
            </w:r>
            <w:r w:rsidRPr="00216704">
              <w:rPr>
                <w:color w:val="4472C4" w:themeColor="accent1"/>
              </w:rPr>
              <w:tab/>
              <w:t xml:space="preserve">Band n254 </w:t>
            </w:r>
            <w:r w:rsidRPr="00216704">
              <w:rPr>
                <w:rFonts w:eastAsia="MS Mincho"/>
                <w:color w:val="4472C4" w:themeColor="accent1"/>
              </w:rPr>
              <w:t>power level of the interferer (</w:t>
            </w:r>
            <w:r w:rsidRPr="00216704">
              <w:rPr>
                <w:color w:val="4472C4" w:themeColor="accent1"/>
                <w:lang w:val="sv-SE"/>
              </w:rPr>
              <w:t>P</w:t>
            </w:r>
            <w:r w:rsidRPr="00216704">
              <w:rPr>
                <w:color w:val="4472C4" w:themeColor="accent1"/>
                <w:vertAlign w:val="subscript"/>
                <w:lang w:val="sv-SE"/>
              </w:rPr>
              <w:t>interferer</w:t>
            </w:r>
            <w:r w:rsidRPr="00216704">
              <w:rPr>
                <w:rFonts w:eastAsia="MS Mincho"/>
                <w:color w:val="4472C4" w:themeColor="accent1"/>
              </w:rPr>
              <w:t xml:space="preserve">) for Range 3 shall be modified to -20 dBm for </w:t>
            </w:r>
            <w:r w:rsidRPr="00216704">
              <w:rPr>
                <w:color w:val="4472C4" w:themeColor="accent1"/>
                <w:lang w:val="sv-SE"/>
              </w:rPr>
              <w:t>F</w:t>
            </w:r>
            <w:r w:rsidRPr="00216704">
              <w:rPr>
                <w:color w:val="4472C4" w:themeColor="accent1"/>
                <w:vertAlign w:val="subscript"/>
                <w:lang w:val="sv-SE"/>
              </w:rPr>
              <w:t>interferer</w:t>
            </w:r>
            <w:r w:rsidRPr="00216704">
              <w:rPr>
                <w:rFonts w:eastAsia="MS Mincho"/>
                <w:color w:val="4472C4" w:themeColor="accent1"/>
              </w:rPr>
              <w:t xml:space="preserve"> &gt; 2585 MHz and </w:t>
            </w:r>
            <w:proofErr w:type="spellStart"/>
            <w:r w:rsidRPr="00216704">
              <w:rPr>
                <w:rFonts w:eastAsia="MS Mincho"/>
                <w:color w:val="4472C4" w:themeColor="accent1"/>
              </w:rPr>
              <w:t>FInterferer</w:t>
            </w:r>
            <w:proofErr w:type="spellEnd"/>
            <w:r w:rsidRPr="00216704">
              <w:rPr>
                <w:rFonts w:eastAsia="MS Mincho"/>
                <w:color w:val="4472C4" w:themeColor="accent1"/>
              </w:rPr>
              <w:t xml:space="preserve"> &lt; 2775 </w:t>
            </w:r>
            <w:proofErr w:type="spellStart"/>
            <w:r w:rsidRPr="00216704">
              <w:rPr>
                <w:rFonts w:eastAsia="MS Mincho"/>
                <w:color w:val="4472C4" w:themeColor="accent1"/>
              </w:rPr>
              <w:t>MHz.</w:t>
            </w:r>
            <w:proofErr w:type="spellEnd"/>
          </w:p>
          <w:p w14:paraId="10D82468" w14:textId="77777777" w:rsidR="001F44C4" w:rsidRPr="00216704" w:rsidRDefault="001F44C4" w:rsidP="00421E4F">
            <w:pPr>
              <w:pStyle w:val="TAN"/>
              <w:rPr>
                <w:color w:val="4472C4" w:themeColor="accent1"/>
                <w:lang w:val="sv-SE"/>
              </w:rPr>
            </w:pPr>
            <w:r w:rsidRPr="00216704">
              <w:rPr>
                <w:color w:val="4472C4" w:themeColor="accent1"/>
              </w:rPr>
              <w:t>NOTE</w:t>
            </w:r>
            <w:r w:rsidRPr="00216704">
              <w:rPr>
                <w:rFonts w:hint="eastAsia"/>
                <w:color w:val="4472C4" w:themeColor="accent1"/>
              </w:rPr>
              <w:t xml:space="preserve"> </w:t>
            </w:r>
            <w:r w:rsidRPr="00216704">
              <w:rPr>
                <w:color w:val="4472C4" w:themeColor="accent1"/>
              </w:rPr>
              <w:t>3:</w:t>
            </w:r>
            <w:r w:rsidRPr="00216704">
              <w:rPr>
                <w:color w:val="4472C4" w:themeColor="accent1"/>
              </w:rPr>
              <w:tab/>
            </w:r>
            <w:r w:rsidRPr="00216704">
              <w:rPr>
                <w:rFonts w:eastAsia="MS Mincho"/>
                <w:color w:val="4472C4" w:themeColor="accent1"/>
              </w:rPr>
              <w:t>void</w:t>
            </w:r>
          </w:p>
          <w:p w14:paraId="4EF96E57" w14:textId="77777777" w:rsidR="001F44C4" w:rsidRPr="00216704" w:rsidRDefault="001F44C4" w:rsidP="00421E4F">
            <w:pPr>
              <w:pStyle w:val="TAN"/>
              <w:rPr>
                <w:color w:val="4472C4" w:themeColor="accent1"/>
                <w:lang w:val="sv-SE"/>
              </w:rPr>
            </w:pPr>
            <w:r w:rsidRPr="00216704">
              <w:rPr>
                <w:color w:val="4472C4" w:themeColor="accent1"/>
              </w:rPr>
              <w:t>NOTE</w:t>
            </w:r>
            <w:r w:rsidRPr="00216704">
              <w:rPr>
                <w:rFonts w:hint="eastAsia"/>
                <w:color w:val="4472C4" w:themeColor="accent1"/>
                <w:lang w:val="en-US"/>
              </w:rPr>
              <w:t xml:space="preserve"> </w:t>
            </w:r>
            <w:r w:rsidRPr="00216704">
              <w:rPr>
                <w:color w:val="4472C4" w:themeColor="accent1"/>
                <w:lang w:val="en-US"/>
              </w:rPr>
              <w:t>4</w:t>
            </w:r>
            <w:r w:rsidRPr="00216704">
              <w:rPr>
                <w:color w:val="4472C4" w:themeColor="accent1"/>
              </w:rPr>
              <w:t>:</w:t>
            </w:r>
            <w:r w:rsidRPr="00216704">
              <w:rPr>
                <w:color w:val="4472C4" w:themeColor="accent1"/>
              </w:rPr>
              <w:tab/>
            </w:r>
            <w:r w:rsidRPr="00216704">
              <w:rPr>
                <w:rFonts w:eastAsia="MS Mincho"/>
                <w:color w:val="4472C4" w:themeColor="accent1"/>
              </w:rPr>
              <w:t>void</w:t>
            </w:r>
          </w:p>
        </w:tc>
      </w:tr>
    </w:tbl>
    <w:p w14:paraId="066CCEC5" w14:textId="77777777" w:rsidR="001F44C4" w:rsidRPr="00216704" w:rsidRDefault="001F44C4" w:rsidP="001F44C4">
      <w:pPr>
        <w:spacing w:after="120"/>
        <w:rPr>
          <w:color w:val="0070C0"/>
          <w:szCs w:val="24"/>
          <w:lang w:eastAsia="zh-CN"/>
        </w:rPr>
      </w:pPr>
    </w:p>
    <w:p w14:paraId="17450C1F"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4EEECFB6"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A359C6"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Option 1</w:t>
      </w:r>
    </w:p>
    <w:p w14:paraId="27B7E6E9" w14:textId="77777777" w:rsidR="001F44C4" w:rsidRDefault="001F44C4" w:rsidP="001F44C4">
      <w:pPr>
        <w:rPr>
          <w:b/>
          <w:color w:val="0070C0"/>
          <w:u w:val="single"/>
          <w:lang w:eastAsia="ko-KR"/>
        </w:rPr>
      </w:pPr>
    </w:p>
    <w:p w14:paraId="55223449" w14:textId="77777777" w:rsidR="001F44C4" w:rsidRPr="00805BE8" w:rsidRDefault="001F44C4" w:rsidP="001F44C4">
      <w:pPr>
        <w:pStyle w:val="Heading4"/>
      </w:pPr>
      <w:r w:rsidRPr="00805BE8">
        <w:t>Issue 1-</w:t>
      </w:r>
      <w:r>
        <w:t>2-7</w:t>
      </w:r>
      <w:r w:rsidRPr="00805BE8">
        <w:t xml:space="preserve">: </w:t>
      </w:r>
      <w:r>
        <w:t>Narrow Band Blocking</w:t>
      </w:r>
    </w:p>
    <w:p w14:paraId="1C3CC4D7"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582A4B" w14:textId="77777777" w:rsidR="001F44C4" w:rsidRPr="0021670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6B5B764E" w14:textId="77777777" w:rsidR="001F44C4" w:rsidRPr="00216704" w:rsidRDefault="001F44C4" w:rsidP="001F44C4">
      <w:pPr>
        <w:pStyle w:val="TH"/>
        <w:rPr>
          <w:color w:val="4472C4" w:themeColor="accent1"/>
        </w:rPr>
      </w:pPr>
      <w:r w:rsidRPr="00216704">
        <w:rPr>
          <w:color w:val="4472C4" w:themeColor="accent1"/>
        </w:rPr>
        <w:lastRenderedPageBreak/>
        <w:t>Table 7.6.4-1: Narrow Band Blocking</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492"/>
        <w:gridCol w:w="747"/>
        <w:gridCol w:w="1710"/>
        <w:gridCol w:w="1710"/>
        <w:gridCol w:w="1710"/>
        <w:gridCol w:w="1710"/>
      </w:tblGrid>
      <w:tr w:rsidR="001F44C4" w:rsidRPr="00216704" w14:paraId="451D43A0" w14:textId="77777777" w:rsidTr="00421E4F">
        <w:trPr>
          <w:trHeight w:val="187"/>
        </w:trPr>
        <w:tc>
          <w:tcPr>
            <w:tcW w:w="662" w:type="pct"/>
            <w:tcBorders>
              <w:top w:val="single" w:sz="4" w:space="0" w:color="auto"/>
              <w:left w:val="single" w:sz="4" w:space="0" w:color="auto"/>
              <w:bottom w:val="nil"/>
              <w:right w:val="single" w:sz="4" w:space="0" w:color="auto"/>
            </w:tcBorders>
            <w:vAlign w:val="center"/>
          </w:tcPr>
          <w:p w14:paraId="2ED6803A" w14:textId="77777777" w:rsidR="001F44C4" w:rsidRPr="00216704" w:rsidRDefault="001F44C4" w:rsidP="00421E4F">
            <w:pPr>
              <w:pStyle w:val="TAH"/>
              <w:rPr>
                <w:color w:val="4472C4" w:themeColor="accent1"/>
              </w:rPr>
            </w:pPr>
            <w:r w:rsidRPr="00216704">
              <w:rPr>
                <w:rFonts w:eastAsia="PMingLiU"/>
                <w:color w:val="4472C4" w:themeColor="accent1"/>
                <w:lang w:val="en-US"/>
              </w:rPr>
              <w:t>Operating Band</w:t>
            </w:r>
          </w:p>
        </w:tc>
        <w:tc>
          <w:tcPr>
            <w:tcW w:w="713" w:type="pct"/>
            <w:tcBorders>
              <w:top w:val="single" w:sz="4" w:space="0" w:color="auto"/>
              <w:left w:val="single" w:sz="4" w:space="0" w:color="auto"/>
              <w:bottom w:val="nil"/>
              <w:right w:val="single" w:sz="4" w:space="0" w:color="auto"/>
            </w:tcBorders>
            <w:vAlign w:val="center"/>
          </w:tcPr>
          <w:p w14:paraId="76020E81" w14:textId="77777777" w:rsidR="001F44C4" w:rsidRPr="00216704" w:rsidRDefault="001F44C4" w:rsidP="00421E4F">
            <w:pPr>
              <w:pStyle w:val="TAH"/>
              <w:rPr>
                <w:color w:val="4472C4" w:themeColor="accent1"/>
              </w:rPr>
            </w:pPr>
            <w:r w:rsidRPr="00216704">
              <w:rPr>
                <w:color w:val="4472C4" w:themeColor="accent1"/>
              </w:rPr>
              <w:t>Parameter</w:t>
            </w:r>
          </w:p>
        </w:tc>
        <w:tc>
          <w:tcPr>
            <w:tcW w:w="357" w:type="pct"/>
            <w:tcBorders>
              <w:top w:val="single" w:sz="4" w:space="0" w:color="auto"/>
              <w:left w:val="single" w:sz="4" w:space="0" w:color="auto"/>
              <w:bottom w:val="nil"/>
              <w:right w:val="single" w:sz="4" w:space="0" w:color="auto"/>
            </w:tcBorders>
            <w:vAlign w:val="center"/>
          </w:tcPr>
          <w:p w14:paraId="47F3581C" w14:textId="77777777" w:rsidR="001F44C4" w:rsidRPr="00216704" w:rsidRDefault="001F44C4" w:rsidP="00421E4F">
            <w:pPr>
              <w:pStyle w:val="TAH"/>
              <w:rPr>
                <w:color w:val="4472C4" w:themeColor="accent1"/>
              </w:rPr>
            </w:pPr>
            <w:r w:rsidRPr="00216704">
              <w:rPr>
                <w:color w:val="4472C4" w:themeColor="accent1"/>
              </w:rPr>
              <w:t>Unit</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5D87FDB7" w14:textId="77777777" w:rsidR="001F44C4" w:rsidRPr="00216704" w:rsidRDefault="001F44C4" w:rsidP="00421E4F">
            <w:pPr>
              <w:pStyle w:val="TAH"/>
              <w:rPr>
                <w:color w:val="4472C4" w:themeColor="accent1"/>
              </w:rPr>
            </w:pPr>
            <w:r w:rsidRPr="00216704">
              <w:rPr>
                <w:color w:val="4472C4" w:themeColor="accent1"/>
              </w:rPr>
              <w:t>Channel Bandwidth (MHz)</w:t>
            </w:r>
          </w:p>
        </w:tc>
      </w:tr>
      <w:tr w:rsidR="001F44C4" w:rsidRPr="00216704" w14:paraId="312BFA35" w14:textId="77777777" w:rsidTr="00421E4F">
        <w:trPr>
          <w:trHeight w:val="187"/>
        </w:trPr>
        <w:tc>
          <w:tcPr>
            <w:tcW w:w="662" w:type="pct"/>
            <w:tcBorders>
              <w:top w:val="nil"/>
              <w:left w:val="single" w:sz="4" w:space="0" w:color="auto"/>
              <w:bottom w:val="single" w:sz="4" w:space="0" w:color="auto"/>
              <w:right w:val="single" w:sz="4" w:space="0" w:color="auto"/>
            </w:tcBorders>
            <w:vAlign w:val="center"/>
          </w:tcPr>
          <w:p w14:paraId="0EB82B6B" w14:textId="77777777" w:rsidR="001F44C4" w:rsidRPr="00216704" w:rsidRDefault="001F44C4" w:rsidP="00421E4F">
            <w:pPr>
              <w:pStyle w:val="TAH"/>
              <w:rPr>
                <w:color w:val="4472C4" w:themeColor="accent1"/>
              </w:rPr>
            </w:pPr>
          </w:p>
        </w:tc>
        <w:tc>
          <w:tcPr>
            <w:tcW w:w="713" w:type="pct"/>
            <w:tcBorders>
              <w:top w:val="nil"/>
              <w:left w:val="single" w:sz="4" w:space="0" w:color="auto"/>
              <w:bottom w:val="single" w:sz="4" w:space="0" w:color="auto"/>
              <w:right w:val="single" w:sz="4" w:space="0" w:color="auto"/>
            </w:tcBorders>
            <w:vAlign w:val="center"/>
          </w:tcPr>
          <w:p w14:paraId="4A6656A0" w14:textId="77777777" w:rsidR="001F44C4" w:rsidRPr="00216704" w:rsidRDefault="001F44C4" w:rsidP="00421E4F">
            <w:pPr>
              <w:pStyle w:val="TAH"/>
              <w:rPr>
                <w:color w:val="4472C4" w:themeColor="accent1"/>
              </w:rPr>
            </w:pPr>
          </w:p>
        </w:tc>
        <w:tc>
          <w:tcPr>
            <w:tcW w:w="357" w:type="pct"/>
            <w:tcBorders>
              <w:top w:val="nil"/>
              <w:left w:val="single" w:sz="4" w:space="0" w:color="auto"/>
              <w:bottom w:val="single" w:sz="4" w:space="0" w:color="auto"/>
              <w:right w:val="single" w:sz="4" w:space="0" w:color="auto"/>
            </w:tcBorders>
            <w:vAlign w:val="center"/>
          </w:tcPr>
          <w:p w14:paraId="53161F27" w14:textId="77777777" w:rsidR="001F44C4" w:rsidRPr="00216704" w:rsidRDefault="001F44C4" w:rsidP="00421E4F">
            <w:pPr>
              <w:pStyle w:val="TAH"/>
              <w:rPr>
                <w:color w:val="4472C4" w:themeColor="accent1"/>
                <w:lang w:val="en-US" w:eastAsia="zh-TW"/>
              </w:rPr>
            </w:pPr>
          </w:p>
        </w:tc>
        <w:tc>
          <w:tcPr>
            <w:tcW w:w="817" w:type="pct"/>
            <w:tcBorders>
              <w:top w:val="single" w:sz="4" w:space="0" w:color="auto"/>
              <w:left w:val="single" w:sz="4" w:space="0" w:color="auto"/>
              <w:bottom w:val="single" w:sz="4" w:space="0" w:color="auto"/>
              <w:right w:val="single" w:sz="4" w:space="0" w:color="auto"/>
            </w:tcBorders>
            <w:vAlign w:val="center"/>
          </w:tcPr>
          <w:p w14:paraId="12B5EBA5" w14:textId="77777777" w:rsidR="001F44C4" w:rsidRPr="00216704" w:rsidRDefault="001F44C4" w:rsidP="00421E4F">
            <w:pPr>
              <w:pStyle w:val="TAH"/>
              <w:rPr>
                <w:rFonts w:eastAsiaTheme="minorEastAsia"/>
                <w:color w:val="4472C4" w:themeColor="accent1"/>
              </w:rPr>
            </w:pPr>
            <w:r w:rsidRPr="00216704">
              <w:rPr>
                <w:color w:val="4472C4" w:themeColor="accent1"/>
              </w:rPr>
              <w:t>5</w:t>
            </w:r>
          </w:p>
        </w:tc>
        <w:tc>
          <w:tcPr>
            <w:tcW w:w="817" w:type="pct"/>
            <w:tcBorders>
              <w:top w:val="single" w:sz="4" w:space="0" w:color="auto"/>
              <w:left w:val="single" w:sz="4" w:space="0" w:color="auto"/>
              <w:bottom w:val="single" w:sz="4" w:space="0" w:color="auto"/>
              <w:right w:val="single" w:sz="4" w:space="0" w:color="auto"/>
            </w:tcBorders>
            <w:vAlign w:val="center"/>
          </w:tcPr>
          <w:p w14:paraId="681DCF90" w14:textId="77777777" w:rsidR="001F44C4" w:rsidRPr="00216704" w:rsidRDefault="001F44C4" w:rsidP="00421E4F">
            <w:pPr>
              <w:pStyle w:val="TAH"/>
              <w:rPr>
                <w:color w:val="4472C4" w:themeColor="accent1"/>
              </w:rPr>
            </w:pPr>
            <w:r w:rsidRPr="00216704">
              <w:rPr>
                <w:color w:val="4472C4" w:themeColor="accent1"/>
              </w:rPr>
              <w:t>10</w:t>
            </w:r>
          </w:p>
        </w:tc>
        <w:tc>
          <w:tcPr>
            <w:tcW w:w="817" w:type="pct"/>
            <w:tcBorders>
              <w:top w:val="single" w:sz="4" w:space="0" w:color="auto"/>
              <w:left w:val="single" w:sz="4" w:space="0" w:color="auto"/>
              <w:bottom w:val="single" w:sz="4" w:space="0" w:color="auto"/>
              <w:right w:val="single" w:sz="4" w:space="0" w:color="auto"/>
            </w:tcBorders>
            <w:vAlign w:val="center"/>
          </w:tcPr>
          <w:p w14:paraId="5AB0B11C" w14:textId="77777777" w:rsidR="001F44C4" w:rsidRPr="00216704" w:rsidRDefault="001F44C4" w:rsidP="00421E4F">
            <w:pPr>
              <w:pStyle w:val="TAH"/>
              <w:rPr>
                <w:color w:val="4472C4" w:themeColor="accent1"/>
              </w:rPr>
            </w:pPr>
            <w:r w:rsidRPr="00216704">
              <w:rPr>
                <w:color w:val="4472C4" w:themeColor="accent1"/>
              </w:rPr>
              <w:t>15</w:t>
            </w:r>
          </w:p>
        </w:tc>
        <w:tc>
          <w:tcPr>
            <w:tcW w:w="817" w:type="pct"/>
            <w:tcBorders>
              <w:top w:val="single" w:sz="4" w:space="0" w:color="auto"/>
              <w:left w:val="single" w:sz="4" w:space="0" w:color="auto"/>
              <w:bottom w:val="single" w:sz="4" w:space="0" w:color="auto"/>
              <w:right w:val="single" w:sz="4" w:space="0" w:color="auto"/>
            </w:tcBorders>
            <w:vAlign w:val="center"/>
          </w:tcPr>
          <w:p w14:paraId="47876B4B" w14:textId="77777777" w:rsidR="001F44C4" w:rsidRPr="00216704" w:rsidRDefault="001F44C4" w:rsidP="00421E4F">
            <w:pPr>
              <w:pStyle w:val="TAH"/>
              <w:rPr>
                <w:color w:val="4472C4" w:themeColor="accent1"/>
              </w:rPr>
            </w:pPr>
            <w:r w:rsidRPr="00216704">
              <w:rPr>
                <w:color w:val="4472C4" w:themeColor="accent1"/>
              </w:rPr>
              <w:t>20</w:t>
            </w:r>
          </w:p>
        </w:tc>
      </w:tr>
      <w:tr w:rsidR="001F44C4" w:rsidRPr="00216704" w14:paraId="65EE7724" w14:textId="77777777" w:rsidTr="00421E4F">
        <w:trPr>
          <w:trHeight w:val="187"/>
        </w:trPr>
        <w:tc>
          <w:tcPr>
            <w:tcW w:w="662" w:type="pct"/>
            <w:tcBorders>
              <w:top w:val="single" w:sz="4" w:space="0" w:color="auto"/>
              <w:left w:val="single" w:sz="4" w:space="0" w:color="auto"/>
              <w:bottom w:val="nil"/>
              <w:right w:val="single" w:sz="4" w:space="0" w:color="auto"/>
            </w:tcBorders>
            <w:vAlign w:val="center"/>
          </w:tcPr>
          <w:p w14:paraId="7F2A948C" w14:textId="77777777" w:rsidR="001F44C4" w:rsidRPr="00216704" w:rsidRDefault="001F44C4" w:rsidP="00421E4F">
            <w:pPr>
              <w:pStyle w:val="TAC"/>
              <w:rPr>
                <w:ins w:id="150" w:author="ZTE, Li Lu" w:date="2024-09-29T17:19:00Z"/>
                <w:color w:val="4472C4" w:themeColor="accent1"/>
                <w:lang w:val="en-US" w:eastAsia="zh-CN"/>
              </w:rPr>
            </w:pPr>
            <w:ins w:id="151" w:author="ZTE, Li Lu" w:date="2024-09-29T17:19:00Z">
              <w:r w:rsidRPr="00216704">
                <w:rPr>
                  <w:rFonts w:hint="eastAsia"/>
                  <w:color w:val="4472C4" w:themeColor="accent1"/>
                  <w:lang w:val="en-US" w:eastAsia="zh-CN"/>
                </w:rPr>
                <w:t xml:space="preserve">n252, </w:t>
              </w:r>
            </w:ins>
          </w:p>
          <w:p w14:paraId="1F91C223" w14:textId="77777777" w:rsidR="001F44C4" w:rsidRPr="00216704" w:rsidRDefault="001F44C4" w:rsidP="00421E4F">
            <w:pPr>
              <w:pStyle w:val="TAC"/>
              <w:rPr>
                <w:color w:val="4472C4" w:themeColor="accent1"/>
              </w:rPr>
            </w:pPr>
            <w:r w:rsidRPr="00216704">
              <w:rPr>
                <w:color w:val="4472C4" w:themeColor="accent1"/>
              </w:rPr>
              <w:t>n254,</w:t>
            </w:r>
          </w:p>
          <w:p w14:paraId="35D1752F" w14:textId="77777777" w:rsidR="001F44C4" w:rsidRPr="00216704" w:rsidRDefault="001F44C4" w:rsidP="00421E4F">
            <w:pPr>
              <w:pStyle w:val="TAC"/>
              <w:rPr>
                <w:color w:val="4472C4" w:themeColor="accent1"/>
              </w:rPr>
            </w:pPr>
            <w:r w:rsidRPr="00216704">
              <w:rPr>
                <w:color w:val="4472C4" w:themeColor="accent1"/>
              </w:rPr>
              <w:t>n255,</w:t>
            </w:r>
          </w:p>
          <w:p w14:paraId="3F8955F4" w14:textId="77777777" w:rsidR="001F44C4" w:rsidRPr="00216704" w:rsidRDefault="001F44C4" w:rsidP="00421E4F">
            <w:pPr>
              <w:pStyle w:val="TAC"/>
              <w:rPr>
                <w:color w:val="4472C4" w:themeColor="accent1"/>
              </w:rPr>
            </w:pPr>
            <w:r w:rsidRPr="00216704">
              <w:rPr>
                <w:color w:val="4472C4" w:themeColor="accent1"/>
              </w:rPr>
              <w:t>n256</w:t>
            </w:r>
          </w:p>
        </w:tc>
        <w:tc>
          <w:tcPr>
            <w:tcW w:w="713" w:type="pct"/>
            <w:tcBorders>
              <w:top w:val="single" w:sz="4" w:space="0" w:color="auto"/>
              <w:left w:val="single" w:sz="4" w:space="0" w:color="auto"/>
              <w:bottom w:val="nil"/>
              <w:right w:val="single" w:sz="4" w:space="0" w:color="auto"/>
            </w:tcBorders>
            <w:vAlign w:val="center"/>
          </w:tcPr>
          <w:p w14:paraId="12B34F3B" w14:textId="77777777" w:rsidR="001F44C4" w:rsidRPr="00216704" w:rsidRDefault="001F44C4" w:rsidP="00421E4F">
            <w:pPr>
              <w:pStyle w:val="TAC"/>
              <w:rPr>
                <w:color w:val="4472C4" w:themeColor="accent1"/>
              </w:rPr>
            </w:pPr>
            <w:r w:rsidRPr="00216704">
              <w:rPr>
                <w:color w:val="4472C4" w:themeColor="accent1"/>
              </w:rPr>
              <w:t>P</w:t>
            </w:r>
            <w:r w:rsidRPr="00216704">
              <w:rPr>
                <w:color w:val="4472C4" w:themeColor="accent1"/>
                <w:vertAlign w:val="subscript"/>
              </w:rPr>
              <w:t>w</w:t>
            </w:r>
          </w:p>
        </w:tc>
        <w:tc>
          <w:tcPr>
            <w:tcW w:w="357" w:type="pct"/>
            <w:tcBorders>
              <w:top w:val="single" w:sz="4" w:space="0" w:color="auto"/>
              <w:left w:val="single" w:sz="4" w:space="0" w:color="auto"/>
              <w:bottom w:val="nil"/>
              <w:right w:val="single" w:sz="4" w:space="0" w:color="auto"/>
            </w:tcBorders>
            <w:vAlign w:val="center"/>
          </w:tcPr>
          <w:p w14:paraId="03F338E5" w14:textId="77777777" w:rsidR="001F44C4" w:rsidRPr="00216704" w:rsidRDefault="001F44C4" w:rsidP="00421E4F">
            <w:pPr>
              <w:pStyle w:val="TAC"/>
              <w:rPr>
                <w:color w:val="4472C4" w:themeColor="accent1"/>
              </w:rPr>
            </w:pPr>
            <w:r w:rsidRPr="00216704">
              <w:rPr>
                <w:color w:val="4472C4" w:themeColor="accent1"/>
              </w:rPr>
              <w:t>dBm</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24DA4DFC" w14:textId="77777777" w:rsidR="001F44C4" w:rsidRPr="00216704" w:rsidRDefault="001F44C4" w:rsidP="00421E4F">
            <w:pPr>
              <w:pStyle w:val="TAC"/>
              <w:rPr>
                <w:color w:val="4472C4" w:themeColor="accent1"/>
              </w:rPr>
            </w:pPr>
            <w:r w:rsidRPr="00216704">
              <w:rPr>
                <w:color w:val="4472C4" w:themeColor="accent1"/>
              </w:rPr>
              <w:t>P</w:t>
            </w:r>
            <w:r w:rsidRPr="00216704">
              <w:rPr>
                <w:color w:val="4472C4" w:themeColor="accent1"/>
                <w:vertAlign w:val="subscript"/>
              </w:rPr>
              <w:t>REFSENS</w:t>
            </w:r>
            <w:r w:rsidRPr="00216704">
              <w:rPr>
                <w:color w:val="4472C4" w:themeColor="accent1"/>
              </w:rPr>
              <w:t xml:space="preserve"> + channel-bandwidth specific value below</w:t>
            </w:r>
          </w:p>
        </w:tc>
      </w:tr>
      <w:tr w:rsidR="001F44C4" w:rsidRPr="00216704" w14:paraId="74AC2F65" w14:textId="77777777" w:rsidTr="00421E4F">
        <w:trPr>
          <w:trHeight w:val="187"/>
        </w:trPr>
        <w:tc>
          <w:tcPr>
            <w:tcW w:w="662" w:type="pct"/>
            <w:tcBorders>
              <w:top w:val="nil"/>
              <w:left w:val="single" w:sz="4" w:space="0" w:color="auto"/>
              <w:bottom w:val="nil"/>
              <w:right w:val="single" w:sz="4" w:space="0" w:color="auto"/>
            </w:tcBorders>
            <w:vAlign w:val="center"/>
          </w:tcPr>
          <w:p w14:paraId="085D7B92" w14:textId="77777777" w:rsidR="001F44C4" w:rsidRPr="00216704" w:rsidRDefault="001F44C4" w:rsidP="00421E4F">
            <w:pPr>
              <w:pStyle w:val="TAC"/>
              <w:rPr>
                <w:rFonts w:eastAsiaTheme="minorEastAsia"/>
                <w:color w:val="4472C4" w:themeColor="accent1"/>
              </w:rPr>
            </w:pPr>
          </w:p>
        </w:tc>
        <w:tc>
          <w:tcPr>
            <w:tcW w:w="713" w:type="pct"/>
            <w:tcBorders>
              <w:top w:val="nil"/>
              <w:left w:val="single" w:sz="4" w:space="0" w:color="auto"/>
              <w:bottom w:val="single" w:sz="4" w:space="0" w:color="auto"/>
              <w:right w:val="single" w:sz="4" w:space="0" w:color="auto"/>
            </w:tcBorders>
            <w:vAlign w:val="center"/>
          </w:tcPr>
          <w:p w14:paraId="055A3B34" w14:textId="77777777" w:rsidR="001F44C4" w:rsidRPr="00216704" w:rsidRDefault="001F44C4" w:rsidP="00421E4F">
            <w:pPr>
              <w:pStyle w:val="TAC"/>
              <w:rPr>
                <w:color w:val="4472C4" w:themeColor="accent1"/>
              </w:rPr>
            </w:pPr>
          </w:p>
        </w:tc>
        <w:tc>
          <w:tcPr>
            <w:tcW w:w="357" w:type="pct"/>
            <w:tcBorders>
              <w:top w:val="nil"/>
              <w:left w:val="single" w:sz="4" w:space="0" w:color="auto"/>
              <w:bottom w:val="single" w:sz="4" w:space="0" w:color="auto"/>
              <w:right w:val="single" w:sz="4" w:space="0" w:color="auto"/>
            </w:tcBorders>
            <w:vAlign w:val="center"/>
          </w:tcPr>
          <w:p w14:paraId="719DDEFA" w14:textId="77777777" w:rsidR="001F44C4" w:rsidRPr="00216704" w:rsidRDefault="001F44C4" w:rsidP="00421E4F">
            <w:pPr>
              <w:pStyle w:val="TAC"/>
              <w:rPr>
                <w:color w:val="4472C4" w:themeColor="accent1"/>
                <w:lang w:val="en-US" w:eastAsia="zh-TW"/>
              </w:rPr>
            </w:pPr>
          </w:p>
        </w:tc>
        <w:tc>
          <w:tcPr>
            <w:tcW w:w="817" w:type="pct"/>
            <w:tcBorders>
              <w:top w:val="single" w:sz="4" w:space="0" w:color="auto"/>
              <w:left w:val="single" w:sz="4" w:space="0" w:color="auto"/>
              <w:bottom w:val="single" w:sz="4" w:space="0" w:color="auto"/>
              <w:right w:val="single" w:sz="4" w:space="0" w:color="auto"/>
            </w:tcBorders>
            <w:vAlign w:val="center"/>
          </w:tcPr>
          <w:p w14:paraId="508019A6" w14:textId="77777777" w:rsidR="001F44C4" w:rsidRPr="00216704" w:rsidRDefault="001F44C4" w:rsidP="00421E4F">
            <w:pPr>
              <w:pStyle w:val="TAC"/>
              <w:rPr>
                <w:rFonts w:eastAsiaTheme="minorEastAsia"/>
                <w:color w:val="4472C4" w:themeColor="accent1"/>
              </w:rPr>
            </w:pPr>
            <w:r w:rsidRPr="00216704">
              <w:rPr>
                <w:color w:val="4472C4" w:themeColor="accent1"/>
              </w:rPr>
              <w:t>16</w:t>
            </w:r>
          </w:p>
        </w:tc>
        <w:tc>
          <w:tcPr>
            <w:tcW w:w="817" w:type="pct"/>
            <w:tcBorders>
              <w:top w:val="single" w:sz="4" w:space="0" w:color="auto"/>
              <w:left w:val="single" w:sz="4" w:space="0" w:color="auto"/>
              <w:bottom w:val="single" w:sz="4" w:space="0" w:color="auto"/>
              <w:right w:val="single" w:sz="4" w:space="0" w:color="auto"/>
            </w:tcBorders>
            <w:vAlign w:val="center"/>
          </w:tcPr>
          <w:p w14:paraId="5D64E6D2" w14:textId="77777777" w:rsidR="001F44C4" w:rsidRPr="00216704" w:rsidRDefault="001F44C4" w:rsidP="00421E4F">
            <w:pPr>
              <w:pStyle w:val="TAC"/>
              <w:rPr>
                <w:color w:val="4472C4" w:themeColor="accent1"/>
              </w:rPr>
            </w:pPr>
            <w:r w:rsidRPr="00216704">
              <w:rPr>
                <w:color w:val="4472C4" w:themeColor="accent1"/>
              </w:rPr>
              <w:t>13</w:t>
            </w:r>
          </w:p>
        </w:tc>
        <w:tc>
          <w:tcPr>
            <w:tcW w:w="817" w:type="pct"/>
            <w:tcBorders>
              <w:top w:val="single" w:sz="4" w:space="0" w:color="auto"/>
              <w:left w:val="single" w:sz="4" w:space="0" w:color="auto"/>
              <w:bottom w:val="single" w:sz="4" w:space="0" w:color="auto"/>
              <w:right w:val="single" w:sz="4" w:space="0" w:color="auto"/>
            </w:tcBorders>
            <w:vAlign w:val="center"/>
          </w:tcPr>
          <w:p w14:paraId="02F7E740" w14:textId="77777777" w:rsidR="001F44C4" w:rsidRPr="00216704" w:rsidRDefault="001F44C4" w:rsidP="00421E4F">
            <w:pPr>
              <w:pStyle w:val="TAC"/>
              <w:rPr>
                <w:color w:val="4472C4" w:themeColor="accent1"/>
              </w:rPr>
            </w:pPr>
            <w:r w:rsidRPr="00216704">
              <w:rPr>
                <w:color w:val="4472C4" w:themeColor="accent1"/>
              </w:rPr>
              <w:t>14</w:t>
            </w:r>
          </w:p>
        </w:tc>
        <w:tc>
          <w:tcPr>
            <w:tcW w:w="817" w:type="pct"/>
            <w:tcBorders>
              <w:top w:val="single" w:sz="4" w:space="0" w:color="auto"/>
              <w:left w:val="single" w:sz="4" w:space="0" w:color="auto"/>
              <w:bottom w:val="single" w:sz="4" w:space="0" w:color="auto"/>
              <w:right w:val="single" w:sz="4" w:space="0" w:color="auto"/>
            </w:tcBorders>
            <w:vAlign w:val="center"/>
          </w:tcPr>
          <w:p w14:paraId="7B6F375F" w14:textId="77777777" w:rsidR="001F44C4" w:rsidRPr="00216704" w:rsidRDefault="001F44C4" w:rsidP="00421E4F">
            <w:pPr>
              <w:pStyle w:val="TAC"/>
              <w:rPr>
                <w:color w:val="4472C4" w:themeColor="accent1"/>
              </w:rPr>
            </w:pPr>
            <w:r w:rsidRPr="00216704">
              <w:rPr>
                <w:color w:val="4472C4" w:themeColor="accent1"/>
              </w:rPr>
              <w:t>16</w:t>
            </w:r>
          </w:p>
        </w:tc>
      </w:tr>
      <w:tr w:rsidR="001F44C4" w:rsidRPr="00216704" w14:paraId="47961867" w14:textId="77777777" w:rsidTr="00421E4F">
        <w:trPr>
          <w:trHeight w:val="187"/>
        </w:trPr>
        <w:tc>
          <w:tcPr>
            <w:tcW w:w="662" w:type="pct"/>
            <w:tcBorders>
              <w:top w:val="nil"/>
              <w:left w:val="single" w:sz="4" w:space="0" w:color="auto"/>
              <w:bottom w:val="nil"/>
              <w:right w:val="single" w:sz="4" w:space="0" w:color="auto"/>
            </w:tcBorders>
            <w:vAlign w:val="center"/>
          </w:tcPr>
          <w:p w14:paraId="0CA33E97" w14:textId="77777777" w:rsidR="001F44C4" w:rsidRPr="00216704" w:rsidRDefault="001F44C4" w:rsidP="00421E4F">
            <w:pPr>
              <w:pStyle w:val="TAC"/>
              <w:rPr>
                <w:rFonts w:eastAsiaTheme="minorEastAsia"/>
                <w:color w:val="4472C4" w:themeColor="accent1"/>
              </w:rPr>
            </w:pPr>
          </w:p>
        </w:tc>
        <w:tc>
          <w:tcPr>
            <w:tcW w:w="713" w:type="pct"/>
            <w:tcBorders>
              <w:top w:val="single" w:sz="4" w:space="0" w:color="auto"/>
              <w:left w:val="single" w:sz="4" w:space="0" w:color="auto"/>
              <w:bottom w:val="single" w:sz="4" w:space="0" w:color="auto"/>
              <w:right w:val="single" w:sz="4" w:space="0" w:color="auto"/>
            </w:tcBorders>
            <w:vAlign w:val="center"/>
          </w:tcPr>
          <w:p w14:paraId="6DA4D4EF" w14:textId="77777777" w:rsidR="001F44C4" w:rsidRPr="00216704" w:rsidRDefault="001F44C4" w:rsidP="00421E4F">
            <w:pPr>
              <w:pStyle w:val="TAC"/>
              <w:rPr>
                <w:color w:val="4472C4" w:themeColor="accent1"/>
              </w:rPr>
            </w:pPr>
            <w:proofErr w:type="spellStart"/>
            <w:r w:rsidRPr="00216704">
              <w:rPr>
                <w:color w:val="4472C4" w:themeColor="accent1"/>
              </w:rPr>
              <w:t>P</w:t>
            </w:r>
            <w:r w:rsidRPr="00216704">
              <w:rPr>
                <w:color w:val="4472C4" w:themeColor="accent1"/>
                <w:vertAlign w:val="subscript"/>
              </w:rPr>
              <w:t>uw</w:t>
            </w:r>
            <w:proofErr w:type="spellEnd"/>
            <w:r w:rsidRPr="00216704">
              <w:rPr>
                <w:color w:val="4472C4" w:themeColor="accent1"/>
              </w:rPr>
              <w:t xml:space="preserve"> (CW)</w:t>
            </w:r>
          </w:p>
        </w:tc>
        <w:tc>
          <w:tcPr>
            <w:tcW w:w="357" w:type="pct"/>
            <w:tcBorders>
              <w:top w:val="single" w:sz="4" w:space="0" w:color="auto"/>
              <w:left w:val="single" w:sz="4" w:space="0" w:color="auto"/>
              <w:bottom w:val="single" w:sz="4" w:space="0" w:color="auto"/>
              <w:right w:val="single" w:sz="4" w:space="0" w:color="auto"/>
            </w:tcBorders>
            <w:vAlign w:val="center"/>
          </w:tcPr>
          <w:p w14:paraId="6789C9DC" w14:textId="77777777" w:rsidR="001F44C4" w:rsidRPr="00216704" w:rsidRDefault="001F44C4" w:rsidP="00421E4F">
            <w:pPr>
              <w:pStyle w:val="TAC"/>
              <w:rPr>
                <w:color w:val="4472C4" w:themeColor="accent1"/>
              </w:rPr>
            </w:pPr>
            <w:r w:rsidRPr="00216704">
              <w:rPr>
                <w:color w:val="4472C4" w:themeColor="accent1"/>
              </w:rPr>
              <w:t>dBm</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2C11F2A3" w14:textId="77777777" w:rsidR="001F44C4" w:rsidRPr="00216704" w:rsidRDefault="001F44C4" w:rsidP="00421E4F">
            <w:pPr>
              <w:pStyle w:val="TAC"/>
              <w:rPr>
                <w:color w:val="4472C4" w:themeColor="accent1"/>
              </w:rPr>
            </w:pPr>
            <w:r w:rsidRPr="00216704">
              <w:rPr>
                <w:color w:val="4472C4" w:themeColor="accent1"/>
              </w:rPr>
              <w:t>-55</w:t>
            </w:r>
          </w:p>
        </w:tc>
      </w:tr>
      <w:tr w:rsidR="001F44C4" w:rsidRPr="00216704" w14:paraId="4985AAE5" w14:textId="77777777" w:rsidTr="00421E4F">
        <w:trPr>
          <w:trHeight w:val="187"/>
        </w:trPr>
        <w:tc>
          <w:tcPr>
            <w:tcW w:w="662" w:type="pct"/>
            <w:tcBorders>
              <w:top w:val="nil"/>
              <w:left w:val="single" w:sz="4" w:space="0" w:color="auto"/>
              <w:bottom w:val="nil"/>
              <w:right w:val="single" w:sz="4" w:space="0" w:color="auto"/>
            </w:tcBorders>
            <w:vAlign w:val="center"/>
          </w:tcPr>
          <w:p w14:paraId="6433024E" w14:textId="77777777" w:rsidR="001F44C4" w:rsidRPr="00216704" w:rsidRDefault="001F44C4" w:rsidP="00421E4F">
            <w:pPr>
              <w:pStyle w:val="TAC"/>
              <w:rPr>
                <w:rFonts w:eastAsiaTheme="minorEastAsia"/>
                <w:color w:val="4472C4" w:themeColor="accent1"/>
              </w:rPr>
            </w:pPr>
          </w:p>
        </w:tc>
        <w:tc>
          <w:tcPr>
            <w:tcW w:w="713" w:type="pct"/>
            <w:tcBorders>
              <w:top w:val="single" w:sz="4" w:space="0" w:color="auto"/>
              <w:left w:val="single" w:sz="4" w:space="0" w:color="auto"/>
              <w:bottom w:val="single" w:sz="4" w:space="0" w:color="auto"/>
              <w:right w:val="single" w:sz="4" w:space="0" w:color="auto"/>
            </w:tcBorders>
            <w:vAlign w:val="center"/>
          </w:tcPr>
          <w:p w14:paraId="13EC50D7"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uw</w:t>
            </w:r>
            <w:proofErr w:type="spellEnd"/>
            <w:r w:rsidRPr="00216704">
              <w:rPr>
                <w:color w:val="4472C4" w:themeColor="accent1"/>
              </w:rPr>
              <w:t xml:space="preserve"> (offset SCS= 15 kHz)</w:t>
            </w:r>
            <w:r w:rsidRPr="00216704">
              <w:rPr>
                <w:color w:val="4472C4" w:themeColor="accent1"/>
                <w:vertAlign w:val="superscript"/>
              </w:rPr>
              <w:t xml:space="preserve"> 3</w:t>
            </w:r>
          </w:p>
        </w:tc>
        <w:tc>
          <w:tcPr>
            <w:tcW w:w="357" w:type="pct"/>
            <w:tcBorders>
              <w:top w:val="single" w:sz="4" w:space="0" w:color="auto"/>
              <w:left w:val="single" w:sz="4" w:space="0" w:color="auto"/>
              <w:bottom w:val="single" w:sz="4" w:space="0" w:color="auto"/>
              <w:right w:val="single" w:sz="4" w:space="0" w:color="auto"/>
            </w:tcBorders>
            <w:vAlign w:val="center"/>
          </w:tcPr>
          <w:p w14:paraId="6BE60E29" w14:textId="77777777" w:rsidR="001F44C4" w:rsidRPr="00216704" w:rsidRDefault="001F44C4" w:rsidP="00421E4F">
            <w:pPr>
              <w:pStyle w:val="TAC"/>
              <w:rPr>
                <w:color w:val="4472C4" w:themeColor="accent1"/>
              </w:rPr>
            </w:pPr>
            <w:r w:rsidRPr="00216704">
              <w:rPr>
                <w:color w:val="4472C4" w:themeColor="accent1"/>
              </w:rPr>
              <w:t>MHz</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73BA34BA" w14:textId="77777777" w:rsidR="001F44C4" w:rsidRPr="00216704" w:rsidRDefault="00000000" w:rsidP="00421E4F">
            <w:pPr>
              <w:pStyle w:val="TAC"/>
              <w:rPr>
                <w:color w:val="4472C4" w:themeColor="accent1"/>
              </w:rPr>
            </w:pPr>
            <m:oMathPara>
              <m:oMath>
                <m:d>
                  <m:dPr>
                    <m:ctrlPr>
                      <w:rPr>
                        <w:rFonts w:ascii="Cambria Math" w:eastAsiaTheme="minorEastAsia" w:hAnsi="Cambria Math"/>
                        <w:i/>
                        <w:color w:val="4472C4" w:themeColor="accent1"/>
                        <w:szCs w:val="18"/>
                      </w:rPr>
                    </m:ctrlPr>
                  </m:dPr>
                  <m:e>
                    <m:d>
                      <m:dPr>
                        <m:begChr m:val="⌊"/>
                        <m:endChr m:val="⌋"/>
                        <m:ctrlPr>
                          <w:rPr>
                            <w:rFonts w:ascii="Cambria Math" w:eastAsiaTheme="minorEastAsia" w:hAnsi="Cambria Math"/>
                            <w:i/>
                            <w:color w:val="4472C4" w:themeColor="accent1"/>
                            <w:szCs w:val="18"/>
                          </w:rPr>
                        </m:ctrlPr>
                      </m:dPr>
                      <m:e>
                        <m:f>
                          <m:fPr>
                            <m:ctrlPr>
                              <w:rPr>
                                <w:rFonts w:ascii="Cambria Math" w:eastAsiaTheme="minorEastAsia" w:hAnsi="Cambria Math"/>
                                <w:i/>
                                <w:color w:val="4472C4" w:themeColor="accent1"/>
                                <w:szCs w:val="18"/>
                              </w:rPr>
                            </m:ctrlPr>
                          </m:fPr>
                          <m:num>
                            <m:f>
                              <m:fPr>
                                <m:ctrlPr>
                                  <w:rPr>
                                    <w:rFonts w:ascii="Cambria Math" w:eastAsiaTheme="minorEastAsia" w:hAnsi="Cambria Math"/>
                                    <w:i/>
                                    <w:color w:val="4472C4" w:themeColor="accent1"/>
                                    <w:szCs w:val="18"/>
                                  </w:rPr>
                                </m:ctrlPr>
                              </m:fPr>
                              <m:num>
                                <m:sSub>
                                  <m:sSubPr>
                                    <m:ctrlPr>
                                      <w:rPr>
                                        <w:rFonts w:ascii="Cambria Math" w:eastAsiaTheme="minorEastAsia" w:hAnsi="Cambria Math"/>
                                        <w:i/>
                                        <w:color w:val="4472C4" w:themeColor="accent1"/>
                                        <w:szCs w:val="18"/>
                                      </w:rPr>
                                    </m:ctrlPr>
                                  </m:sSubPr>
                                  <m:e>
                                    <m:r>
                                      <w:rPr>
                                        <w:rFonts w:ascii="Cambria Math" w:hAnsi="Cambria Math"/>
                                        <w:color w:val="4472C4" w:themeColor="accent1"/>
                                        <w:szCs w:val="18"/>
                                      </w:rPr>
                                      <m:t>BW</m:t>
                                    </m:r>
                                  </m:e>
                                  <m:sub>
                                    <m:r>
                                      <w:rPr>
                                        <w:rFonts w:ascii="Cambria Math" w:hAnsi="Cambria Math"/>
                                        <w:color w:val="4472C4" w:themeColor="accent1"/>
                                        <w:szCs w:val="18"/>
                                      </w:rPr>
                                      <m:t>Channel</m:t>
                                    </m:r>
                                  </m:sub>
                                </m:sSub>
                              </m:num>
                              <m:den>
                                <m:r>
                                  <w:rPr>
                                    <w:rFonts w:ascii="Cambria Math" w:hAnsi="Cambria Math"/>
                                    <w:color w:val="4472C4" w:themeColor="accent1"/>
                                    <w:szCs w:val="18"/>
                                  </w:rPr>
                                  <m:t>2</m:t>
                                </m:r>
                              </m:den>
                            </m:f>
                            <m:r>
                              <w:rPr>
                                <w:rFonts w:ascii="Cambria Math" w:hAnsi="Cambria Math"/>
                                <w:color w:val="4472C4" w:themeColor="accent1"/>
                                <w:szCs w:val="18"/>
                              </w:rPr>
                              <m:t>+0.2</m:t>
                            </m:r>
                          </m:num>
                          <m:den>
                            <m:r>
                              <w:rPr>
                                <w:rFonts w:ascii="Cambria Math" w:hAnsi="Cambria Math"/>
                                <w:color w:val="4472C4" w:themeColor="accent1"/>
                                <w:szCs w:val="18"/>
                              </w:rPr>
                              <m:t>SCS</m:t>
                            </m:r>
                          </m:den>
                        </m:f>
                        <m:r>
                          <w:rPr>
                            <w:rFonts w:ascii="Cambria Math" w:hAnsi="Cambria Math"/>
                            <w:color w:val="4472C4" w:themeColor="accent1"/>
                            <w:szCs w:val="18"/>
                          </w:rPr>
                          <m:t>+0.5</m:t>
                        </m:r>
                      </m:e>
                    </m:d>
                    <m:r>
                      <w:rPr>
                        <w:rFonts w:ascii="Cambria Math" w:hAnsi="Cambria Math"/>
                        <w:color w:val="4472C4" w:themeColor="accent1"/>
                        <w:szCs w:val="18"/>
                      </w:rPr>
                      <m:t>+0.5</m:t>
                    </m:r>
                  </m:e>
                </m:d>
                <m:r>
                  <w:rPr>
                    <w:rFonts w:ascii="Cambria Math" w:hAnsi="Cambria Math"/>
                    <w:color w:val="4472C4" w:themeColor="accent1"/>
                    <w:szCs w:val="18"/>
                  </w:rPr>
                  <m:t>SCS</m:t>
                </m:r>
              </m:oMath>
            </m:oMathPara>
          </w:p>
        </w:tc>
      </w:tr>
      <w:tr w:rsidR="001F44C4" w:rsidRPr="00216704" w14:paraId="228DADBE" w14:textId="77777777" w:rsidTr="00421E4F">
        <w:trPr>
          <w:trHeight w:val="187"/>
        </w:trPr>
        <w:tc>
          <w:tcPr>
            <w:tcW w:w="662" w:type="pct"/>
            <w:tcBorders>
              <w:top w:val="nil"/>
              <w:left w:val="single" w:sz="4" w:space="0" w:color="auto"/>
              <w:bottom w:val="single" w:sz="4" w:space="0" w:color="auto"/>
              <w:right w:val="single" w:sz="4" w:space="0" w:color="auto"/>
            </w:tcBorders>
            <w:vAlign w:val="center"/>
          </w:tcPr>
          <w:p w14:paraId="27F9FF9D" w14:textId="77777777" w:rsidR="001F44C4" w:rsidRPr="00216704" w:rsidRDefault="001F44C4" w:rsidP="00421E4F">
            <w:pPr>
              <w:pStyle w:val="TAC"/>
              <w:rPr>
                <w:rFonts w:eastAsiaTheme="minorEastAsia"/>
                <w:color w:val="4472C4" w:themeColor="accent1"/>
              </w:rPr>
            </w:pPr>
          </w:p>
        </w:tc>
        <w:tc>
          <w:tcPr>
            <w:tcW w:w="713" w:type="pct"/>
            <w:tcBorders>
              <w:top w:val="single" w:sz="4" w:space="0" w:color="auto"/>
              <w:left w:val="single" w:sz="4" w:space="0" w:color="auto"/>
              <w:bottom w:val="single" w:sz="4" w:space="0" w:color="auto"/>
              <w:right w:val="single" w:sz="4" w:space="0" w:color="auto"/>
            </w:tcBorders>
            <w:vAlign w:val="center"/>
          </w:tcPr>
          <w:p w14:paraId="3CCFFD81"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uw</w:t>
            </w:r>
            <w:proofErr w:type="spellEnd"/>
            <w:r w:rsidRPr="00216704">
              <w:rPr>
                <w:color w:val="4472C4" w:themeColor="accent1"/>
              </w:rPr>
              <w:t xml:space="preserve"> (offset SCS= 30 kHz)</w:t>
            </w:r>
            <w:r w:rsidRPr="00216704">
              <w:rPr>
                <w:color w:val="4472C4" w:themeColor="accent1"/>
                <w:vertAlign w:val="superscript"/>
              </w:rPr>
              <w:t>3</w:t>
            </w:r>
          </w:p>
        </w:tc>
        <w:tc>
          <w:tcPr>
            <w:tcW w:w="357" w:type="pct"/>
            <w:tcBorders>
              <w:top w:val="single" w:sz="4" w:space="0" w:color="auto"/>
              <w:left w:val="single" w:sz="4" w:space="0" w:color="auto"/>
              <w:bottom w:val="single" w:sz="4" w:space="0" w:color="auto"/>
              <w:right w:val="single" w:sz="4" w:space="0" w:color="auto"/>
            </w:tcBorders>
            <w:vAlign w:val="center"/>
          </w:tcPr>
          <w:p w14:paraId="123D250B" w14:textId="77777777" w:rsidR="001F44C4" w:rsidRPr="00216704" w:rsidRDefault="001F44C4" w:rsidP="00421E4F">
            <w:pPr>
              <w:pStyle w:val="TAC"/>
              <w:rPr>
                <w:color w:val="4472C4" w:themeColor="accent1"/>
              </w:rPr>
            </w:pPr>
            <w:r w:rsidRPr="00216704">
              <w:rPr>
                <w:color w:val="4472C4" w:themeColor="accent1"/>
              </w:rPr>
              <w:t>MHz</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4EC2CF0B" w14:textId="77777777" w:rsidR="001F44C4" w:rsidRPr="00216704" w:rsidRDefault="001F44C4" w:rsidP="00421E4F">
            <w:pPr>
              <w:pStyle w:val="TAC"/>
              <w:rPr>
                <w:color w:val="4472C4" w:themeColor="accent1"/>
              </w:rPr>
            </w:pPr>
            <w:r w:rsidRPr="00216704">
              <w:rPr>
                <w:color w:val="4472C4" w:themeColor="accent1"/>
              </w:rPr>
              <w:t>NA</w:t>
            </w:r>
          </w:p>
        </w:tc>
      </w:tr>
      <w:tr w:rsidR="001F44C4" w:rsidRPr="00216704" w14:paraId="6BFE3451" w14:textId="77777777" w:rsidTr="00421E4F">
        <w:trPr>
          <w:trHeight w:val="799"/>
        </w:trPr>
        <w:tc>
          <w:tcPr>
            <w:tcW w:w="5000" w:type="pct"/>
            <w:gridSpan w:val="7"/>
            <w:tcBorders>
              <w:top w:val="single" w:sz="4" w:space="0" w:color="auto"/>
              <w:left w:val="single" w:sz="4" w:space="0" w:color="auto"/>
              <w:bottom w:val="single" w:sz="4" w:space="0" w:color="auto"/>
              <w:right w:val="single" w:sz="4" w:space="0" w:color="auto"/>
            </w:tcBorders>
          </w:tcPr>
          <w:p w14:paraId="304F1636" w14:textId="77777777" w:rsidR="001F44C4" w:rsidRPr="00216704" w:rsidRDefault="001F44C4" w:rsidP="00421E4F">
            <w:pPr>
              <w:pStyle w:val="TAN"/>
              <w:rPr>
                <w:color w:val="4472C4" w:themeColor="accent1"/>
              </w:rPr>
            </w:pPr>
            <w:r w:rsidRPr="00216704">
              <w:rPr>
                <w:color w:val="4472C4" w:themeColor="accent1"/>
              </w:rPr>
              <w:t xml:space="preserve">NOTE 1: </w:t>
            </w:r>
            <w:r w:rsidRPr="00216704">
              <w:rPr>
                <w:color w:val="4472C4" w:themeColor="accent1"/>
              </w:rPr>
              <w:tab/>
              <w:t xml:space="preserve">The transmitter shall be set a 4 dB below </w:t>
            </w:r>
            <w:proofErr w:type="spellStart"/>
            <w:r w:rsidRPr="00216704">
              <w:rPr>
                <w:color w:val="4472C4" w:themeColor="accent1"/>
              </w:rPr>
              <w:t>P</w:t>
            </w:r>
            <w:r w:rsidRPr="00216704">
              <w:rPr>
                <w:color w:val="4472C4" w:themeColor="accent1"/>
                <w:vertAlign w:val="subscript"/>
              </w:rPr>
              <w:t>CMAX_</w:t>
            </w:r>
            <w:proofErr w:type="gramStart"/>
            <w:r w:rsidRPr="00216704">
              <w:rPr>
                <w:color w:val="4472C4" w:themeColor="accent1"/>
                <w:vertAlign w:val="subscript"/>
              </w:rPr>
              <w:t>L,f</w:t>
            </w:r>
            <w:proofErr w:type="gramEnd"/>
            <w:r w:rsidRPr="00216704">
              <w:rPr>
                <w:color w:val="4472C4" w:themeColor="accent1"/>
                <w:vertAlign w:val="subscript"/>
              </w:rPr>
              <w:t>,c</w:t>
            </w:r>
            <w:proofErr w:type="spellEnd"/>
            <w:r w:rsidRPr="00216704">
              <w:rPr>
                <w:color w:val="4472C4" w:themeColor="accent1"/>
                <w:vertAlign w:val="subscript"/>
              </w:rPr>
              <w:t xml:space="preserve"> </w:t>
            </w:r>
            <w:r w:rsidRPr="00216704">
              <w:rPr>
                <w:color w:val="4472C4" w:themeColor="accent1"/>
              </w:rPr>
              <w:t xml:space="preserve">at the minimum UL configuration specified in clause 7.3.2 with </w:t>
            </w:r>
            <w:proofErr w:type="spellStart"/>
            <w:r w:rsidRPr="00216704">
              <w:rPr>
                <w:color w:val="4472C4" w:themeColor="accent1"/>
              </w:rPr>
              <w:t>P</w:t>
            </w:r>
            <w:r w:rsidRPr="00216704">
              <w:rPr>
                <w:color w:val="4472C4" w:themeColor="accent1"/>
                <w:vertAlign w:val="subscript"/>
              </w:rPr>
              <w:t>CMAX_L,f,c</w:t>
            </w:r>
            <w:proofErr w:type="spellEnd"/>
            <w:r w:rsidRPr="00216704">
              <w:rPr>
                <w:color w:val="4472C4" w:themeColor="accent1"/>
                <w:vertAlign w:val="subscript"/>
              </w:rPr>
              <w:t xml:space="preserve"> </w:t>
            </w:r>
            <w:r w:rsidRPr="00216704">
              <w:rPr>
                <w:color w:val="4472C4" w:themeColor="accent1"/>
              </w:rPr>
              <w:t>defined in clause 6.2.4</w:t>
            </w:r>
          </w:p>
          <w:p w14:paraId="6513D455" w14:textId="77777777" w:rsidR="001F44C4" w:rsidRPr="00216704" w:rsidRDefault="001F44C4" w:rsidP="00421E4F">
            <w:pPr>
              <w:pStyle w:val="TAN"/>
              <w:rPr>
                <w:color w:val="4472C4" w:themeColor="accent1"/>
              </w:rPr>
            </w:pPr>
            <w:r w:rsidRPr="00216704">
              <w:rPr>
                <w:color w:val="4472C4" w:themeColor="accent1"/>
              </w:rPr>
              <w:t xml:space="preserve">NOTE 2: </w:t>
            </w:r>
            <w:r w:rsidRPr="00216704">
              <w:rPr>
                <w:color w:val="4472C4" w:themeColor="accent1"/>
              </w:rPr>
              <w:tab/>
              <w:t>The P</w:t>
            </w:r>
            <w:r w:rsidRPr="00216704">
              <w:rPr>
                <w:color w:val="4472C4" w:themeColor="accent1"/>
                <w:vertAlign w:val="subscript"/>
              </w:rPr>
              <w:t>REFSENS</w:t>
            </w:r>
            <w:r w:rsidRPr="00216704">
              <w:rPr>
                <w:color w:val="4472C4" w:themeColor="accent1"/>
              </w:rPr>
              <w:t xml:space="preserve"> power level is specified in clause 7.3.2. </w:t>
            </w:r>
          </w:p>
          <w:p w14:paraId="44C59BFE" w14:textId="77777777" w:rsidR="001F44C4" w:rsidRPr="00216704" w:rsidRDefault="001F44C4" w:rsidP="00421E4F">
            <w:pPr>
              <w:pStyle w:val="TAN"/>
              <w:rPr>
                <w:color w:val="4472C4" w:themeColor="accent1"/>
              </w:rPr>
            </w:pPr>
            <w:r w:rsidRPr="00216704">
              <w:rPr>
                <w:color w:val="4472C4" w:themeColor="accent1"/>
                <w:szCs w:val="18"/>
              </w:rPr>
              <w:t>NOTE 3:</w:t>
            </w:r>
            <w:r w:rsidRPr="00216704">
              <w:rPr>
                <w:color w:val="4472C4" w:themeColor="accent1"/>
              </w:rPr>
              <w:t xml:space="preserve"> </w:t>
            </w:r>
            <w:r w:rsidRPr="00216704">
              <w:rPr>
                <w:color w:val="4472C4" w:themeColor="accent1"/>
              </w:rPr>
              <w:tab/>
            </w:r>
            <w:proofErr w:type="spellStart"/>
            <w:r w:rsidRPr="00216704">
              <w:rPr>
                <w:color w:val="4472C4" w:themeColor="accent1"/>
                <w:szCs w:val="18"/>
              </w:rPr>
              <w:t>F</w:t>
            </w:r>
            <w:r w:rsidRPr="00216704">
              <w:rPr>
                <w:color w:val="4472C4" w:themeColor="accent1"/>
                <w:vertAlign w:val="subscript"/>
              </w:rPr>
              <w:t>uw</w:t>
            </w:r>
            <w:proofErr w:type="spellEnd"/>
            <w:r w:rsidRPr="00216704">
              <w:rPr>
                <w:color w:val="4472C4" w:themeColor="accent1"/>
                <w:vertAlign w:val="subscript"/>
              </w:rPr>
              <w:t xml:space="preserve"> </w:t>
            </w:r>
            <w:r w:rsidRPr="00216704">
              <w:rPr>
                <w:color w:val="4472C4" w:themeColor="accent1"/>
              </w:rPr>
              <w:t>shall be rounded to half of SCS.</w:t>
            </w:r>
          </w:p>
        </w:tc>
      </w:tr>
    </w:tbl>
    <w:p w14:paraId="1229E77D" w14:textId="77777777" w:rsidR="001F44C4" w:rsidRPr="00216704" w:rsidRDefault="001F44C4" w:rsidP="001F44C4">
      <w:pPr>
        <w:spacing w:after="120"/>
        <w:rPr>
          <w:color w:val="0070C0"/>
          <w:szCs w:val="24"/>
          <w:lang w:eastAsia="zh-CN"/>
        </w:rPr>
      </w:pPr>
    </w:p>
    <w:p w14:paraId="6CA254CA"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2A9BB3EF"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5296B1"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Option 1</w:t>
      </w:r>
    </w:p>
    <w:p w14:paraId="256BC6FD" w14:textId="77777777" w:rsidR="001F44C4" w:rsidRDefault="001F44C4" w:rsidP="001F44C4">
      <w:pPr>
        <w:rPr>
          <w:b/>
          <w:color w:val="0070C0"/>
          <w:u w:val="single"/>
          <w:lang w:eastAsia="ko-KR"/>
        </w:rPr>
      </w:pPr>
    </w:p>
    <w:p w14:paraId="28B2798A" w14:textId="77777777" w:rsidR="001F44C4" w:rsidRDefault="001F44C4" w:rsidP="001F44C4">
      <w:pPr>
        <w:spacing w:after="120"/>
        <w:rPr>
          <w:color w:val="0070C0"/>
          <w:szCs w:val="24"/>
          <w:lang w:eastAsia="zh-CN"/>
        </w:rPr>
      </w:pPr>
    </w:p>
    <w:p w14:paraId="61ED68E4" w14:textId="77777777" w:rsidR="001F44C4" w:rsidRDefault="001F44C4" w:rsidP="001F44C4">
      <w:pPr>
        <w:spacing w:after="120"/>
        <w:rPr>
          <w:color w:val="0070C0"/>
          <w:szCs w:val="24"/>
          <w:lang w:eastAsia="zh-CN"/>
        </w:rPr>
      </w:pPr>
    </w:p>
    <w:p w14:paraId="6BDDD0C9" w14:textId="77777777" w:rsidR="001F44C4" w:rsidRDefault="001F44C4" w:rsidP="001F44C4">
      <w:pPr>
        <w:spacing w:after="120"/>
        <w:rPr>
          <w:color w:val="0070C0"/>
          <w:szCs w:val="24"/>
          <w:lang w:eastAsia="zh-CN"/>
        </w:rPr>
      </w:pPr>
    </w:p>
    <w:p w14:paraId="379FA6AE" w14:textId="77777777" w:rsidR="001F44C4" w:rsidRPr="00805BE8" w:rsidRDefault="001F44C4" w:rsidP="001F44C4">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SAN RF</w:t>
      </w:r>
    </w:p>
    <w:p w14:paraId="02CA3E33" w14:textId="77777777" w:rsidR="001F44C4" w:rsidRPr="00B831AE" w:rsidRDefault="001F44C4" w:rsidP="001F44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SAN RF requirements for band n252</w:t>
      </w:r>
    </w:p>
    <w:p w14:paraId="3B75E27E" w14:textId="77777777" w:rsidR="001F44C4" w:rsidRPr="00805BE8" w:rsidRDefault="001F44C4" w:rsidP="001F44C4">
      <w:pPr>
        <w:pStyle w:val="Heading4"/>
      </w:pPr>
      <w:r w:rsidRPr="00805BE8">
        <w:t>Issue 1-</w:t>
      </w:r>
      <w:r>
        <w:t>3-1</w:t>
      </w:r>
      <w:r w:rsidRPr="00805BE8">
        <w:t xml:space="preserve">: </w:t>
      </w:r>
      <w:r>
        <w:t>SAN Operating Band</w:t>
      </w:r>
    </w:p>
    <w:p w14:paraId="347ECA60"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268D1A"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(CATT) </w:t>
      </w:r>
    </w:p>
    <w:p w14:paraId="0500228C" w14:textId="77777777" w:rsidR="001F44C4" w:rsidRPr="00F657B2" w:rsidRDefault="001F44C4" w:rsidP="001F44C4">
      <w:pPr>
        <w:pStyle w:val="TH"/>
        <w:numPr>
          <w:ilvl w:val="0"/>
          <w:numId w:val="32"/>
        </w:numPr>
        <w:overflowPunct/>
        <w:autoSpaceDE/>
        <w:autoSpaceDN/>
        <w:adjustRightInd/>
        <w:textAlignment w:val="auto"/>
        <w:rPr>
          <w:color w:val="4472C4" w:themeColor="accent1"/>
        </w:rPr>
      </w:pPr>
      <w:r w:rsidRPr="00F657B2">
        <w:rPr>
          <w:color w:val="4472C4" w:themeColor="accent1"/>
        </w:rPr>
        <w:t xml:space="preserve">Table </w:t>
      </w:r>
      <w:r w:rsidRPr="00F657B2">
        <w:rPr>
          <w:rFonts w:hint="eastAsia"/>
          <w:color w:val="4472C4" w:themeColor="accent1"/>
          <w:lang w:val="en-US" w:eastAsia="zh-CN"/>
        </w:rPr>
        <w:t>2</w:t>
      </w:r>
      <w:r w:rsidRPr="00F657B2">
        <w:rPr>
          <w:color w:val="4472C4" w:themeColor="accent1"/>
        </w:rPr>
        <w:t>.</w:t>
      </w:r>
      <w:r w:rsidRPr="00F657B2">
        <w:rPr>
          <w:rFonts w:hint="eastAsia"/>
          <w:color w:val="4472C4" w:themeColor="accent1"/>
          <w:lang w:val="en-US" w:eastAsia="zh-CN"/>
        </w:rPr>
        <w:t>1</w:t>
      </w:r>
      <w:r w:rsidRPr="00F657B2">
        <w:rPr>
          <w:color w:val="4472C4" w:themeColor="accent1"/>
        </w:rPr>
        <w:t xml:space="preserve">-1: </w:t>
      </w:r>
      <w:r w:rsidRPr="00F657B2">
        <w:rPr>
          <w:color w:val="4472C4" w:themeColor="accent1"/>
          <w:lang w:val="en-US" w:eastAsia="zh-CN"/>
        </w:rPr>
        <w:t>S</w:t>
      </w:r>
      <w:r w:rsidRPr="00F657B2">
        <w:rPr>
          <w:rFonts w:hint="eastAsia"/>
          <w:color w:val="4472C4" w:themeColor="accent1"/>
          <w:lang w:val="en-US" w:eastAsia="zh-CN"/>
        </w:rPr>
        <w:t>atellite</w:t>
      </w:r>
      <w:r w:rsidRPr="00F657B2">
        <w:rPr>
          <w:color w:val="4472C4" w:themeColor="accent1"/>
        </w:rPr>
        <w:t xml:space="preserve"> </w:t>
      </w:r>
      <w:r w:rsidRPr="00F657B2">
        <w:rPr>
          <w:i/>
          <w:color w:val="4472C4" w:themeColor="accent1"/>
        </w:rPr>
        <w:t>operating bands</w:t>
      </w:r>
      <w:r w:rsidRPr="00F657B2">
        <w:rPr>
          <w:color w:val="4472C4" w:themeColor="accent1"/>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1F44C4" w:rsidRPr="00F657B2" w14:paraId="7CED79EA" w14:textId="77777777" w:rsidTr="00421E4F">
        <w:trPr>
          <w:cantSplit/>
          <w:jc w:val="center"/>
        </w:trPr>
        <w:tc>
          <w:tcPr>
            <w:tcW w:w="1037" w:type="dxa"/>
            <w:shd w:val="clear" w:color="auto" w:fill="auto"/>
          </w:tcPr>
          <w:p w14:paraId="713A1153" w14:textId="77777777" w:rsidR="001F44C4" w:rsidRPr="00F657B2" w:rsidRDefault="001F44C4" w:rsidP="00421E4F">
            <w:pPr>
              <w:pStyle w:val="TAH"/>
              <w:rPr>
                <w:color w:val="4472C4" w:themeColor="accent1"/>
              </w:rPr>
            </w:pPr>
            <w:r w:rsidRPr="00F657B2">
              <w:rPr>
                <w:color w:val="4472C4" w:themeColor="accent1"/>
                <w:szCs w:val="18"/>
              </w:rPr>
              <w:t xml:space="preserve">Satellite </w:t>
            </w:r>
            <w:r w:rsidRPr="00F657B2">
              <w:rPr>
                <w:i/>
                <w:color w:val="4472C4" w:themeColor="accent1"/>
              </w:rPr>
              <w:t>operating band</w:t>
            </w:r>
          </w:p>
        </w:tc>
        <w:tc>
          <w:tcPr>
            <w:tcW w:w="2607" w:type="dxa"/>
            <w:shd w:val="clear" w:color="auto" w:fill="auto"/>
          </w:tcPr>
          <w:p w14:paraId="5BB78D65" w14:textId="77777777" w:rsidR="001F44C4" w:rsidRPr="00F657B2" w:rsidRDefault="001F44C4" w:rsidP="00421E4F">
            <w:pPr>
              <w:pStyle w:val="TAH"/>
              <w:rPr>
                <w:color w:val="4472C4" w:themeColor="accent1"/>
              </w:rPr>
            </w:pPr>
            <w:r w:rsidRPr="00F657B2">
              <w:rPr>
                <w:color w:val="4472C4" w:themeColor="accent1"/>
              </w:rPr>
              <w:t xml:space="preserve">Uplink (UL) </w:t>
            </w:r>
            <w:r w:rsidRPr="00F657B2">
              <w:rPr>
                <w:i/>
                <w:color w:val="4472C4" w:themeColor="accent1"/>
              </w:rPr>
              <w:t>operating band</w:t>
            </w:r>
            <w:r w:rsidRPr="00F657B2">
              <w:rPr>
                <w:color w:val="4472C4" w:themeColor="accent1"/>
              </w:rPr>
              <w:br/>
            </w:r>
            <w:r w:rsidRPr="00F657B2">
              <w:rPr>
                <w:rFonts w:hint="eastAsia"/>
                <w:color w:val="4472C4" w:themeColor="accent1"/>
                <w:lang w:val="en-US" w:eastAsia="zh-CN"/>
              </w:rPr>
              <w:t>SAN</w:t>
            </w:r>
            <w:r w:rsidRPr="00F657B2">
              <w:rPr>
                <w:color w:val="4472C4" w:themeColor="accent1"/>
              </w:rPr>
              <w:t xml:space="preserve"> receive / UE transmit</w:t>
            </w:r>
          </w:p>
          <w:p w14:paraId="2BB8396E" w14:textId="77777777" w:rsidR="001F44C4" w:rsidRPr="00F657B2" w:rsidRDefault="001F44C4" w:rsidP="00421E4F">
            <w:pPr>
              <w:pStyle w:val="TAH"/>
              <w:rPr>
                <w:color w:val="4472C4" w:themeColor="accent1"/>
              </w:rPr>
            </w:pPr>
            <w:proofErr w:type="spellStart"/>
            <w:proofErr w:type="gramStart"/>
            <w:r w:rsidRPr="00F657B2">
              <w:rPr>
                <w:color w:val="4472C4" w:themeColor="accent1"/>
              </w:rPr>
              <w:t>F</w:t>
            </w:r>
            <w:r w:rsidRPr="00F657B2">
              <w:rPr>
                <w:color w:val="4472C4" w:themeColor="accent1"/>
                <w:vertAlign w:val="subscript"/>
              </w:rPr>
              <w:t>UL,low</w:t>
            </w:r>
            <w:proofErr w:type="spellEnd"/>
            <w:proofErr w:type="gramEnd"/>
            <w:r w:rsidRPr="00F657B2">
              <w:rPr>
                <w:color w:val="4472C4" w:themeColor="accent1"/>
              </w:rPr>
              <w:t xml:space="preserve">   –  </w:t>
            </w:r>
            <w:proofErr w:type="spellStart"/>
            <w:r w:rsidRPr="00F657B2">
              <w:rPr>
                <w:color w:val="4472C4" w:themeColor="accent1"/>
              </w:rPr>
              <w:t>F</w:t>
            </w:r>
            <w:r w:rsidRPr="00F657B2">
              <w:rPr>
                <w:color w:val="4472C4" w:themeColor="accent1"/>
                <w:vertAlign w:val="subscript"/>
              </w:rPr>
              <w:t>UL,high</w:t>
            </w:r>
            <w:proofErr w:type="spellEnd"/>
          </w:p>
        </w:tc>
        <w:tc>
          <w:tcPr>
            <w:tcW w:w="2806" w:type="dxa"/>
            <w:shd w:val="clear" w:color="auto" w:fill="auto"/>
          </w:tcPr>
          <w:p w14:paraId="557FED5A" w14:textId="77777777" w:rsidR="001F44C4" w:rsidRPr="00F657B2" w:rsidRDefault="001F44C4" w:rsidP="00421E4F">
            <w:pPr>
              <w:pStyle w:val="TAH"/>
              <w:rPr>
                <w:color w:val="4472C4" w:themeColor="accent1"/>
              </w:rPr>
            </w:pPr>
            <w:r w:rsidRPr="00F657B2">
              <w:rPr>
                <w:color w:val="4472C4" w:themeColor="accent1"/>
              </w:rPr>
              <w:t xml:space="preserve">Downlink (DL) </w:t>
            </w:r>
            <w:r w:rsidRPr="00F657B2">
              <w:rPr>
                <w:i/>
                <w:color w:val="4472C4" w:themeColor="accent1"/>
              </w:rPr>
              <w:t>operating band</w:t>
            </w:r>
            <w:r w:rsidRPr="00F657B2">
              <w:rPr>
                <w:color w:val="4472C4" w:themeColor="accent1"/>
              </w:rPr>
              <w:br/>
            </w:r>
            <w:r w:rsidRPr="00F657B2">
              <w:rPr>
                <w:rFonts w:hint="eastAsia"/>
                <w:color w:val="4472C4" w:themeColor="accent1"/>
                <w:lang w:val="en-US" w:eastAsia="zh-CN"/>
              </w:rPr>
              <w:t>SAN</w:t>
            </w:r>
            <w:r w:rsidRPr="00F657B2">
              <w:rPr>
                <w:color w:val="4472C4" w:themeColor="accent1"/>
              </w:rPr>
              <w:t xml:space="preserve"> transmit / UE receive</w:t>
            </w:r>
          </w:p>
          <w:p w14:paraId="27C17EF9" w14:textId="77777777" w:rsidR="001F44C4" w:rsidRPr="00F657B2" w:rsidRDefault="001F44C4" w:rsidP="00421E4F">
            <w:pPr>
              <w:pStyle w:val="TAH"/>
              <w:rPr>
                <w:color w:val="4472C4" w:themeColor="accent1"/>
              </w:rPr>
            </w:pPr>
            <w:proofErr w:type="spellStart"/>
            <w:proofErr w:type="gramStart"/>
            <w:r w:rsidRPr="00F657B2">
              <w:rPr>
                <w:color w:val="4472C4" w:themeColor="accent1"/>
              </w:rPr>
              <w:t>F</w:t>
            </w:r>
            <w:r w:rsidRPr="00F657B2">
              <w:rPr>
                <w:color w:val="4472C4" w:themeColor="accent1"/>
                <w:vertAlign w:val="subscript"/>
              </w:rPr>
              <w:t>DL,low</w:t>
            </w:r>
            <w:proofErr w:type="spellEnd"/>
            <w:proofErr w:type="gramEnd"/>
            <w:r w:rsidRPr="00F657B2">
              <w:rPr>
                <w:color w:val="4472C4" w:themeColor="accent1"/>
              </w:rPr>
              <w:t xml:space="preserve">   –  </w:t>
            </w:r>
            <w:proofErr w:type="spellStart"/>
            <w:r w:rsidRPr="00F657B2">
              <w:rPr>
                <w:color w:val="4472C4" w:themeColor="accent1"/>
              </w:rPr>
              <w:t>F</w:t>
            </w:r>
            <w:r w:rsidRPr="00F657B2">
              <w:rPr>
                <w:color w:val="4472C4" w:themeColor="accent1"/>
                <w:vertAlign w:val="subscript"/>
              </w:rPr>
              <w:t>DL,high</w:t>
            </w:r>
            <w:proofErr w:type="spellEnd"/>
          </w:p>
        </w:tc>
        <w:tc>
          <w:tcPr>
            <w:tcW w:w="1286" w:type="dxa"/>
            <w:shd w:val="clear" w:color="auto" w:fill="auto"/>
          </w:tcPr>
          <w:p w14:paraId="4530D1CD" w14:textId="77777777" w:rsidR="001F44C4" w:rsidRPr="00F657B2" w:rsidRDefault="001F44C4" w:rsidP="00421E4F">
            <w:pPr>
              <w:pStyle w:val="TAH"/>
              <w:rPr>
                <w:color w:val="4472C4" w:themeColor="accent1"/>
              </w:rPr>
            </w:pPr>
            <w:r w:rsidRPr="00F657B2">
              <w:rPr>
                <w:color w:val="4472C4" w:themeColor="accent1"/>
              </w:rPr>
              <w:t>Duplex mode</w:t>
            </w:r>
          </w:p>
        </w:tc>
      </w:tr>
      <w:tr w:rsidR="001F44C4" w:rsidRPr="00F657B2" w14:paraId="70EF6135" w14:textId="77777777" w:rsidTr="00421E4F">
        <w:trPr>
          <w:cantSplit/>
          <w:trHeight w:val="90"/>
          <w:jc w:val="center"/>
        </w:trPr>
        <w:tc>
          <w:tcPr>
            <w:tcW w:w="1037" w:type="dxa"/>
            <w:shd w:val="clear" w:color="auto" w:fill="auto"/>
          </w:tcPr>
          <w:p w14:paraId="3D6AFB0C" w14:textId="77777777" w:rsidR="001F44C4" w:rsidRPr="00F657B2" w:rsidRDefault="001F44C4" w:rsidP="00421E4F">
            <w:pPr>
              <w:pStyle w:val="TAC"/>
              <w:rPr>
                <w:color w:val="4472C4" w:themeColor="accent1"/>
                <w:lang w:val="en-US" w:eastAsia="zh-CN"/>
              </w:rPr>
            </w:pPr>
            <w:r w:rsidRPr="00F657B2">
              <w:rPr>
                <w:rFonts w:hint="eastAsia"/>
                <w:color w:val="4472C4" w:themeColor="accent1"/>
                <w:lang w:val="en-US" w:eastAsia="zh-CN"/>
              </w:rPr>
              <w:t>[n252]</w:t>
            </w:r>
          </w:p>
        </w:tc>
        <w:tc>
          <w:tcPr>
            <w:tcW w:w="2607" w:type="dxa"/>
            <w:shd w:val="clear" w:color="auto" w:fill="auto"/>
          </w:tcPr>
          <w:p w14:paraId="4C2DCAB5" w14:textId="77777777" w:rsidR="001F44C4" w:rsidRPr="00F657B2" w:rsidRDefault="001F44C4" w:rsidP="00421E4F">
            <w:pPr>
              <w:pStyle w:val="TAC"/>
              <w:rPr>
                <w:color w:val="4472C4" w:themeColor="accent1"/>
              </w:rPr>
            </w:pPr>
            <w:r w:rsidRPr="00F657B2">
              <w:rPr>
                <w:rFonts w:hint="eastAsia"/>
                <w:color w:val="4472C4" w:themeColor="accent1"/>
              </w:rPr>
              <w:t>2000</w:t>
            </w:r>
            <w:r w:rsidRPr="00F657B2">
              <w:rPr>
                <w:rFonts w:hint="eastAsia"/>
                <w:color w:val="4472C4" w:themeColor="accent1"/>
                <w:lang w:val="en-US" w:eastAsia="zh-CN"/>
              </w:rPr>
              <w:t xml:space="preserve"> MHz </w:t>
            </w:r>
            <w:r w:rsidRPr="00F657B2">
              <w:rPr>
                <w:rFonts w:hint="eastAsia"/>
                <w:color w:val="4472C4" w:themeColor="accent1"/>
                <w:lang w:eastAsia="zh-CN"/>
              </w:rPr>
              <w:t xml:space="preserve">- </w:t>
            </w:r>
            <w:r w:rsidRPr="00F657B2">
              <w:rPr>
                <w:rFonts w:hint="eastAsia"/>
                <w:color w:val="4472C4" w:themeColor="accent1"/>
              </w:rPr>
              <w:t>2020</w:t>
            </w:r>
            <w:r w:rsidRPr="00F657B2">
              <w:rPr>
                <w:rFonts w:hint="eastAsia"/>
                <w:color w:val="4472C4" w:themeColor="accent1"/>
                <w:lang w:eastAsia="zh-CN"/>
              </w:rPr>
              <w:t xml:space="preserve"> </w:t>
            </w:r>
            <w:r w:rsidRPr="00F657B2">
              <w:rPr>
                <w:rFonts w:hint="eastAsia"/>
                <w:color w:val="4472C4" w:themeColor="accent1"/>
              </w:rPr>
              <w:t xml:space="preserve">MHz </w:t>
            </w:r>
          </w:p>
        </w:tc>
        <w:tc>
          <w:tcPr>
            <w:tcW w:w="2806" w:type="dxa"/>
            <w:shd w:val="clear" w:color="auto" w:fill="auto"/>
          </w:tcPr>
          <w:p w14:paraId="13C6694F" w14:textId="77777777" w:rsidR="001F44C4" w:rsidRPr="00F657B2" w:rsidRDefault="001F44C4" w:rsidP="00421E4F">
            <w:pPr>
              <w:pStyle w:val="TAC"/>
              <w:rPr>
                <w:color w:val="4472C4" w:themeColor="accent1"/>
              </w:rPr>
            </w:pPr>
            <w:r w:rsidRPr="00F657B2">
              <w:rPr>
                <w:rFonts w:hint="eastAsia"/>
                <w:color w:val="4472C4" w:themeColor="accent1"/>
              </w:rPr>
              <w:t>2180</w:t>
            </w:r>
            <w:r w:rsidRPr="00F657B2">
              <w:rPr>
                <w:rFonts w:hint="eastAsia"/>
                <w:color w:val="4472C4" w:themeColor="accent1"/>
                <w:lang w:eastAsia="zh-CN"/>
              </w:rPr>
              <w:t xml:space="preserve"> </w:t>
            </w:r>
            <w:r w:rsidRPr="00F657B2">
              <w:rPr>
                <w:rFonts w:hint="eastAsia"/>
                <w:color w:val="4472C4" w:themeColor="accent1"/>
                <w:lang w:val="en-US" w:eastAsia="zh-CN"/>
              </w:rPr>
              <w:t xml:space="preserve">MHz </w:t>
            </w:r>
            <w:r w:rsidRPr="00F657B2">
              <w:rPr>
                <w:rFonts w:hint="eastAsia"/>
                <w:color w:val="4472C4" w:themeColor="accent1"/>
                <w:lang w:eastAsia="zh-CN"/>
              </w:rPr>
              <w:t xml:space="preserve">- </w:t>
            </w:r>
            <w:r w:rsidRPr="00F657B2">
              <w:rPr>
                <w:rFonts w:hint="eastAsia"/>
                <w:color w:val="4472C4" w:themeColor="accent1"/>
              </w:rPr>
              <w:t>2200MHz</w:t>
            </w:r>
          </w:p>
        </w:tc>
        <w:tc>
          <w:tcPr>
            <w:tcW w:w="1286" w:type="dxa"/>
            <w:shd w:val="clear" w:color="auto" w:fill="auto"/>
          </w:tcPr>
          <w:p w14:paraId="3DC2B039" w14:textId="77777777" w:rsidR="001F44C4" w:rsidRPr="00F657B2" w:rsidRDefault="001F44C4" w:rsidP="00421E4F">
            <w:pPr>
              <w:pStyle w:val="TAC"/>
              <w:rPr>
                <w:color w:val="4472C4" w:themeColor="accent1"/>
              </w:rPr>
            </w:pPr>
            <w:r w:rsidRPr="00F657B2">
              <w:rPr>
                <w:color w:val="4472C4" w:themeColor="accent1"/>
              </w:rPr>
              <w:t>FDD</w:t>
            </w:r>
          </w:p>
        </w:tc>
      </w:tr>
      <w:tr w:rsidR="001F44C4" w:rsidRPr="00F657B2" w14:paraId="50193264" w14:textId="77777777" w:rsidTr="00421E4F">
        <w:trPr>
          <w:cantSplit/>
          <w:jc w:val="center"/>
        </w:trPr>
        <w:tc>
          <w:tcPr>
            <w:tcW w:w="7736" w:type="dxa"/>
            <w:gridSpan w:val="4"/>
            <w:shd w:val="clear" w:color="auto" w:fill="auto"/>
          </w:tcPr>
          <w:p w14:paraId="2A711AAD" w14:textId="77777777" w:rsidR="001F44C4" w:rsidRPr="00F657B2" w:rsidRDefault="001F44C4" w:rsidP="00421E4F">
            <w:pPr>
              <w:pStyle w:val="TAN"/>
              <w:rPr>
                <w:color w:val="4472C4" w:themeColor="accent1"/>
              </w:rPr>
            </w:pPr>
            <w:r w:rsidRPr="00F657B2">
              <w:rPr>
                <w:color w:val="4472C4" w:themeColor="accent1"/>
              </w:rPr>
              <w:t>NOTE:</w:t>
            </w:r>
            <w:r w:rsidRPr="00F657B2">
              <w:rPr>
                <w:color w:val="4472C4" w:themeColor="accent1"/>
              </w:rPr>
              <w:tab/>
              <w:t xml:space="preserve">Satellite </w:t>
            </w:r>
            <w:r w:rsidRPr="00F657B2">
              <w:rPr>
                <w:rFonts w:hint="eastAsia"/>
                <w:color w:val="4472C4" w:themeColor="accent1"/>
              </w:rPr>
              <w:t xml:space="preserve">bands are numbered in </w:t>
            </w:r>
            <w:r w:rsidRPr="00F657B2">
              <w:rPr>
                <w:color w:val="4472C4" w:themeColor="accent1"/>
              </w:rPr>
              <w:t>descending</w:t>
            </w:r>
            <w:r w:rsidRPr="00F657B2">
              <w:rPr>
                <w:rFonts w:hint="eastAsia"/>
                <w:color w:val="4472C4" w:themeColor="accent1"/>
              </w:rPr>
              <w:t xml:space="preserve"> order from n256.</w:t>
            </w:r>
          </w:p>
        </w:tc>
      </w:tr>
    </w:tbl>
    <w:p w14:paraId="71AF1478" w14:textId="77777777" w:rsidR="001F44C4" w:rsidRPr="00F657B2" w:rsidRDefault="001F44C4" w:rsidP="001F44C4">
      <w:pPr>
        <w:spacing w:after="120"/>
        <w:rPr>
          <w:color w:val="0070C0"/>
          <w:szCs w:val="24"/>
          <w:lang w:eastAsia="zh-CN"/>
        </w:rPr>
      </w:pPr>
    </w:p>
    <w:p w14:paraId="64B1403E" w14:textId="77777777" w:rsidR="001F44C4" w:rsidRPr="00FC7BD5"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7EFA8614" w14:textId="77777777" w:rsidR="001F44C4" w:rsidRDefault="001F44C4" w:rsidP="001F44C4">
      <w:pPr>
        <w:pStyle w:val="TH"/>
      </w:pPr>
      <w:r>
        <w:t xml:space="preserve">Table 5.2-1: </w:t>
      </w:r>
      <w:r>
        <w:rPr>
          <w:lang w:val="en-US" w:eastAsia="zh-CN"/>
        </w:rPr>
        <w:t>S</w:t>
      </w:r>
      <w:r>
        <w:rPr>
          <w:rFonts w:hint="eastAsia"/>
          <w:lang w:val="en-US" w:eastAsia="zh-CN"/>
        </w:rPr>
        <w:t>atellite</w:t>
      </w:r>
      <w:r>
        <w:t xml:space="preserve"> </w:t>
      </w:r>
      <w:r>
        <w:rPr>
          <w:i/>
        </w:rPr>
        <w:t>operating bands</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1F44C4" w14:paraId="186E3B01" w14:textId="77777777" w:rsidTr="00421E4F">
        <w:trPr>
          <w:cantSplit/>
          <w:jc w:val="center"/>
        </w:trPr>
        <w:tc>
          <w:tcPr>
            <w:tcW w:w="1037" w:type="dxa"/>
            <w:shd w:val="clear" w:color="auto" w:fill="auto"/>
          </w:tcPr>
          <w:p w14:paraId="6BF69B42" w14:textId="77777777" w:rsidR="001F44C4" w:rsidRDefault="001F44C4" w:rsidP="00421E4F">
            <w:pPr>
              <w:pStyle w:val="TAH"/>
            </w:pPr>
            <w:r>
              <w:rPr>
                <w:szCs w:val="18"/>
              </w:rPr>
              <w:t xml:space="preserve">Satellite </w:t>
            </w:r>
            <w:r>
              <w:rPr>
                <w:i/>
              </w:rPr>
              <w:t>operating band</w:t>
            </w:r>
          </w:p>
        </w:tc>
        <w:tc>
          <w:tcPr>
            <w:tcW w:w="2607" w:type="dxa"/>
            <w:shd w:val="clear" w:color="auto" w:fill="auto"/>
          </w:tcPr>
          <w:p w14:paraId="6EAF25B0" w14:textId="77777777" w:rsidR="001F44C4" w:rsidRDefault="001F44C4" w:rsidP="00421E4F">
            <w:pPr>
              <w:pStyle w:val="TAH"/>
            </w:pPr>
            <w:r>
              <w:t xml:space="preserve">Uplink (UL) </w:t>
            </w:r>
            <w:r>
              <w:rPr>
                <w:i/>
              </w:rPr>
              <w:t>operating band</w:t>
            </w:r>
            <w:r>
              <w:br/>
            </w:r>
            <w:r>
              <w:rPr>
                <w:rFonts w:hint="eastAsia"/>
                <w:lang w:val="en-US" w:eastAsia="zh-CN"/>
              </w:rPr>
              <w:t>SAN</w:t>
            </w:r>
            <w:r>
              <w:t xml:space="preserve"> receive / UE transmit</w:t>
            </w:r>
          </w:p>
          <w:p w14:paraId="5045D4BC" w14:textId="77777777" w:rsidR="001F44C4" w:rsidRDefault="001F44C4" w:rsidP="00421E4F">
            <w:pPr>
              <w:pStyle w:val="TAH"/>
            </w:pPr>
            <w:proofErr w:type="spellStart"/>
            <w:proofErr w:type="gramStart"/>
            <w:r>
              <w:t>F</w:t>
            </w:r>
            <w:r>
              <w:rPr>
                <w:vertAlign w:val="subscript"/>
              </w:rPr>
              <w:t>UL,low</w:t>
            </w:r>
            <w:proofErr w:type="spellEnd"/>
            <w:proofErr w:type="gramEnd"/>
            <w:r>
              <w:t xml:space="preserve">   –  </w:t>
            </w:r>
            <w:proofErr w:type="spellStart"/>
            <w:r>
              <w:t>F</w:t>
            </w:r>
            <w:r>
              <w:rPr>
                <w:vertAlign w:val="subscript"/>
              </w:rPr>
              <w:t>UL,high</w:t>
            </w:r>
            <w:proofErr w:type="spellEnd"/>
          </w:p>
        </w:tc>
        <w:tc>
          <w:tcPr>
            <w:tcW w:w="2806" w:type="dxa"/>
            <w:shd w:val="clear" w:color="auto" w:fill="auto"/>
          </w:tcPr>
          <w:p w14:paraId="21FF1D9F" w14:textId="77777777" w:rsidR="001F44C4" w:rsidRDefault="001F44C4" w:rsidP="00421E4F">
            <w:pPr>
              <w:pStyle w:val="TAH"/>
            </w:pPr>
            <w:r>
              <w:t xml:space="preserve">Downlink (DL) </w:t>
            </w:r>
            <w:r>
              <w:rPr>
                <w:i/>
              </w:rPr>
              <w:t>operating band</w:t>
            </w:r>
            <w:r>
              <w:br/>
            </w:r>
            <w:r>
              <w:rPr>
                <w:rFonts w:hint="eastAsia"/>
                <w:lang w:val="en-US" w:eastAsia="zh-CN"/>
              </w:rPr>
              <w:t>SAN</w:t>
            </w:r>
            <w:r>
              <w:t xml:space="preserve"> transmit / UE receive</w:t>
            </w:r>
          </w:p>
          <w:p w14:paraId="532010C3" w14:textId="77777777" w:rsidR="001F44C4" w:rsidRDefault="001F44C4" w:rsidP="00421E4F">
            <w:pPr>
              <w:pStyle w:val="TAH"/>
            </w:pPr>
            <w:proofErr w:type="spellStart"/>
            <w:proofErr w:type="gramStart"/>
            <w:r>
              <w:t>F</w:t>
            </w:r>
            <w:r>
              <w:rPr>
                <w:vertAlign w:val="subscript"/>
              </w:rPr>
              <w:t>DL,low</w:t>
            </w:r>
            <w:proofErr w:type="spellEnd"/>
            <w:proofErr w:type="gramEnd"/>
            <w:r>
              <w:t xml:space="preserve">   –  </w:t>
            </w:r>
            <w:proofErr w:type="spellStart"/>
            <w:r>
              <w:t>F</w:t>
            </w:r>
            <w:r>
              <w:rPr>
                <w:vertAlign w:val="subscript"/>
              </w:rPr>
              <w:t>DL,high</w:t>
            </w:r>
            <w:proofErr w:type="spellEnd"/>
          </w:p>
        </w:tc>
        <w:tc>
          <w:tcPr>
            <w:tcW w:w="1286" w:type="dxa"/>
            <w:shd w:val="clear" w:color="auto" w:fill="auto"/>
          </w:tcPr>
          <w:p w14:paraId="102FE4EE" w14:textId="77777777" w:rsidR="001F44C4" w:rsidRDefault="001F44C4" w:rsidP="00421E4F">
            <w:pPr>
              <w:pStyle w:val="TAH"/>
            </w:pPr>
            <w:r>
              <w:t>Duplex mode</w:t>
            </w:r>
          </w:p>
        </w:tc>
      </w:tr>
      <w:tr w:rsidR="001F44C4" w14:paraId="0184EFBF" w14:textId="77777777" w:rsidTr="00421E4F">
        <w:trPr>
          <w:cantSplit/>
          <w:jc w:val="center"/>
        </w:trPr>
        <w:tc>
          <w:tcPr>
            <w:tcW w:w="1037" w:type="dxa"/>
            <w:shd w:val="clear" w:color="auto" w:fill="auto"/>
          </w:tcPr>
          <w:p w14:paraId="57DA6636" w14:textId="77777777" w:rsidR="001F44C4" w:rsidRDefault="001F44C4" w:rsidP="00421E4F">
            <w:pPr>
              <w:pStyle w:val="TAC"/>
              <w:rPr>
                <w:lang w:val="en-US" w:eastAsia="zh-CN"/>
              </w:rPr>
            </w:pPr>
            <w:r>
              <w:rPr>
                <w:rFonts w:hint="eastAsia"/>
                <w:lang w:val="en-US" w:eastAsia="zh-CN"/>
              </w:rPr>
              <w:t>n256</w:t>
            </w:r>
          </w:p>
        </w:tc>
        <w:tc>
          <w:tcPr>
            <w:tcW w:w="2607" w:type="dxa"/>
            <w:shd w:val="clear" w:color="auto" w:fill="auto"/>
          </w:tcPr>
          <w:p w14:paraId="708FFF14" w14:textId="77777777" w:rsidR="001F44C4" w:rsidRDefault="001F44C4" w:rsidP="00421E4F">
            <w:pPr>
              <w:pStyle w:val="TAC"/>
            </w:pPr>
            <w:r>
              <w:t xml:space="preserve">1980 </w:t>
            </w:r>
            <w:r>
              <w:rPr>
                <w:rFonts w:hint="eastAsia"/>
                <w:lang w:val="en-US"/>
              </w:rPr>
              <w:t>MHz</w:t>
            </w:r>
            <w:r>
              <w:t xml:space="preserve"> – 2010 MHz</w:t>
            </w:r>
          </w:p>
        </w:tc>
        <w:tc>
          <w:tcPr>
            <w:tcW w:w="2806" w:type="dxa"/>
            <w:shd w:val="clear" w:color="auto" w:fill="auto"/>
          </w:tcPr>
          <w:p w14:paraId="5F399DD2" w14:textId="77777777" w:rsidR="001F44C4" w:rsidRDefault="001F44C4" w:rsidP="00421E4F">
            <w:pPr>
              <w:pStyle w:val="TAC"/>
            </w:pPr>
            <w:r>
              <w:t>2170 MHz</w:t>
            </w:r>
            <w:r>
              <w:rPr>
                <w:rFonts w:hint="eastAsia"/>
                <w:lang w:val="en-US"/>
              </w:rPr>
              <w:t xml:space="preserve"> </w:t>
            </w:r>
            <w:r>
              <w:t>–</w:t>
            </w:r>
            <w:r>
              <w:rPr>
                <w:rFonts w:hint="eastAsia"/>
                <w:lang w:val="en-US"/>
              </w:rPr>
              <w:t xml:space="preserve"> </w:t>
            </w:r>
            <w:r>
              <w:t>2200 MHz</w:t>
            </w:r>
          </w:p>
        </w:tc>
        <w:tc>
          <w:tcPr>
            <w:tcW w:w="1286" w:type="dxa"/>
            <w:shd w:val="clear" w:color="auto" w:fill="auto"/>
          </w:tcPr>
          <w:p w14:paraId="40686F5C" w14:textId="77777777" w:rsidR="001F44C4" w:rsidRDefault="001F44C4" w:rsidP="00421E4F">
            <w:pPr>
              <w:pStyle w:val="TAC"/>
            </w:pPr>
            <w:r>
              <w:t>FDD</w:t>
            </w:r>
          </w:p>
        </w:tc>
      </w:tr>
      <w:tr w:rsidR="001F44C4" w14:paraId="1C2BB172" w14:textId="77777777" w:rsidTr="00421E4F">
        <w:trPr>
          <w:cantSplit/>
          <w:jc w:val="center"/>
        </w:trPr>
        <w:tc>
          <w:tcPr>
            <w:tcW w:w="1037" w:type="dxa"/>
            <w:shd w:val="clear" w:color="auto" w:fill="auto"/>
          </w:tcPr>
          <w:p w14:paraId="63EE2543" w14:textId="77777777" w:rsidR="001F44C4" w:rsidRDefault="001F44C4" w:rsidP="00421E4F">
            <w:pPr>
              <w:pStyle w:val="TAC"/>
              <w:rPr>
                <w:lang w:val="en-US" w:eastAsia="zh-CN"/>
              </w:rPr>
            </w:pPr>
            <w:r>
              <w:rPr>
                <w:rFonts w:hint="eastAsia"/>
                <w:lang w:val="en-US" w:eastAsia="zh-CN"/>
              </w:rPr>
              <w:t>n255</w:t>
            </w:r>
          </w:p>
        </w:tc>
        <w:tc>
          <w:tcPr>
            <w:tcW w:w="2607" w:type="dxa"/>
            <w:shd w:val="clear" w:color="auto" w:fill="auto"/>
          </w:tcPr>
          <w:p w14:paraId="421861FE" w14:textId="77777777" w:rsidR="001F44C4" w:rsidRDefault="001F44C4" w:rsidP="00421E4F">
            <w:pPr>
              <w:pStyle w:val="TAC"/>
            </w:pPr>
            <w:r>
              <w:t>1626.5 MHz – 1660.5 MHz</w:t>
            </w:r>
          </w:p>
        </w:tc>
        <w:tc>
          <w:tcPr>
            <w:tcW w:w="2806" w:type="dxa"/>
            <w:shd w:val="clear" w:color="auto" w:fill="auto"/>
          </w:tcPr>
          <w:p w14:paraId="3C742CBC" w14:textId="77777777" w:rsidR="001F44C4" w:rsidRDefault="001F44C4" w:rsidP="00421E4F">
            <w:pPr>
              <w:pStyle w:val="TAC"/>
            </w:pPr>
            <w:r>
              <w:t>1525 MHz – 1559</w:t>
            </w:r>
            <w:r>
              <w:rPr>
                <w:rFonts w:hint="eastAsia"/>
              </w:rPr>
              <w:t xml:space="preserve"> </w:t>
            </w:r>
            <w:r>
              <w:t>MHz</w:t>
            </w:r>
          </w:p>
        </w:tc>
        <w:tc>
          <w:tcPr>
            <w:tcW w:w="1286" w:type="dxa"/>
            <w:shd w:val="clear" w:color="auto" w:fill="auto"/>
          </w:tcPr>
          <w:p w14:paraId="4FE4EB82" w14:textId="77777777" w:rsidR="001F44C4" w:rsidRDefault="001F44C4" w:rsidP="00421E4F">
            <w:pPr>
              <w:pStyle w:val="TAC"/>
            </w:pPr>
            <w:r>
              <w:t>FDD</w:t>
            </w:r>
          </w:p>
        </w:tc>
      </w:tr>
      <w:tr w:rsidR="001F44C4" w14:paraId="58A0FF04" w14:textId="77777777" w:rsidTr="00421E4F">
        <w:trPr>
          <w:cantSplit/>
          <w:jc w:val="center"/>
        </w:trPr>
        <w:tc>
          <w:tcPr>
            <w:tcW w:w="1037" w:type="dxa"/>
            <w:shd w:val="clear" w:color="auto" w:fill="auto"/>
          </w:tcPr>
          <w:p w14:paraId="53432660" w14:textId="77777777" w:rsidR="001F44C4" w:rsidRDefault="001F44C4" w:rsidP="00421E4F">
            <w:pPr>
              <w:pStyle w:val="TAC"/>
              <w:rPr>
                <w:lang w:val="en-US" w:eastAsia="zh-CN"/>
              </w:rPr>
            </w:pPr>
            <w:r>
              <w:rPr>
                <w:lang w:val="en-US" w:eastAsia="zh-CN"/>
              </w:rPr>
              <w:t>n254</w:t>
            </w:r>
          </w:p>
        </w:tc>
        <w:tc>
          <w:tcPr>
            <w:tcW w:w="2607" w:type="dxa"/>
            <w:shd w:val="clear" w:color="auto" w:fill="auto"/>
          </w:tcPr>
          <w:p w14:paraId="5224010C" w14:textId="77777777" w:rsidR="001F44C4" w:rsidRDefault="001F44C4" w:rsidP="00421E4F">
            <w:pPr>
              <w:pStyle w:val="TAC"/>
            </w:pPr>
            <w:r>
              <w:rPr>
                <w:lang w:val="en-US" w:eastAsia="zh-CN"/>
              </w:rPr>
              <w:t>1610 MHz</w:t>
            </w:r>
            <w:r>
              <w:t xml:space="preserve"> – </w:t>
            </w:r>
            <w:r>
              <w:rPr>
                <w:lang w:val="en-US" w:eastAsia="zh-CN"/>
              </w:rPr>
              <w:t>1626.5</w:t>
            </w:r>
            <w:r>
              <w:rPr>
                <w:rFonts w:hint="eastAsia"/>
                <w:lang w:val="en-US" w:eastAsia="zh-CN"/>
              </w:rPr>
              <w:t xml:space="preserve"> </w:t>
            </w:r>
            <w:r>
              <w:rPr>
                <w:lang w:val="en-US" w:eastAsia="zh-CN"/>
              </w:rPr>
              <w:t xml:space="preserve">MHz </w:t>
            </w:r>
          </w:p>
        </w:tc>
        <w:tc>
          <w:tcPr>
            <w:tcW w:w="2806" w:type="dxa"/>
            <w:shd w:val="clear" w:color="auto" w:fill="auto"/>
          </w:tcPr>
          <w:p w14:paraId="4A4910D6" w14:textId="77777777" w:rsidR="001F44C4" w:rsidRDefault="001F44C4" w:rsidP="00421E4F">
            <w:pPr>
              <w:pStyle w:val="TAC"/>
            </w:pPr>
            <w:r>
              <w:rPr>
                <w:lang w:val="en-US" w:eastAsia="zh-CN"/>
              </w:rPr>
              <w:t>2483.5</w:t>
            </w:r>
            <w:r>
              <w:rPr>
                <w:rFonts w:hint="eastAsia"/>
                <w:lang w:val="en-US" w:eastAsia="zh-CN"/>
              </w:rPr>
              <w:t xml:space="preserve"> </w:t>
            </w:r>
            <w:r>
              <w:rPr>
                <w:lang w:val="en-US" w:eastAsia="zh-CN"/>
              </w:rPr>
              <w:t>MHz</w:t>
            </w:r>
            <w:r>
              <w:t xml:space="preserve"> – </w:t>
            </w:r>
            <w:r>
              <w:rPr>
                <w:lang w:val="en-US" w:eastAsia="zh-CN"/>
              </w:rPr>
              <w:t>2500</w:t>
            </w:r>
            <w:r>
              <w:rPr>
                <w:rFonts w:hint="eastAsia"/>
                <w:lang w:val="en-US" w:eastAsia="zh-CN"/>
              </w:rPr>
              <w:t xml:space="preserve"> </w:t>
            </w:r>
            <w:r>
              <w:rPr>
                <w:lang w:val="en-US" w:eastAsia="zh-CN"/>
              </w:rPr>
              <w:t>MHz</w:t>
            </w:r>
          </w:p>
        </w:tc>
        <w:tc>
          <w:tcPr>
            <w:tcW w:w="1286" w:type="dxa"/>
            <w:shd w:val="clear" w:color="auto" w:fill="auto"/>
          </w:tcPr>
          <w:p w14:paraId="7017B5A9" w14:textId="77777777" w:rsidR="001F44C4" w:rsidRDefault="001F44C4" w:rsidP="00421E4F">
            <w:pPr>
              <w:pStyle w:val="TAC"/>
            </w:pPr>
            <w:r>
              <w:rPr>
                <w:lang w:val="en-US" w:eastAsia="zh-CN"/>
              </w:rPr>
              <w:t>FDD</w:t>
            </w:r>
          </w:p>
        </w:tc>
      </w:tr>
      <w:tr w:rsidR="001F44C4" w14:paraId="222FF4F7" w14:textId="77777777" w:rsidTr="00421E4F">
        <w:trPr>
          <w:cantSplit/>
          <w:jc w:val="center"/>
          <w:ins w:id="152" w:author="ZTE, Li Lu" w:date="2024-08-07T16:18:00Z"/>
        </w:trPr>
        <w:tc>
          <w:tcPr>
            <w:tcW w:w="1037" w:type="dxa"/>
            <w:shd w:val="clear" w:color="auto" w:fill="auto"/>
          </w:tcPr>
          <w:p w14:paraId="33642893" w14:textId="77777777" w:rsidR="001F44C4" w:rsidRDefault="001F44C4" w:rsidP="00421E4F">
            <w:pPr>
              <w:pStyle w:val="TAC"/>
              <w:rPr>
                <w:ins w:id="153" w:author="ZTE, Li Lu" w:date="2024-08-07T16:18:00Z"/>
                <w:lang w:val="en-US" w:eastAsia="zh-CN"/>
              </w:rPr>
            </w:pPr>
            <w:ins w:id="154" w:author="ZTE, Li Lu" w:date="2024-09-29T16:39:00Z">
              <w:r>
                <w:rPr>
                  <w:rFonts w:hint="eastAsia"/>
                  <w:lang w:val="en-US" w:eastAsia="zh-CN"/>
                </w:rPr>
                <w:t>n252</w:t>
              </w:r>
            </w:ins>
          </w:p>
        </w:tc>
        <w:tc>
          <w:tcPr>
            <w:tcW w:w="2607" w:type="dxa"/>
            <w:shd w:val="clear" w:color="auto" w:fill="auto"/>
          </w:tcPr>
          <w:p w14:paraId="24756D5D" w14:textId="77777777" w:rsidR="001F44C4" w:rsidRDefault="001F44C4" w:rsidP="00421E4F">
            <w:pPr>
              <w:pStyle w:val="TAC"/>
              <w:rPr>
                <w:ins w:id="155" w:author="ZTE, Li Lu" w:date="2024-08-07T16:18:00Z"/>
                <w:lang w:val="en-US" w:eastAsia="zh-CN"/>
              </w:rPr>
            </w:pPr>
            <w:ins w:id="156" w:author="ZTE, Li Lu" w:date="2024-08-07T16:18:00Z">
              <w:r>
                <w:rPr>
                  <w:rFonts w:hint="eastAsia"/>
                  <w:lang w:val="en-US" w:eastAsia="zh-CN"/>
                </w:rPr>
                <w:t>200</w:t>
              </w:r>
              <w:r>
                <w:rPr>
                  <w:lang w:val="sv-SE"/>
                </w:rPr>
                <w:t xml:space="preserve">0 MHz - </w:t>
              </w:r>
              <w:r>
                <w:rPr>
                  <w:rFonts w:hint="eastAsia"/>
                  <w:lang w:val="en-US" w:eastAsia="zh-CN"/>
                </w:rPr>
                <w:t>202</w:t>
              </w:r>
              <w:r>
                <w:rPr>
                  <w:lang w:val="sv-SE"/>
                </w:rPr>
                <w:t>0 MHz</w:t>
              </w:r>
            </w:ins>
          </w:p>
        </w:tc>
        <w:tc>
          <w:tcPr>
            <w:tcW w:w="2806" w:type="dxa"/>
            <w:shd w:val="clear" w:color="auto" w:fill="auto"/>
          </w:tcPr>
          <w:p w14:paraId="47F15A15" w14:textId="77777777" w:rsidR="001F44C4" w:rsidRDefault="001F44C4" w:rsidP="00421E4F">
            <w:pPr>
              <w:pStyle w:val="TAC"/>
              <w:rPr>
                <w:ins w:id="157" w:author="ZTE, Li Lu" w:date="2024-08-07T16:18:00Z"/>
                <w:lang w:val="en-US" w:eastAsia="zh-CN"/>
              </w:rPr>
            </w:pPr>
            <w:ins w:id="158" w:author="ZTE, Li Lu" w:date="2024-08-07T16:19:00Z">
              <w:r>
                <w:rPr>
                  <w:rFonts w:hint="eastAsia"/>
                  <w:lang w:val="en-US" w:eastAsia="zh-CN"/>
                </w:rPr>
                <w:t>218</w:t>
              </w:r>
              <w:r>
                <w:rPr>
                  <w:lang w:val="sv-SE"/>
                </w:rPr>
                <w:t xml:space="preserve">0 MHz - </w:t>
              </w:r>
              <w:r>
                <w:rPr>
                  <w:rFonts w:hint="eastAsia"/>
                  <w:lang w:val="en-US" w:eastAsia="zh-CN"/>
                </w:rPr>
                <w:t>220</w:t>
              </w:r>
              <w:r>
                <w:rPr>
                  <w:lang w:val="sv-SE"/>
                </w:rPr>
                <w:t>0 MHz</w:t>
              </w:r>
            </w:ins>
          </w:p>
        </w:tc>
        <w:tc>
          <w:tcPr>
            <w:tcW w:w="1286" w:type="dxa"/>
            <w:shd w:val="clear" w:color="auto" w:fill="auto"/>
          </w:tcPr>
          <w:p w14:paraId="1119B48B" w14:textId="77777777" w:rsidR="001F44C4" w:rsidRDefault="001F44C4" w:rsidP="00421E4F">
            <w:pPr>
              <w:pStyle w:val="TAC"/>
              <w:rPr>
                <w:ins w:id="159" w:author="ZTE, Li Lu" w:date="2024-08-07T16:18:00Z"/>
                <w:lang w:val="en-US" w:eastAsia="zh-CN"/>
              </w:rPr>
            </w:pPr>
            <w:ins w:id="160" w:author="ZTE, Li Lu" w:date="2024-08-07T16:19:00Z">
              <w:r>
                <w:rPr>
                  <w:rFonts w:hint="eastAsia"/>
                  <w:lang w:val="en-US" w:eastAsia="zh-CN"/>
                </w:rPr>
                <w:t>FDD</w:t>
              </w:r>
            </w:ins>
          </w:p>
        </w:tc>
      </w:tr>
      <w:tr w:rsidR="001F44C4" w14:paraId="2B744B42" w14:textId="77777777" w:rsidTr="00421E4F">
        <w:trPr>
          <w:cantSplit/>
          <w:jc w:val="center"/>
        </w:trPr>
        <w:tc>
          <w:tcPr>
            <w:tcW w:w="7736" w:type="dxa"/>
            <w:gridSpan w:val="4"/>
            <w:shd w:val="clear" w:color="auto" w:fill="auto"/>
          </w:tcPr>
          <w:p w14:paraId="24D5719D" w14:textId="77777777" w:rsidR="001F44C4" w:rsidRDefault="001F44C4" w:rsidP="00421E4F">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2777F7CC" w14:textId="77777777" w:rsidR="001F44C4" w:rsidRPr="00FC7BD5" w:rsidRDefault="001F44C4" w:rsidP="001F44C4">
      <w:pPr>
        <w:spacing w:after="120"/>
        <w:rPr>
          <w:color w:val="0070C0"/>
          <w:szCs w:val="24"/>
          <w:lang w:eastAsia="zh-CN"/>
        </w:rPr>
      </w:pPr>
    </w:p>
    <w:p w14:paraId="406A1843"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131A34C"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8527619" w14:textId="77777777" w:rsidR="001F44C4" w:rsidRPr="00FC7BD5"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following SAN operating band for band n252: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1F44C4" w:rsidRPr="00F657B2" w14:paraId="3C693BB8" w14:textId="77777777" w:rsidTr="00421E4F">
        <w:trPr>
          <w:cantSplit/>
          <w:jc w:val="center"/>
        </w:trPr>
        <w:tc>
          <w:tcPr>
            <w:tcW w:w="1037" w:type="dxa"/>
            <w:shd w:val="clear" w:color="auto" w:fill="auto"/>
          </w:tcPr>
          <w:p w14:paraId="7E896E9A" w14:textId="77777777" w:rsidR="001F44C4" w:rsidRPr="00F657B2" w:rsidRDefault="001F44C4" w:rsidP="00421E4F">
            <w:pPr>
              <w:pStyle w:val="TAH"/>
              <w:rPr>
                <w:color w:val="4472C4" w:themeColor="accent1"/>
              </w:rPr>
            </w:pPr>
            <w:r w:rsidRPr="00F657B2">
              <w:rPr>
                <w:color w:val="4472C4" w:themeColor="accent1"/>
                <w:szCs w:val="18"/>
              </w:rPr>
              <w:lastRenderedPageBreak/>
              <w:t xml:space="preserve">Satellite </w:t>
            </w:r>
            <w:r w:rsidRPr="00F657B2">
              <w:rPr>
                <w:i/>
                <w:color w:val="4472C4" w:themeColor="accent1"/>
              </w:rPr>
              <w:t>operating band</w:t>
            </w:r>
          </w:p>
        </w:tc>
        <w:tc>
          <w:tcPr>
            <w:tcW w:w="2607" w:type="dxa"/>
            <w:shd w:val="clear" w:color="auto" w:fill="auto"/>
          </w:tcPr>
          <w:p w14:paraId="7964FBC2" w14:textId="77777777" w:rsidR="001F44C4" w:rsidRPr="00F657B2" w:rsidRDefault="001F44C4" w:rsidP="00421E4F">
            <w:pPr>
              <w:pStyle w:val="TAH"/>
              <w:rPr>
                <w:color w:val="4472C4" w:themeColor="accent1"/>
              </w:rPr>
            </w:pPr>
            <w:r w:rsidRPr="00F657B2">
              <w:rPr>
                <w:color w:val="4472C4" w:themeColor="accent1"/>
              </w:rPr>
              <w:t xml:space="preserve">Uplink (UL) </w:t>
            </w:r>
            <w:r w:rsidRPr="00F657B2">
              <w:rPr>
                <w:i/>
                <w:color w:val="4472C4" w:themeColor="accent1"/>
              </w:rPr>
              <w:t>operating band</w:t>
            </w:r>
            <w:r w:rsidRPr="00F657B2">
              <w:rPr>
                <w:color w:val="4472C4" w:themeColor="accent1"/>
              </w:rPr>
              <w:br/>
            </w:r>
            <w:r w:rsidRPr="00F657B2">
              <w:rPr>
                <w:rFonts w:hint="eastAsia"/>
                <w:color w:val="4472C4" w:themeColor="accent1"/>
                <w:lang w:val="en-US" w:eastAsia="zh-CN"/>
              </w:rPr>
              <w:t>SAN</w:t>
            </w:r>
            <w:r w:rsidRPr="00F657B2">
              <w:rPr>
                <w:color w:val="4472C4" w:themeColor="accent1"/>
              </w:rPr>
              <w:t xml:space="preserve"> receive / UE transmit</w:t>
            </w:r>
          </w:p>
          <w:p w14:paraId="321B3E62" w14:textId="77777777" w:rsidR="001F44C4" w:rsidRPr="00F657B2" w:rsidRDefault="001F44C4" w:rsidP="00421E4F">
            <w:pPr>
              <w:pStyle w:val="TAH"/>
              <w:rPr>
                <w:color w:val="4472C4" w:themeColor="accent1"/>
              </w:rPr>
            </w:pPr>
            <w:proofErr w:type="spellStart"/>
            <w:proofErr w:type="gramStart"/>
            <w:r w:rsidRPr="00F657B2">
              <w:rPr>
                <w:color w:val="4472C4" w:themeColor="accent1"/>
              </w:rPr>
              <w:t>F</w:t>
            </w:r>
            <w:r w:rsidRPr="00F657B2">
              <w:rPr>
                <w:color w:val="4472C4" w:themeColor="accent1"/>
                <w:vertAlign w:val="subscript"/>
              </w:rPr>
              <w:t>UL,low</w:t>
            </w:r>
            <w:proofErr w:type="spellEnd"/>
            <w:proofErr w:type="gramEnd"/>
            <w:r w:rsidRPr="00F657B2">
              <w:rPr>
                <w:color w:val="4472C4" w:themeColor="accent1"/>
              </w:rPr>
              <w:t xml:space="preserve">   –  </w:t>
            </w:r>
            <w:proofErr w:type="spellStart"/>
            <w:r w:rsidRPr="00F657B2">
              <w:rPr>
                <w:color w:val="4472C4" w:themeColor="accent1"/>
              </w:rPr>
              <w:t>F</w:t>
            </w:r>
            <w:r w:rsidRPr="00F657B2">
              <w:rPr>
                <w:color w:val="4472C4" w:themeColor="accent1"/>
                <w:vertAlign w:val="subscript"/>
              </w:rPr>
              <w:t>UL,high</w:t>
            </w:r>
            <w:proofErr w:type="spellEnd"/>
          </w:p>
        </w:tc>
        <w:tc>
          <w:tcPr>
            <w:tcW w:w="2806" w:type="dxa"/>
            <w:shd w:val="clear" w:color="auto" w:fill="auto"/>
          </w:tcPr>
          <w:p w14:paraId="5A3507A6" w14:textId="77777777" w:rsidR="001F44C4" w:rsidRPr="00F657B2" w:rsidRDefault="001F44C4" w:rsidP="00421E4F">
            <w:pPr>
              <w:pStyle w:val="TAH"/>
              <w:rPr>
                <w:color w:val="4472C4" w:themeColor="accent1"/>
              </w:rPr>
            </w:pPr>
            <w:r w:rsidRPr="00F657B2">
              <w:rPr>
                <w:color w:val="4472C4" w:themeColor="accent1"/>
              </w:rPr>
              <w:t xml:space="preserve">Downlink (DL) </w:t>
            </w:r>
            <w:r w:rsidRPr="00F657B2">
              <w:rPr>
                <w:i/>
                <w:color w:val="4472C4" w:themeColor="accent1"/>
              </w:rPr>
              <w:t>operating band</w:t>
            </w:r>
            <w:r w:rsidRPr="00F657B2">
              <w:rPr>
                <w:color w:val="4472C4" w:themeColor="accent1"/>
              </w:rPr>
              <w:br/>
            </w:r>
            <w:r w:rsidRPr="00F657B2">
              <w:rPr>
                <w:rFonts w:hint="eastAsia"/>
                <w:color w:val="4472C4" w:themeColor="accent1"/>
                <w:lang w:val="en-US" w:eastAsia="zh-CN"/>
              </w:rPr>
              <w:t>SAN</w:t>
            </w:r>
            <w:r w:rsidRPr="00F657B2">
              <w:rPr>
                <w:color w:val="4472C4" w:themeColor="accent1"/>
              </w:rPr>
              <w:t xml:space="preserve"> transmit / UE receive</w:t>
            </w:r>
          </w:p>
          <w:p w14:paraId="3F73412C" w14:textId="77777777" w:rsidR="001F44C4" w:rsidRPr="00F657B2" w:rsidRDefault="001F44C4" w:rsidP="00421E4F">
            <w:pPr>
              <w:pStyle w:val="TAH"/>
              <w:rPr>
                <w:color w:val="4472C4" w:themeColor="accent1"/>
              </w:rPr>
            </w:pPr>
            <w:proofErr w:type="spellStart"/>
            <w:proofErr w:type="gramStart"/>
            <w:r w:rsidRPr="00F657B2">
              <w:rPr>
                <w:color w:val="4472C4" w:themeColor="accent1"/>
              </w:rPr>
              <w:t>F</w:t>
            </w:r>
            <w:r w:rsidRPr="00F657B2">
              <w:rPr>
                <w:color w:val="4472C4" w:themeColor="accent1"/>
                <w:vertAlign w:val="subscript"/>
              </w:rPr>
              <w:t>DL,low</w:t>
            </w:r>
            <w:proofErr w:type="spellEnd"/>
            <w:proofErr w:type="gramEnd"/>
            <w:r w:rsidRPr="00F657B2">
              <w:rPr>
                <w:color w:val="4472C4" w:themeColor="accent1"/>
              </w:rPr>
              <w:t xml:space="preserve">   –  </w:t>
            </w:r>
            <w:proofErr w:type="spellStart"/>
            <w:r w:rsidRPr="00F657B2">
              <w:rPr>
                <w:color w:val="4472C4" w:themeColor="accent1"/>
              </w:rPr>
              <w:t>F</w:t>
            </w:r>
            <w:r w:rsidRPr="00F657B2">
              <w:rPr>
                <w:color w:val="4472C4" w:themeColor="accent1"/>
                <w:vertAlign w:val="subscript"/>
              </w:rPr>
              <w:t>DL,high</w:t>
            </w:r>
            <w:proofErr w:type="spellEnd"/>
          </w:p>
        </w:tc>
        <w:tc>
          <w:tcPr>
            <w:tcW w:w="1286" w:type="dxa"/>
            <w:shd w:val="clear" w:color="auto" w:fill="auto"/>
          </w:tcPr>
          <w:p w14:paraId="439814F8" w14:textId="77777777" w:rsidR="001F44C4" w:rsidRPr="00F657B2" w:rsidRDefault="001F44C4" w:rsidP="00421E4F">
            <w:pPr>
              <w:pStyle w:val="TAH"/>
              <w:rPr>
                <w:color w:val="4472C4" w:themeColor="accent1"/>
              </w:rPr>
            </w:pPr>
            <w:r w:rsidRPr="00F657B2">
              <w:rPr>
                <w:color w:val="4472C4" w:themeColor="accent1"/>
              </w:rPr>
              <w:t>Duplex mode</w:t>
            </w:r>
          </w:p>
        </w:tc>
      </w:tr>
      <w:tr w:rsidR="001F44C4" w:rsidRPr="00F657B2" w14:paraId="15FC7785" w14:textId="77777777" w:rsidTr="00421E4F">
        <w:trPr>
          <w:cantSplit/>
          <w:trHeight w:val="90"/>
          <w:jc w:val="center"/>
        </w:trPr>
        <w:tc>
          <w:tcPr>
            <w:tcW w:w="1037" w:type="dxa"/>
            <w:shd w:val="clear" w:color="auto" w:fill="auto"/>
          </w:tcPr>
          <w:p w14:paraId="2C24E294" w14:textId="77777777" w:rsidR="001F44C4" w:rsidRPr="00F657B2" w:rsidRDefault="001F44C4" w:rsidP="00421E4F">
            <w:pPr>
              <w:pStyle w:val="TAC"/>
              <w:rPr>
                <w:color w:val="4472C4" w:themeColor="accent1"/>
                <w:lang w:val="en-US" w:eastAsia="zh-CN"/>
              </w:rPr>
            </w:pPr>
            <w:r w:rsidRPr="00F657B2">
              <w:rPr>
                <w:rFonts w:hint="eastAsia"/>
                <w:color w:val="4472C4" w:themeColor="accent1"/>
                <w:lang w:val="en-US" w:eastAsia="zh-CN"/>
              </w:rPr>
              <w:t>n252</w:t>
            </w:r>
          </w:p>
        </w:tc>
        <w:tc>
          <w:tcPr>
            <w:tcW w:w="2607" w:type="dxa"/>
            <w:shd w:val="clear" w:color="auto" w:fill="auto"/>
          </w:tcPr>
          <w:p w14:paraId="1E150E5A" w14:textId="77777777" w:rsidR="001F44C4" w:rsidRPr="00F657B2" w:rsidRDefault="001F44C4" w:rsidP="00421E4F">
            <w:pPr>
              <w:pStyle w:val="TAC"/>
              <w:rPr>
                <w:color w:val="4472C4" w:themeColor="accent1"/>
              </w:rPr>
            </w:pPr>
            <w:r w:rsidRPr="00F657B2">
              <w:rPr>
                <w:rFonts w:hint="eastAsia"/>
                <w:color w:val="4472C4" w:themeColor="accent1"/>
              </w:rPr>
              <w:t>2000</w:t>
            </w:r>
            <w:r w:rsidRPr="00F657B2">
              <w:rPr>
                <w:rFonts w:hint="eastAsia"/>
                <w:color w:val="4472C4" w:themeColor="accent1"/>
                <w:lang w:val="en-US" w:eastAsia="zh-CN"/>
              </w:rPr>
              <w:t xml:space="preserve"> MHz </w:t>
            </w:r>
            <w:r w:rsidRPr="00F657B2">
              <w:rPr>
                <w:rFonts w:hint="eastAsia"/>
                <w:color w:val="4472C4" w:themeColor="accent1"/>
                <w:lang w:eastAsia="zh-CN"/>
              </w:rPr>
              <w:t xml:space="preserve">- </w:t>
            </w:r>
            <w:r w:rsidRPr="00F657B2">
              <w:rPr>
                <w:rFonts w:hint="eastAsia"/>
                <w:color w:val="4472C4" w:themeColor="accent1"/>
              </w:rPr>
              <w:t>2020</w:t>
            </w:r>
            <w:r w:rsidRPr="00F657B2">
              <w:rPr>
                <w:rFonts w:hint="eastAsia"/>
                <w:color w:val="4472C4" w:themeColor="accent1"/>
                <w:lang w:eastAsia="zh-CN"/>
              </w:rPr>
              <w:t xml:space="preserve"> </w:t>
            </w:r>
            <w:r w:rsidRPr="00F657B2">
              <w:rPr>
                <w:rFonts w:hint="eastAsia"/>
                <w:color w:val="4472C4" w:themeColor="accent1"/>
              </w:rPr>
              <w:t xml:space="preserve">MHz </w:t>
            </w:r>
          </w:p>
        </w:tc>
        <w:tc>
          <w:tcPr>
            <w:tcW w:w="2806" w:type="dxa"/>
            <w:shd w:val="clear" w:color="auto" w:fill="auto"/>
          </w:tcPr>
          <w:p w14:paraId="28D44A38" w14:textId="77777777" w:rsidR="001F44C4" w:rsidRPr="00F657B2" w:rsidRDefault="001F44C4" w:rsidP="00421E4F">
            <w:pPr>
              <w:pStyle w:val="TAC"/>
              <w:rPr>
                <w:color w:val="4472C4" w:themeColor="accent1"/>
              </w:rPr>
            </w:pPr>
            <w:r w:rsidRPr="00F657B2">
              <w:rPr>
                <w:rFonts w:hint="eastAsia"/>
                <w:color w:val="4472C4" w:themeColor="accent1"/>
              </w:rPr>
              <w:t>2180</w:t>
            </w:r>
            <w:r w:rsidRPr="00F657B2">
              <w:rPr>
                <w:rFonts w:hint="eastAsia"/>
                <w:color w:val="4472C4" w:themeColor="accent1"/>
                <w:lang w:eastAsia="zh-CN"/>
              </w:rPr>
              <w:t xml:space="preserve"> </w:t>
            </w:r>
            <w:r w:rsidRPr="00F657B2">
              <w:rPr>
                <w:rFonts w:hint="eastAsia"/>
                <w:color w:val="4472C4" w:themeColor="accent1"/>
                <w:lang w:val="en-US" w:eastAsia="zh-CN"/>
              </w:rPr>
              <w:t xml:space="preserve">MHz </w:t>
            </w:r>
            <w:r w:rsidRPr="00F657B2">
              <w:rPr>
                <w:rFonts w:hint="eastAsia"/>
                <w:color w:val="4472C4" w:themeColor="accent1"/>
                <w:lang w:eastAsia="zh-CN"/>
              </w:rPr>
              <w:t xml:space="preserve">- </w:t>
            </w:r>
            <w:r w:rsidRPr="00F657B2">
              <w:rPr>
                <w:rFonts w:hint="eastAsia"/>
                <w:color w:val="4472C4" w:themeColor="accent1"/>
              </w:rPr>
              <w:t>2200MHz</w:t>
            </w:r>
          </w:p>
        </w:tc>
        <w:tc>
          <w:tcPr>
            <w:tcW w:w="1286" w:type="dxa"/>
            <w:shd w:val="clear" w:color="auto" w:fill="auto"/>
          </w:tcPr>
          <w:p w14:paraId="733010AB" w14:textId="77777777" w:rsidR="001F44C4" w:rsidRPr="00F657B2" w:rsidRDefault="001F44C4" w:rsidP="00421E4F">
            <w:pPr>
              <w:pStyle w:val="TAC"/>
              <w:rPr>
                <w:color w:val="4472C4" w:themeColor="accent1"/>
              </w:rPr>
            </w:pPr>
            <w:r w:rsidRPr="00F657B2">
              <w:rPr>
                <w:color w:val="4472C4" w:themeColor="accent1"/>
              </w:rPr>
              <w:t>FDD</w:t>
            </w:r>
          </w:p>
        </w:tc>
      </w:tr>
      <w:tr w:rsidR="001F44C4" w:rsidRPr="00F657B2" w14:paraId="3F4D9A6B" w14:textId="77777777" w:rsidTr="00421E4F">
        <w:trPr>
          <w:cantSplit/>
          <w:jc w:val="center"/>
        </w:trPr>
        <w:tc>
          <w:tcPr>
            <w:tcW w:w="7736" w:type="dxa"/>
            <w:gridSpan w:val="4"/>
            <w:shd w:val="clear" w:color="auto" w:fill="auto"/>
          </w:tcPr>
          <w:p w14:paraId="1181E57D" w14:textId="77777777" w:rsidR="001F44C4" w:rsidRPr="00F657B2" w:rsidRDefault="001F44C4" w:rsidP="00421E4F">
            <w:pPr>
              <w:pStyle w:val="TAN"/>
              <w:rPr>
                <w:color w:val="4472C4" w:themeColor="accent1"/>
              </w:rPr>
            </w:pPr>
            <w:r w:rsidRPr="00F657B2">
              <w:rPr>
                <w:color w:val="4472C4" w:themeColor="accent1"/>
              </w:rPr>
              <w:t>NOTE:</w:t>
            </w:r>
            <w:r w:rsidRPr="00F657B2">
              <w:rPr>
                <w:color w:val="4472C4" w:themeColor="accent1"/>
              </w:rPr>
              <w:tab/>
              <w:t xml:space="preserve">Satellite </w:t>
            </w:r>
            <w:r w:rsidRPr="00F657B2">
              <w:rPr>
                <w:rFonts w:hint="eastAsia"/>
                <w:color w:val="4472C4" w:themeColor="accent1"/>
              </w:rPr>
              <w:t xml:space="preserve">bands are numbered in </w:t>
            </w:r>
            <w:r w:rsidRPr="00F657B2">
              <w:rPr>
                <w:color w:val="4472C4" w:themeColor="accent1"/>
              </w:rPr>
              <w:t>descending</w:t>
            </w:r>
            <w:r w:rsidRPr="00F657B2">
              <w:rPr>
                <w:rFonts w:hint="eastAsia"/>
                <w:color w:val="4472C4" w:themeColor="accent1"/>
              </w:rPr>
              <w:t xml:space="preserve"> order from n256.</w:t>
            </w:r>
          </w:p>
        </w:tc>
      </w:tr>
    </w:tbl>
    <w:p w14:paraId="1F29C294" w14:textId="77777777" w:rsidR="001F44C4" w:rsidRPr="00FC7BD5" w:rsidRDefault="001F44C4" w:rsidP="001F44C4">
      <w:pPr>
        <w:spacing w:after="120"/>
        <w:rPr>
          <w:color w:val="0070C0"/>
          <w:szCs w:val="24"/>
          <w:lang w:eastAsia="zh-CN"/>
        </w:rPr>
      </w:pPr>
    </w:p>
    <w:p w14:paraId="201A7B17" w14:textId="77777777" w:rsidR="001F44C4" w:rsidRDefault="001F44C4" w:rsidP="001F44C4">
      <w:pPr>
        <w:spacing w:after="120"/>
        <w:rPr>
          <w:color w:val="0070C0"/>
          <w:szCs w:val="24"/>
          <w:lang w:eastAsia="zh-CN"/>
        </w:rPr>
      </w:pPr>
    </w:p>
    <w:p w14:paraId="32F0D43C" w14:textId="77777777" w:rsidR="001F44C4" w:rsidRPr="00805BE8" w:rsidRDefault="001F44C4" w:rsidP="001F44C4">
      <w:pPr>
        <w:pStyle w:val="Heading4"/>
      </w:pPr>
      <w:r w:rsidRPr="00805BE8">
        <w:t>Issue 1-</w:t>
      </w:r>
      <w:r>
        <w:t>3-2</w:t>
      </w:r>
      <w:r w:rsidRPr="00805BE8">
        <w:t xml:space="preserve">: </w:t>
      </w:r>
      <w:r>
        <w:t>SAN Channel Bandwidths and SCS</w:t>
      </w:r>
    </w:p>
    <w:p w14:paraId="5C0AC215"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3C499FD" w14:textId="77777777" w:rsidR="001F44C4" w:rsidRPr="00F657B2"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(CATT) </w:t>
      </w:r>
    </w:p>
    <w:p w14:paraId="48544A23" w14:textId="77777777" w:rsidR="001F44C4" w:rsidRPr="00F657B2" w:rsidRDefault="001F44C4" w:rsidP="001F44C4">
      <w:pPr>
        <w:pStyle w:val="TH"/>
        <w:spacing w:before="180"/>
        <w:rPr>
          <w:color w:val="4472C4" w:themeColor="accent1"/>
        </w:rPr>
      </w:pPr>
      <w:r w:rsidRPr="00F657B2">
        <w:rPr>
          <w:color w:val="4472C4" w:themeColor="accent1"/>
        </w:rPr>
        <w:t xml:space="preserve">Table </w:t>
      </w:r>
      <w:r w:rsidRPr="00F657B2">
        <w:rPr>
          <w:rFonts w:hint="eastAsia"/>
          <w:color w:val="4472C4" w:themeColor="accent1"/>
          <w:lang w:val="en-US" w:eastAsia="zh-CN"/>
        </w:rPr>
        <w:t>2.2</w:t>
      </w:r>
      <w:r w:rsidRPr="00F657B2">
        <w:rPr>
          <w:color w:val="4472C4" w:themeColor="accent1"/>
        </w:rPr>
        <w:t xml:space="preserve">-1: </w:t>
      </w:r>
      <w:r w:rsidRPr="00F657B2">
        <w:rPr>
          <w:i/>
          <w:color w:val="4472C4" w:themeColor="accent1"/>
        </w:rPr>
        <w:t>SAN channel bandwidths</w:t>
      </w:r>
      <w:r w:rsidRPr="00F657B2">
        <w:rPr>
          <w:color w:val="4472C4" w:themeColor="accent1"/>
        </w:rPr>
        <w:t xml:space="preserve"> and SCS per </w:t>
      </w:r>
      <w:r w:rsidRPr="00F657B2">
        <w:rPr>
          <w:i/>
          <w:color w:val="4472C4" w:themeColor="accent1"/>
        </w:rPr>
        <w:t>operating band</w:t>
      </w:r>
      <w:r w:rsidRPr="00F657B2">
        <w:rPr>
          <w:color w:val="4472C4" w:themeColor="accent1"/>
        </w:rPr>
        <w:t xml:space="preserve"> in FR1</w:t>
      </w:r>
    </w:p>
    <w:tbl>
      <w:tblPr>
        <w:tblStyle w:val="TableGrid"/>
        <w:tblW w:w="0" w:type="auto"/>
        <w:jc w:val="center"/>
        <w:tblLook w:val="04A0" w:firstRow="1" w:lastRow="0" w:firstColumn="1" w:lastColumn="0" w:noHBand="0" w:noVBand="1"/>
      </w:tblPr>
      <w:tblGrid>
        <w:gridCol w:w="1134"/>
        <w:gridCol w:w="1091"/>
        <w:gridCol w:w="959"/>
        <w:gridCol w:w="984"/>
        <w:gridCol w:w="951"/>
        <w:gridCol w:w="900"/>
      </w:tblGrid>
      <w:tr w:rsidR="001F44C4" w:rsidRPr="00F657B2" w14:paraId="0861F67F" w14:textId="77777777" w:rsidTr="00421E4F">
        <w:trPr>
          <w:cantSplit/>
          <w:tblHeader/>
          <w:jc w:val="center"/>
        </w:trPr>
        <w:tc>
          <w:tcPr>
            <w:tcW w:w="1134" w:type="dxa"/>
            <w:vMerge w:val="restart"/>
            <w:vAlign w:val="center"/>
          </w:tcPr>
          <w:p w14:paraId="64AD08A3" w14:textId="77777777" w:rsidR="001F44C4" w:rsidRPr="00F657B2" w:rsidRDefault="001F44C4" w:rsidP="00421E4F">
            <w:pPr>
              <w:pStyle w:val="TAH"/>
              <w:rPr>
                <w:color w:val="4472C4" w:themeColor="accent1"/>
              </w:rPr>
            </w:pPr>
            <w:r w:rsidRPr="00F657B2">
              <w:rPr>
                <w:rFonts w:hint="eastAsia"/>
                <w:color w:val="4472C4" w:themeColor="accent1"/>
                <w:lang w:eastAsia="zh-CN"/>
              </w:rPr>
              <w:t>SAN Operating</w:t>
            </w:r>
            <w:r w:rsidRPr="00F657B2">
              <w:rPr>
                <w:color w:val="4472C4" w:themeColor="accent1"/>
              </w:rPr>
              <w:t xml:space="preserve"> Band</w:t>
            </w:r>
          </w:p>
        </w:tc>
        <w:tc>
          <w:tcPr>
            <w:tcW w:w="1091" w:type="dxa"/>
            <w:vMerge w:val="restart"/>
            <w:vAlign w:val="center"/>
          </w:tcPr>
          <w:p w14:paraId="5D3152F1" w14:textId="77777777" w:rsidR="001F44C4" w:rsidRPr="00F657B2" w:rsidRDefault="001F44C4" w:rsidP="00421E4F">
            <w:pPr>
              <w:pStyle w:val="TAH"/>
              <w:rPr>
                <w:color w:val="4472C4" w:themeColor="accent1"/>
              </w:rPr>
            </w:pPr>
            <w:r w:rsidRPr="00F657B2">
              <w:rPr>
                <w:color w:val="4472C4" w:themeColor="accent1"/>
              </w:rPr>
              <w:t>SCS</w:t>
            </w:r>
            <w:r w:rsidRPr="00F657B2">
              <w:rPr>
                <w:rFonts w:hint="eastAsia"/>
                <w:color w:val="4472C4" w:themeColor="accent1"/>
                <w:lang w:eastAsia="zh-CN"/>
              </w:rPr>
              <w:t xml:space="preserve"> </w:t>
            </w:r>
            <w:r w:rsidRPr="00F657B2">
              <w:rPr>
                <w:color w:val="4472C4" w:themeColor="accent1"/>
                <w:lang w:eastAsia="zh-CN"/>
              </w:rPr>
              <w:t>(</w:t>
            </w:r>
            <w:r w:rsidRPr="00F657B2">
              <w:rPr>
                <w:color w:val="4472C4" w:themeColor="accent1"/>
              </w:rPr>
              <w:t>kHz)</w:t>
            </w:r>
          </w:p>
        </w:tc>
        <w:tc>
          <w:tcPr>
            <w:tcW w:w="3794" w:type="dxa"/>
            <w:gridSpan w:val="4"/>
          </w:tcPr>
          <w:p w14:paraId="4847DFCF" w14:textId="77777777" w:rsidR="001F44C4" w:rsidRPr="00F657B2" w:rsidRDefault="001F44C4" w:rsidP="00421E4F">
            <w:pPr>
              <w:pStyle w:val="TAH"/>
              <w:rPr>
                <w:color w:val="4472C4" w:themeColor="accent1"/>
              </w:rPr>
            </w:pPr>
            <w:r w:rsidRPr="00F657B2">
              <w:rPr>
                <w:i/>
                <w:color w:val="4472C4" w:themeColor="accent1"/>
              </w:rPr>
              <w:t>SAN</w:t>
            </w:r>
            <w:r w:rsidRPr="00F657B2">
              <w:rPr>
                <w:rFonts w:hint="eastAsia"/>
                <w:i/>
                <w:color w:val="4472C4" w:themeColor="accent1"/>
                <w:lang w:eastAsia="zh-CN"/>
              </w:rPr>
              <w:t xml:space="preserve"> </w:t>
            </w:r>
            <w:r w:rsidRPr="00F657B2">
              <w:rPr>
                <w:i/>
                <w:color w:val="4472C4" w:themeColor="accent1"/>
              </w:rPr>
              <w:t xml:space="preserve">channel bandwidth </w:t>
            </w:r>
            <w:r w:rsidRPr="00F657B2">
              <w:rPr>
                <w:color w:val="4472C4" w:themeColor="accent1"/>
              </w:rPr>
              <w:t>(MHz)</w:t>
            </w:r>
          </w:p>
        </w:tc>
      </w:tr>
      <w:tr w:rsidR="001F44C4" w:rsidRPr="00F657B2" w14:paraId="6970363B" w14:textId="77777777" w:rsidTr="00421E4F">
        <w:trPr>
          <w:cantSplit/>
          <w:tblHeader/>
          <w:jc w:val="center"/>
        </w:trPr>
        <w:tc>
          <w:tcPr>
            <w:tcW w:w="1134" w:type="dxa"/>
            <w:vMerge/>
            <w:vAlign w:val="center"/>
          </w:tcPr>
          <w:p w14:paraId="313A2800" w14:textId="77777777" w:rsidR="001F44C4" w:rsidRPr="00F657B2" w:rsidRDefault="001F44C4" w:rsidP="00421E4F">
            <w:pPr>
              <w:pStyle w:val="TAH"/>
              <w:rPr>
                <w:color w:val="4472C4" w:themeColor="accent1"/>
              </w:rPr>
            </w:pPr>
          </w:p>
        </w:tc>
        <w:tc>
          <w:tcPr>
            <w:tcW w:w="1091" w:type="dxa"/>
            <w:vMerge/>
            <w:vAlign w:val="center"/>
          </w:tcPr>
          <w:p w14:paraId="1F1D54E1" w14:textId="77777777" w:rsidR="001F44C4" w:rsidRPr="00F657B2" w:rsidRDefault="001F44C4" w:rsidP="00421E4F">
            <w:pPr>
              <w:pStyle w:val="TAH"/>
              <w:rPr>
                <w:color w:val="4472C4" w:themeColor="accent1"/>
              </w:rPr>
            </w:pPr>
          </w:p>
        </w:tc>
        <w:tc>
          <w:tcPr>
            <w:tcW w:w="959" w:type="dxa"/>
            <w:vAlign w:val="center"/>
          </w:tcPr>
          <w:p w14:paraId="434DFD27"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5</w:t>
            </w:r>
          </w:p>
        </w:tc>
        <w:tc>
          <w:tcPr>
            <w:tcW w:w="984" w:type="dxa"/>
            <w:vAlign w:val="center"/>
          </w:tcPr>
          <w:p w14:paraId="21F58A9A"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1</w:t>
            </w:r>
            <w:r w:rsidRPr="00F657B2">
              <w:rPr>
                <w:color w:val="4472C4" w:themeColor="accent1"/>
                <w:lang w:eastAsia="zh-CN"/>
              </w:rPr>
              <w:t>0</w:t>
            </w:r>
          </w:p>
        </w:tc>
        <w:tc>
          <w:tcPr>
            <w:tcW w:w="951" w:type="dxa"/>
            <w:vAlign w:val="center"/>
          </w:tcPr>
          <w:p w14:paraId="63D2E9B8"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1</w:t>
            </w:r>
            <w:r w:rsidRPr="00F657B2">
              <w:rPr>
                <w:color w:val="4472C4" w:themeColor="accent1"/>
                <w:lang w:eastAsia="zh-CN"/>
              </w:rPr>
              <w:t>5</w:t>
            </w:r>
          </w:p>
        </w:tc>
        <w:tc>
          <w:tcPr>
            <w:tcW w:w="900" w:type="dxa"/>
            <w:vAlign w:val="center"/>
          </w:tcPr>
          <w:p w14:paraId="2D5D2564"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2</w:t>
            </w:r>
            <w:r w:rsidRPr="00F657B2">
              <w:rPr>
                <w:color w:val="4472C4" w:themeColor="accent1"/>
                <w:lang w:eastAsia="zh-CN"/>
              </w:rPr>
              <w:t>0</w:t>
            </w:r>
          </w:p>
        </w:tc>
      </w:tr>
      <w:tr w:rsidR="001F44C4" w:rsidRPr="00F657B2" w14:paraId="5AC5A04F" w14:textId="77777777" w:rsidTr="00421E4F">
        <w:trPr>
          <w:cantSplit/>
          <w:jc w:val="center"/>
        </w:trPr>
        <w:tc>
          <w:tcPr>
            <w:tcW w:w="1134" w:type="dxa"/>
            <w:tcBorders>
              <w:bottom w:val="nil"/>
            </w:tcBorders>
            <w:vAlign w:val="center"/>
          </w:tcPr>
          <w:p w14:paraId="10DD6B86" w14:textId="77777777" w:rsidR="001F44C4" w:rsidRPr="00F657B2" w:rsidRDefault="001F44C4" w:rsidP="00421E4F">
            <w:pPr>
              <w:pStyle w:val="TAC"/>
              <w:rPr>
                <w:color w:val="4472C4" w:themeColor="accent1"/>
              </w:rPr>
            </w:pPr>
          </w:p>
        </w:tc>
        <w:tc>
          <w:tcPr>
            <w:tcW w:w="1091" w:type="dxa"/>
            <w:vAlign w:val="center"/>
          </w:tcPr>
          <w:p w14:paraId="1972B159" w14:textId="77777777" w:rsidR="001F44C4" w:rsidRPr="00F657B2" w:rsidRDefault="001F44C4" w:rsidP="00421E4F">
            <w:pPr>
              <w:pStyle w:val="TAC"/>
              <w:rPr>
                <w:color w:val="4472C4" w:themeColor="accent1"/>
              </w:rPr>
            </w:pPr>
            <w:r w:rsidRPr="00F657B2">
              <w:rPr>
                <w:color w:val="4472C4" w:themeColor="accent1"/>
              </w:rPr>
              <w:t>15</w:t>
            </w:r>
          </w:p>
        </w:tc>
        <w:tc>
          <w:tcPr>
            <w:tcW w:w="959" w:type="dxa"/>
          </w:tcPr>
          <w:p w14:paraId="600A699D" w14:textId="77777777" w:rsidR="001F44C4" w:rsidRPr="00F657B2" w:rsidRDefault="001F44C4" w:rsidP="00421E4F">
            <w:pPr>
              <w:pStyle w:val="TAC"/>
              <w:rPr>
                <w:color w:val="4472C4" w:themeColor="accent1"/>
              </w:rPr>
            </w:pPr>
            <w:r w:rsidRPr="00F657B2">
              <w:rPr>
                <w:color w:val="4472C4" w:themeColor="accent1"/>
              </w:rPr>
              <w:t>5</w:t>
            </w:r>
          </w:p>
        </w:tc>
        <w:tc>
          <w:tcPr>
            <w:tcW w:w="984" w:type="dxa"/>
            <w:vAlign w:val="center"/>
          </w:tcPr>
          <w:p w14:paraId="0A82946A" w14:textId="77777777" w:rsidR="001F44C4" w:rsidRPr="00F657B2" w:rsidRDefault="001F44C4" w:rsidP="00421E4F">
            <w:pPr>
              <w:pStyle w:val="TAC"/>
              <w:rPr>
                <w:color w:val="4472C4" w:themeColor="accent1"/>
              </w:rPr>
            </w:pPr>
            <w:r w:rsidRPr="00F657B2">
              <w:rPr>
                <w:color w:val="4472C4" w:themeColor="accent1"/>
              </w:rPr>
              <w:t>10</w:t>
            </w:r>
          </w:p>
        </w:tc>
        <w:tc>
          <w:tcPr>
            <w:tcW w:w="951" w:type="dxa"/>
            <w:vAlign w:val="center"/>
          </w:tcPr>
          <w:p w14:paraId="4E845AF5" w14:textId="77777777" w:rsidR="001F44C4" w:rsidRPr="00F657B2" w:rsidRDefault="001F44C4" w:rsidP="00421E4F">
            <w:pPr>
              <w:pStyle w:val="TAC"/>
              <w:rPr>
                <w:color w:val="4472C4" w:themeColor="accent1"/>
              </w:rPr>
            </w:pPr>
            <w:r w:rsidRPr="00F657B2">
              <w:rPr>
                <w:color w:val="4472C4" w:themeColor="accent1"/>
              </w:rPr>
              <w:t>15</w:t>
            </w:r>
          </w:p>
        </w:tc>
        <w:tc>
          <w:tcPr>
            <w:tcW w:w="900" w:type="dxa"/>
            <w:vAlign w:val="center"/>
          </w:tcPr>
          <w:p w14:paraId="46A2488A"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20</w:t>
            </w:r>
          </w:p>
        </w:tc>
      </w:tr>
      <w:tr w:rsidR="001F44C4" w:rsidRPr="00F657B2" w14:paraId="632946E7" w14:textId="77777777" w:rsidTr="00421E4F">
        <w:trPr>
          <w:cantSplit/>
          <w:jc w:val="center"/>
        </w:trPr>
        <w:tc>
          <w:tcPr>
            <w:tcW w:w="1134" w:type="dxa"/>
            <w:tcBorders>
              <w:top w:val="nil"/>
              <w:bottom w:val="nil"/>
            </w:tcBorders>
            <w:vAlign w:val="center"/>
          </w:tcPr>
          <w:p w14:paraId="6AA3F028"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w:t>
            </w:r>
            <w:r w:rsidRPr="00F657B2">
              <w:rPr>
                <w:color w:val="4472C4" w:themeColor="accent1"/>
              </w:rPr>
              <w:t>n2</w:t>
            </w:r>
            <w:r w:rsidRPr="00F657B2">
              <w:rPr>
                <w:rFonts w:hint="eastAsia"/>
                <w:color w:val="4472C4" w:themeColor="accent1"/>
                <w:lang w:eastAsia="zh-CN"/>
              </w:rPr>
              <w:t>5</w:t>
            </w:r>
            <w:r w:rsidRPr="00F657B2">
              <w:rPr>
                <w:rFonts w:hint="eastAsia"/>
                <w:color w:val="4472C4" w:themeColor="accent1"/>
                <w:lang w:val="en-US" w:eastAsia="zh-CN"/>
              </w:rPr>
              <w:t>2</w:t>
            </w:r>
            <w:r w:rsidRPr="00F657B2">
              <w:rPr>
                <w:rFonts w:eastAsiaTheme="minorEastAsia" w:hint="eastAsia"/>
                <w:color w:val="4472C4" w:themeColor="accent1"/>
                <w:lang w:val="en-US" w:eastAsia="zh-CN"/>
              </w:rPr>
              <w:t>]</w:t>
            </w:r>
          </w:p>
        </w:tc>
        <w:tc>
          <w:tcPr>
            <w:tcW w:w="1091" w:type="dxa"/>
            <w:vAlign w:val="center"/>
          </w:tcPr>
          <w:p w14:paraId="2E41193B" w14:textId="77777777" w:rsidR="001F44C4" w:rsidRPr="00F657B2" w:rsidRDefault="001F44C4" w:rsidP="00421E4F">
            <w:pPr>
              <w:pStyle w:val="TAC"/>
              <w:rPr>
                <w:color w:val="4472C4" w:themeColor="accent1"/>
              </w:rPr>
            </w:pPr>
            <w:r w:rsidRPr="00F657B2">
              <w:rPr>
                <w:color w:val="4472C4" w:themeColor="accent1"/>
              </w:rPr>
              <w:t>30</w:t>
            </w:r>
          </w:p>
        </w:tc>
        <w:tc>
          <w:tcPr>
            <w:tcW w:w="959" w:type="dxa"/>
          </w:tcPr>
          <w:p w14:paraId="1271B917" w14:textId="77777777" w:rsidR="001F44C4" w:rsidRPr="00F657B2" w:rsidRDefault="001F44C4" w:rsidP="00421E4F">
            <w:pPr>
              <w:pStyle w:val="TAC"/>
              <w:rPr>
                <w:color w:val="4472C4" w:themeColor="accent1"/>
              </w:rPr>
            </w:pPr>
          </w:p>
        </w:tc>
        <w:tc>
          <w:tcPr>
            <w:tcW w:w="984" w:type="dxa"/>
          </w:tcPr>
          <w:p w14:paraId="2FD653DD" w14:textId="77777777" w:rsidR="001F44C4" w:rsidRPr="00F657B2" w:rsidRDefault="001F44C4" w:rsidP="00421E4F">
            <w:pPr>
              <w:pStyle w:val="TAC"/>
              <w:rPr>
                <w:color w:val="4472C4" w:themeColor="accent1"/>
              </w:rPr>
            </w:pPr>
            <w:r w:rsidRPr="00F657B2">
              <w:rPr>
                <w:color w:val="4472C4" w:themeColor="accent1"/>
              </w:rPr>
              <w:t>10</w:t>
            </w:r>
          </w:p>
        </w:tc>
        <w:tc>
          <w:tcPr>
            <w:tcW w:w="951" w:type="dxa"/>
            <w:vAlign w:val="center"/>
          </w:tcPr>
          <w:p w14:paraId="4C5C1B14" w14:textId="77777777" w:rsidR="001F44C4" w:rsidRPr="00F657B2" w:rsidRDefault="001F44C4" w:rsidP="00421E4F">
            <w:pPr>
              <w:pStyle w:val="TAC"/>
              <w:rPr>
                <w:color w:val="4472C4" w:themeColor="accent1"/>
              </w:rPr>
            </w:pPr>
            <w:r w:rsidRPr="00F657B2">
              <w:rPr>
                <w:color w:val="4472C4" w:themeColor="accent1"/>
              </w:rPr>
              <w:t>15</w:t>
            </w:r>
          </w:p>
        </w:tc>
        <w:tc>
          <w:tcPr>
            <w:tcW w:w="900" w:type="dxa"/>
            <w:vAlign w:val="center"/>
          </w:tcPr>
          <w:p w14:paraId="0487A749"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20</w:t>
            </w:r>
          </w:p>
        </w:tc>
      </w:tr>
      <w:tr w:rsidR="001F44C4" w:rsidRPr="00F657B2" w14:paraId="679765A0" w14:textId="77777777" w:rsidTr="00421E4F">
        <w:trPr>
          <w:cantSplit/>
          <w:jc w:val="center"/>
        </w:trPr>
        <w:tc>
          <w:tcPr>
            <w:tcW w:w="1134" w:type="dxa"/>
            <w:tcBorders>
              <w:top w:val="nil"/>
            </w:tcBorders>
            <w:vAlign w:val="center"/>
          </w:tcPr>
          <w:p w14:paraId="4191EC47" w14:textId="77777777" w:rsidR="001F44C4" w:rsidRPr="00F657B2" w:rsidRDefault="001F44C4" w:rsidP="00421E4F">
            <w:pPr>
              <w:pStyle w:val="TAC"/>
              <w:rPr>
                <w:color w:val="4472C4" w:themeColor="accent1"/>
              </w:rPr>
            </w:pPr>
          </w:p>
        </w:tc>
        <w:tc>
          <w:tcPr>
            <w:tcW w:w="1091" w:type="dxa"/>
            <w:vAlign w:val="center"/>
          </w:tcPr>
          <w:p w14:paraId="162229E6" w14:textId="77777777" w:rsidR="001F44C4" w:rsidRPr="00F657B2" w:rsidRDefault="001F44C4" w:rsidP="00421E4F">
            <w:pPr>
              <w:pStyle w:val="TAC"/>
              <w:rPr>
                <w:color w:val="4472C4" w:themeColor="accent1"/>
              </w:rPr>
            </w:pPr>
            <w:r w:rsidRPr="00F657B2">
              <w:rPr>
                <w:color w:val="4472C4" w:themeColor="accent1"/>
              </w:rPr>
              <w:t>60</w:t>
            </w:r>
          </w:p>
        </w:tc>
        <w:tc>
          <w:tcPr>
            <w:tcW w:w="959" w:type="dxa"/>
          </w:tcPr>
          <w:p w14:paraId="37AE28AF" w14:textId="77777777" w:rsidR="001F44C4" w:rsidRPr="00F657B2" w:rsidRDefault="001F44C4" w:rsidP="00421E4F">
            <w:pPr>
              <w:pStyle w:val="TAC"/>
              <w:rPr>
                <w:color w:val="4472C4" w:themeColor="accent1"/>
              </w:rPr>
            </w:pPr>
          </w:p>
        </w:tc>
        <w:tc>
          <w:tcPr>
            <w:tcW w:w="984" w:type="dxa"/>
          </w:tcPr>
          <w:p w14:paraId="2F5B8A08" w14:textId="77777777" w:rsidR="001F44C4" w:rsidRPr="00F657B2" w:rsidRDefault="001F44C4" w:rsidP="00421E4F">
            <w:pPr>
              <w:pStyle w:val="TAC"/>
              <w:rPr>
                <w:color w:val="4472C4" w:themeColor="accent1"/>
              </w:rPr>
            </w:pPr>
            <w:r w:rsidRPr="00F657B2">
              <w:rPr>
                <w:color w:val="4472C4" w:themeColor="accent1"/>
              </w:rPr>
              <w:t>10</w:t>
            </w:r>
          </w:p>
        </w:tc>
        <w:tc>
          <w:tcPr>
            <w:tcW w:w="951" w:type="dxa"/>
            <w:vAlign w:val="center"/>
          </w:tcPr>
          <w:p w14:paraId="65CB212E" w14:textId="77777777" w:rsidR="001F44C4" w:rsidRPr="00F657B2" w:rsidRDefault="001F44C4" w:rsidP="00421E4F">
            <w:pPr>
              <w:pStyle w:val="TAC"/>
              <w:rPr>
                <w:color w:val="4472C4" w:themeColor="accent1"/>
              </w:rPr>
            </w:pPr>
            <w:r w:rsidRPr="00F657B2">
              <w:rPr>
                <w:color w:val="4472C4" w:themeColor="accent1"/>
              </w:rPr>
              <w:t>15</w:t>
            </w:r>
          </w:p>
        </w:tc>
        <w:tc>
          <w:tcPr>
            <w:tcW w:w="900" w:type="dxa"/>
            <w:vAlign w:val="center"/>
          </w:tcPr>
          <w:p w14:paraId="3CC4DE78"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20</w:t>
            </w:r>
          </w:p>
        </w:tc>
      </w:tr>
    </w:tbl>
    <w:p w14:paraId="3622A8A1" w14:textId="77777777" w:rsidR="001F44C4" w:rsidRPr="00F657B2" w:rsidRDefault="001F44C4" w:rsidP="001F44C4">
      <w:pPr>
        <w:spacing w:after="120"/>
        <w:rPr>
          <w:color w:val="0070C0"/>
          <w:szCs w:val="24"/>
          <w:lang w:eastAsia="zh-CN"/>
        </w:rPr>
      </w:pPr>
    </w:p>
    <w:p w14:paraId="6AAC0BD7" w14:textId="77777777" w:rsidR="001F44C4" w:rsidRPr="00FC7BD5"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654F31C3" w14:textId="77777777" w:rsidR="001F44C4" w:rsidRPr="00FC7BD5" w:rsidRDefault="001F44C4" w:rsidP="001F44C4">
      <w:pPr>
        <w:pStyle w:val="TH"/>
        <w:rPr>
          <w:color w:val="4472C4" w:themeColor="accent1"/>
        </w:rPr>
      </w:pPr>
      <w:r w:rsidRPr="00FC7BD5">
        <w:rPr>
          <w:color w:val="4472C4" w:themeColor="accent1"/>
        </w:rPr>
        <w:t xml:space="preserve">Table 5.3.5-1: </w:t>
      </w:r>
      <w:r w:rsidRPr="00FC7BD5">
        <w:rPr>
          <w:i/>
          <w:color w:val="4472C4" w:themeColor="accent1"/>
        </w:rPr>
        <w:t>SAN channel bandwidths</w:t>
      </w:r>
      <w:r w:rsidRPr="00FC7BD5">
        <w:rPr>
          <w:color w:val="4472C4" w:themeColor="accent1"/>
        </w:rPr>
        <w:t xml:space="preserve"> and SCS per </w:t>
      </w:r>
      <w:r w:rsidRPr="00FC7BD5">
        <w:rPr>
          <w:i/>
          <w:color w:val="4472C4" w:themeColor="accent1"/>
        </w:rPr>
        <w:t>operating band</w:t>
      </w:r>
      <w:r w:rsidRPr="00FC7BD5">
        <w:rPr>
          <w:color w:val="4472C4" w:themeColor="accent1"/>
        </w:rPr>
        <w:t xml:space="preserve"> in FR1-NTN</w:t>
      </w:r>
    </w:p>
    <w:tbl>
      <w:tblPr>
        <w:tblStyle w:val="TableGrid"/>
        <w:tblW w:w="0" w:type="auto"/>
        <w:jc w:val="center"/>
        <w:tblLook w:val="04A0" w:firstRow="1" w:lastRow="0" w:firstColumn="1" w:lastColumn="0" w:noHBand="0" w:noVBand="1"/>
      </w:tblPr>
      <w:tblGrid>
        <w:gridCol w:w="3434"/>
        <w:gridCol w:w="1879"/>
        <w:gridCol w:w="679"/>
        <w:gridCol w:w="893"/>
        <w:gridCol w:w="892"/>
        <w:gridCol w:w="892"/>
        <w:gridCol w:w="1788"/>
      </w:tblGrid>
      <w:tr w:rsidR="001F44C4" w:rsidRPr="00FC7BD5" w14:paraId="4422FDE3" w14:textId="77777777" w:rsidTr="00421E4F">
        <w:trPr>
          <w:cantSplit/>
          <w:tblHeader/>
          <w:jc w:val="center"/>
        </w:trPr>
        <w:tc>
          <w:tcPr>
            <w:tcW w:w="0" w:type="auto"/>
            <w:vMerge w:val="restart"/>
            <w:vAlign w:val="center"/>
          </w:tcPr>
          <w:p w14:paraId="2A34ECF1" w14:textId="77777777" w:rsidR="001F44C4" w:rsidRPr="00FC7BD5" w:rsidRDefault="001F44C4" w:rsidP="00421E4F">
            <w:pPr>
              <w:pStyle w:val="TAH"/>
              <w:rPr>
                <w:color w:val="4472C4" w:themeColor="accent1"/>
              </w:rPr>
            </w:pPr>
            <w:r w:rsidRPr="00FC7BD5">
              <w:rPr>
                <w:rFonts w:hint="eastAsia"/>
                <w:color w:val="4472C4" w:themeColor="accent1"/>
                <w:lang w:eastAsia="zh-CN"/>
              </w:rPr>
              <w:t>SAN Operating</w:t>
            </w:r>
            <w:r w:rsidRPr="00FC7BD5">
              <w:rPr>
                <w:color w:val="4472C4" w:themeColor="accent1"/>
              </w:rPr>
              <w:t xml:space="preserve"> Band</w:t>
            </w:r>
          </w:p>
        </w:tc>
        <w:tc>
          <w:tcPr>
            <w:tcW w:w="0" w:type="auto"/>
            <w:vMerge w:val="restart"/>
            <w:vAlign w:val="center"/>
          </w:tcPr>
          <w:p w14:paraId="4B72B0FE" w14:textId="77777777" w:rsidR="001F44C4" w:rsidRPr="00FC7BD5" w:rsidRDefault="001F44C4" w:rsidP="00421E4F">
            <w:pPr>
              <w:pStyle w:val="TAH"/>
              <w:rPr>
                <w:color w:val="4472C4" w:themeColor="accent1"/>
              </w:rPr>
            </w:pPr>
            <w:r w:rsidRPr="00FC7BD5">
              <w:rPr>
                <w:color w:val="4472C4" w:themeColor="accent1"/>
              </w:rPr>
              <w:t>SCS</w:t>
            </w:r>
            <w:r w:rsidRPr="00FC7BD5">
              <w:rPr>
                <w:rFonts w:hint="eastAsia"/>
                <w:color w:val="4472C4" w:themeColor="accent1"/>
                <w:lang w:eastAsia="zh-CN"/>
              </w:rPr>
              <w:t xml:space="preserve"> </w:t>
            </w:r>
            <w:r w:rsidRPr="00FC7BD5">
              <w:rPr>
                <w:color w:val="4472C4" w:themeColor="accent1"/>
                <w:lang w:eastAsia="zh-CN"/>
              </w:rPr>
              <w:t>(</w:t>
            </w:r>
            <w:r w:rsidRPr="00FC7BD5">
              <w:rPr>
                <w:color w:val="4472C4" w:themeColor="accent1"/>
              </w:rPr>
              <w:t>kHz)</w:t>
            </w:r>
          </w:p>
        </w:tc>
        <w:tc>
          <w:tcPr>
            <w:tcW w:w="0" w:type="auto"/>
            <w:gridSpan w:val="5"/>
          </w:tcPr>
          <w:p w14:paraId="09FCD924" w14:textId="77777777" w:rsidR="001F44C4" w:rsidRPr="00FC7BD5" w:rsidRDefault="001F44C4" w:rsidP="00421E4F">
            <w:pPr>
              <w:pStyle w:val="TAH"/>
              <w:rPr>
                <w:i/>
                <w:color w:val="4472C4" w:themeColor="accent1"/>
              </w:rPr>
            </w:pPr>
            <w:r w:rsidRPr="00FC7BD5">
              <w:rPr>
                <w:i/>
                <w:color w:val="4472C4" w:themeColor="accent1"/>
              </w:rPr>
              <w:t>SAN</w:t>
            </w:r>
            <w:r w:rsidRPr="00FC7BD5">
              <w:rPr>
                <w:rFonts w:hint="eastAsia"/>
                <w:i/>
                <w:color w:val="4472C4" w:themeColor="accent1"/>
                <w:lang w:eastAsia="zh-CN"/>
              </w:rPr>
              <w:t xml:space="preserve"> </w:t>
            </w:r>
            <w:r w:rsidRPr="00FC7BD5">
              <w:rPr>
                <w:i/>
                <w:color w:val="4472C4" w:themeColor="accent1"/>
              </w:rPr>
              <w:t xml:space="preserve">channel bandwidth </w:t>
            </w:r>
            <w:r w:rsidRPr="00FC7BD5">
              <w:rPr>
                <w:color w:val="4472C4" w:themeColor="accent1"/>
              </w:rPr>
              <w:t>(MHz)</w:t>
            </w:r>
          </w:p>
        </w:tc>
      </w:tr>
      <w:tr w:rsidR="001F44C4" w:rsidRPr="00FC7BD5" w14:paraId="56623221" w14:textId="77777777" w:rsidTr="00421E4F">
        <w:trPr>
          <w:cantSplit/>
          <w:tblHeader/>
          <w:jc w:val="center"/>
        </w:trPr>
        <w:tc>
          <w:tcPr>
            <w:tcW w:w="0" w:type="auto"/>
            <w:vMerge/>
            <w:vAlign w:val="center"/>
          </w:tcPr>
          <w:p w14:paraId="0D72D611" w14:textId="77777777" w:rsidR="001F44C4" w:rsidRPr="00FC7BD5" w:rsidRDefault="001F44C4" w:rsidP="00421E4F">
            <w:pPr>
              <w:pStyle w:val="TAH"/>
              <w:rPr>
                <w:color w:val="4472C4" w:themeColor="accent1"/>
              </w:rPr>
            </w:pPr>
          </w:p>
        </w:tc>
        <w:tc>
          <w:tcPr>
            <w:tcW w:w="0" w:type="auto"/>
            <w:vMerge/>
            <w:vAlign w:val="center"/>
          </w:tcPr>
          <w:p w14:paraId="098B1389" w14:textId="77777777" w:rsidR="001F44C4" w:rsidRPr="00FC7BD5" w:rsidRDefault="001F44C4" w:rsidP="00421E4F">
            <w:pPr>
              <w:pStyle w:val="TAH"/>
              <w:rPr>
                <w:color w:val="4472C4" w:themeColor="accent1"/>
              </w:rPr>
            </w:pPr>
          </w:p>
        </w:tc>
        <w:tc>
          <w:tcPr>
            <w:tcW w:w="0" w:type="auto"/>
            <w:vAlign w:val="center"/>
          </w:tcPr>
          <w:p w14:paraId="37791B94" w14:textId="77777777" w:rsidR="001F44C4" w:rsidRPr="00FC7BD5" w:rsidRDefault="001F44C4" w:rsidP="00421E4F">
            <w:pPr>
              <w:pStyle w:val="TAH"/>
              <w:rPr>
                <w:color w:val="4472C4" w:themeColor="accent1"/>
                <w:lang w:eastAsia="zh-CN"/>
              </w:rPr>
            </w:pPr>
            <w:r w:rsidRPr="00FC7BD5">
              <w:rPr>
                <w:rFonts w:hint="eastAsia"/>
                <w:color w:val="4472C4" w:themeColor="accent1"/>
                <w:lang w:eastAsia="zh-CN"/>
              </w:rPr>
              <w:t>5</w:t>
            </w:r>
          </w:p>
          <w:p w14:paraId="3C23C812" w14:textId="77777777" w:rsidR="001F44C4" w:rsidRPr="00FC7BD5" w:rsidRDefault="001F44C4" w:rsidP="00421E4F">
            <w:pPr>
              <w:pStyle w:val="TAH"/>
              <w:rPr>
                <w:color w:val="4472C4" w:themeColor="accent1"/>
                <w:lang w:eastAsia="zh-CN"/>
              </w:rPr>
            </w:pPr>
          </w:p>
        </w:tc>
        <w:tc>
          <w:tcPr>
            <w:tcW w:w="0" w:type="auto"/>
            <w:vAlign w:val="center"/>
          </w:tcPr>
          <w:p w14:paraId="43BF2312" w14:textId="77777777" w:rsidR="001F44C4" w:rsidRPr="00FC7BD5" w:rsidRDefault="001F44C4" w:rsidP="00421E4F">
            <w:pPr>
              <w:pStyle w:val="TAH"/>
              <w:rPr>
                <w:color w:val="4472C4" w:themeColor="accent1"/>
                <w:lang w:eastAsia="zh-CN"/>
              </w:rPr>
            </w:pPr>
            <w:r w:rsidRPr="00FC7BD5">
              <w:rPr>
                <w:rFonts w:hint="eastAsia"/>
                <w:color w:val="4472C4" w:themeColor="accent1"/>
                <w:lang w:eastAsia="zh-CN"/>
              </w:rPr>
              <w:t>1</w:t>
            </w:r>
            <w:r w:rsidRPr="00FC7BD5">
              <w:rPr>
                <w:color w:val="4472C4" w:themeColor="accent1"/>
                <w:lang w:eastAsia="zh-CN"/>
              </w:rPr>
              <w:t>0</w:t>
            </w:r>
          </w:p>
          <w:p w14:paraId="16B13CCA" w14:textId="77777777" w:rsidR="001F44C4" w:rsidRPr="00FC7BD5" w:rsidRDefault="001F44C4" w:rsidP="00421E4F">
            <w:pPr>
              <w:pStyle w:val="TAH"/>
              <w:rPr>
                <w:color w:val="4472C4" w:themeColor="accent1"/>
                <w:lang w:eastAsia="zh-CN"/>
              </w:rPr>
            </w:pPr>
          </w:p>
        </w:tc>
        <w:tc>
          <w:tcPr>
            <w:tcW w:w="0" w:type="auto"/>
            <w:vAlign w:val="center"/>
          </w:tcPr>
          <w:p w14:paraId="2875BD4B" w14:textId="77777777" w:rsidR="001F44C4" w:rsidRPr="00FC7BD5" w:rsidRDefault="001F44C4" w:rsidP="00421E4F">
            <w:pPr>
              <w:pStyle w:val="TAH"/>
              <w:rPr>
                <w:color w:val="4472C4" w:themeColor="accent1"/>
                <w:lang w:eastAsia="zh-CN"/>
              </w:rPr>
            </w:pPr>
            <w:r w:rsidRPr="00FC7BD5">
              <w:rPr>
                <w:rFonts w:hint="eastAsia"/>
                <w:color w:val="4472C4" w:themeColor="accent1"/>
                <w:lang w:eastAsia="zh-CN"/>
              </w:rPr>
              <w:t>1</w:t>
            </w:r>
            <w:r w:rsidRPr="00FC7BD5">
              <w:rPr>
                <w:color w:val="4472C4" w:themeColor="accent1"/>
                <w:lang w:eastAsia="zh-CN"/>
              </w:rPr>
              <w:t>5</w:t>
            </w:r>
          </w:p>
          <w:p w14:paraId="47EBAAA8" w14:textId="77777777" w:rsidR="001F44C4" w:rsidRPr="00FC7BD5" w:rsidRDefault="001F44C4" w:rsidP="00421E4F">
            <w:pPr>
              <w:pStyle w:val="TAH"/>
              <w:rPr>
                <w:color w:val="4472C4" w:themeColor="accent1"/>
                <w:lang w:eastAsia="zh-CN"/>
              </w:rPr>
            </w:pPr>
          </w:p>
        </w:tc>
        <w:tc>
          <w:tcPr>
            <w:tcW w:w="0" w:type="auto"/>
            <w:vAlign w:val="center"/>
          </w:tcPr>
          <w:p w14:paraId="36FEC2A7" w14:textId="77777777" w:rsidR="001F44C4" w:rsidRPr="00FC7BD5" w:rsidRDefault="001F44C4" w:rsidP="00421E4F">
            <w:pPr>
              <w:pStyle w:val="TAH"/>
              <w:rPr>
                <w:color w:val="4472C4" w:themeColor="accent1"/>
                <w:lang w:eastAsia="zh-CN"/>
              </w:rPr>
            </w:pPr>
            <w:r w:rsidRPr="00FC7BD5">
              <w:rPr>
                <w:rFonts w:hint="eastAsia"/>
                <w:color w:val="4472C4" w:themeColor="accent1"/>
                <w:lang w:eastAsia="zh-CN"/>
              </w:rPr>
              <w:t>2</w:t>
            </w:r>
            <w:r w:rsidRPr="00FC7BD5">
              <w:rPr>
                <w:color w:val="4472C4" w:themeColor="accent1"/>
                <w:lang w:eastAsia="zh-CN"/>
              </w:rPr>
              <w:t>0</w:t>
            </w:r>
          </w:p>
          <w:p w14:paraId="667E4F6A" w14:textId="77777777" w:rsidR="001F44C4" w:rsidRPr="00FC7BD5" w:rsidRDefault="001F44C4" w:rsidP="00421E4F">
            <w:pPr>
              <w:pStyle w:val="TAH"/>
              <w:rPr>
                <w:color w:val="4472C4" w:themeColor="accent1"/>
                <w:lang w:eastAsia="zh-CN"/>
              </w:rPr>
            </w:pPr>
          </w:p>
        </w:tc>
        <w:tc>
          <w:tcPr>
            <w:tcW w:w="0" w:type="auto"/>
            <w:vAlign w:val="center"/>
          </w:tcPr>
          <w:p w14:paraId="16B9920B" w14:textId="77777777" w:rsidR="001F44C4" w:rsidRPr="00FC7BD5" w:rsidRDefault="001F44C4" w:rsidP="00421E4F">
            <w:pPr>
              <w:pStyle w:val="TAH"/>
              <w:rPr>
                <w:color w:val="4472C4" w:themeColor="accent1"/>
                <w:lang w:eastAsia="zh-CN"/>
              </w:rPr>
            </w:pPr>
            <w:r w:rsidRPr="00FC7BD5">
              <w:rPr>
                <w:color w:val="4472C4" w:themeColor="accent1"/>
                <w:lang w:eastAsia="zh-CN"/>
              </w:rPr>
              <w:t>30</w:t>
            </w:r>
          </w:p>
          <w:p w14:paraId="68245F20" w14:textId="77777777" w:rsidR="001F44C4" w:rsidRPr="00FC7BD5" w:rsidRDefault="001F44C4" w:rsidP="00421E4F">
            <w:pPr>
              <w:pStyle w:val="TAH"/>
              <w:rPr>
                <w:color w:val="4472C4" w:themeColor="accent1"/>
                <w:lang w:eastAsia="zh-CN"/>
              </w:rPr>
            </w:pPr>
            <w:r w:rsidRPr="00FC7BD5">
              <w:rPr>
                <w:color w:val="4472C4" w:themeColor="accent1"/>
                <w:lang w:eastAsia="zh-CN"/>
              </w:rPr>
              <w:t>(NOTE)</w:t>
            </w:r>
          </w:p>
        </w:tc>
      </w:tr>
      <w:tr w:rsidR="001F44C4" w:rsidRPr="00FC7BD5" w14:paraId="435FD513" w14:textId="77777777" w:rsidTr="00421E4F">
        <w:trPr>
          <w:cantSplit/>
          <w:jc w:val="center"/>
        </w:trPr>
        <w:tc>
          <w:tcPr>
            <w:tcW w:w="0" w:type="auto"/>
            <w:tcBorders>
              <w:bottom w:val="nil"/>
            </w:tcBorders>
            <w:vAlign w:val="center"/>
          </w:tcPr>
          <w:p w14:paraId="1029FE39" w14:textId="77777777" w:rsidR="001F44C4" w:rsidRPr="00FC7BD5" w:rsidRDefault="001F44C4" w:rsidP="00421E4F">
            <w:pPr>
              <w:pStyle w:val="TAC"/>
              <w:rPr>
                <w:color w:val="4472C4" w:themeColor="accent1"/>
              </w:rPr>
            </w:pPr>
          </w:p>
        </w:tc>
        <w:tc>
          <w:tcPr>
            <w:tcW w:w="0" w:type="auto"/>
            <w:vAlign w:val="center"/>
          </w:tcPr>
          <w:p w14:paraId="360A8934" w14:textId="77777777" w:rsidR="001F44C4" w:rsidRPr="00FC7BD5" w:rsidRDefault="001F44C4" w:rsidP="00421E4F">
            <w:pPr>
              <w:pStyle w:val="TAC"/>
              <w:rPr>
                <w:color w:val="4472C4" w:themeColor="accent1"/>
              </w:rPr>
            </w:pPr>
            <w:r w:rsidRPr="00FC7BD5">
              <w:rPr>
                <w:color w:val="4472C4" w:themeColor="accent1"/>
              </w:rPr>
              <w:t>15</w:t>
            </w:r>
          </w:p>
        </w:tc>
        <w:tc>
          <w:tcPr>
            <w:tcW w:w="0" w:type="auto"/>
          </w:tcPr>
          <w:p w14:paraId="4D3E6815" w14:textId="77777777" w:rsidR="001F44C4" w:rsidRPr="00FC7BD5" w:rsidRDefault="001F44C4" w:rsidP="00421E4F">
            <w:pPr>
              <w:pStyle w:val="TAC"/>
              <w:rPr>
                <w:color w:val="4472C4" w:themeColor="accent1"/>
              </w:rPr>
            </w:pPr>
            <w:r w:rsidRPr="00FC7BD5">
              <w:rPr>
                <w:color w:val="4472C4" w:themeColor="accent1"/>
              </w:rPr>
              <w:t>5</w:t>
            </w:r>
          </w:p>
        </w:tc>
        <w:tc>
          <w:tcPr>
            <w:tcW w:w="0" w:type="auto"/>
            <w:vAlign w:val="center"/>
          </w:tcPr>
          <w:p w14:paraId="6E2BBF73" w14:textId="77777777" w:rsidR="001F44C4" w:rsidRPr="00FC7BD5" w:rsidRDefault="001F44C4" w:rsidP="00421E4F">
            <w:pPr>
              <w:pStyle w:val="TAC"/>
              <w:rPr>
                <w:color w:val="4472C4" w:themeColor="accent1"/>
              </w:rPr>
            </w:pPr>
            <w:r w:rsidRPr="00FC7BD5">
              <w:rPr>
                <w:color w:val="4472C4" w:themeColor="accent1"/>
              </w:rPr>
              <w:t>10</w:t>
            </w:r>
          </w:p>
        </w:tc>
        <w:tc>
          <w:tcPr>
            <w:tcW w:w="0" w:type="auto"/>
            <w:vAlign w:val="center"/>
          </w:tcPr>
          <w:p w14:paraId="1F5C861B" w14:textId="77777777" w:rsidR="001F44C4" w:rsidRPr="00FC7BD5" w:rsidRDefault="001F44C4" w:rsidP="00421E4F">
            <w:pPr>
              <w:pStyle w:val="TAC"/>
              <w:rPr>
                <w:color w:val="4472C4" w:themeColor="accent1"/>
              </w:rPr>
            </w:pPr>
            <w:r w:rsidRPr="00FC7BD5">
              <w:rPr>
                <w:color w:val="4472C4" w:themeColor="accent1"/>
              </w:rPr>
              <w:t>15</w:t>
            </w:r>
          </w:p>
        </w:tc>
        <w:tc>
          <w:tcPr>
            <w:tcW w:w="0" w:type="auto"/>
            <w:vAlign w:val="center"/>
          </w:tcPr>
          <w:p w14:paraId="3B917FDE" w14:textId="77777777" w:rsidR="001F44C4" w:rsidRPr="00FC7BD5" w:rsidRDefault="001F44C4" w:rsidP="00421E4F">
            <w:pPr>
              <w:pStyle w:val="TAC"/>
              <w:rPr>
                <w:color w:val="4472C4" w:themeColor="accent1"/>
              </w:rPr>
            </w:pPr>
            <w:r w:rsidRPr="00FC7BD5">
              <w:rPr>
                <w:color w:val="4472C4" w:themeColor="accent1"/>
              </w:rPr>
              <w:t>20</w:t>
            </w:r>
          </w:p>
        </w:tc>
        <w:tc>
          <w:tcPr>
            <w:tcW w:w="0" w:type="auto"/>
            <w:vAlign w:val="center"/>
          </w:tcPr>
          <w:p w14:paraId="57E33B1E" w14:textId="77777777" w:rsidR="001F44C4" w:rsidRPr="00FC7BD5" w:rsidRDefault="001F44C4" w:rsidP="00421E4F">
            <w:pPr>
              <w:pStyle w:val="TAC"/>
              <w:rPr>
                <w:color w:val="4472C4" w:themeColor="accent1"/>
              </w:rPr>
            </w:pPr>
          </w:p>
        </w:tc>
      </w:tr>
      <w:tr w:rsidR="001F44C4" w:rsidRPr="00FC7BD5" w14:paraId="621BA24D" w14:textId="77777777" w:rsidTr="00421E4F">
        <w:trPr>
          <w:cantSplit/>
          <w:jc w:val="center"/>
        </w:trPr>
        <w:tc>
          <w:tcPr>
            <w:tcW w:w="0" w:type="auto"/>
            <w:tcBorders>
              <w:top w:val="nil"/>
              <w:bottom w:val="nil"/>
            </w:tcBorders>
            <w:vAlign w:val="center"/>
          </w:tcPr>
          <w:p w14:paraId="4E7E1850" w14:textId="77777777" w:rsidR="001F44C4" w:rsidRPr="00FC7BD5" w:rsidRDefault="001F44C4" w:rsidP="00421E4F">
            <w:pPr>
              <w:pStyle w:val="TAC"/>
              <w:rPr>
                <w:color w:val="4472C4" w:themeColor="accent1"/>
                <w:lang w:eastAsia="zh-CN"/>
              </w:rPr>
            </w:pPr>
            <w:r w:rsidRPr="00FC7BD5">
              <w:rPr>
                <w:color w:val="4472C4" w:themeColor="accent1"/>
              </w:rPr>
              <w:t>n</w:t>
            </w:r>
            <w:r w:rsidRPr="00FC7BD5">
              <w:rPr>
                <w:rFonts w:hint="eastAsia"/>
                <w:color w:val="4472C4" w:themeColor="accent1"/>
                <w:lang w:eastAsia="zh-CN"/>
              </w:rPr>
              <w:t>256</w:t>
            </w:r>
          </w:p>
        </w:tc>
        <w:tc>
          <w:tcPr>
            <w:tcW w:w="0" w:type="auto"/>
            <w:vAlign w:val="center"/>
          </w:tcPr>
          <w:p w14:paraId="567789CE" w14:textId="77777777" w:rsidR="001F44C4" w:rsidRPr="00FC7BD5" w:rsidRDefault="001F44C4" w:rsidP="00421E4F">
            <w:pPr>
              <w:pStyle w:val="TAC"/>
              <w:rPr>
                <w:color w:val="4472C4" w:themeColor="accent1"/>
              </w:rPr>
            </w:pPr>
            <w:r w:rsidRPr="00FC7BD5">
              <w:rPr>
                <w:color w:val="4472C4" w:themeColor="accent1"/>
              </w:rPr>
              <w:t>30</w:t>
            </w:r>
          </w:p>
        </w:tc>
        <w:tc>
          <w:tcPr>
            <w:tcW w:w="0" w:type="auto"/>
          </w:tcPr>
          <w:p w14:paraId="42EE8E62" w14:textId="77777777" w:rsidR="001F44C4" w:rsidRPr="00FC7BD5" w:rsidRDefault="001F44C4" w:rsidP="00421E4F">
            <w:pPr>
              <w:pStyle w:val="TAC"/>
              <w:rPr>
                <w:color w:val="4472C4" w:themeColor="accent1"/>
              </w:rPr>
            </w:pPr>
          </w:p>
        </w:tc>
        <w:tc>
          <w:tcPr>
            <w:tcW w:w="0" w:type="auto"/>
          </w:tcPr>
          <w:p w14:paraId="54D92AAE" w14:textId="77777777" w:rsidR="001F44C4" w:rsidRPr="00FC7BD5" w:rsidRDefault="001F44C4" w:rsidP="00421E4F">
            <w:pPr>
              <w:pStyle w:val="TAC"/>
              <w:rPr>
                <w:color w:val="4472C4" w:themeColor="accent1"/>
              </w:rPr>
            </w:pPr>
            <w:r w:rsidRPr="00FC7BD5">
              <w:rPr>
                <w:color w:val="4472C4" w:themeColor="accent1"/>
              </w:rPr>
              <w:t>10</w:t>
            </w:r>
          </w:p>
        </w:tc>
        <w:tc>
          <w:tcPr>
            <w:tcW w:w="0" w:type="auto"/>
            <w:vAlign w:val="center"/>
          </w:tcPr>
          <w:p w14:paraId="2A473053" w14:textId="77777777" w:rsidR="001F44C4" w:rsidRPr="00FC7BD5" w:rsidRDefault="001F44C4" w:rsidP="00421E4F">
            <w:pPr>
              <w:pStyle w:val="TAC"/>
              <w:rPr>
                <w:color w:val="4472C4" w:themeColor="accent1"/>
              </w:rPr>
            </w:pPr>
            <w:r w:rsidRPr="00FC7BD5">
              <w:rPr>
                <w:color w:val="4472C4" w:themeColor="accent1"/>
              </w:rPr>
              <w:t>15</w:t>
            </w:r>
          </w:p>
        </w:tc>
        <w:tc>
          <w:tcPr>
            <w:tcW w:w="0" w:type="auto"/>
            <w:vAlign w:val="center"/>
          </w:tcPr>
          <w:p w14:paraId="0815B533" w14:textId="77777777" w:rsidR="001F44C4" w:rsidRPr="00FC7BD5" w:rsidRDefault="001F44C4" w:rsidP="00421E4F">
            <w:pPr>
              <w:pStyle w:val="TAC"/>
              <w:rPr>
                <w:color w:val="4472C4" w:themeColor="accent1"/>
              </w:rPr>
            </w:pPr>
            <w:r w:rsidRPr="00FC7BD5">
              <w:rPr>
                <w:color w:val="4472C4" w:themeColor="accent1"/>
              </w:rPr>
              <w:t>20</w:t>
            </w:r>
          </w:p>
        </w:tc>
        <w:tc>
          <w:tcPr>
            <w:tcW w:w="0" w:type="auto"/>
            <w:vAlign w:val="center"/>
          </w:tcPr>
          <w:p w14:paraId="43D51F39" w14:textId="77777777" w:rsidR="001F44C4" w:rsidRPr="00FC7BD5" w:rsidRDefault="001F44C4" w:rsidP="00421E4F">
            <w:pPr>
              <w:pStyle w:val="TAC"/>
              <w:rPr>
                <w:color w:val="4472C4" w:themeColor="accent1"/>
              </w:rPr>
            </w:pPr>
          </w:p>
        </w:tc>
      </w:tr>
      <w:tr w:rsidR="001F44C4" w:rsidRPr="00FC7BD5" w14:paraId="01126DA1" w14:textId="77777777" w:rsidTr="00421E4F">
        <w:trPr>
          <w:cantSplit/>
          <w:jc w:val="center"/>
        </w:trPr>
        <w:tc>
          <w:tcPr>
            <w:tcW w:w="0" w:type="auto"/>
            <w:tcBorders>
              <w:top w:val="nil"/>
            </w:tcBorders>
            <w:vAlign w:val="center"/>
          </w:tcPr>
          <w:p w14:paraId="592E4095" w14:textId="77777777" w:rsidR="001F44C4" w:rsidRPr="00FC7BD5" w:rsidRDefault="001F44C4" w:rsidP="00421E4F">
            <w:pPr>
              <w:pStyle w:val="TAC"/>
              <w:rPr>
                <w:color w:val="4472C4" w:themeColor="accent1"/>
              </w:rPr>
            </w:pPr>
          </w:p>
        </w:tc>
        <w:tc>
          <w:tcPr>
            <w:tcW w:w="0" w:type="auto"/>
            <w:vAlign w:val="center"/>
          </w:tcPr>
          <w:p w14:paraId="5E708173" w14:textId="77777777" w:rsidR="001F44C4" w:rsidRPr="00FC7BD5" w:rsidRDefault="001F44C4" w:rsidP="00421E4F">
            <w:pPr>
              <w:pStyle w:val="TAC"/>
              <w:rPr>
                <w:color w:val="4472C4" w:themeColor="accent1"/>
              </w:rPr>
            </w:pPr>
            <w:r w:rsidRPr="00FC7BD5">
              <w:rPr>
                <w:color w:val="4472C4" w:themeColor="accent1"/>
              </w:rPr>
              <w:t>60</w:t>
            </w:r>
          </w:p>
        </w:tc>
        <w:tc>
          <w:tcPr>
            <w:tcW w:w="0" w:type="auto"/>
          </w:tcPr>
          <w:p w14:paraId="1D22F325" w14:textId="77777777" w:rsidR="001F44C4" w:rsidRPr="00FC7BD5" w:rsidRDefault="001F44C4" w:rsidP="00421E4F">
            <w:pPr>
              <w:pStyle w:val="TAC"/>
              <w:rPr>
                <w:color w:val="4472C4" w:themeColor="accent1"/>
              </w:rPr>
            </w:pPr>
          </w:p>
        </w:tc>
        <w:tc>
          <w:tcPr>
            <w:tcW w:w="0" w:type="auto"/>
            <w:vAlign w:val="center"/>
          </w:tcPr>
          <w:p w14:paraId="60D6882A" w14:textId="77777777" w:rsidR="001F44C4" w:rsidRPr="00FC7BD5" w:rsidRDefault="001F44C4" w:rsidP="00421E4F">
            <w:pPr>
              <w:pStyle w:val="TAC"/>
              <w:rPr>
                <w:color w:val="4472C4" w:themeColor="accent1"/>
              </w:rPr>
            </w:pPr>
            <w:r w:rsidRPr="00FC7BD5">
              <w:rPr>
                <w:color w:val="4472C4" w:themeColor="accent1"/>
              </w:rPr>
              <w:t>10</w:t>
            </w:r>
          </w:p>
        </w:tc>
        <w:tc>
          <w:tcPr>
            <w:tcW w:w="0" w:type="auto"/>
            <w:vAlign w:val="center"/>
          </w:tcPr>
          <w:p w14:paraId="2132962A" w14:textId="77777777" w:rsidR="001F44C4" w:rsidRPr="00FC7BD5" w:rsidRDefault="001F44C4" w:rsidP="00421E4F">
            <w:pPr>
              <w:pStyle w:val="TAC"/>
              <w:rPr>
                <w:color w:val="4472C4" w:themeColor="accent1"/>
              </w:rPr>
            </w:pPr>
            <w:r w:rsidRPr="00FC7BD5">
              <w:rPr>
                <w:color w:val="4472C4" w:themeColor="accent1"/>
              </w:rPr>
              <w:t>15</w:t>
            </w:r>
          </w:p>
        </w:tc>
        <w:tc>
          <w:tcPr>
            <w:tcW w:w="0" w:type="auto"/>
            <w:vAlign w:val="center"/>
          </w:tcPr>
          <w:p w14:paraId="2CB79A1B" w14:textId="77777777" w:rsidR="001F44C4" w:rsidRPr="00FC7BD5" w:rsidRDefault="001F44C4" w:rsidP="00421E4F">
            <w:pPr>
              <w:pStyle w:val="TAC"/>
              <w:rPr>
                <w:color w:val="4472C4" w:themeColor="accent1"/>
              </w:rPr>
            </w:pPr>
            <w:r w:rsidRPr="00FC7BD5">
              <w:rPr>
                <w:color w:val="4472C4" w:themeColor="accent1"/>
              </w:rPr>
              <w:t>20</w:t>
            </w:r>
          </w:p>
        </w:tc>
        <w:tc>
          <w:tcPr>
            <w:tcW w:w="0" w:type="auto"/>
            <w:vAlign w:val="center"/>
          </w:tcPr>
          <w:p w14:paraId="1A9FD747" w14:textId="77777777" w:rsidR="001F44C4" w:rsidRPr="00FC7BD5" w:rsidRDefault="001F44C4" w:rsidP="00421E4F">
            <w:pPr>
              <w:pStyle w:val="TAC"/>
              <w:rPr>
                <w:color w:val="4472C4" w:themeColor="accent1"/>
              </w:rPr>
            </w:pPr>
          </w:p>
        </w:tc>
      </w:tr>
      <w:tr w:rsidR="001F44C4" w:rsidRPr="00FC7BD5" w14:paraId="1EAA2F0B" w14:textId="77777777" w:rsidTr="00421E4F">
        <w:trPr>
          <w:cantSplit/>
          <w:jc w:val="center"/>
        </w:trPr>
        <w:tc>
          <w:tcPr>
            <w:tcW w:w="0" w:type="auto"/>
            <w:tcBorders>
              <w:bottom w:val="nil"/>
            </w:tcBorders>
            <w:vAlign w:val="center"/>
          </w:tcPr>
          <w:p w14:paraId="3B045AC2" w14:textId="77777777" w:rsidR="001F44C4" w:rsidRPr="00FC7BD5" w:rsidRDefault="001F44C4" w:rsidP="00421E4F">
            <w:pPr>
              <w:pStyle w:val="TAC"/>
              <w:rPr>
                <w:color w:val="4472C4" w:themeColor="accent1"/>
              </w:rPr>
            </w:pPr>
          </w:p>
        </w:tc>
        <w:tc>
          <w:tcPr>
            <w:tcW w:w="0" w:type="auto"/>
            <w:vAlign w:val="center"/>
          </w:tcPr>
          <w:p w14:paraId="311A90D5" w14:textId="77777777" w:rsidR="001F44C4" w:rsidRPr="00FC7BD5" w:rsidRDefault="001F44C4" w:rsidP="00421E4F">
            <w:pPr>
              <w:pStyle w:val="TAC"/>
              <w:rPr>
                <w:color w:val="4472C4" w:themeColor="accent1"/>
              </w:rPr>
            </w:pPr>
            <w:r w:rsidRPr="00FC7BD5">
              <w:rPr>
                <w:color w:val="4472C4" w:themeColor="accent1"/>
              </w:rPr>
              <w:t>15</w:t>
            </w:r>
          </w:p>
        </w:tc>
        <w:tc>
          <w:tcPr>
            <w:tcW w:w="0" w:type="auto"/>
          </w:tcPr>
          <w:p w14:paraId="6332FDD7" w14:textId="77777777" w:rsidR="001F44C4" w:rsidRPr="00FC7BD5" w:rsidRDefault="001F44C4" w:rsidP="00421E4F">
            <w:pPr>
              <w:pStyle w:val="TAC"/>
              <w:rPr>
                <w:color w:val="4472C4" w:themeColor="accent1"/>
              </w:rPr>
            </w:pPr>
            <w:r w:rsidRPr="00FC7BD5">
              <w:rPr>
                <w:color w:val="4472C4" w:themeColor="accent1"/>
              </w:rPr>
              <w:t>5</w:t>
            </w:r>
          </w:p>
        </w:tc>
        <w:tc>
          <w:tcPr>
            <w:tcW w:w="0" w:type="auto"/>
            <w:vAlign w:val="center"/>
          </w:tcPr>
          <w:p w14:paraId="3640FF5E" w14:textId="77777777" w:rsidR="001F44C4" w:rsidRPr="00FC7BD5" w:rsidRDefault="001F44C4" w:rsidP="00421E4F">
            <w:pPr>
              <w:pStyle w:val="TAC"/>
              <w:rPr>
                <w:color w:val="4472C4" w:themeColor="accent1"/>
              </w:rPr>
            </w:pPr>
            <w:r w:rsidRPr="00FC7BD5">
              <w:rPr>
                <w:color w:val="4472C4" w:themeColor="accent1"/>
              </w:rPr>
              <w:t>10</w:t>
            </w:r>
          </w:p>
        </w:tc>
        <w:tc>
          <w:tcPr>
            <w:tcW w:w="0" w:type="auto"/>
            <w:vAlign w:val="center"/>
          </w:tcPr>
          <w:p w14:paraId="76917FF4" w14:textId="77777777" w:rsidR="001F44C4" w:rsidRPr="00FC7BD5" w:rsidRDefault="001F44C4" w:rsidP="00421E4F">
            <w:pPr>
              <w:pStyle w:val="TAC"/>
              <w:rPr>
                <w:color w:val="4472C4" w:themeColor="accent1"/>
              </w:rPr>
            </w:pPr>
            <w:r w:rsidRPr="00FC7BD5">
              <w:rPr>
                <w:color w:val="4472C4" w:themeColor="accent1"/>
              </w:rPr>
              <w:t>15</w:t>
            </w:r>
          </w:p>
        </w:tc>
        <w:tc>
          <w:tcPr>
            <w:tcW w:w="0" w:type="auto"/>
            <w:vAlign w:val="center"/>
          </w:tcPr>
          <w:p w14:paraId="46E6A66E" w14:textId="77777777" w:rsidR="001F44C4" w:rsidRPr="00FC7BD5" w:rsidRDefault="001F44C4" w:rsidP="00421E4F">
            <w:pPr>
              <w:pStyle w:val="TAC"/>
              <w:rPr>
                <w:color w:val="4472C4" w:themeColor="accent1"/>
              </w:rPr>
            </w:pPr>
            <w:r w:rsidRPr="00FC7BD5">
              <w:rPr>
                <w:color w:val="4472C4" w:themeColor="accent1"/>
              </w:rPr>
              <w:t>20</w:t>
            </w:r>
          </w:p>
        </w:tc>
        <w:tc>
          <w:tcPr>
            <w:tcW w:w="0" w:type="auto"/>
            <w:vAlign w:val="center"/>
          </w:tcPr>
          <w:p w14:paraId="198BAE4B" w14:textId="77777777" w:rsidR="001F44C4" w:rsidRPr="00FC7BD5" w:rsidRDefault="001F44C4" w:rsidP="00421E4F">
            <w:pPr>
              <w:pStyle w:val="TAC"/>
              <w:rPr>
                <w:color w:val="4472C4" w:themeColor="accent1"/>
              </w:rPr>
            </w:pPr>
          </w:p>
        </w:tc>
      </w:tr>
      <w:tr w:rsidR="001F44C4" w:rsidRPr="00FC7BD5" w14:paraId="2834209D" w14:textId="77777777" w:rsidTr="00421E4F">
        <w:trPr>
          <w:cantSplit/>
          <w:jc w:val="center"/>
        </w:trPr>
        <w:tc>
          <w:tcPr>
            <w:tcW w:w="0" w:type="auto"/>
            <w:tcBorders>
              <w:top w:val="nil"/>
              <w:bottom w:val="nil"/>
            </w:tcBorders>
            <w:vAlign w:val="center"/>
          </w:tcPr>
          <w:p w14:paraId="01DB6A87" w14:textId="77777777" w:rsidR="001F44C4" w:rsidRPr="00FC7BD5" w:rsidRDefault="001F44C4" w:rsidP="00421E4F">
            <w:pPr>
              <w:pStyle w:val="TAC"/>
              <w:rPr>
                <w:color w:val="4472C4" w:themeColor="accent1"/>
                <w:lang w:eastAsia="zh-CN"/>
              </w:rPr>
            </w:pPr>
            <w:r w:rsidRPr="00FC7BD5">
              <w:rPr>
                <w:color w:val="4472C4" w:themeColor="accent1"/>
              </w:rPr>
              <w:t>n2</w:t>
            </w:r>
            <w:r w:rsidRPr="00FC7BD5">
              <w:rPr>
                <w:rFonts w:hint="eastAsia"/>
                <w:color w:val="4472C4" w:themeColor="accent1"/>
                <w:lang w:eastAsia="zh-CN"/>
              </w:rPr>
              <w:t>55</w:t>
            </w:r>
          </w:p>
        </w:tc>
        <w:tc>
          <w:tcPr>
            <w:tcW w:w="0" w:type="auto"/>
            <w:vAlign w:val="center"/>
          </w:tcPr>
          <w:p w14:paraId="599272FD" w14:textId="77777777" w:rsidR="001F44C4" w:rsidRPr="00FC7BD5" w:rsidRDefault="001F44C4" w:rsidP="00421E4F">
            <w:pPr>
              <w:pStyle w:val="TAC"/>
              <w:rPr>
                <w:color w:val="4472C4" w:themeColor="accent1"/>
              </w:rPr>
            </w:pPr>
            <w:r w:rsidRPr="00FC7BD5">
              <w:rPr>
                <w:color w:val="4472C4" w:themeColor="accent1"/>
              </w:rPr>
              <w:t>30</w:t>
            </w:r>
          </w:p>
        </w:tc>
        <w:tc>
          <w:tcPr>
            <w:tcW w:w="0" w:type="auto"/>
          </w:tcPr>
          <w:p w14:paraId="62524BB9" w14:textId="77777777" w:rsidR="001F44C4" w:rsidRPr="00FC7BD5" w:rsidRDefault="001F44C4" w:rsidP="00421E4F">
            <w:pPr>
              <w:pStyle w:val="TAC"/>
              <w:rPr>
                <w:color w:val="4472C4" w:themeColor="accent1"/>
              </w:rPr>
            </w:pPr>
          </w:p>
        </w:tc>
        <w:tc>
          <w:tcPr>
            <w:tcW w:w="0" w:type="auto"/>
          </w:tcPr>
          <w:p w14:paraId="0A2FD3B3" w14:textId="77777777" w:rsidR="001F44C4" w:rsidRPr="00FC7BD5" w:rsidRDefault="001F44C4" w:rsidP="00421E4F">
            <w:pPr>
              <w:pStyle w:val="TAC"/>
              <w:rPr>
                <w:color w:val="4472C4" w:themeColor="accent1"/>
              </w:rPr>
            </w:pPr>
            <w:r w:rsidRPr="00FC7BD5">
              <w:rPr>
                <w:color w:val="4472C4" w:themeColor="accent1"/>
              </w:rPr>
              <w:t>10</w:t>
            </w:r>
          </w:p>
        </w:tc>
        <w:tc>
          <w:tcPr>
            <w:tcW w:w="0" w:type="auto"/>
            <w:vAlign w:val="center"/>
          </w:tcPr>
          <w:p w14:paraId="67D9252F" w14:textId="77777777" w:rsidR="001F44C4" w:rsidRPr="00FC7BD5" w:rsidRDefault="001F44C4" w:rsidP="00421E4F">
            <w:pPr>
              <w:pStyle w:val="TAC"/>
              <w:rPr>
                <w:color w:val="4472C4" w:themeColor="accent1"/>
              </w:rPr>
            </w:pPr>
            <w:r w:rsidRPr="00FC7BD5">
              <w:rPr>
                <w:color w:val="4472C4" w:themeColor="accent1"/>
              </w:rPr>
              <w:t>15</w:t>
            </w:r>
          </w:p>
        </w:tc>
        <w:tc>
          <w:tcPr>
            <w:tcW w:w="0" w:type="auto"/>
            <w:vAlign w:val="center"/>
          </w:tcPr>
          <w:p w14:paraId="10746DE5" w14:textId="77777777" w:rsidR="001F44C4" w:rsidRPr="00FC7BD5" w:rsidRDefault="001F44C4" w:rsidP="00421E4F">
            <w:pPr>
              <w:pStyle w:val="TAC"/>
              <w:rPr>
                <w:color w:val="4472C4" w:themeColor="accent1"/>
              </w:rPr>
            </w:pPr>
            <w:r w:rsidRPr="00FC7BD5">
              <w:rPr>
                <w:color w:val="4472C4" w:themeColor="accent1"/>
              </w:rPr>
              <w:t>20</w:t>
            </w:r>
          </w:p>
        </w:tc>
        <w:tc>
          <w:tcPr>
            <w:tcW w:w="0" w:type="auto"/>
            <w:vAlign w:val="center"/>
          </w:tcPr>
          <w:p w14:paraId="5DA89A4B" w14:textId="77777777" w:rsidR="001F44C4" w:rsidRPr="00FC7BD5" w:rsidRDefault="001F44C4" w:rsidP="00421E4F">
            <w:pPr>
              <w:pStyle w:val="TAC"/>
              <w:rPr>
                <w:color w:val="4472C4" w:themeColor="accent1"/>
              </w:rPr>
            </w:pPr>
          </w:p>
        </w:tc>
      </w:tr>
      <w:tr w:rsidR="001F44C4" w:rsidRPr="00FC7BD5" w14:paraId="1B6D2AB0" w14:textId="77777777" w:rsidTr="00421E4F">
        <w:trPr>
          <w:cantSplit/>
          <w:jc w:val="center"/>
        </w:trPr>
        <w:tc>
          <w:tcPr>
            <w:tcW w:w="0" w:type="auto"/>
            <w:tcBorders>
              <w:top w:val="nil"/>
              <w:bottom w:val="single" w:sz="4" w:space="0" w:color="auto"/>
            </w:tcBorders>
            <w:vAlign w:val="center"/>
          </w:tcPr>
          <w:p w14:paraId="72D3FA0E"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492CCED1" w14:textId="77777777" w:rsidR="001F44C4" w:rsidRPr="00FC7BD5" w:rsidRDefault="001F44C4" w:rsidP="00421E4F">
            <w:pPr>
              <w:pStyle w:val="TAC"/>
              <w:rPr>
                <w:color w:val="4472C4" w:themeColor="accent1"/>
              </w:rPr>
            </w:pPr>
            <w:r w:rsidRPr="00FC7BD5">
              <w:rPr>
                <w:color w:val="4472C4" w:themeColor="accent1"/>
              </w:rPr>
              <w:t>60</w:t>
            </w:r>
          </w:p>
        </w:tc>
        <w:tc>
          <w:tcPr>
            <w:tcW w:w="0" w:type="auto"/>
            <w:tcBorders>
              <w:bottom w:val="single" w:sz="4" w:space="0" w:color="auto"/>
            </w:tcBorders>
          </w:tcPr>
          <w:p w14:paraId="5706F8C6"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41829D65" w14:textId="77777777" w:rsidR="001F44C4" w:rsidRPr="00FC7BD5" w:rsidRDefault="001F44C4" w:rsidP="00421E4F">
            <w:pPr>
              <w:pStyle w:val="TAC"/>
              <w:rPr>
                <w:color w:val="4472C4" w:themeColor="accent1"/>
              </w:rPr>
            </w:pPr>
            <w:r w:rsidRPr="00FC7BD5">
              <w:rPr>
                <w:color w:val="4472C4" w:themeColor="accent1"/>
              </w:rPr>
              <w:t>10</w:t>
            </w:r>
          </w:p>
        </w:tc>
        <w:tc>
          <w:tcPr>
            <w:tcW w:w="0" w:type="auto"/>
            <w:tcBorders>
              <w:bottom w:val="single" w:sz="4" w:space="0" w:color="auto"/>
            </w:tcBorders>
            <w:vAlign w:val="center"/>
          </w:tcPr>
          <w:p w14:paraId="4ADD00E2" w14:textId="77777777" w:rsidR="001F44C4" w:rsidRPr="00FC7BD5" w:rsidRDefault="001F44C4" w:rsidP="00421E4F">
            <w:pPr>
              <w:pStyle w:val="TAC"/>
              <w:rPr>
                <w:color w:val="4472C4" w:themeColor="accent1"/>
              </w:rPr>
            </w:pPr>
            <w:r w:rsidRPr="00FC7BD5">
              <w:rPr>
                <w:color w:val="4472C4" w:themeColor="accent1"/>
              </w:rPr>
              <w:t>15</w:t>
            </w:r>
          </w:p>
        </w:tc>
        <w:tc>
          <w:tcPr>
            <w:tcW w:w="0" w:type="auto"/>
            <w:tcBorders>
              <w:bottom w:val="single" w:sz="4" w:space="0" w:color="auto"/>
            </w:tcBorders>
            <w:vAlign w:val="center"/>
          </w:tcPr>
          <w:p w14:paraId="1B77CC19" w14:textId="77777777" w:rsidR="001F44C4" w:rsidRPr="00FC7BD5" w:rsidRDefault="001F44C4" w:rsidP="00421E4F">
            <w:pPr>
              <w:pStyle w:val="TAC"/>
              <w:rPr>
                <w:color w:val="4472C4" w:themeColor="accent1"/>
              </w:rPr>
            </w:pPr>
            <w:r w:rsidRPr="00FC7BD5">
              <w:rPr>
                <w:color w:val="4472C4" w:themeColor="accent1"/>
              </w:rPr>
              <w:t>20</w:t>
            </w:r>
          </w:p>
        </w:tc>
        <w:tc>
          <w:tcPr>
            <w:tcW w:w="0" w:type="auto"/>
            <w:tcBorders>
              <w:bottom w:val="single" w:sz="4" w:space="0" w:color="auto"/>
            </w:tcBorders>
            <w:vAlign w:val="center"/>
          </w:tcPr>
          <w:p w14:paraId="5DDDA76F" w14:textId="77777777" w:rsidR="001F44C4" w:rsidRPr="00FC7BD5" w:rsidRDefault="001F44C4" w:rsidP="00421E4F">
            <w:pPr>
              <w:pStyle w:val="TAC"/>
              <w:rPr>
                <w:color w:val="4472C4" w:themeColor="accent1"/>
              </w:rPr>
            </w:pPr>
          </w:p>
        </w:tc>
      </w:tr>
      <w:tr w:rsidR="001F44C4" w:rsidRPr="00FC7BD5" w14:paraId="129DF491" w14:textId="77777777" w:rsidTr="00421E4F">
        <w:trPr>
          <w:cantSplit/>
          <w:jc w:val="center"/>
        </w:trPr>
        <w:tc>
          <w:tcPr>
            <w:tcW w:w="0" w:type="auto"/>
            <w:tcBorders>
              <w:top w:val="single" w:sz="4" w:space="0" w:color="auto"/>
              <w:left w:val="single" w:sz="4" w:space="0" w:color="auto"/>
              <w:bottom w:val="nil"/>
              <w:right w:val="single" w:sz="4" w:space="0" w:color="auto"/>
            </w:tcBorders>
            <w:vAlign w:val="center"/>
          </w:tcPr>
          <w:p w14:paraId="460B61DA" w14:textId="77777777" w:rsidR="001F44C4" w:rsidRPr="00FC7BD5" w:rsidRDefault="001F44C4" w:rsidP="00421E4F">
            <w:pPr>
              <w:pStyle w:val="TAC"/>
              <w:rPr>
                <w:color w:val="4472C4" w:themeColor="accent1"/>
              </w:rPr>
            </w:pPr>
          </w:p>
        </w:tc>
        <w:tc>
          <w:tcPr>
            <w:tcW w:w="0" w:type="auto"/>
            <w:tcBorders>
              <w:left w:val="single" w:sz="4" w:space="0" w:color="auto"/>
              <w:bottom w:val="single" w:sz="4" w:space="0" w:color="auto"/>
            </w:tcBorders>
            <w:vAlign w:val="center"/>
          </w:tcPr>
          <w:p w14:paraId="3DB5BFB6"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15</w:t>
            </w:r>
          </w:p>
        </w:tc>
        <w:tc>
          <w:tcPr>
            <w:tcW w:w="0" w:type="auto"/>
            <w:tcBorders>
              <w:bottom w:val="single" w:sz="4" w:space="0" w:color="auto"/>
            </w:tcBorders>
          </w:tcPr>
          <w:p w14:paraId="008888F4"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5</w:t>
            </w:r>
          </w:p>
        </w:tc>
        <w:tc>
          <w:tcPr>
            <w:tcW w:w="0" w:type="auto"/>
            <w:tcBorders>
              <w:bottom w:val="single" w:sz="4" w:space="0" w:color="auto"/>
            </w:tcBorders>
            <w:vAlign w:val="center"/>
          </w:tcPr>
          <w:p w14:paraId="10FAB855"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10</w:t>
            </w:r>
          </w:p>
        </w:tc>
        <w:tc>
          <w:tcPr>
            <w:tcW w:w="0" w:type="auto"/>
            <w:tcBorders>
              <w:bottom w:val="single" w:sz="4" w:space="0" w:color="auto"/>
            </w:tcBorders>
            <w:vAlign w:val="center"/>
          </w:tcPr>
          <w:p w14:paraId="7D7E577D"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15</w:t>
            </w:r>
          </w:p>
        </w:tc>
        <w:tc>
          <w:tcPr>
            <w:tcW w:w="0" w:type="auto"/>
            <w:tcBorders>
              <w:bottom w:val="single" w:sz="4" w:space="0" w:color="auto"/>
            </w:tcBorders>
            <w:vAlign w:val="center"/>
          </w:tcPr>
          <w:p w14:paraId="72EF4E1B"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6194556C" w14:textId="77777777" w:rsidR="001F44C4" w:rsidRPr="00FC7BD5" w:rsidRDefault="001F44C4" w:rsidP="00421E4F">
            <w:pPr>
              <w:pStyle w:val="TAC"/>
              <w:rPr>
                <w:color w:val="4472C4" w:themeColor="accent1"/>
              </w:rPr>
            </w:pPr>
          </w:p>
        </w:tc>
      </w:tr>
      <w:tr w:rsidR="001F44C4" w:rsidRPr="00FC7BD5" w14:paraId="6143AE11" w14:textId="77777777" w:rsidTr="00421E4F">
        <w:trPr>
          <w:cantSplit/>
          <w:jc w:val="center"/>
        </w:trPr>
        <w:tc>
          <w:tcPr>
            <w:tcW w:w="0" w:type="auto"/>
            <w:tcBorders>
              <w:top w:val="nil"/>
              <w:left w:val="single" w:sz="4" w:space="0" w:color="auto"/>
              <w:bottom w:val="nil"/>
              <w:right w:val="single" w:sz="4" w:space="0" w:color="auto"/>
            </w:tcBorders>
            <w:vAlign w:val="center"/>
          </w:tcPr>
          <w:p w14:paraId="50BC1A78"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n254</w:t>
            </w:r>
          </w:p>
        </w:tc>
        <w:tc>
          <w:tcPr>
            <w:tcW w:w="0" w:type="auto"/>
            <w:tcBorders>
              <w:left w:val="single" w:sz="4" w:space="0" w:color="auto"/>
              <w:bottom w:val="single" w:sz="4" w:space="0" w:color="auto"/>
            </w:tcBorders>
            <w:vAlign w:val="center"/>
          </w:tcPr>
          <w:p w14:paraId="5B50457C"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30</w:t>
            </w:r>
          </w:p>
        </w:tc>
        <w:tc>
          <w:tcPr>
            <w:tcW w:w="0" w:type="auto"/>
            <w:tcBorders>
              <w:bottom w:val="single" w:sz="4" w:space="0" w:color="auto"/>
            </w:tcBorders>
          </w:tcPr>
          <w:p w14:paraId="3186825C"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1043D4DF"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10</w:t>
            </w:r>
          </w:p>
        </w:tc>
        <w:tc>
          <w:tcPr>
            <w:tcW w:w="0" w:type="auto"/>
            <w:tcBorders>
              <w:bottom w:val="single" w:sz="4" w:space="0" w:color="auto"/>
            </w:tcBorders>
            <w:vAlign w:val="center"/>
          </w:tcPr>
          <w:p w14:paraId="154A3380"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15</w:t>
            </w:r>
          </w:p>
        </w:tc>
        <w:tc>
          <w:tcPr>
            <w:tcW w:w="0" w:type="auto"/>
            <w:tcBorders>
              <w:bottom w:val="single" w:sz="4" w:space="0" w:color="auto"/>
            </w:tcBorders>
            <w:vAlign w:val="center"/>
          </w:tcPr>
          <w:p w14:paraId="5AA669B9"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3D32CF33" w14:textId="77777777" w:rsidR="001F44C4" w:rsidRPr="00FC7BD5" w:rsidRDefault="001F44C4" w:rsidP="00421E4F">
            <w:pPr>
              <w:pStyle w:val="TAC"/>
              <w:rPr>
                <w:color w:val="4472C4" w:themeColor="accent1"/>
              </w:rPr>
            </w:pPr>
          </w:p>
        </w:tc>
      </w:tr>
      <w:tr w:rsidR="001F44C4" w:rsidRPr="00FC7BD5" w14:paraId="5B616458"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7C79BA82" w14:textId="77777777" w:rsidR="001F44C4" w:rsidRPr="00FC7BD5" w:rsidRDefault="001F44C4" w:rsidP="00421E4F">
            <w:pPr>
              <w:pStyle w:val="TAC"/>
              <w:rPr>
                <w:color w:val="4472C4" w:themeColor="accent1"/>
              </w:rPr>
            </w:pPr>
          </w:p>
        </w:tc>
        <w:tc>
          <w:tcPr>
            <w:tcW w:w="0" w:type="auto"/>
            <w:tcBorders>
              <w:left w:val="single" w:sz="4" w:space="0" w:color="auto"/>
              <w:bottom w:val="single" w:sz="4" w:space="0" w:color="auto"/>
            </w:tcBorders>
            <w:vAlign w:val="center"/>
          </w:tcPr>
          <w:p w14:paraId="64F5027D"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60</w:t>
            </w:r>
          </w:p>
        </w:tc>
        <w:tc>
          <w:tcPr>
            <w:tcW w:w="0" w:type="auto"/>
            <w:tcBorders>
              <w:bottom w:val="single" w:sz="4" w:space="0" w:color="auto"/>
            </w:tcBorders>
          </w:tcPr>
          <w:p w14:paraId="266D5997"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4C12CA13"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10</w:t>
            </w:r>
          </w:p>
        </w:tc>
        <w:tc>
          <w:tcPr>
            <w:tcW w:w="0" w:type="auto"/>
            <w:tcBorders>
              <w:bottom w:val="single" w:sz="4" w:space="0" w:color="auto"/>
            </w:tcBorders>
            <w:vAlign w:val="center"/>
          </w:tcPr>
          <w:p w14:paraId="07DF1B0A"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15</w:t>
            </w:r>
          </w:p>
        </w:tc>
        <w:tc>
          <w:tcPr>
            <w:tcW w:w="0" w:type="auto"/>
            <w:tcBorders>
              <w:bottom w:val="single" w:sz="4" w:space="0" w:color="auto"/>
            </w:tcBorders>
            <w:vAlign w:val="center"/>
          </w:tcPr>
          <w:p w14:paraId="151D03D6"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1528DADF" w14:textId="77777777" w:rsidR="001F44C4" w:rsidRPr="00FC7BD5" w:rsidRDefault="001F44C4" w:rsidP="00421E4F">
            <w:pPr>
              <w:pStyle w:val="TAC"/>
              <w:rPr>
                <w:color w:val="4472C4" w:themeColor="accent1"/>
              </w:rPr>
            </w:pPr>
          </w:p>
        </w:tc>
      </w:tr>
      <w:tr w:rsidR="001F44C4" w:rsidRPr="00FC7BD5" w14:paraId="58C6BB89" w14:textId="77777777" w:rsidTr="00421E4F">
        <w:trPr>
          <w:cantSplit/>
          <w:jc w:val="center"/>
          <w:ins w:id="161" w:author="ZTE, Li Lu" w:date="2024-08-07T16:19:00Z"/>
        </w:trPr>
        <w:tc>
          <w:tcPr>
            <w:tcW w:w="0" w:type="auto"/>
            <w:tcBorders>
              <w:top w:val="nil"/>
              <w:left w:val="single" w:sz="4" w:space="0" w:color="auto"/>
              <w:bottom w:val="nil"/>
              <w:right w:val="single" w:sz="4" w:space="0" w:color="auto"/>
            </w:tcBorders>
            <w:vAlign w:val="center"/>
          </w:tcPr>
          <w:p w14:paraId="42535AD0" w14:textId="77777777" w:rsidR="001F44C4" w:rsidRPr="00FC7BD5" w:rsidRDefault="001F44C4" w:rsidP="00421E4F">
            <w:pPr>
              <w:pStyle w:val="TAC"/>
              <w:rPr>
                <w:ins w:id="162" w:author="ZTE, Li Lu" w:date="2024-08-07T16:19:00Z"/>
                <w:color w:val="4472C4" w:themeColor="accent1"/>
              </w:rPr>
            </w:pPr>
          </w:p>
        </w:tc>
        <w:tc>
          <w:tcPr>
            <w:tcW w:w="0" w:type="auto"/>
            <w:tcBorders>
              <w:left w:val="single" w:sz="4" w:space="0" w:color="auto"/>
              <w:bottom w:val="single" w:sz="4" w:space="0" w:color="auto"/>
            </w:tcBorders>
            <w:vAlign w:val="center"/>
          </w:tcPr>
          <w:p w14:paraId="12CFA50C" w14:textId="77777777" w:rsidR="001F44C4" w:rsidRPr="00FC7BD5" w:rsidRDefault="001F44C4" w:rsidP="00421E4F">
            <w:pPr>
              <w:pStyle w:val="TAC"/>
              <w:rPr>
                <w:ins w:id="163" w:author="ZTE, Li Lu" w:date="2024-08-07T16:19:00Z"/>
                <w:rFonts w:eastAsia="SimSun"/>
                <w:color w:val="4472C4" w:themeColor="accent1"/>
                <w:lang w:val="en-US" w:eastAsia="zh-CN"/>
              </w:rPr>
            </w:pPr>
            <w:ins w:id="164" w:author="ZTE, Li Lu" w:date="2024-08-07T16:20:00Z">
              <w:r w:rsidRPr="00FC7BD5">
                <w:rPr>
                  <w:rFonts w:eastAsia="SimSun" w:hint="eastAsia"/>
                  <w:color w:val="4472C4" w:themeColor="accent1"/>
                  <w:lang w:val="en-US" w:eastAsia="zh-CN"/>
                </w:rPr>
                <w:t>15</w:t>
              </w:r>
            </w:ins>
          </w:p>
        </w:tc>
        <w:tc>
          <w:tcPr>
            <w:tcW w:w="0" w:type="auto"/>
            <w:tcBorders>
              <w:bottom w:val="single" w:sz="4" w:space="0" w:color="auto"/>
            </w:tcBorders>
          </w:tcPr>
          <w:p w14:paraId="42FB7BC6" w14:textId="77777777" w:rsidR="001F44C4" w:rsidRPr="00FC7BD5" w:rsidRDefault="001F44C4" w:rsidP="00421E4F">
            <w:pPr>
              <w:pStyle w:val="TAC"/>
              <w:rPr>
                <w:ins w:id="165" w:author="ZTE, Li Lu" w:date="2024-08-07T16:19:00Z"/>
                <w:rFonts w:eastAsia="SimSun"/>
                <w:color w:val="4472C4" w:themeColor="accent1"/>
                <w:lang w:val="en-US" w:eastAsia="zh-CN"/>
              </w:rPr>
            </w:pPr>
            <w:ins w:id="166" w:author="ZTE, Li Lu" w:date="2024-08-07T16:20:00Z">
              <w:r w:rsidRPr="00FC7BD5">
                <w:rPr>
                  <w:rFonts w:eastAsia="SimSun" w:hint="eastAsia"/>
                  <w:color w:val="4472C4" w:themeColor="accent1"/>
                  <w:lang w:val="en-US" w:eastAsia="zh-CN"/>
                </w:rPr>
                <w:t>5</w:t>
              </w:r>
            </w:ins>
          </w:p>
        </w:tc>
        <w:tc>
          <w:tcPr>
            <w:tcW w:w="0" w:type="auto"/>
            <w:tcBorders>
              <w:bottom w:val="single" w:sz="4" w:space="0" w:color="auto"/>
            </w:tcBorders>
            <w:vAlign w:val="center"/>
          </w:tcPr>
          <w:p w14:paraId="44C84088" w14:textId="77777777" w:rsidR="001F44C4" w:rsidRPr="00FC7BD5" w:rsidRDefault="001F44C4" w:rsidP="00421E4F">
            <w:pPr>
              <w:pStyle w:val="TAC"/>
              <w:rPr>
                <w:ins w:id="167" w:author="ZTE, Li Lu" w:date="2024-08-07T16:19:00Z"/>
                <w:rFonts w:eastAsia="SimSun"/>
                <w:color w:val="4472C4" w:themeColor="accent1"/>
                <w:lang w:val="en-US" w:eastAsia="zh-CN"/>
              </w:rPr>
            </w:pPr>
            <w:ins w:id="168" w:author="ZTE, Li Lu" w:date="2024-08-07T16:20:00Z">
              <w:r w:rsidRPr="00FC7BD5">
                <w:rPr>
                  <w:rFonts w:eastAsia="SimSun" w:hint="eastAsia"/>
                  <w:color w:val="4472C4" w:themeColor="accent1"/>
                  <w:lang w:val="en-US" w:eastAsia="zh-CN"/>
                </w:rPr>
                <w:t>10</w:t>
              </w:r>
            </w:ins>
          </w:p>
        </w:tc>
        <w:tc>
          <w:tcPr>
            <w:tcW w:w="0" w:type="auto"/>
            <w:tcBorders>
              <w:bottom w:val="single" w:sz="4" w:space="0" w:color="auto"/>
            </w:tcBorders>
            <w:vAlign w:val="center"/>
          </w:tcPr>
          <w:p w14:paraId="516086EF" w14:textId="77777777" w:rsidR="001F44C4" w:rsidRPr="00FC7BD5" w:rsidRDefault="001F44C4" w:rsidP="00421E4F">
            <w:pPr>
              <w:pStyle w:val="TAC"/>
              <w:rPr>
                <w:ins w:id="169" w:author="ZTE, Li Lu" w:date="2024-08-07T16:19:00Z"/>
                <w:rFonts w:eastAsia="SimSun"/>
                <w:color w:val="4472C4" w:themeColor="accent1"/>
                <w:lang w:val="en-US" w:eastAsia="zh-CN"/>
              </w:rPr>
            </w:pPr>
            <w:ins w:id="170" w:author="ZTE, Li Lu" w:date="2024-08-07T16:20:00Z">
              <w:r w:rsidRPr="00FC7BD5">
                <w:rPr>
                  <w:rFonts w:eastAsia="SimSun" w:hint="eastAsia"/>
                  <w:color w:val="4472C4" w:themeColor="accent1"/>
                  <w:lang w:val="en-US" w:eastAsia="zh-CN"/>
                </w:rPr>
                <w:t>15</w:t>
              </w:r>
            </w:ins>
          </w:p>
        </w:tc>
        <w:tc>
          <w:tcPr>
            <w:tcW w:w="0" w:type="auto"/>
            <w:tcBorders>
              <w:bottom w:val="single" w:sz="4" w:space="0" w:color="auto"/>
            </w:tcBorders>
            <w:vAlign w:val="center"/>
          </w:tcPr>
          <w:p w14:paraId="7F255D61" w14:textId="77777777" w:rsidR="001F44C4" w:rsidRPr="00FC7BD5" w:rsidRDefault="001F44C4" w:rsidP="00421E4F">
            <w:pPr>
              <w:pStyle w:val="TAC"/>
              <w:rPr>
                <w:ins w:id="171" w:author="ZTE, Li Lu" w:date="2024-08-07T16:19:00Z"/>
                <w:rFonts w:eastAsia="SimSun"/>
                <w:color w:val="4472C4" w:themeColor="accent1"/>
                <w:lang w:val="en-US" w:eastAsia="zh-CN"/>
              </w:rPr>
            </w:pPr>
            <w:ins w:id="172" w:author="ZTE, Li Lu" w:date="2024-08-07T16:20:00Z">
              <w:r w:rsidRPr="00FC7BD5">
                <w:rPr>
                  <w:rFonts w:eastAsia="SimSun" w:hint="eastAsia"/>
                  <w:color w:val="4472C4" w:themeColor="accent1"/>
                  <w:lang w:val="en-US" w:eastAsia="zh-CN"/>
                </w:rPr>
                <w:t>20</w:t>
              </w:r>
            </w:ins>
          </w:p>
        </w:tc>
        <w:tc>
          <w:tcPr>
            <w:tcW w:w="0" w:type="auto"/>
            <w:tcBorders>
              <w:bottom w:val="single" w:sz="4" w:space="0" w:color="auto"/>
            </w:tcBorders>
            <w:vAlign w:val="center"/>
          </w:tcPr>
          <w:p w14:paraId="577C5B48" w14:textId="77777777" w:rsidR="001F44C4" w:rsidRPr="00FC7BD5" w:rsidRDefault="001F44C4" w:rsidP="00421E4F">
            <w:pPr>
              <w:pStyle w:val="TAC"/>
              <w:rPr>
                <w:ins w:id="173" w:author="ZTE, Li Lu" w:date="2024-08-07T16:19:00Z"/>
                <w:color w:val="4472C4" w:themeColor="accent1"/>
              </w:rPr>
            </w:pPr>
          </w:p>
        </w:tc>
      </w:tr>
      <w:tr w:rsidR="001F44C4" w:rsidRPr="00FC7BD5" w14:paraId="5F0DD3BF" w14:textId="77777777" w:rsidTr="00421E4F">
        <w:trPr>
          <w:cantSplit/>
          <w:jc w:val="center"/>
          <w:ins w:id="174" w:author="ZTE, Li Lu" w:date="2024-08-07T16:19:00Z"/>
        </w:trPr>
        <w:tc>
          <w:tcPr>
            <w:tcW w:w="0" w:type="auto"/>
            <w:tcBorders>
              <w:top w:val="nil"/>
              <w:left w:val="single" w:sz="4" w:space="0" w:color="auto"/>
              <w:bottom w:val="nil"/>
              <w:right w:val="single" w:sz="4" w:space="0" w:color="auto"/>
            </w:tcBorders>
            <w:vAlign w:val="center"/>
          </w:tcPr>
          <w:p w14:paraId="5B156390" w14:textId="77777777" w:rsidR="001F44C4" w:rsidRPr="00FC7BD5" w:rsidRDefault="001F44C4" w:rsidP="00421E4F">
            <w:pPr>
              <w:pStyle w:val="TAC"/>
              <w:rPr>
                <w:ins w:id="175" w:author="ZTE, Li Lu" w:date="2024-08-07T16:19:00Z"/>
                <w:color w:val="4472C4" w:themeColor="accent1"/>
                <w:lang w:val="en-US"/>
              </w:rPr>
            </w:pPr>
            <w:ins w:id="176" w:author="ZTE, Li Lu" w:date="2024-08-07T16:19:00Z">
              <w:r w:rsidRPr="00FC7BD5">
                <w:rPr>
                  <w:rFonts w:eastAsia="SimSun" w:hint="eastAsia"/>
                  <w:color w:val="4472C4" w:themeColor="accent1"/>
                  <w:lang w:val="en-US" w:eastAsia="zh-CN"/>
                </w:rPr>
                <w:t>n252</w:t>
              </w:r>
            </w:ins>
          </w:p>
        </w:tc>
        <w:tc>
          <w:tcPr>
            <w:tcW w:w="0" w:type="auto"/>
            <w:tcBorders>
              <w:left w:val="single" w:sz="4" w:space="0" w:color="auto"/>
              <w:bottom w:val="single" w:sz="4" w:space="0" w:color="auto"/>
            </w:tcBorders>
            <w:vAlign w:val="center"/>
          </w:tcPr>
          <w:p w14:paraId="5E99819F" w14:textId="77777777" w:rsidR="001F44C4" w:rsidRPr="00FC7BD5" w:rsidRDefault="001F44C4" w:rsidP="00421E4F">
            <w:pPr>
              <w:pStyle w:val="TAC"/>
              <w:rPr>
                <w:ins w:id="177" w:author="ZTE, Li Lu" w:date="2024-08-07T16:19:00Z"/>
                <w:rFonts w:eastAsia="SimSun"/>
                <w:color w:val="4472C4" w:themeColor="accent1"/>
                <w:lang w:val="en-US" w:eastAsia="zh-CN"/>
              </w:rPr>
            </w:pPr>
            <w:ins w:id="178" w:author="ZTE, Li Lu" w:date="2024-08-07T16:20:00Z">
              <w:r w:rsidRPr="00FC7BD5">
                <w:rPr>
                  <w:rFonts w:eastAsia="SimSun" w:hint="eastAsia"/>
                  <w:color w:val="4472C4" w:themeColor="accent1"/>
                  <w:lang w:val="en-US" w:eastAsia="zh-CN"/>
                </w:rPr>
                <w:t>30</w:t>
              </w:r>
            </w:ins>
          </w:p>
        </w:tc>
        <w:tc>
          <w:tcPr>
            <w:tcW w:w="0" w:type="auto"/>
            <w:tcBorders>
              <w:bottom w:val="single" w:sz="4" w:space="0" w:color="auto"/>
            </w:tcBorders>
          </w:tcPr>
          <w:p w14:paraId="420EA9B2" w14:textId="77777777" w:rsidR="001F44C4" w:rsidRPr="00FC7BD5" w:rsidRDefault="001F44C4" w:rsidP="00421E4F">
            <w:pPr>
              <w:pStyle w:val="TAC"/>
              <w:rPr>
                <w:ins w:id="179" w:author="ZTE, Li Lu" w:date="2024-08-07T16:19:00Z"/>
                <w:rFonts w:eastAsia="SimSun"/>
                <w:color w:val="4472C4" w:themeColor="accent1"/>
                <w:lang w:val="en-US" w:eastAsia="zh-CN"/>
              </w:rPr>
            </w:pPr>
          </w:p>
        </w:tc>
        <w:tc>
          <w:tcPr>
            <w:tcW w:w="0" w:type="auto"/>
            <w:tcBorders>
              <w:bottom w:val="single" w:sz="4" w:space="0" w:color="auto"/>
            </w:tcBorders>
            <w:vAlign w:val="center"/>
          </w:tcPr>
          <w:p w14:paraId="4790F1F2" w14:textId="77777777" w:rsidR="001F44C4" w:rsidRPr="00FC7BD5" w:rsidRDefault="001F44C4" w:rsidP="00421E4F">
            <w:pPr>
              <w:pStyle w:val="TAC"/>
              <w:rPr>
                <w:ins w:id="180" w:author="ZTE, Li Lu" w:date="2024-08-07T16:19:00Z"/>
                <w:rFonts w:eastAsia="SimSun"/>
                <w:color w:val="4472C4" w:themeColor="accent1"/>
                <w:lang w:val="en-US" w:eastAsia="zh-CN"/>
              </w:rPr>
            </w:pPr>
            <w:ins w:id="181" w:author="ZTE, Li Lu" w:date="2024-08-07T16:20:00Z">
              <w:r w:rsidRPr="00FC7BD5">
                <w:rPr>
                  <w:rFonts w:eastAsia="SimSun" w:hint="eastAsia"/>
                  <w:color w:val="4472C4" w:themeColor="accent1"/>
                  <w:lang w:val="en-US" w:eastAsia="zh-CN"/>
                </w:rPr>
                <w:t>10</w:t>
              </w:r>
            </w:ins>
          </w:p>
        </w:tc>
        <w:tc>
          <w:tcPr>
            <w:tcW w:w="0" w:type="auto"/>
            <w:tcBorders>
              <w:bottom w:val="single" w:sz="4" w:space="0" w:color="auto"/>
            </w:tcBorders>
            <w:vAlign w:val="center"/>
          </w:tcPr>
          <w:p w14:paraId="1E9EBA6A" w14:textId="77777777" w:rsidR="001F44C4" w:rsidRPr="00FC7BD5" w:rsidRDefault="001F44C4" w:rsidP="00421E4F">
            <w:pPr>
              <w:pStyle w:val="TAC"/>
              <w:rPr>
                <w:ins w:id="182" w:author="ZTE, Li Lu" w:date="2024-08-07T16:19:00Z"/>
                <w:rFonts w:eastAsia="SimSun"/>
                <w:color w:val="4472C4" w:themeColor="accent1"/>
                <w:lang w:val="en-US" w:eastAsia="zh-CN"/>
              </w:rPr>
            </w:pPr>
            <w:ins w:id="183" w:author="ZTE, Li Lu" w:date="2024-08-07T16:20:00Z">
              <w:r w:rsidRPr="00FC7BD5">
                <w:rPr>
                  <w:rFonts w:eastAsia="SimSun" w:hint="eastAsia"/>
                  <w:color w:val="4472C4" w:themeColor="accent1"/>
                  <w:lang w:val="en-US" w:eastAsia="zh-CN"/>
                </w:rPr>
                <w:t>15</w:t>
              </w:r>
            </w:ins>
          </w:p>
        </w:tc>
        <w:tc>
          <w:tcPr>
            <w:tcW w:w="0" w:type="auto"/>
            <w:tcBorders>
              <w:bottom w:val="single" w:sz="4" w:space="0" w:color="auto"/>
            </w:tcBorders>
            <w:vAlign w:val="center"/>
          </w:tcPr>
          <w:p w14:paraId="4A6244C1" w14:textId="77777777" w:rsidR="001F44C4" w:rsidRPr="00FC7BD5" w:rsidRDefault="001F44C4" w:rsidP="00421E4F">
            <w:pPr>
              <w:pStyle w:val="TAC"/>
              <w:rPr>
                <w:ins w:id="184" w:author="ZTE, Li Lu" w:date="2024-08-07T16:19:00Z"/>
                <w:rFonts w:eastAsia="SimSun"/>
                <w:color w:val="4472C4" w:themeColor="accent1"/>
                <w:lang w:val="en-US" w:eastAsia="zh-CN"/>
              </w:rPr>
            </w:pPr>
            <w:ins w:id="185" w:author="ZTE, Li Lu" w:date="2024-08-07T16:20:00Z">
              <w:r w:rsidRPr="00FC7BD5">
                <w:rPr>
                  <w:rFonts w:eastAsia="SimSun" w:hint="eastAsia"/>
                  <w:color w:val="4472C4" w:themeColor="accent1"/>
                  <w:lang w:val="en-US" w:eastAsia="zh-CN"/>
                </w:rPr>
                <w:t>20</w:t>
              </w:r>
            </w:ins>
          </w:p>
        </w:tc>
        <w:tc>
          <w:tcPr>
            <w:tcW w:w="0" w:type="auto"/>
            <w:tcBorders>
              <w:bottom w:val="single" w:sz="4" w:space="0" w:color="auto"/>
            </w:tcBorders>
            <w:vAlign w:val="center"/>
          </w:tcPr>
          <w:p w14:paraId="36F48E8F" w14:textId="77777777" w:rsidR="001F44C4" w:rsidRPr="00FC7BD5" w:rsidRDefault="001F44C4" w:rsidP="00421E4F">
            <w:pPr>
              <w:pStyle w:val="TAC"/>
              <w:rPr>
                <w:ins w:id="186" w:author="ZTE, Li Lu" w:date="2024-08-07T16:19:00Z"/>
                <w:color w:val="4472C4" w:themeColor="accent1"/>
              </w:rPr>
            </w:pPr>
          </w:p>
        </w:tc>
      </w:tr>
      <w:tr w:rsidR="001F44C4" w:rsidRPr="00FC7BD5" w14:paraId="397F67B4" w14:textId="77777777" w:rsidTr="00421E4F">
        <w:trPr>
          <w:cantSplit/>
          <w:jc w:val="center"/>
          <w:ins w:id="187" w:author="ZTE, Li Lu" w:date="2024-08-07T16:19:00Z"/>
        </w:trPr>
        <w:tc>
          <w:tcPr>
            <w:tcW w:w="0" w:type="auto"/>
            <w:tcBorders>
              <w:top w:val="nil"/>
              <w:left w:val="single" w:sz="4" w:space="0" w:color="auto"/>
              <w:bottom w:val="single" w:sz="4" w:space="0" w:color="auto"/>
              <w:right w:val="single" w:sz="4" w:space="0" w:color="auto"/>
            </w:tcBorders>
            <w:vAlign w:val="center"/>
          </w:tcPr>
          <w:p w14:paraId="30813163" w14:textId="77777777" w:rsidR="001F44C4" w:rsidRPr="00FC7BD5" w:rsidRDefault="001F44C4" w:rsidP="00421E4F">
            <w:pPr>
              <w:pStyle w:val="TAC"/>
              <w:rPr>
                <w:ins w:id="188" w:author="ZTE, Li Lu" w:date="2024-08-07T16:19:00Z"/>
                <w:color w:val="4472C4" w:themeColor="accent1"/>
              </w:rPr>
            </w:pPr>
          </w:p>
        </w:tc>
        <w:tc>
          <w:tcPr>
            <w:tcW w:w="0" w:type="auto"/>
            <w:tcBorders>
              <w:left w:val="single" w:sz="4" w:space="0" w:color="auto"/>
              <w:bottom w:val="single" w:sz="4" w:space="0" w:color="auto"/>
            </w:tcBorders>
            <w:vAlign w:val="center"/>
          </w:tcPr>
          <w:p w14:paraId="67506520" w14:textId="77777777" w:rsidR="001F44C4" w:rsidRPr="00FC7BD5" w:rsidRDefault="001F44C4" w:rsidP="00421E4F">
            <w:pPr>
              <w:pStyle w:val="TAC"/>
              <w:rPr>
                <w:ins w:id="189" w:author="ZTE, Li Lu" w:date="2024-08-07T16:19:00Z"/>
                <w:rFonts w:eastAsia="SimSun"/>
                <w:color w:val="4472C4" w:themeColor="accent1"/>
                <w:lang w:val="en-US" w:eastAsia="zh-CN"/>
              </w:rPr>
            </w:pPr>
            <w:ins w:id="190" w:author="ZTE, Li Lu" w:date="2024-08-07T16:20:00Z">
              <w:r w:rsidRPr="00FC7BD5">
                <w:rPr>
                  <w:rFonts w:eastAsia="SimSun" w:hint="eastAsia"/>
                  <w:color w:val="4472C4" w:themeColor="accent1"/>
                  <w:lang w:val="en-US" w:eastAsia="zh-CN"/>
                </w:rPr>
                <w:t>60</w:t>
              </w:r>
            </w:ins>
          </w:p>
        </w:tc>
        <w:tc>
          <w:tcPr>
            <w:tcW w:w="0" w:type="auto"/>
            <w:tcBorders>
              <w:bottom w:val="single" w:sz="4" w:space="0" w:color="auto"/>
            </w:tcBorders>
          </w:tcPr>
          <w:p w14:paraId="12446561" w14:textId="77777777" w:rsidR="001F44C4" w:rsidRPr="00FC7BD5" w:rsidRDefault="001F44C4" w:rsidP="00421E4F">
            <w:pPr>
              <w:pStyle w:val="TAC"/>
              <w:rPr>
                <w:ins w:id="191" w:author="ZTE, Li Lu" w:date="2024-08-07T16:19:00Z"/>
                <w:color w:val="4472C4" w:themeColor="accent1"/>
              </w:rPr>
            </w:pPr>
          </w:p>
        </w:tc>
        <w:tc>
          <w:tcPr>
            <w:tcW w:w="0" w:type="auto"/>
            <w:tcBorders>
              <w:bottom w:val="single" w:sz="4" w:space="0" w:color="auto"/>
            </w:tcBorders>
            <w:vAlign w:val="center"/>
          </w:tcPr>
          <w:p w14:paraId="64F1EB2A" w14:textId="77777777" w:rsidR="001F44C4" w:rsidRPr="00FC7BD5" w:rsidRDefault="001F44C4" w:rsidP="00421E4F">
            <w:pPr>
              <w:pStyle w:val="TAC"/>
              <w:rPr>
                <w:ins w:id="192" w:author="ZTE, Li Lu" w:date="2024-08-07T16:19:00Z"/>
                <w:rFonts w:eastAsia="SimSun"/>
                <w:color w:val="4472C4" w:themeColor="accent1"/>
                <w:lang w:val="en-US" w:eastAsia="zh-CN"/>
              </w:rPr>
            </w:pPr>
            <w:ins w:id="193" w:author="ZTE, Li Lu" w:date="2024-08-07T16:20:00Z">
              <w:r w:rsidRPr="00FC7BD5">
                <w:rPr>
                  <w:rFonts w:eastAsia="SimSun" w:hint="eastAsia"/>
                  <w:color w:val="4472C4" w:themeColor="accent1"/>
                  <w:lang w:val="en-US" w:eastAsia="zh-CN"/>
                </w:rPr>
                <w:t>10</w:t>
              </w:r>
            </w:ins>
          </w:p>
        </w:tc>
        <w:tc>
          <w:tcPr>
            <w:tcW w:w="0" w:type="auto"/>
            <w:tcBorders>
              <w:bottom w:val="single" w:sz="4" w:space="0" w:color="auto"/>
            </w:tcBorders>
            <w:vAlign w:val="center"/>
          </w:tcPr>
          <w:p w14:paraId="2FD79B8D" w14:textId="77777777" w:rsidR="001F44C4" w:rsidRPr="00FC7BD5" w:rsidRDefault="001F44C4" w:rsidP="00421E4F">
            <w:pPr>
              <w:pStyle w:val="TAC"/>
              <w:rPr>
                <w:ins w:id="194" w:author="ZTE, Li Lu" w:date="2024-08-07T16:19:00Z"/>
                <w:rFonts w:eastAsia="SimSun"/>
                <w:color w:val="4472C4" w:themeColor="accent1"/>
                <w:lang w:val="en-US" w:eastAsia="zh-CN"/>
              </w:rPr>
            </w:pPr>
            <w:ins w:id="195" w:author="ZTE, Li Lu" w:date="2024-08-07T16:20:00Z">
              <w:r w:rsidRPr="00FC7BD5">
                <w:rPr>
                  <w:rFonts w:eastAsia="SimSun" w:hint="eastAsia"/>
                  <w:color w:val="4472C4" w:themeColor="accent1"/>
                  <w:lang w:val="en-US" w:eastAsia="zh-CN"/>
                </w:rPr>
                <w:t>15</w:t>
              </w:r>
            </w:ins>
          </w:p>
        </w:tc>
        <w:tc>
          <w:tcPr>
            <w:tcW w:w="0" w:type="auto"/>
            <w:tcBorders>
              <w:bottom w:val="single" w:sz="4" w:space="0" w:color="auto"/>
            </w:tcBorders>
            <w:vAlign w:val="center"/>
          </w:tcPr>
          <w:p w14:paraId="7D773C45" w14:textId="77777777" w:rsidR="001F44C4" w:rsidRPr="00FC7BD5" w:rsidRDefault="001F44C4" w:rsidP="00421E4F">
            <w:pPr>
              <w:pStyle w:val="TAC"/>
              <w:rPr>
                <w:ins w:id="196" w:author="ZTE, Li Lu" w:date="2024-08-07T16:19:00Z"/>
                <w:rFonts w:eastAsia="SimSun"/>
                <w:color w:val="4472C4" w:themeColor="accent1"/>
                <w:lang w:val="en-US" w:eastAsia="zh-CN"/>
              </w:rPr>
            </w:pPr>
            <w:ins w:id="197" w:author="ZTE, Li Lu" w:date="2024-08-07T16:20:00Z">
              <w:r w:rsidRPr="00FC7BD5">
                <w:rPr>
                  <w:rFonts w:eastAsia="SimSun" w:hint="eastAsia"/>
                  <w:color w:val="4472C4" w:themeColor="accent1"/>
                  <w:lang w:val="en-US" w:eastAsia="zh-CN"/>
                </w:rPr>
                <w:t>20</w:t>
              </w:r>
            </w:ins>
          </w:p>
        </w:tc>
        <w:tc>
          <w:tcPr>
            <w:tcW w:w="0" w:type="auto"/>
            <w:tcBorders>
              <w:bottom w:val="single" w:sz="4" w:space="0" w:color="auto"/>
            </w:tcBorders>
            <w:vAlign w:val="center"/>
          </w:tcPr>
          <w:p w14:paraId="62503147" w14:textId="77777777" w:rsidR="001F44C4" w:rsidRPr="00FC7BD5" w:rsidRDefault="001F44C4" w:rsidP="00421E4F">
            <w:pPr>
              <w:pStyle w:val="TAC"/>
              <w:rPr>
                <w:ins w:id="198" w:author="ZTE, Li Lu" w:date="2024-08-07T16:19:00Z"/>
                <w:color w:val="4472C4" w:themeColor="accent1"/>
              </w:rPr>
            </w:pPr>
          </w:p>
        </w:tc>
      </w:tr>
      <w:tr w:rsidR="001F44C4" w:rsidRPr="00FC7BD5" w14:paraId="70763DA5" w14:textId="77777777" w:rsidTr="00421E4F">
        <w:trPr>
          <w:cantSplit/>
          <w:jc w:val="center"/>
        </w:trPr>
        <w:tc>
          <w:tcPr>
            <w:tcW w:w="0" w:type="auto"/>
            <w:gridSpan w:val="7"/>
            <w:tcBorders>
              <w:top w:val="nil"/>
              <w:bottom w:val="single" w:sz="4" w:space="0" w:color="auto"/>
            </w:tcBorders>
            <w:vAlign w:val="center"/>
          </w:tcPr>
          <w:p w14:paraId="67BA4858" w14:textId="77777777" w:rsidR="001F44C4" w:rsidRPr="00FC7BD5" w:rsidRDefault="001F44C4" w:rsidP="00421E4F">
            <w:pPr>
              <w:pStyle w:val="TAN"/>
              <w:rPr>
                <w:color w:val="4472C4" w:themeColor="accent1"/>
              </w:rPr>
            </w:pPr>
            <w:r w:rsidRPr="00FC7BD5">
              <w:rPr>
                <w:color w:val="4472C4" w:themeColor="accent1"/>
              </w:rPr>
              <w:t>NOTE:</w:t>
            </w:r>
            <w:r w:rsidRPr="00FC7BD5">
              <w:rPr>
                <w:color w:val="4472C4" w:themeColor="accent1"/>
              </w:rPr>
              <w:tab/>
              <w:t>Deployment of 30 MHz channel bandwidth for NTN SAN needs to be preceded by introduction of all applicable Tx RF, Rx RF, and demodulation requirements.</w:t>
            </w:r>
          </w:p>
        </w:tc>
      </w:tr>
    </w:tbl>
    <w:p w14:paraId="0327CF71" w14:textId="77777777" w:rsidR="001F44C4" w:rsidRPr="00FC7BD5" w:rsidRDefault="001F44C4" w:rsidP="001F44C4">
      <w:pPr>
        <w:spacing w:after="120"/>
        <w:rPr>
          <w:color w:val="0070C0"/>
          <w:szCs w:val="24"/>
          <w:lang w:eastAsia="zh-CN"/>
        </w:rPr>
      </w:pPr>
    </w:p>
    <w:p w14:paraId="294DD621"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A1C6CAF"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F824500"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following SAN channel bandwidths and SCS for band n252</w:t>
      </w:r>
    </w:p>
    <w:tbl>
      <w:tblPr>
        <w:tblStyle w:val="TableGrid"/>
        <w:tblW w:w="0" w:type="auto"/>
        <w:jc w:val="center"/>
        <w:tblLook w:val="04A0" w:firstRow="1" w:lastRow="0" w:firstColumn="1" w:lastColumn="0" w:noHBand="0" w:noVBand="1"/>
      </w:tblPr>
      <w:tblGrid>
        <w:gridCol w:w="1134"/>
        <w:gridCol w:w="1091"/>
        <w:gridCol w:w="959"/>
        <w:gridCol w:w="984"/>
        <w:gridCol w:w="951"/>
        <w:gridCol w:w="900"/>
      </w:tblGrid>
      <w:tr w:rsidR="001F44C4" w:rsidRPr="00F657B2" w14:paraId="4095D9F2" w14:textId="77777777" w:rsidTr="00421E4F">
        <w:trPr>
          <w:cantSplit/>
          <w:tblHeader/>
          <w:jc w:val="center"/>
        </w:trPr>
        <w:tc>
          <w:tcPr>
            <w:tcW w:w="1134" w:type="dxa"/>
            <w:vMerge w:val="restart"/>
            <w:vAlign w:val="center"/>
          </w:tcPr>
          <w:p w14:paraId="639DD927" w14:textId="77777777" w:rsidR="001F44C4" w:rsidRPr="00F657B2" w:rsidRDefault="001F44C4" w:rsidP="00421E4F">
            <w:pPr>
              <w:pStyle w:val="TAH"/>
              <w:rPr>
                <w:color w:val="4472C4" w:themeColor="accent1"/>
              </w:rPr>
            </w:pPr>
            <w:r w:rsidRPr="00F657B2">
              <w:rPr>
                <w:rFonts w:hint="eastAsia"/>
                <w:color w:val="4472C4" w:themeColor="accent1"/>
                <w:lang w:eastAsia="zh-CN"/>
              </w:rPr>
              <w:t>SAN Operating</w:t>
            </w:r>
            <w:r w:rsidRPr="00F657B2">
              <w:rPr>
                <w:color w:val="4472C4" w:themeColor="accent1"/>
              </w:rPr>
              <w:t xml:space="preserve"> Band</w:t>
            </w:r>
          </w:p>
        </w:tc>
        <w:tc>
          <w:tcPr>
            <w:tcW w:w="1091" w:type="dxa"/>
            <w:vMerge w:val="restart"/>
            <w:vAlign w:val="center"/>
          </w:tcPr>
          <w:p w14:paraId="39A0AA4D" w14:textId="77777777" w:rsidR="001F44C4" w:rsidRPr="00F657B2" w:rsidRDefault="001F44C4" w:rsidP="00421E4F">
            <w:pPr>
              <w:pStyle w:val="TAH"/>
              <w:rPr>
                <w:color w:val="4472C4" w:themeColor="accent1"/>
              </w:rPr>
            </w:pPr>
            <w:r w:rsidRPr="00F657B2">
              <w:rPr>
                <w:color w:val="4472C4" w:themeColor="accent1"/>
              </w:rPr>
              <w:t>SCS</w:t>
            </w:r>
            <w:r w:rsidRPr="00F657B2">
              <w:rPr>
                <w:rFonts w:hint="eastAsia"/>
                <w:color w:val="4472C4" w:themeColor="accent1"/>
                <w:lang w:eastAsia="zh-CN"/>
              </w:rPr>
              <w:t xml:space="preserve"> </w:t>
            </w:r>
            <w:r w:rsidRPr="00F657B2">
              <w:rPr>
                <w:color w:val="4472C4" w:themeColor="accent1"/>
                <w:lang w:eastAsia="zh-CN"/>
              </w:rPr>
              <w:t>(</w:t>
            </w:r>
            <w:r w:rsidRPr="00F657B2">
              <w:rPr>
                <w:color w:val="4472C4" w:themeColor="accent1"/>
              </w:rPr>
              <w:t>kHz)</w:t>
            </w:r>
          </w:p>
        </w:tc>
        <w:tc>
          <w:tcPr>
            <w:tcW w:w="3794" w:type="dxa"/>
            <w:gridSpan w:val="4"/>
          </w:tcPr>
          <w:p w14:paraId="63B20C7C" w14:textId="77777777" w:rsidR="001F44C4" w:rsidRPr="00F657B2" w:rsidRDefault="001F44C4" w:rsidP="00421E4F">
            <w:pPr>
              <w:pStyle w:val="TAH"/>
              <w:rPr>
                <w:color w:val="4472C4" w:themeColor="accent1"/>
              </w:rPr>
            </w:pPr>
            <w:r w:rsidRPr="00F657B2">
              <w:rPr>
                <w:i/>
                <w:color w:val="4472C4" w:themeColor="accent1"/>
              </w:rPr>
              <w:t>SAN</w:t>
            </w:r>
            <w:r w:rsidRPr="00F657B2">
              <w:rPr>
                <w:rFonts w:hint="eastAsia"/>
                <w:i/>
                <w:color w:val="4472C4" w:themeColor="accent1"/>
                <w:lang w:eastAsia="zh-CN"/>
              </w:rPr>
              <w:t xml:space="preserve"> </w:t>
            </w:r>
            <w:r w:rsidRPr="00F657B2">
              <w:rPr>
                <w:i/>
                <w:color w:val="4472C4" w:themeColor="accent1"/>
              </w:rPr>
              <w:t xml:space="preserve">channel bandwidth </w:t>
            </w:r>
            <w:r w:rsidRPr="00F657B2">
              <w:rPr>
                <w:color w:val="4472C4" w:themeColor="accent1"/>
              </w:rPr>
              <w:t>(MHz)</w:t>
            </w:r>
          </w:p>
        </w:tc>
      </w:tr>
      <w:tr w:rsidR="001F44C4" w:rsidRPr="00F657B2" w14:paraId="1BA4A493" w14:textId="77777777" w:rsidTr="00421E4F">
        <w:trPr>
          <w:cantSplit/>
          <w:tblHeader/>
          <w:jc w:val="center"/>
        </w:trPr>
        <w:tc>
          <w:tcPr>
            <w:tcW w:w="1134" w:type="dxa"/>
            <w:vMerge/>
            <w:vAlign w:val="center"/>
          </w:tcPr>
          <w:p w14:paraId="4FD6FE24" w14:textId="77777777" w:rsidR="001F44C4" w:rsidRPr="00F657B2" w:rsidRDefault="001F44C4" w:rsidP="00421E4F">
            <w:pPr>
              <w:pStyle w:val="TAH"/>
              <w:rPr>
                <w:color w:val="4472C4" w:themeColor="accent1"/>
              </w:rPr>
            </w:pPr>
          </w:p>
        </w:tc>
        <w:tc>
          <w:tcPr>
            <w:tcW w:w="1091" w:type="dxa"/>
            <w:vMerge/>
            <w:vAlign w:val="center"/>
          </w:tcPr>
          <w:p w14:paraId="05E09422" w14:textId="77777777" w:rsidR="001F44C4" w:rsidRPr="00F657B2" w:rsidRDefault="001F44C4" w:rsidP="00421E4F">
            <w:pPr>
              <w:pStyle w:val="TAH"/>
              <w:rPr>
                <w:color w:val="4472C4" w:themeColor="accent1"/>
              </w:rPr>
            </w:pPr>
          </w:p>
        </w:tc>
        <w:tc>
          <w:tcPr>
            <w:tcW w:w="959" w:type="dxa"/>
            <w:vAlign w:val="center"/>
          </w:tcPr>
          <w:p w14:paraId="139F82CB"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5</w:t>
            </w:r>
          </w:p>
        </w:tc>
        <w:tc>
          <w:tcPr>
            <w:tcW w:w="984" w:type="dxa"/>
            <w:vAlign w:val="center"/>
          </w:tcPr>
          <w:p w14:paraId="69696030"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1</w:t>
            </w:r>
            <w:r w:rsidRPr="00F657B2">
              <w:rPr>
                <w:color w:val="4472C4" w:themeColor="accent1"/>
                <w:lang w:eastAsia="zh-CN"/>
              </w:rPr>
              <w:t>0</w:t>
            </w:r>
          </w:p>
        </w:tc>
        <w:tc>
          <w:tcPr>
            <w:tcW w:w="951" w:type="dxa"/>
            <w:vAlign w:val="center"/>
          </w:tcPr>
          <w:p w14:paraId="0A9C055B"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1</w:t>
            </w:r>
            <w:r w:rsidRPr="00F657B2">
              <w:rPr>
                <w:color w:val="4472C4" w:themeColor="accent1"/>
                <w:lang w:eastAsia="zh-CN"/>
              </w:rPr>
              <w:t>5</w:t>
            </w:r>
          </w:p>
        </w:tc>
        <w:tc>
          <w:tcPr>
            <w:tcW w:w="900" w:type="dxa"/>
            <w:vAlign w:val="center"/>
          </w:tcPr>
          <w:p w14:paraId="1E862776"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2</w:t>
            </w:r>
            <w:r w:rsidRPr="00F657B2">
              <w:rPr>
                <w:color w:val="4472C4" w:themeColor="accent1"/>
                <w:lang w:eastAsia="zh-CN"/>
              </w:rPr>
              <w:t>0</w:t>
            </w:r>
          </w:p>
        </w:tc>
      </w:tr>
      <w:tr w:rsidR="001F44C4" w:rsidRPr="00F657B2" w14:paraId="0F0953CA" w14:textId="77777777" w:rsidTr="00421E4F">
        <w:trPr>
          <w:cantSplit/>
          <w:jc w:val="center"/>
        </w:trPr>
        <w:tc>
          <w:tcPr>
            <w:tcW w:w="1134" w:type="dxa"/>
            <w:tcBorders>
              <w:bottom w:val="nil"/>
            </w:tcBorders>
            <w:vAlign w:val="center"/>
          </w:tcPr>
          <w:p w14:paraId="164A528D" w14:textId="77777777" w:rsidR="001F44C4" w:rsidRPr="00F657B2" w:rsidRDefault="001F44C4" w:rsidP="00421E4F">
            <w:pPr>
              <w:pStyle w:val="TAC"/>
              <w:rPr>
                <w:color w:val="4472C4" w:themeColor="accent1"/>
              </w:rPr>
            </w:pPr>
          </w:p>
        </w:tc>
        <w:tc>
          <w:tcPr>
            <w:tcW w:w="1091" w:type="dxa"/>
            <w:vAlign w:val="center"/>
          </w:tcPr>
          <w:p w14:paraId="3C4DB913" w14:textId="77777777" w:rsidR="001F44C4" w:rsidRPr="00F657B2" w:rsidRDefault="001F44C4" w:rsidP="00421E4F">
            <w:pPr>
              <w:pStyle w:val="TAC"/>
              <w:rPr>
                <w:color w:val="4472C4" w:themeColor="accent1"/>
              </w:rPr>
            </w:pPr>
            <w:r w:rsidRPr="00F657B2">
              <w:rPr>
                <w:color w:val="4472C4" w:themeColor="accent1"/>
              </w:rPr>
              <w:t>15</w:t>
            </w:r>
          </w:p>
        </w:tc>
        <w:tc>
          <w:tcPr>
            <w:tcW w:w="959" w:type="dxa"/>
          </w:tcPr>
          <w:p w14:paraId="0CC1DD2E" w14:textId="77777777" w:rsidR="001F44C4" w:rsidRPr="00F657B2" w:rsidRDefault="001F44C4" w:rsidP="00421E4F">
            <w:pPr>
              <w:pStyle w:val="TAC"/>
              <w:rPr>
                <w:color w:val="4472C4" w:themeColor="accent1"/>
              </w:rPr>
            </w:pPr>
            <w:r w:rsidRPr="00F657B2">
              <w:rPr>
                <w:color w:val="4472C4" w:themeColor="accent1"/>
              </w:rPr>
              <w:t>5</w:t>
            </w:r>
          </w:p>
        </w:tc>
        <w:tc>
          <w:tcPr>
            <w:tcW w:w="984" w:type="dxa"/>
            <w:vAlign w:val="center"/>
          </w:tcPr>
          <w:p w14:paraId="044EE7EF" w14:textId="77777777" w:rsidR="001F44C4" w:rsidRPr="00F657B2" w:rsidRDefault="001F44C4" w:rsidP="00421E4F">
            <w:pPr>
              <w:pStyle w:val="TAC"/>
              <w:rPr>
                <w:color w:val="4472C4" w:themeColor="accent1"/>
              </w:rPr>
            </w:pPr>
            <w:r w:rsidRPr="00F657B2">
              <w:rPr>
                <w:color w:val="4472C4" w:themeColor="accent1"/>
              </w:rPr>
              <w:t>10</w:t>
            </w:r>
          </w:p>
        </w:tc>
        <w:tc>
          <w:tcPr>
            <w:tcW w:w="951" w:type="dxa"/>
            <w:vAlign w:val="center"/>
          </w:tcPr>
          <w:p w14:paraId="62247478" w14:textId="77777777" w:rsidR="001F44C4" w:rsidRPr="00F657B2" w:rsidRDefault="001F44C4" w:rsidP="00421E4F">
            <w:pPr>
              <w:pStyle w:val="TAC"/>
              <w:rPr>
                <w:color w:val="4472C4" w:themeColor="accent1"/>
              </w:rPr>
            </w:pPr>
            <w:r w:rsidRPr="00F657B2">
              <w:rPr>
                <w:color w:val="4472C4" w:themeColor="accent1"/>
              </w:rPr>
              <w:t>15</w:t>
            </w:r>
          </w:p>
        </w:tc>
        <w:tc>
          <w:tcPr>
            <w:tcW w:w="900" w:type="dxa"/>
            <w:vAlign w:val="center"/>
          </w:tcPr>
          <w:p w14:paraId="2B9505B9"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20</w:t>
            </w:r>
          </w:p>
        </w:tc>
      </w:tr>
      <w:tr w:rsidR="001F44C4" w:rsidRPr="00F657B2" w14:paraId="5097D247" w14:textId="77777777" w:rsidTr="00421E4F">
        <w:trPr>
          <w:cantSplit/>
          <w:jc w:val="center"/>
        </w:trPr>
        <w:tc>
          <w:tcPr>
            <w:tcW w:w="1134" w:type="dxa"/>
            <w:tcBorders>
              <w:top w:val="nil"/>
              <w:bottom w:val="nil"/>
            </w:tcBorders>
            <w:vAlign w:val="center"/>
          </w:tcPr>
          <w:p w14:paraId="73E02E18" w14:textId="77777777" w:rsidR="001F44C4" w:rsidRPr="00F657B2" w:rsidRDefault="001F44C4" w:rsidP="00421E4F">
            <w:pPr>
              <w:pStyle w:val="TAC"/>
              <w:rPr>
                <w:rFonts w:eastAsiaTheme="minorEastAsia"/>
                <w:color w:val="4472C4" w:themeColor="accent1"/>
                <w:lang w:eastAsia="zh-CN"/>
              </w:rPr>
            </w:pPr>
            <w:r w:rsidRPr="00F657B2">
              <w:rPr>
                <w:color w:val="4472C4" w:themeColor="accent1"/>
              </w:rPr>
              <w:t>n2</w:t>
            </w:r>
            <w:r w:rsidRPr="00F657B2">
              <w:rPr>
                <w:rFonts w:hint="eastAsia"/>
                <w:color w:val="4472C4" w:themeColor="accent1"/>
                <w:lang w:eastAsia="zh-CN"/>
              </w:rPr>
              <w:t>5</w:t>
            </w:r>
            <w:r w:rsidRPr="00F657B2">
              <w:rPr>
                <w:rFonts w:hint="eastAsia"/>
                <w:color w:val="4472C4" w:themeColor="accent1"/>
                <w:lang w:val="en-US" w:eastAsia="zh-CN"/>
              </w:rPr>
              <w:t>2</w:t>
            </w:r>
          </w:p>
        </w:tc>
        <w:tc>
          <w:tcPr>
            <w:tcW w:w="1091" w:type="dxa"/>
            <w:vAlign w:val="center"/>
          </w:tcPr>
          <w:p w14:paraId="7A553405" w14:textId="77777777" w:rsidR="001F44C4" w:rsidRPr="00F657B2" w:rsidRDefault="001F44C4" w:rsidP="00421E4F">
            <w:pPr>
              <w:pStyle w:val="TAC"/>
              <w:rPr>
                <w:color w:val="4472C4" w:themeColor="accent1"/>
              </w:rPr>
            </w:pPr>
            <w:r w:rsidRPr="00F657B2">
              <w:rPr>
                <w:color w:val="4472C4" w:themeColor="accent1"/>
              </w:rPr>
              <w:t>30</w:t>
            </w:r>
          </w:p>
        </w:tc>
        <w:tc>
          <w:tcPr>
            <w:tcW w:w="959" w:type="dxa"/>
          </w:tcPr>
          <w:p w14:paraId="31B993D6" w14:textId="77777777" w:rsidR="001F44C4" w:rsidRPr="00F657B2" w:rsidRDefault="001F44C4" w:rsidP="00421E4F">
            <w:pPr>
              <w:pStyle w:val="TAC"/>
              <w:rPr>
                <w:color w:val="4472C4" w:themeColor="accent1"/>
              </w:rPr>
            </w:pPr>
          </w:p>
        </w:tc>
        <w:tc>
          <w:tcPr>
            <w:tcW w:w="984" w:type="dxa"/>
          </w:tcPr>
          <w:p w14:paraId="37694180" w14:textId="77777777" w:rsidR="001F44C4" w:rsidRPr="00F657B2" w:rsidRDefault="001F44C4" w:rsidP="00421E4F">
            <w:pPr>
              <w:pStyle w:val="TAC"/>
              <w:rPr>
                <w:color w:val="4472C4" w:themeColor="accent1"/>
              </w:rPr>
            </w:pPr>
            <w:r w:rsidRPr="00F657B2">
              <w:rPr>
                <w:color w:val="4472C4" w:themeColor="accent1"/>
              </w:rPr>
              <w:t>10</w:t>
            </w:r>
          </w:p>
        </w:tc>
        <w:tc>
          <w:tcPr>
            <w:tcW w:w="951" w:type="dxa"/>
            <w:vAlign w:val="center"/>
          </w:tcPr>
          <w:p w14:paraId="5C028D49" w14:textId="77777777" w:rsidR="001F44C4" w:rsidRPr="00F657B2" w:rsidRDefault="001F44C4" w:rsidP="00421E4F">
            <w:pPr>
              <w:pStyle w:val="TAC"/>
              <w:rPr>
                <w:color w:val="4472C4" w:themeColor="accent1"/>
              </w:rPr>
            </w:pPr>
            <w:r w:rsidRPr="00F657B2">
              <w:rPr>
                <w:color w:val="4472C4" w:themeColor="accent1"/>
              </w:rPr>
              <w:t>15</w:t>
            </w:r>
          </w:p>
        </w:tc>
        <w:tc>
          <w:tcPr>
            <w:tcW w:w="900" w:type="dxa"/>
            <w:vAlign w:val="center"/>
          </w:tcPr>
          <w:p w14:paraId="68F315CA"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20</w:t>
            </w:r>
          </w:p>
        </w:tc>
      </w:tr>
      <w:tr w:rsidR="001F44C4" w:rsidRPr="00F657B2" w14:paraId="4284527E" w14:textId="77777777" w:rsidTr="00421E4F">
        <w:trPr>
          <w:cantSplit/>
          <w:jc w:val="center"/>
        </w:trPr>
        <w:tc>
          <w:tcPr>
            <w:tcW w:w="1134" w:type="dxa"/>
            <w:tcBorders>
              <w:top w:val="nil"/>
            </w:tcBorders>
            <w:vAlign w:val="center"/>
          </w:tcPr>
          <w:p w14:paraId="6B6ADD36" w14:textId="77777777" w:rsidR="001F44C4" w:rsidRPr="00F657B2" w:rsidRDefault="001F44C4" w:rsidP="00421E4F">
            <w:pPr>
              <w:pStyle w:val="TAC"/>
              <w:rPr>
                <w:color w:val="4472C4" w:themeColor="accent1"/>
              </w:rPr>
            </w:pPr>
          </w:p>
        </w:tc>
        <w:tc>
          <w:tcPr>
            <w:tcW w:w="1091" w:type="dxa"/>
            <w:vAlign w:val="center"/>
          </w:tcPr>
          <w:p w14:paraId="7DB53E46" w14:textId="77777777" w:rsidR="001F44C4" w:rsidRPr="00F657B2" w:rsidRDefault="001F44C4" w:rsidP="00421E4F">
            <w:pPr>
              <w:pStyle w:val="TAC"/>
              <w:rPr>
                <w:color w:val="4472C4" w:themeColor="accent1"/>
              </w:rPr>
            </w:pPr>
            <w:r w:rsidRPr="00F657B2">
              <w:rPr>
                <w:color w:val="4472C4" w:themeColor="accent1"/>
              </w:rPr>
              <w:t>60</w:t>
            </w:r>
          </w:p>
        </w:tc>
        <w:tc>
          <w:tcPr>
            <w:tcW w:w="959" w:type="dxa"/>
          </w:tcPr>
          <w:p w14:paraId="2D2305BB" w14:textId="77777777" w:rsidR="001F44C4" w:rsidRPr="00F657B2" w:rsidRDefault="001F44C4" w:rsidP="00421E4F">
            <w:pPr>
              <w:pStyle w:val="TAC"/>
              <w:rPr>
                <w:color w:val="4472C4" w:themeColor="accent1"/>
              </w:rPr>
            </w:pPr>
          </w:p>
        </w:tc>
        <w:tc>
          <w:tcPr>
            <w:tcW w:w="984" w:type="dxa"/>
          </w:tcPr>
          <w:p w14:paraId="339FABFA" w14:textId="77777777" w:rsidR="001F44C4" w:rsidRPr="00F657B2" w:rsidRDefault="001F44C4" w:rsidP="00421E4F">
            <w:pPr>
              <w:pStyle w:val="TAC"/>
              <w:rPr>
                <w:color w:val="4472C4" w:themeColor="accent1"/>
              </w:rPr>
            </w:pPr>
            <w:r w:rsidRPr="00F657B2">
              <w:rPr>
                <w:color w:val="4472C4" w:themeColor="accent1"/>
              </w:rPr>
              <w:t>10</w:t>
            </w:r>
          </w:p>
        </w:tc>
        <w:tc>
          <w:tcPr>
            <w:tcW w:w="951" w:type="dxa"/>
            <w:vAlign w:val="center"/>
          </w:tcPr>
          <w:p w14:paraId="0F9575E2" w14:textId="77777777" w:rsidR="001F44C4" w:rsidRPr="00F657B2" w:rsidRDefault="001F44C4" w:rsidP="00421E4F">
            <w:pPr>
              <w:pStyle w:val="TAC"/>
              <w:rPr>
                <w:color w:val="4472C4" w:themeColor="accent1"/>
              </w:rPr>
            </w:pPr>
            <w:r w:rsidRPr="00F657B2">
              <w:rPr>
                <w:color w:val="4472C4" w:themeColor="accent1"/>
              </w:rPr>
              <w:t>15</w:t>
            </w:r>
          </w:p>
        </w:tc>
        <w:tc>
          <w:tcPr>
            <w:tcW w:w="900" w:type="dxa"/>
            <w:vAlign w:val="center"/>
          </w:tcPr>
          <w:p w14:paraId="73D80D54"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20</w:t>
            </w:r>
          </w:p>
        </w:tc>
      </w:tr>
    </w:tbl>
    <w:p w14:paraId="695D72BA" w14:textId="77777777" w:rsidR="001F44C4" w:rsidRPr="00FC7BD5" w:rsidRDefault="001F44C4" w:rsidP="001F44C4">
      <w:pPr>
        <w:spacing w:after="120"/>
        <w:rPr>
          <w:color w:val="0070C0"/>
          <w:szCs w:val="24"/>
          <w:lang w:eastAsia="zh-CN"/>
        </w:rPr>
      </w:pPr>
    </w:p>
    <w:p w14:paraId="41074A4C" w14:textId="77777777" w:rsidR="001F44C4" w:rsidRDefault="001F44C4" w:rsidP="001F44C4">
      <w:pPr>
        <w:spacing w:after="120"/>
        <w:rPr>
          <w:color w:val="0070C0"/>
          <w:szCs w:val="24"/>
          <w:lang w:eastAsia="zh-CN"/>
        </w:rPr>
      </w:pPr>
    </w:p>
    <w:p w14:paraId="4FBA21B2" w14:textId="77777777" w:rsidR="001F44C4" w:rsidRPr="00805BE8" w:rsidRDefault="001F44C4" w:rsidP="001F44C4">
      <w:pPr>
        <w:pStyle w:val="Heading4"/>
      </w:pPr>
      <w:r w:rsidRPr="00805BE8">
        <w:t>Issue 1-</w:t>
      </w:r>
      <w:r>
        <w:t>3-3</w:t>
      </w:r>
      <w:r w:rsidRPr="00805BE8">
        <w:t>:</w:t>
      </w:r>
      <w:r>
        <w:t xml:space="preserve"> SAN NR-ARFCN with</w:t>
      </w:r>
      <w:r w:rsidRPr="00805BE8">
        <w:t xml:space="preserve"> </w:t>
      </w:r>
      <w:r>
        <w:t>100 kHz channel raster</w:t>
      </w:r>
    </w:p>
    <w:p w14:paraId="32AB8C92"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3C8DE2" w14:textId="77777777" w:rsidR="001F44C4" w:rsidRPr="00B44F1E"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(CATT)</w:t>
      </w:r>
      <w:r w:rsidRPr="00805BE8">
        <w:rPr>
          <w:rFonts w:eastAsia="SimSun"/>
          <w:color w:val="0070C0"/>
          <w:szCs w:val="24"/>
          <w:lang w:eastAsia="zh-CN"/>
        </w:rPr>
        <w:t>:</w:t>
      </w:r>
      <w:r>
        <w:rPr>
          <w:rFonts w:eastAsia="SimSun"/>
          <w:color w:val="0070C0"/>
          <w:szCs w:val="24"/>
          <w:lang w:eastAsia="zh-CN"/>
        </w:rPr>
        <w:t xml:space="preserve"> </w:t>
      </w:r>
    </w:p>
    <w:p w14:paraId="001C16EF" w14:textId="77777777" w:rsidR="001F44C4" w:rsidRPr="00B44F1E" w:rsidRDefault="001F44C4" w:rsidP="001F44C4">
      <w:pPr>
        <w:pStyle w:val="TH"/>
        <w:spacing w:before="180"/>
        <w:rPr>
          <w:rFonts w:eastAsiaTheme="minorEastAsia"/>
          <w:color w:val="4472C4" w:themeColor="accent1"/>
          <w:lang w:eastAsia="zh-CN"/>
        </w:rPr>
      </w:pPr>
      <w:r w:rsidRPr="00B44F1E">
        <w:rPr>
          <w:color w:val="4472C4" w:themeColor="accent1"/>
        </w:rPr>
        <w:lastRenderedPageBreak/>
        <w:t xml:space="preserve">Table 2.3-1: </w:t>
      </w:r>
      <w:r w:rsidRPr="00B44F1E">
        <w:rPr>
          <w:rFonts w:eastAsia="Yu Mincho"/>
          <w:color w:val="4472C4" w:themeColor="accent1"/>
        </w:rPr>
        <w:t xml:space="preserve">Applicable </w:t>
      </w:r>
      <w:r w:rsidRPr="00B44F1E">
        <w:rPr>
          <w:color w:val="4472C4" w:themeColor="accent1"/>
        </w:rPr>
        <w:t>NR-A</w:t>
      </w:r>
      <w:r w:rsidRPr="00B44F1E">
        <w:rPr>
          <w:rFonts w:eastAsia="Yu Mincho"/>
          <w:color w:val="4472C4" w:themeColor="accent1"/>
        </w:rPr>
        <w:t xml:space="preserve">RFCN per </w:t>
      </w:r>
      <w:r w:rsidRPr="00B44F1E">
        <w:rPr>
          <w:rFonts w:eastAsia="Yu Mincho"/>
          <w:i/>
          <w:color w:val="4472C4" w:themeColor="accent1"/>
        </w:rPr>
        <w:t>operating band</w:t>
      </w:r>
      <w:r w:rsidRPr="00B44F1E">
        <w:rPr>
          <w:rFonts w:eastAsia="Yu Mincho"/>
          <w:color w:val="4472C4" w:themeColor="accent1"/>
        </w:rPr>
        <w:t xml:space="preserve"> in FR1</w:t>
      </w:r>
      <w:r w:rsidRPr="00B44F1E">
        <w:rPr>
          <w:rFonts w:eastAsiaTheme="minorEastAsia" w:hint="eastAsia"/>
          <w:color w:val="4472C4" w:themeColor="accent1"/>
          <w:lang w:eastAsia="zh-CN"/>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B44F1E" w14:paraId="3D8B740C" w14:textId="77777777" w:rsidTr="00421E4F">
        <w:trPr>
          <w:cantSplit/>
          <w:jc w:val="center"/>
        </w:trPr>
        <w:tc>
          <w:tcPr>
            <w:tcW w:w="1242" w:type="dxa"/>
            <w:shd w:val="clear" w:color="auto" w:fill="auto"/>
          </w:tcPr>
          <w:p w14:paraId="50A87DCE" w14:textId="77777777" w:rsidR="001F44C4" w:rsidRPr="00B44F1E" w:rsidRDefault="001F44C4" w:rsidP="00421E4F">
            <w:pPr>
              <w:pStyle w:val="TAH"/>
              <w:rPr>
                <w:rFonts w:eastAsia="Yu Mincho"/>
                <w:color w:val="4472C4" w:themeColor="accent1"/>
              </w:rPr>
            </w:pPr>
            <w:r w:rsidRPr="00B44F1E">
              <w:rPr>
                <w:color w:val="4472C4" w:themeColor="accent1"/>
              </w:rPr>
              <w:t>SAN operating band</w:t>
            </w:r>
          </w:p>
        </w:tc>
        <w:tc>
          <w:tcPr>
            <w:tcW w:w="1146" w:type="dxa"/>
            <w:shd w:val="clear" w:color="auto" w:fill="auto"/>
          </w:tcPr>
          <w:p w14:paraId="6AEF1D67" w14:textId="77777777" w:rsidR="001F44C4" w:rsidRPr="00B44F1E" w:rsidRDefault="001F44C4" w:rsidP="00421E4F">
            <w:pPr>
              <w:pStyle w:val="TAH"/>
              <w:rPr>
                <w:color w:val="4472C4" w:themeColor="accent1"/>
              </w:rPr>
            </w:pPr>
            <w:proofErr w:type="spellStart"/>
            <w:r w:rsidRPr="00B44F1E">
              <w:rPr>
                <w:color w:val="4472C4" w:themeColor="accent1"/>
              </w:rPr>
              <w:t>ΔF</w:t>
            </w:r>
            <w:r w:rsidRPr="00B44F1E">
              <w:rPr>
                <w:color w:val="4472C4" w:themeColor="accent1"/>
                <w:vertAlign w:val="subscript"/>
              </w:rPr>
              <w:t>Raster</w:t>
            </w:r>
            <w:proofErr w:type="spellEnd"/>
          </w:p>
          <w:p w14:paraId="7247F146" w14:textId="77777777" w:rsidR="001F44C4" w:rsidRPr="00B44F1E" w:rsidRDefault="001F44C4" w:rsidP="00421E4F">
            <w:pPr>
              <w:pStyle w:val="TAH"/>
              <w:rPr>
                <w:color w:val="4472C4" w:themeColor="accent1"/>
              </w:rPr>
            </w:pPr>
            <w:r w:rsidRPr="00B44F1E">
              <w:rPr>
                <w:color w:val="4472C4" w:themeColor="accent1"/>
              </w:rPr>
              <w:t xml:space="preserve">(kHz) </w:t>
            </w:r>
          </w:p>
        </w:tc>
        <w:tc>
          <w:tcPr>
            <w:tcW w:w="2876" w:type="dxa"/>
            <w:shd w:val="clear" w:color="auto" w:fill="auto"/>
          </w:tcPr>
          <w:p w14:paraId="4D000A2F"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Uplink</w:t>
            </w:r>
          </w:p>
          <w:p w14:paraId="15937B61" w14:textId="77777777" w:rsidR="001F44C4" w:rsidRPr="00B44F1E" w:rsidRDefault="001F44C4" w:rsidP="00421E4F">
            <w:pPr>
              <w:pStyle w:val="TAH"/>
              <w:rPr>
                <w:rFonts w:eastAsia="Yu Mincho"/>
                <w:color w:val="4472C4" w:themeColor="accent1"/>
                <w:vertAlign w:val="subscript"/>
              </w:rPr>
            </w:pPr>
            <w:r w:rsidRPr="00B44F1E">
              <w:rPr>
                <w:rFonts w:eastAsia="Yu Mincho"/>
                <w:color w:val="4472C4" w:themeColor="accent1"/>
              </w:rPr>
              <w:t>range of N</w:t>
            </w:r>
            <w:r w:rsidRPr="00B44F1E">
              <w:rPr>
                <w:rFonts w:eastAsia="Yu Mincho"/>
                <w:color w:val="4472C4" w:themeColor="accent1"/>
                <w:vertAlign w:val="subscript"/>
              </w:rPr>
              <w:t>REF</w:t>
            </w:r>
          </w:p>
          <w:p w14:paraId="55F0E498"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(First – &lt;Step size&gt; – Last)</w:t>
            </w:r>
          </w:p>
        </w:tc>
        <w:tc>
          <w:tcPr>
            <w:tcW w:w="2877" w:type="dxa"/>
            <w:shd w:val="clear" w:color="auto" w:fill="auto"/>
          </w:tcPr>
          <w:p w14:paraId="157E8971"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Downlink</w:t>
            </w:r>
          </w:p>
          <w:p w14:paraId="326B6EF2" w14:textId="77777777" w:rsidR="001F44C4" w:rsidRPr="00B44F1E" w:rsidRDefault="001F44C4" w:rsidP="00421E4F">
            <w:pPr>
              <w:pStyle w:val="TAH"/>
              <w:rPr>
                <w:rFonts w:eastAsia="Yu Mincho"/>
                <w:color w:val="4472C4" w:themeColor="accent1"/>
                <w:vertAlign w:val="subscript"/>
              </w:rPr>
            </w:pPr>
            <w:r w:rsidRPr="00B44F1E">
              <w:rPr>
                <w:rFonts w:eastAsia="Yu Mincho"/>
                <w:color w:val="4472C4" w:themeColor="accent1"/>
              </w:rPr>
              <w:t>range of N</w:t>
            </w:r>
            <w:r w:rsidRPr="00B44F1E">
              <w:rPr>
                <w:rFonts w:eastAsia="Yu Mincho"/>
                <w:color w:val="4472C4" w:themeColor="accent1"/>
                <w:vertAlign w:val="subscript"/>
              </w:rPr>
              <w:t>REF</w:t>
            </w:r>
          </w:p>
          <w:p w14:paraId="5E8C0AE9"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(First – &lt;Step size&gt; – Last)</w:t>
            </w:r>
          </w:p>
        </w:tc>
      </w:tr>
      <w:tr w:rsidR="001F44C4" w:rsidRPr="00B44F1E" w14:paraId="0B4513BE" w14:textId="77777777" w:rsidTr="00421E4F">
        <w:trPr>
          <w:cantSplit/>
          <w:jc w:val="center"/>
        </w:trPr>
        <w:tc>
          <w:tcPr>
            <w:tcW w:w="1242" w:type="dxa"/>
            <w:shd w:val="clear" w:color="auto" w:fill="auto"/>
            <w:vAlign w:val="center"/>
          </w:tcPr>
          <w:p w14:paraId="29EFBD50" w14:textId="77777777" w:rsidR="001F44C4" w:rsidRPr="00B44F1E" w:rsidRDefault="001F44C4" w:rsidP="00421E4F">
            <w:pPr>
              <w:pStyle w:val="TAC"/>
              <w:rPr>
                <w:color w:val="4472C4" w:themeColor="accent1"/>
              </w:rPr>
            </w:pPr>
            <w:r w:rsidRPr="00B44F1E">
              <w:rPr>
                <w:rFonts w:hint="eastAsia"/>
                <w:color w:val="4472C4" w:themeColor="accent1"/>
                <w:lang w:eastAsia="zh-CN"/>
              </w:rPr>
              <w:t>[n</w:t>
            </w:r>
            <w:r w:rsidRPr="00B44F1E">
              <w:rPr>
                <w:color w:val="4472C4" w:themeColor="accent1"/>
              </w:rPr>
              <w:t>2</w:t>
            </w:r>
            <w:r w:rsidRPr="00B44F1E">
              <w:rPr>
                <w:rFonts w:hint="eastAsia"/>
                <w:color w:val="4472C4" w:themeColor="accent1"/>
                <w:lang w:eastAsia="zh-CN"/>
              </w:rPr>
              <w:t>5</w:t>
            </w:r>
            <w:r w:rsidRPr="00B44F1E">
              <w:rPr>
                <w:rFonts w:hint="eastAsia"/>
                <w:color w:val="4472C4" w:themeColor="accent1"/>
                <w:lang w:val="en-US" w:eastAsia="zh-CN"/>
              </w:rPr>
              <w:t>2]</w:t>
            </w:r>
          </w:p>
        </w:tc>
        <w:tc>
          <w:tcPr>
            <w:tcW w:w="1146" w:type="dxa"/>
            <w:shd w:val="clear" w:color="auto" w:fill="auto"/>
          </w:tcPr>
          <w:p w14:paraId="6D3E6E71" w14:textId="77777777" w:rsidR="001F44C4" w:rsidRPr="00B44F1E" w:rsidRDefault="001F44C4" w:rsidP="00421E4F">
            <w:pPr>
              <w:pStyle w:val="TAC"/>
              <w:rPr>
                <w:rFonts w:eastAsia="Yu Mincho"/>
                <w:color w:val="4472C4" w:themeColor="accent1"/>
              </w:rPr>
            </w:pPr>
            <w:r w:rsidRPr="00B44F1E">
              <w:rPr>
                <w:rFonts w:eastAsia="Yu Mincho"/>
                <w:color w:val="4472C4" w:themeColor="accent1"/>
              </w:rPr>
              <w:t>100</w:t>
            </w:r>
          </w:p>
        </w:tc>
        <w:tc>
          <w:tcPr>
            <w:tcW w:w="2876" w:type="dxa"/>
            <w:shd w:val="clear" w:color="auto" w:fill="auto"/>
          </w:tcPr>
          <w:p w14:paraId="0F1FD0BA" w14:textId="77777777" w:rsidR="001F44C4" w:rsidRPr="00B44F1E" w:rsidRDefault="001F44C4" w:rsidP="00421E4F">
            <w:pPr>
              <w:pStyle w:val="TAC"/>
              <w:rPr>
                <w:color w:val="4472C4" w:themeColor="accent1"/>
                <w:lang w:val="en-US"/>
              </w:rPr>
            </w:pPr>
            <w:r w:rsidRPr="00B44F1E">
              <w:rPr>
                <w:rFonts w:hint="eastAsia"/>
                <w:color w:val="4472C4" w:themeColor="accent1"/>
                <w:lang w:val="en-US" w:eastAsia="zh-CN"/>
              </w:rPr>
              <w:t>400000</w:t>
            </w:r>
            <w:r w:rsidRPr="00B44F1E">
              <w:rPr>
                <w:rFonts w:hint="eastAsia"/>
                <w:color w:val="4472C4" w:themeColor="accent1"/>
                <w:lang w:eastAsia="zh-CN"/>
              </w:rPr>
              <w:t xml:space="preserve"> </w:t>
            </w:r>
            <w:r w:rsidRPr="00B44F1E">
              <w:rPr>
                <w:rFonts w:eastAsia="Yu Mincho"/>
                <w:color w:val="4472C4" w:themeColor="accent1"/>
              </w:rPr>
              <w:t xml:space="preserve">– &lt;20&gt; – </w:t>
            </w:r>
            <w:r w:rsidRPr="00B44F1E">
              <w:rPr>
                <w:rFonts w:hint="eastAsia"/>
                <w:color w:val="4472C4" w:themeColor="accent1"/>
                <w:lang w:val="en-US" w:eastAsia="zh-CN"/>
              </w:rPr>
              <w:t>404000</w:t>
            </w:r>
          </w:p>
        </w:tc>
        <w:tc>
          <w:tcPr>
            <w:tcW w:w="2877" w:type="dxa"/>
            <w:shd w:val="clear" w:color="auto" w:fill="auto"/>
          </w:tcPr>
          <w:p w14:paraId="529723CB" w14:textId="77777777" w:rsidR="001F44C4" w:rsidRPr="00B44F1E" w:rsidRDefault="001F44C4" w:rsidP="00421E4F">
            <w:pPr>
              <w:pStyle w:val="TAC"/>
              <w:rPr>
                <w:color w:val="4472C4" w:themeColor="accent1"/>
                <w:lang w:val="en-US"/>
              </w:rPr>
            </w:pPr>
            <w:r w:rsidRPr="00B44F1E">
              <w:rPr>
                <w:rFonts w:hint="eastAsia"/>
                <w:color w:val="4472C4" w:themeColor="accent1"/>
                <w:lang w:val="en-US" w:eastAsia="zh-CN"/>
              </w:rPr>
              <w:t>436000</w:t>
            </w:r>
            <w:r w:rsidRPr="00B44F1E">
              <w:rPr>
                <w:rFonts w:hint="eastAsia"/>
                <w:color w:val="4472C4" w:themeColor="accent1"/>
                <w:lang w:eastAsia="zh-CN"/>
              </w:rPr>
              <w:t xml:space="preserve"> </w:t>
            </w:r>
            <w:r w:rsidRPr="00B44F1E">
              <w:rPr>
                <w:rFonts w:eastAsia="Yu Mincho"/>
                <w:color w:val="4472C4" w:themeColor="accent1"/>
              </w:rPr>
              <w:t xml:space="preserve">– &lt;20&gt; – </w:t>
            </w:r>
            <w:r w:rsidRPr="00B44F1E">
              <w:rPr>
                <w:rFonts w:hint="eastAsia"/>
                <w:color w:val="4472C4" w:themeColor="accent1"/>
                <w:lang w:val="en-US" w:eastAsia="zh-CN"/>
              </w:rPr>
              <w:t>440000</w:t>
            </w:r>
          </w:p>
        </w:tc>
      </w:tr>
    </w:tbl>
    <w:p w14:paraId="74131033" w14:textId="77777777" w:rsidR="001F44C4" w:rsidRPr="00B44F1E" w:rsidRDefault="001F44C4" w:rsidP="001F44C4">
      <w:pPr>
        <w:spacing w:after="120"/>
        <w:rPr>
          <w:color w:val="0070C0"/>
          <w:szCs w:val="24"/>
          <w:lang w:eastAsia="zh-CN"/>
        </w:rPr>
      </w:pPr>
    </w:p>
    <w:p w14:paraId="1A616CDD"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269A2956" w14:textId="77777777" w:rsidR="001F44C4" w:rsidRDefault="001F44C4" w:rsidP="001F44C4">
      <w:pPr>
        <w:spacing w:after="120"/>
        <w:rPr>
          <w:color w:val="0070C0"/>
          <w:szCs w:val="24"/>
          <w:lang w:eastAsia="zh-CN"/>
        </w:rPr>
      </w:pPr>
    </w:p>
    <w:p w14:paraId="033093EC" w14:textId="77777777" w:rsidR="001F44C4" w:rsidRPr="00F02AE3" w:rsidRDefault="001F44C4" w:rsidP="001F44C4">
      <w:pPr>
        <w:pStyle w:val="TH"/>
        <w:rPr>
          <w:color w:val="4472C4" w:themeColor="accent1"/>
        </w:rPr>
      </w:pPr>
      <w:r w:rsidRPr="00F02AE3">
        <w:rPr>
          <w:color w:val="4472C4" w:themeColor="accent1"/>
        </w:rPr>
        <w:t xml:space="preserve">Table 5.4.2.3-1: </w:t>
      </w:r>
      <w:r w:rsidRPr="00F02AE3">
        <w:rPr>
          <w:rFonts w:eastAsia="Yu Mincho"/>
          <w:color w:val="4472C4" w:themeColor="accent1"/>
        </w:rPr>
        <w:t xml:space="preserve">Applicable </w:t>
      </w:r>
      <w:r w:rsidRPr="00F02AE3">
        <w:rPr>
          <w:color w:val="4472C4" w:themeColor="accent1"/>
        </w:rPr>
        <w:t>NR-A</w:t>
      </w:r>
      <w:r w:rsidRPr="00F02AE3">
        <w:rPr>
          <w:rFonts w:eastAsia="Yu Mincho"/>
          <w:color w:val="4472C4" w:themeColor="accent1"/>
        </w:rPr>
        <w:t xml:space="preserve">RFCN per </w:t>
      </w:r>
      <w:r w:rsidRPr="00F02AE3">
        <w:rPr>
          <w:rFonts w:eastAsia="Yu Mincho"/>
          <w:i/>
          <w:color w:val="4472C4" w:themeColor="accent1"/>
        </w:rPr>
        <w:t>operating band</w:t>
      </w:r>
      <w:r w:rsidRPr="00F02AE3">
        <w:rPr>
          <w:rFonts w:eastAsia="Yu Mincho"/>
          <w:color w:val="4472C4" w:themeColor="accent1"/>
        </w:rP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F02AE3" w14:paraId="72DB0AAD" w14:textId="77777777" w:rsidTr="00421E4F">
        <w:trPr>
          <w:cantSplit/>
          <w:jc w:val="center"/>
        </w:trPr>
        <w:tc>
          <w:tcPr>
            <w:tcW w:w="1242" w:type="dxa"/>
            <w:shd w:val="clear" w:color="auto" w:fill="auto"/>
          </w:tcPr>
          <w:p w14:paraId="79A789BD" w14:textId="77777777" w:rsidR="001F44C4" w:rsidRPr="00F02AE3" w:rsidRDefault="001F44C4" w:rsidP="00421E4F">
            <w:pPr>
              <w:pStyle w:val="TAH"/>
              <w:rPr>
                <w:rFonts w:eastAsia="Yu Mincho"/>
                <w:color w:val="4472C4" w:themeColor="accent1"/>
              </w:rPr>
            </w:pPr>
            <w:r w:rsidRPr="00F02AE3">
              <w:rPr>
                <w:color w:val="4472C4" w:themeColor="accent1"/>
              </w:rPr>
              <w:t>SAN operating band</w:t>
            </w:r>
          </w:p>
        </w:tc>
        <w:tc>
          <w:tcPr>
            <w:tcW w:w="1146" w:type="dxa"/>
            <w:shd w:val="clear" w:color="auto" w:fill="auto"/>
          </w:tcPr>
          <w:p w14:paraId="2B5C2308" w14:textId="77777777" w:rsidR="001F44C4" w:rsidRPr="00F02AE3" w:rsidRDefault="001F44C4" w:rsidP="00421E4F">
            <w:pPr>
              <w:pStyle w:val="TAH"/>
              <w:rPr>
                <w:color w:val="4472C4" w:themeColor="accent1"/>
              </w:rPr>
            </w:pPr>
            <w:proofErr w:type="spellStart"/>
            <w:r w:rsidRPr="00F02AE3">
              <w:rPr>
                <w:color w:val="4472C4" w:themeColor="accent1"/>
              </w:rPr>
              <w:t>ΔF</w:t>
            </w:r>
            <w:r w:rsidRPr="00F02AE3">
              <w:rPr>
                <w:color w:val="4472C4" w:themeColor="accent1"/>
                <w:vertAlign w:val="subscript"/>
              </w:rPr>
              <w:t>Raster</w:t>
            </w:r>
            <w:proofErr w:type="spellEnd"/>
          </w:p>
          <w:p w14:paraId="08B8AEC5" w14:textId="77777777" w:rsidR="001F44C4" w:rsidRPr="00F02AE3" w:rsidRDefault="001F44C4" w:rsidP="00421E4F">
            <w:pPr>
              <w:pStyle w:val="TAH"/>
              <w:rPr>
                <w:color w:val="4472C4" w:themeColor="accent1"/>
              </w:rPr>
            </w:pPr>
            <w:r w:rsidRPr="00F02AE3">
              <w:rPr>
                <w:color w:val="4472C4" w:themeColor="accent1"/>
              </w:rPr>
              <w:t xml:space="preserve">(kHz) </w:t>
            </w:r>
          </w:p>
        </w:tc>
        <w:tc>
          <w:tcPr>
            <w:tcW w:w="2876" w:type="dxa"/>
            <w:shd w:val="clear" w:color="auto" w:fill="auto"/>
          </w:tcPr>
          <w:p w14:paraId="30156C45"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Uplink</w:t>
            </w:r>
          </w:p>
          <w:p w14:paraId="40E76F74"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09AB8D8F"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c>
          <w:tcPr>
            <w:tcW w:w="2877" w:type="dxa"/>
            <w:shd w:val="clear" w:color="auto" w:fill="auto"/>
          </w:tcPr>
          <w:p w14:paraId="15626751"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Downlink</w:t>
            </w:r>
          </w:p>
          <w:p w14:paraId="7B224306"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6C722AA6"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r>
      <w:tr w:rsidR="001F44C4" w:rsidRPr="00F02AE3" w14:paraId="30D46AAE" w14:textId="77777777" w:rsidTr="00421E4F">
        <w:trPr>
          <w:cantSplit/>
          <w:jc w:val="center"/>
        </w:trPr>
        <w:tc>
          <w:tcPr>
            <w:tcW w:w="1242" w:type="dxa"/>
            <w:shd w:val="clear" w:color="auto" w:fill="auto"/>
            <w:vAlign w:val="center"/>
          </w:tcPr>
          <w:p w14:paraId="58359019" w14:textId="77777777" w:rsidR="001F44C4" w:rsidRPr="00F02AE3" w:rsidRDefault="001F44C4" w:rsidP="00421E4F">
            <w:pPr>
              <w:pStyle w:val="TAC"/>
              <w:rPr>
                <w:color w:val="4472C4" w:themeColor="accent1"/>
              </w:rPr>
            </w:pPr>
            <w:r w:rsidRPr="00F02AE3">
              <w:rPr>
                <w:rFonts w:hint="eastAsia"/>
                <w:color w:val="4472C4" w:themeColor="accent1"/>
                <w:lang w:eastAsia="zh-CN"/>
              </w:rPr>
              <w:t>n256</w:t>
            </w:r>
          </w:p>
        </w:tc>
        <w:tc>
          <w:tcPr>
            <w:tcW w:w="1146" w:type="dxa"/>
            <w:shd w:val="clear" w:color="auto" w:fill="auto"/>
          </w:tcPr>
          <w:p w14:paraId="19E5F5A9" w14:textId="77777777" w:rsidR="001F44C4" w:rsidRPr="00F02AE3" w:rsidRDefault="001F44C4" w:rsidP="00421E4F">
            <w:pPr>
              <w:pStyle w:val="TAC"/>
              <w:rPr>
                <w:rFonts w:eastAsia="Yu Mincho"/>
                <w:color w:val="4472C4" w:themeColor="accent1"/>
              </w:rPr>
            </w:pPr>
            <w:r w:rsidRPr="00F02AE3">
              <w:rPr>
                <w:rFonts w:eastAsia="Yu Mincho"/>
                <w:color w:val="4472C4" w:themeColor="accent1"/>
              </w:rPr>
              <w:t>100</w:t>
            </w:r>
          </w:p>
        </w:tc>
        <w:tc>
          <w:tcPr>
            <w:tcW w:w="2876" w:type="dxa"/>
            <w:shd w:val="clear" w:color="auto" w:fill="auto"/>
          </w:tcPr>
          <w:p w14:paraId="260E216C"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396000 </w:t>
            </w:r>
            <w:r w:rsidRPr="00F02AE3">
              <w:rPr>
                <w:rFonts w:eastAsia="Yu Mincho"/>
                <w:color w:val="4472C4" w:themeColor="accent1"/>
              </w:rPr>
              <w:t xml:space="preserve">– &lt;20&gt; – </w:t>
            </w:r>
            <w:r w:rsidRPr="00F02AE3">
              <w:rPr>
                <w:rFonts w:hint="eastAsia"/>
                <w:color w:val="4472C4" w:themeColor="accent1"/>
                <w:lang w:eastAsia="zh-CN"/>
              </w:rPr>
              <w:t>402000</w:t>
            </w:r>
          </w:p>
        </w:tc>
        <w:tc>
          <w:tcPr>
            <w:tcW w:w="2877" w:type="dxa"/>
            <w:shd w:val="clear" w:color="auto" w:fill="auto"/>
          </w:tcPr>
          <w:p w14:paraId="0724FB96"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434000 </w:t>
            </w:r>
            <w:r w:rsidRPr="00F02AE3">
              <w:rPr>
                <w:rFonts w:eastAsia="Yu Mincho"/>
                <w:color w:val="4472C4" w:themeColor="accent1"/>
              </w:rPr>
              <w:t xml:space="preserve">– &lt;20&gt; – </w:t>
            </w:r>
            <w:r w:rsidRPr="00F02AE3">
              <w:rPr>
                <w:rFonts w:hint="eastAsia"/>
                <w:color w:val="4472C4" w:themeColor="accent1"/>
                <w:lang w:eastAsia="zh-CN"/>
              </w:rPr>
              <w:t>440000</w:t>
            </w:r>
          </w:p>
        </w:tc>
      </w:tr>
      <w:tr w:rsidR="001F44C4" w:rsidRPr="00F02AE3" w14:paraId="6FE8DA58" w14:textId="77777777" w:rsidTr="00421E4F">
        <w:trPr>
          <w:cantSplit/>
          <w:jc w:val="center"/>
        </w:trPr>
        <w:tc>
          <w:tcPr>
            <w:tcW w:w="1242" w:type="dxa"/>
            <w:shd w:val="clear" w:color="auto" w:fill="auto"/>
            <w:vAlign w:val="center"/>
          </w:tcPr>
          <w:p w14:paraId="600D7019" w14:textId="77777777" w:rsidR="001F44C4" w:rsidRPr="00F02AE3" w:rsidRDefault="001F44C4" w:rsidP="00421E4F">
            <w:pPr>
              <w:pStyle w:val="TAC"/>
              <w:rPr>
                <w:color w:val="4472C4" w:themeColor="accent1"/>
              </w:rPr>
            </w:pPr>
            <w:r w:rsidRPr="00F02AE3">
              <w:rPr>
                <w:rFonts w:hint="eastAsia"/>
                <w:color w:val="4472C4" w:themeColor="accent1"/>
                <w:lang w:eastAsia="zh-CN"/>
              </w:rPr>
              <w:t>n</w:t>
            </w:r>
            <w:r w:rsidRPr="00F02AE3">
              <w:rPr>
                <w:color w:val="4472C4" w:themeColor="accent1"/>
              </w:rPr>
              <w:t>2</w:t>
            </w:r>
            <w:r w:rsidRPr="00F02AE3">
              <w:rPr>
                <w:rFonts w:hint="eastAsia"/>
                <w:color w:val="4472C4" w:themeColor="accent1"/>
                <w:lang w:eastAsia="zh-CN"/>
              </w:rPr>
              <w:t>55</w:t>
            </w:r>
          </w:p>
        </w:tc>
        <w:tc>
          <w:tcPr>
            <w:tcW w:w="1146" w:type="dxa"/>
            <w:shd w:val="clear" w:color="auto" w:fill="auto"/>
          </w:tcPr>
          <w:p w14:paraId="7E925595" w14:textId="77777777" w:rsidR="001F44C4" w:rsidRPr="00F02AE3" w:rsidRDefault="001F44C4" w:rsidP="00421E4F">
            <w:pPr>
              <w:pStyle w:val="TAC"/>
              <w:rPr>
                <w:rFonts w:eastAsia="Yu Mincho"/>
                <w:color w:val="4472C4" w:themeColor="accent1"/>
              </w:rPr>
            </w:pPr>
            <w:r w:rsidRPr="00F02AE3">
              <w:rPr>
                <w:rFonts w:eastAsia="Yu Mincho"/>
                <w:color w:val="4472C4" w:themeColor="accent1"/>
              </w:rPr>
              <w:t>100</w:t>
            </w:r>
          </w:p>
        </w:tc>
        <w:tc>
          <w:tcPr>
            <w:tcW w:w="2876" w:type="dxa"/>
            <w:shd w:val="clear" w:color="auto" w:fill="auto"/>
          </w:tcPr>
          <w:p w14:paraId="4EEA218D"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325300 </w:t>
            </w:r>
            <w:r w:rsidRPr="00F02AE3">
              <w:rPr>
                <w:rFonts w:eastAsia="Yu Mincho"/>
                <w:color w:val="4472C4" w:themeColor="accent1"/>
              </w:rPr>
              <w:t xml:space="preserve">– &lt;20&gt; – </w:t>
            </w:r>
            <w:r w:rsidRPr="00F02AE3">
              <w:rPr>
                <w:rFonts w:hint="eastAsia"/>
                <w:color w:val="4472C4" w:themeColor="accent1"/>
                <w:lang w:eastAsia="zh-CN"/>
              </w:rPr>
              <w:t>332100</w:t>
            </w:r>
          </w:p>
        </w:tc>
        <w:tc>
          <w:tcPr>
            <w:tcW w:w="2877" w:type="dxa"/>
            <w:shd w:val="clear" w:color="auto" w:fill="auto"/>
          </w:tcPr>
          <w:p w14:paraId="0715F1C6"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305000 </w:t>
            </w:r>
            <w:r w:rsidRPr="00F02AE3">
              <w:rPr>
                <w:rFonts w:eastAsia="Yu Mincho"/>
                <w:color w:val="4472C4" w:themeColor="accent1"/>
              </w:rPr>
              <w:t xml:space="preserve">– &lt;20&gt; – </w:t>
            </w:r>
            <w:r w:rsidRPr="00F02AE3">
              <w:rPr>
                <w:rFonts w:hint="eastAsia"/>
                <w:color w:val="4472C4" w:themeColor="accent1"/>
                <w:lang w:eastAsia="zh-CN"/>
              </w:rPr>
              <w:t>311800</w:t>
            </w:r>
          </w:p>
        </w:tc>
      </w:tr>
      <w:tr w:rsidR="001F44C4" w:rsidRPr="00F02AE3" w14:paraId="77528509" w14:textId="77777777" w:rsidTr="00421E4F">
        <w:trPr>
          <w:cantSplit/>
          <w:jc w:val="center"/>
        </w:trPr>
        <w:tc>
          <w:tcPr>
            <w:tcW w:w="1242" w:type="dxa"/>
            <w:shd w:val="clear" w:color="auto" w:fill="auto"/>
            <w:vAlign w:val="center"/>
          </w:tcPr>
          <w:p w14:paraId="530D629F"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n254</w:t>
            </w:r>
          </w:p>
        </w:tc>
        <w:tc>
          <w:tcPr>
            <w:tcW w:w="1146" w:type="dxa"/>
            <w:shd w:val="clear" w:color="auto" w:fill="auto"/>
          </w:tcPr>
          <w:p w14:paraId="438D42F5" w14:textId="77777777" w:rsidR="001F44C4" w:rsidRPr="00F02AE3" w:rsidRDefault="001F44C4" w:rsidP="00421E4F">
            <w:pPr>
              <w:pStyle w:val="TAC"/>
              <w:rPr>
                <w:rFonts w:eastAsia="Yu Mincho"/>
                <w:color w:val="4472C4" w:themeColor="accent1"/>
              </w:rPr>
            </w:pPr>
            <w:r w:rsidRPr="00F02AE3">
              <w:rPr>
                <w:rFonts w:hint="eastAsia"/>
                <w:color w:val="4472C4" w:themeColor="accent1"/>
                <w:lang w:val="en-US" w:eastAsia="zh-CN"/>
              </w:rPr>
              <w:t>100</w:t>
            </w:r>
          </w:p>
        </w:tc>
        <w:tc>
          <w:tcPr>
            <w:tcW w:w="2876" w:type="dxa"/>
            <w:shd w:val="clear" w:color="auto" w:fill="auto"/>
          </w:tcPr>
          <w:p w14:paraId="1D4E78A3"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322000</w:t>
            </w:r>
            <w:r w:rsidRPr="00F02AE3">
              <w:rPr>
                <w:rFonts w:hint="eastAsia"/>
                <w:color w:val="4472C4" w:themeColor="accent1"/>
                <w:lang w:eastAsia="zh-CN"/>
              </w:rPr>
              <w:t xml:space="preserve"> </w:t>
            </w:r>
            <w:r w:rsidRPr="00F02AE3">
              <w:rPr>
                <w:rFonts w:eastAsia="Yu Mincho"/>
                <w:color w:val="4472C4" w:themeColor="accent1"/>
              </w:rPr>
              <w:t xml:space="preserve">– &lt;20&gt; – </w:t>
            </w:r>
            <w:r w:rsidRPr="00F02AE3">
              <w:rPr>
                <w:rFonts w:hint="eastAsia"/>
                <w:color w:val="4472C4" w:themeColor="accent1"/>
                <w:lang w:val="en-US" w:eastAsia="zh-CN"/>
              </w:rPr>
              <w:t>325300</w:t>
            </w:r>
          </w:p>
        </w:tc>
        <w:tc>
          <w:tcPr>
            <w:tcW w:w="2877" w:type="dxa"/>
            <w:shd w:val="clear" w:color="auto" w:fill="auto"/>
          </w:tcPr>
          <w:p w14:paraId="6676D191"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496700</w:t>
            </w:r>
            <w:r w:rsidRPr="00F02AE3">
              <w:rPr>
                <w:rFonts w:hint="eastAsia"/>
                <w:color w:val="4472C4" w:themeColor="accent1"/>
                <w:lang w:eastAsia="zh-CN"/>
              </w:rPr>
              <w:t xml:space="preserve"> </w:t>
            </w:r>
            <w:r w:rsidRPr="00F02AE3">
              <w:rPr>
                <w:rFonts w:eastAsia="Yu Mincho"/>
                <w:color w:val="4472C4" w:themeColor="accent1"/>
              </w:rPr>
              <w:t xml:space="preserve">– &lt;20&gt; – </w:t>
            </w:r>
            <w:r w:rsidRPr="00F02AE3">
              <w:rPr>
                <w:rFonts w:hint="eastAsia"/>
                <w:color w:val="4472C4" w:themeColor="accent1"/>
                <w:lang w:val="en-US" w:eastAsia="zh-CN"/>
              </w:rPr>
              <w:t>500000</w:t>
            </w:r>
          </w:p>
        </w:tc>
      </w:tr>
      <w:tr w:rsidR="001F44C4" w:rsidRPr="00F02AE3" w14:paraId="45A56503" w14:textId="77777777" w:rsidTr="00421E4F">
        <w:trPr>
          <w:cantSplit/>
          <w:jc w:val="center"/>
          <w:ins w:id="199" w:author="ZTE, Li Lu" w:date="2024-08-07T16:21:00Z"/>
        </w:trPr>
        <w:tc>
          <w:tcPr>
            <w:tcW w:w="1242" w:type="dxa"/>
            <w:shd w:val="clear" w:color="auto" w:fill="auto"/>
            <w:vAlign w:val="center"/>
          </w:tcPr>
          <w:p w14:paraId="33C6908C" w14:textId="77777777" w:rsidR="001F44C4" w:rsidRPr="00F02AE3" w:rsidRDefault="001F44C4" w:rsidP="00421E4F">
            <w:pPr>
              <w:pStyle w:val="TAC"/>
              <w:rPr>
                <w:ins w:id="200" w:author="ZTE, Li Lu" w:date="2024-08-07T16:21:00Z"/>
                <w:color w:val="4472C4" w:themeColor="accent1"/>
                <w:lang w:val="en-US" w:eastAsia="zh-CN"/>
              </w:rPr>
            </w:pPr>
            <w:ins w:id="201" w:author="ZTE, Li Lu" w:date="2024-09-29T16:39:00Z">
              <w:r w:rsidRPr="00F02AE3">
                <w:rPr>
                  <w:rFonts w:hint="eastAsia"/>
                  <w:color w:val="4472C4" w:themeColor="accent1"/>
                  <w:lang w:val="en-US" w:eastAsia="zh-CN"/>
                </w:rPr>
                <w:t>n252</w:t>
              </w:r>
            </w:ins>
          </w:p>
        </w:tc>
        <w:tc>
          <w:tcPr>
            <w:tcW w:w="1146" w:type="dxa"/>
            <w:shd w:val="clear" w:color="auto" w:fill="auto"/>
          </w:tcPr>
          <w:p w14:paraId="63A42273" w14:textId="77777777" w:rsidR="001F44C4" w:rsidRPr="00F02AE3" w:rsidRDefault="001F44C4" w:rsidP="00421E4F">
            <w:pPr>
              <w:pStyle w:val="TAC"/>
              <w:rPr>
                <w:ins w:id="202" w:author="ZTE, Li Lu" w:date="2024-08-07T16:21:00Z"/>
                <w:color w:val="4472C4" w:themeColor="accent1"/>
                <w:lang w:val="en-US" w:eastAsia="zh-CN"/>
              </w:rPr>
            </w:pPr>
            <w:ins w:id="203" w:author="ZTE, Li Lu" w:date="2024-08-07T16:21:00Z">
              <w:r w:rsidRPr="00F02AE3">
                <w:rPr>
                  <w:rFonts w:hint="eastAsia"/>
                  <w:color w:val="4472C4" w:themeColor="accent1"/>
                  <w:lang w:val="en-US" w:eastAsia="zh-CN"/>
                </w:rPr>
                <w:t>100</w:t>
              </w:r>
            </w:ins>
          </w:p>
        </w:tc>
        <w:tc>
          <w:tcPr>
            <w:tcW w:w="2876" w:type="dxa"/>
            <w:shd w:val="clear" w:color="auto" w:fill="auto"/>
          </w:tcPr>
          <w:p w14:paraId="2ACA7C95" w14:textId="77777777" w:rsidR="001F44C4" w:rsidRPr="00F02AE3" w:rsidRDefault="001F44C4" w:rsidP="00421E4F">
            <w:pPr>
              <w:pStyle w:val="TAC"/>
              <w:rPr>
                <w:ins w:id="204" w:author="ZTE, Li Lu" w:date="2024-08-07T16:21:00Z"/>
                <w:color w:val="4472C4" w:themeColor="accent1"/>
                <w:lang w:val="en-US" w:eastAsia="zh-CN"/>
              </w:rPr>
            </w:pPr>
            <w:ins w:id="205" w:author="ZTE, Li Lu" w:date="2024-08-07T16:21:00Z">
              <w:r w:rsidRPr="00F02AE3">
                <w:rPr>
                  <w:rFonts w:hint="eastAsia"/>
                  <w:color w:val="4472C4" w:themeColor="accent1"/>
                  <w:lang w:val="en-US" w:eastAsia="zh-CN"/>
                </w:rPr>
                <w:t>400</w:t>
              </w:r>
              <w:r w:rsidRPr="00F02AE3">
                <w:rPr>
                  <w:color w:val="4472C4" w:themeColor="accent1"/>
                </w:rPr>
                <w:t>000 – &lt;20&gt; – 40</w:t>
              </w:r>
              <w:r w:rsidRPr="00F02AE3">
                <w:rPr>
                  <w:rFonts w:hint="eastAsia"/>
                  <w:color w:val="4472C4" w:themeColor="accent1"/>
                  <w:lang w:val="en-US" w:eastAsia="zh-CN"/>
                </w:rPr>
                <w:t>4</w:t>
              </w:r>
              <w:r w:rsidRPr="00F02AE3">
                <w:rPr>
                  <w:color w:val="4472C4" w:themeColor="accent1"/>
                </w:rPr>
                <w:t>000</w:t>
              </w:r>
            </w:ins>
          </w:p>
        </w:tc>
        <w:tc>
          <w:tcPr>
            <w:tcW w:w="2877" w:type="dxa"/>
            <w:shd w:val="clear" w:color="auto" w:fill="auto"/>
          </w:tcPr>
          <w:p w14:paraId="351A1BB3" w14:textId="77777777" w:rsidR="001F44C4" w:rsidRPr="00F02AE3" w:rsidRDefault="001F44C4" w:rsidP="00421E4F">
            <w:pPr>
              <w:pStyle w:val="TAC"/>
              <w:rPr>
                <w:ins w:id="206" w:author="ZTE, Li Lu" w:date="2024-08-07T16:21:00Z"/>
                <w:color w:val="4472C4" w:themeColor="accent1"/>
                <w:lang w:val="en-US" w:eastAsia="zh-CN"/>
              </w:rPr>
            </w:pPr>
            <w:ins w:id="207" w:author="ZTE, Li Lu" w:date="2024-08-07T16:21:00Z">
              <w:r w:rsidRPr="00F02AE3">
                <w:rPr>
                  <w:color w:val="4472C4" w:themeColor="accent1"/>
                </w:rPr>
                <w:t>43</w:t>
              </w:r>
              <w:r w:rsidRPr="00F02AE3">
                <w:rPr>
                  <w:rFonts w:hint="eastAsia"/>
                  <w:color w:val="4472C4" w:themeColor="accent1"/>
                  <w:lang w:val="en-US" w:eastAsia="zh-CN"/>
                </w:rPr>
                <w:t>6</w:t>
              </w:r>
              <w:r w:rsidRPr="00F02AE3">
                <w:rPr>
                  <w:color w:val="4472C4" w:themeColor="accent1"/>
                </w:rPr>
                <w:t>000 – &lt;20&gt; – 440000</w:t>
              </w:r>
            </w:ins>
          </w:p>
        </w:tc>
      </w:tr>
    </w:tbl>
    <w:p w14:paraId="75210CC3" w14:textId="77777777" w:rsidR="001F44C4" w:rsidRPr="00F02AE3" w:rsidRDefault="001F44C4" w:rsidP="001F44C4">
      <w:pPr>
        <w:spacing w:after="120"/>
        <w:rPr>
          <w:color w:val="0070C0"/>
          <w:szCs w:val="24"/>
          <w:lang w:eastAsia="zh-CN"/>
        </w:rPr>
      </w:pPr>
    </w:p>
    <w:p w14:paraId="0FF38B88"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D3C8919"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6642965"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following SAN NR-ARFCN for band n252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B44F1E" w14:paraId="417FDB12" w14:textId="77777777" w:rsidTr="00421E4F">
        <w:trPr>
          <w:cantSplit/>
          <w:jc w:val="center"/>
        </w:trPr>
        <w:tc>
          <w:tcPr>
            <w:tcW w:w="1242" w:type="dxa"/>
            <w:shd w:val="clear" w:color="auto" w:fill="auto"/>
          </w:tcPr>
          <w:p w14:paraId="2B94F311" w14:textId="77777777" w:rsidR="001F44C4" w:rsidRPr="00B44F1E" w:rsidRDefault="001F44C4" w:rsidP="00421E4F">
            <w:pPr>
              <w:pStyle w:val="TAH"/>
              <w:rPr>
                <w:rFonts w:eastAsia="Yu Mincho"/>
                <w:color w:val="4472C4" w:themeColor="accent1"/>
              </w:rPr>
            </w:pPr>
            <w:r w:rsidRPr="00B44F1E">
              <w:rPr>
                <w:color w:val="4472C4" w:themeColor="accent1"/>
              </w:rPr>
              <w:t>SAN operating band</w:t>
            </w:r>
          </w:p>
        </w:tc>
        <w:tc>
          <w:tcPr>
            <w:tcW w:w="1146" w:type="dxa"/>
            <w:shd w:val="clear" w:color="auto" w:fill="auto"/>
          </w:tcPr>
          <w:p w14:paraId="0C3D91D2" w14:textId="77777777" w:rsidR="001F44C4" w:rsidRPr="00B44F1E" w:rsidRDefault="001F44C4" w:rsidP="00421E4F">
            <w:pPr>
              <w:pStyle w:val="TAH"/>
              <w:rPr>
                <w:color w:val="4472C4" w:themeColor="accent1"/>
              </w:rPr>
            </w:pPr>
            <w:proofErr w:type="spellStart"/>
            <w:r w:rsidRPr="00B44F1E">
              <w:rPr>
                <w:color w:val="4472C4" w:themeColor="accent1"/>
              </w:rPr>
              <w:t>ΔF</w:t>
            </w:r>
            <w:r w:rsidRPr="00B44F1E">
              <w:rPr>
                <w:color w:val="4472C4" w:themeColor="accent1"/>
                <w:vertAlign w:val="subscript"/>
              </w:rPr>
              <w:t>Raster</w:t>
            </w:r>
            <w:proofErr w:type="spellEnd"/>
          </w:p>
          <w:p w14:paraId="310FD312" w14:textId="77777777" w:rsidR="001F44C4" w:rsidRPr="00B44F1E" w:rsidRDefault="001F44C4" w:rsidP="00421E4F">
            <w:pPr>
              <w:pStyle w:val="TAH"/>
              <w:rPr>
                <w:color w:val="4472C4" w:themeColor="accent1"/>
              </w:rPr>
            </w:pPr>
            <w:r w:rsidRPr="00B44F1E">
              <w:rPr>
                <w:color w:val="4472C4" w:themeColor="accent1"/>
              </w:rPr>
              <w:t xml:space="preserve">(kHz) </w:t>
            </w:r>
          </w:p>
        </w:tc>
        <w:tc>
          <w:tcPr>
            <w:tcW w:w="2876" w:type="dxa"/>
            <w:shd w:val="clear" w:color="auto" w:fill="auto"/>
          </w:tcPr>
          <w:p w14:paraId="472132B4"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Uplink</w:t>
            </w:r>
          </w:p>
          <w:p w14:paraId="5FA30313" w14:textId="77777777" w:rsidR="001F44C4" w:rsidRPr="00B44F1E" w:rsidRDefault="001F44C4" w:rsidP="00421E4F">
            <w:pPr>
              <w:pStyle w:val="TAH"/>
              <w:rPr>
                <w:rFonts w:eastAsia="Yu Mincho"/>
                <w:color w:val="4472C4" w:themeColor="accent1"/>
                <w:vertAlign w:val="subscript"/>
              </w:rPr>
            </w:pPr>
            <w:r w:rsidRPr="00B44F1E">
              <w:rPr>
                <w:rFonts w:eastAsia="Yu Mincho"/>
                <w:color w:val="4472C4" w:themeColor="accent1"/>
              </w:rPr>
              <w:t>range of N</w:t>
            </w:r>
            <w:r w:rsidRPr="00B44F1E">
              <w:rPr>
                <w:rFonts w:eastAsia="Yu Mincho"/>
                <w:color w:val="4472C4" w:themeColor="accent1"/>
                <w:vertAlign w:val="subscript"/>
              </w:rPr>
              <w:t>REF</w:t>
            </w:r>
          </w:p>
          <w:p w14:paraId="0BB9C806"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(First – &lt;Step size&gt; – Last)</w:t>
            </w:r>
          </w:p>
        </w:tc>
        <w:tc>
          <w:tcPr>
            <w:tcW w:w="2877" w:type="dxa"/>
            <w:shd w:val="clear" w:color="auto" w:fill="auto"/>
          </w:tcPr>
          <w:p w14:paraId="713B32AB"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Downlink</w:t>
            </w:r>
          </w:p>
          <w:p w14:paraId="0713B592" w14:textId="77777777" w:rsidR="001F44C4" w:rsidRPr="00B44F1E" w:rsidRDefault="001F44C4" w:rsidP="00421E4F">
            <w:pPr>
              <w:pStyle w:val="TAH"/>
              <w:rPr>
                <w:rFonts w:eastAsia="Yu Mincho"/>
                <w:color w:val="4472C4" w:themeColor="accent1"/>
                <w:vertAlign w:val="subscript"/>
              </w:rPr>
            </w:pPr>
            <w:r w:rsidRPr="00B44F1E">
              <w:rPr>
                <w:rFonts w:eastAsia="Yu Mincho"/>
                <w:color w:val="4472C4" w:themeColor="accent1"/>
              </w:rPr>
              <w:t>range of N</w:t>
            </w:r>
            <w:r w:rsidRPr="00B44F1E">
              <w:rPr>
                <w:rFonts w:eastAsia="Yu Mincho"/>
                <w:color w:val="4472C4" w:themeColor="accent1"/>
                <w:vertAlign w:val="subscript"/>
              </w:rPr>
              <w:t>REF</w:t>
            </w:r>
          </w:p>
          <w:p w14:paraId="1A2967CD"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(First – &lt;Step size&gt; – Last)</w:t>
            </w:r>
          </w:p>
        </w:tc>
      </w:tr>
      <w:tr w:rsidR="001F44C4" w:rsidRPr="00B44F1E" w14:paraId="3CB5A7B2" w14:textId="77777777" w:rsidTr="00421E4F">
        <w:trPr>
          <w:cantSplit/>
          <w:jc w:val="center"/>
        </w:trPr>
        <w:tc>
          <w:tcPr>
            <w:tcW w:w="1242" w:type="dxa"/>
            <w:shd w:val="clear" w:color="auto" w:fill="auto"/>
            <w:vAlign w:val="center"/>
          </w:tcPr>
          <w:p w14:paraId="610412D6" w14:textId="77777777" w:rsidR="001F44C4" w:rsidRPr="00B44F1E" w:rsidRDefault="001F44C4" w:rsidP="00421E4F">
            <w:pPr>
              <w:pStyle w:val="TAC"/>
              <w:rPr>
                <w:color w:val="4472C4" w:themeColor="accent1"/>
              </w:rPr>
            </w:pPr>
            <w:r w:rsidRPr="00B44F1E">
              <w:rPr>
                <w:rFonts w:hint="eastAsia"/>
                <w:color w:val="4472C4" w:themeColor="accent1"/>
                <w:lang w:eastAsia="zh-CN"/>
              </w:rPr>
              <w:t>n</w:t>
            </w:r>
            <w:r w:rsidRPr="00B44F1E">
              <w:rPr>
                <w:color w:val="4472C4" w:themeColor="accent1"/>
              </w:rPr>
              <w:t>2</w:t>
            </w:r>
            <w:r w:rsidRPr="00B44F1E">
              <w:rPr>
                <w:rFonts w:hint="eastAsia"/>
                <w:color w:val="4472C4" w:themeColor="accent1"/>
                <w:lang w:eastAsia="zh-CN"/>
              </w:rPr>
              <w:t>5</w:t>
            </w:r>
            <w:r w:rsidRPr="00B44F1E">
              <w:rPr>
                <w:rFonts w:hint="eastAsia"/>
                <w:color w:val="4472C4" w:themeColor="accent1"/>
                <w:lang w:val="en-US" w:eastAsia="zh-CN"/>
              </w:rPr>
              <w:t>2</w:t>
            </w:r>
          </w:p>
        </w:tc>
        <w:tc>
          <w:tcPr>
            <w:tcW w:w="1146" w:type="dxa"/>
            <w:shd w:val="clear" w:color="auto" w:fill="auto"/>
          </w:tcPr>
          <w:p w14:paraId="745378A7" w14:textId="77777777" w:rsidR="001F44C4" w:rsidRPr="00B44F1E" w:rsidRDefault="001F44C4" w:rsidP="00421E4F">
            <w:pPr>
              <w:pStyle w:val="TAC"/>
              <w:rPr>
                <w:rFonts w:eastAsia="Yu Mincho"/>
                <w:color w:val="4472C4" w:themeColor="accent1"/>
              </w:rPr>
            </w:pPr>
            <w:r w:rsidRPr="00B44F1E">
              <w:rPr>
                <w:rFonts w:eastAsia="Yu Mincho"/>
                <w:color w:val="4472C4" w:themeColor="accent1"/>
              </w:rPr>
              <w:t>100</w:t>
            </w:r>
          </w:p>
        </w:tc>
        <w:tc>
          <w:tcPr>
            <w:tcW w:w="2876" w:type="dxa"/>
            <w:shd w:val="clear" w:color="auto" w:fill="auto"/>
          </w:tcPr>
          <w:p w14:paraId="41488180" w14:textId="77777777" w:rsidR="001F44C4" w:rsidRPr="00B44F1E" w:rsidRDefault="001F44C4" w:rsidP="00421E4F">
            <w:pPr>
              <w:pStyle w:val="TAC"/>
              <w:rPr>
                <w:color w:val="4472C4" w:themeColor="accent1"/>
                <w:lang w:val="en-US"/>
              </w:rPr>
            </w:pPr>
            <w:r w:rsidRPr="00B44F1E">
              <w:rPr>
                <w:rFonts w:hint="eastAsia"/>
                <w:color w:val="4472C4" w:themeColor="accent1"/>
                <w:lang w:val="en-US" w:eastAsia="zh-CN"/>
              </w:rPr>
              <w:t>400000</w:t>
            </w:r>
            <w:r w:rsidRPr="00B44F1E">
              <w:rPr>
                <w:rFonts w:hint="eastAsia"/>
                <w:color w:val="4472C4" w:themeColor="accent1"/>
                <w:lang w:eastAsia="zh-CN"/>
              </w:rPr>
              <w:t xml:space="preserve"> </w:t>
            </w:r>
            <w:r w:rsidRPr="00B44F1E">
              <w:rPr>
                <w:rFonts w:eastAsia="Yu Mincho"/>
                <w:color w:val="4472C4" w:themeColor="accent1"/>
              </w:rPr>
              <w:t xml:space="preserve">– &lt;20&gt; – </w:t>
            </w:r>
            <w:r w:rsidRPr="00B44F1E">
              <w:rPr>
                <w:rFonts w:hint="eastAsia"/>
                <w:color w:val="4472C4" w:themeColor="accent1"/>
                <w:lang w:val="en-US" w:eastAsia="zh-CN"/>
              </w:rPr>
              <w:t>404000</w:t>
            </w:r>
          </w:p>
        </w:tc>
        <w:tc>
          <w:tcPr>
            <w:tcW w:w="2877" w:type="dxa"/>
            <w:shd w:val="clear" w:color="auto" w:fill="auto"/>
          </w:tcPr>
          <w:p w14:paraId="159CD575" w14:textId="77777777" w:rsidR="001F44C4" w:rsidRPr="00B44F1E" w:rsidRDefault="001F44C4" w:rsidP="00421E4F">
            <w:pPr>
              <w:pStyle w:val="TAC"/>
              <w:rPr>
                <w:color w:val="4472C4" w:themeColor="accent1"/>
                <w:lang w:val="en-US"/>
              </w:rPr>
            </w:pPr>
            <w:r w:rsidRPr="00B44F1E">
              <w:rPr>
                <w:rFonts w:hint="eastAsia"/>
                <w:color w:val="4472C4" w:themeColor="accent1"/>
                <w:lang w:val="en-US" w:eastAsia="zh-CN"/>
              </w:rPr>
              <w:t>436000</w:t>
            </w:r>
            <w:r w:rsidRPr="00B44F1E">
              <w:rPr>
                <w:rFonts w:hint="eastAsia"/>
                <w:color w:val="4472C4" w:themeColor="accent1"/>
                <w:lang w:eastAsia="zh-CN"/>
              </w:rPr>
              <w:t xml:space="preserve"> </w:t>
            </w:r>
            <w:r w:rsidRPr="00B44F1E">
              <w:rPr>
                <w:rFonts w:eastAsia="Yu Mincho"/>
                <w:color w:val="4472C4" w:themeColor="accent1"/>
              </w:rPr>
              <w:t xml:space="preserve">– &lt;20&gt; – </w:t>
            </w:r>
            <w:r w:rsidRPr="00B44F1E">
              <w:rPr>
                <w:rFonts w:hint="eastAsia"/>
                <w:color w:val="4472C4" w:themeColor="accent1"/>
                <w:lang w:val="en-US" w:eastAsia="zh-CN"/>
              </w:rPr>
              <w:t>440000</w:t>
            </w:r>
          </w:p>
        </w:tc>
      </w:tr>
    </w:tbl>
    <w:p w14:paraId="1FEF285D" w14:textId="77777777" w:rsidR="001F44C4" w:rsidRPr="00F02AE3" w:rsidRDefault="001F44C4" w:rsidP="001F44C4">
      <w:pPr>
        <w:spacing w:after="120"/>
        <w:rPr>
          <w:color w:val="0070C0"/>
          <w:szCs w:val="24"/>
          <w:lang w:eastAsia="zh-CN"/>
        </w:rPr>
      </w:pPr>
    </w:p>
    <w:p w14:paraId="34EC4350" w14:textId="77777777" w:rsidR="001F44C4" w:rsidRDefault="001F44C4" w:rsidP="001F44C4">
      <w:pPr>
        <w:spacing w:after="120"/>
        <w:rPr>
          <w:color w:val="0070C0"/>
          <w:szCs w:val="24"/>
          <w:lang w:eastAsia="zh-CN"/>
        </w:rPr>
      </w:pPr>
    </w:p>
    <w:p w14:paraId="66DF317F" w14:textId="77777777" w:rsidR="001F44C4" w:rsidRPr="00805BE8" w:rsidRDefault="001F44C4" w:rsidP="001F44C4">
      <w:pPr>
        <w:pStyle w:val="Heading4"/>
      </w:pPr>
      <w:r w:rsidRPr="00805BE8">
        <w:t>Issue 1-</w:t>
      </w:r>
      <w:r>
        <w:t>3-4</w:t>
      </w:r>
      <w:r w:rsidRPr="00805BE8">
        <w:t>:</w:t>
      </w:r>
      <w:r>
        <w:t xml:space="preserve"> SAN NR-ARFCN with enhanced channel raster</w:t>
      </w:r>
      <w:r w:rsidRPr="00805BE8">
        <w:t xml:space="preserve"> </w:t>
      </w:r>
    </w:p>
    <w:p w14:paraId="1B7AC262"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F7FFCFF" w14:textId="77777777" w:rsidR="001F44C4" w:rsidRPr="00F02AE3"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(CATT)</w:t>
      </w:r>
    </w:p>
    <w:p w14:paraId="7C19A2D7" w14:textId="77777777" w:rsidR="001F44C4" w:rsidRPr="00F02AE3" w:rsidRDefault="001F44C4" w:rsidP="001F44C4">
      <w:pPr>
        <w:pStyle w:val="TH"/>
        <w:spacing w:before="180"/>
        <w:rPr>
          <w:rFonts w:eastAsiaTheme="minorEastAsia"/>
          <w:color w:val="4472C4" w:themeColor="accent1"/>
          <w:lang w:eastAsia="zh-CN"/>
        </w:rPr>
      </w:pPr>
      <w:r w:rsidRPr="00F02AE3">
        <w:rPr>
          <w:color w:val="4472C4" w:themeColor="accent1"/>
        </w:rPr>
        <w:t xml:space="preserve">Table 2.3-2: </w:t>
      </w:r>
      <w:r w:rsidRPr="00F02AE3">
        <w:rPr>
          <w:rFonts w:eastAsia="Yu Mincho"/>
          <w:color w:val="4472C4" w:themeColor="accent1"/>
        </w:rPr>
        <w:t xml:space="preserve">Applicable </w:t>
      </w:r>
      <w:r w:rsidRPr="00F02AE3">
        <w:rPr>
          <w:color w:val="4472C4" w:themeColor="accent1"/>
        </w:rPr>
        <w:t>NR-A</w:t>
      </w:r>
      <w:r w:rsidRPr="00F02AE3">
        <w:rPr>
          <w:rFonts w:eastAsia="Yu Mincho"/>
          <w:color w:val="4472C4" w:themeColor="accent1"/>
        </w:rPr>
        <w:t xml:space="preserve">RFCN per </w:t>
      </w:r>
      <w:r w:rsidRPr="00F02AE3">
        <w:rPr>
          <w:rFonts w:eastAsia="Yu Mincho"/>
          <w:i/>
          <w:color w:val="4472C4" w:themeColor="accent1"/>
        </w:rPr>
        <w:t>operating band</w:t>
      </w:r>
      <w:r w:rsidRPr="00F02AE3">
        <w:rPr>
          <w:rFonts w:eastAsia="Yu Mincho"/>
          <w:color w:val="4472C4" w:themeColor="accent1"/>
        </w:rPr>
        <w:t xml:space="preserve"> </w:t>
      </w:r>
      <w:r w:rsidRPr="00F02AE3">
        <w:rPr>
          <w:rFonts w:eastAsiaTheme="minorEastAsia" w:hint="eastAsia"/>
          <w:color w:val="4472C4" w:themeColor="accent1"/>
          <w:lang w:eastAsia="zh-CN"/>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F02AE3" w14:paraId="13AD0726" w14:textId="77777777" w:rsidTr="00421E4F">
        <w:trPr>
          <w:cantSplit/>
          <w:jc w:val="center"/>
        </w:trPr>
        <w:tc>
          <w:tcPr>
            <w:tcW w:w="1242" w:type="dxa"/>
            <w:shd w:val="clear" w:color="auto" w:fill="auto"/>
          </w:tcPr>
          <w:p w14:paraId="7E891AFF" w14:textId="77777777" w:rsidR="001F44C4" w:rsidRPr="00F02AE3" w:rsidRDefault="001F44C4" w:rsidP="00421E4F">
            <w:pPr>
              <w:pStyle w:val="TAH"/>
              <w:rPr>
                <w:rFonts w:eastAsia="Yu Mincho"/>
                <w:color w:val="4472C4" w:themeColor="accent1"/>
              </w:rPr>
            </w:pPr>
            <w:r w:rsidRPr="00F02AE3">
              <w:rPr>
                <w:color w:val="4472C4" w:themeColor="accent1"/>
              </w:rPr>
              <w:t>SAN operating band</w:t>
            </w:r>
          </w:p>
        </w:tc>
        <w:tc>
          <w:tcPr>
            <w:tcW w:w="1146" w:type="dxa"/>
            <w:shd w:val="clear" w:color="auto" w:fill="auto"/>
          </w:tcPr>
          <w:p w14:paraId="6CDDA371" w14:textId="77777777" w:rsidR="001F44C4" w:rsidRPr="00F02AE3" w:rsidRDefault="001F44C4" w:rsidP="00421E4F">
            <w:pPr>
              <w:pStyle w:val="TAH"/>
              <w:rPr>
                <w:color w:val="4472C4" w:themeColor="accent1"/>
              </w:rPr>
            </w:pPr>
            <w:proofErr w:type="spellStart"/>
            <w:r w:rsidRPr="00F02AE3">
              <w:rPr>
                <w:color w:val="4472C4" w:themeColor="accent1"/>
              </w:rPr>
              <w:t>ΔF</w:t>
            </w:r>
            <w:r w:rsidRPr="00F02AE3">
              <w:rPr>
                <w:color w:val="4472C4" w:themeColor="accent1"/>
                <w:vertAlign w:val="subscript"/>
              </w:rPr>
              <w:t>Raster</w:t>
            </w:r>
            <w:proofErr w:type="spellEnd"/>
          </w:p>
          <w:p w14:paraId="0DD41B2B" w14:textId="77777777" w:rsidR="001F44C4" w:rsidRPr="00F02AE3" w:rsidRDefault="001F44C4" w:rsidP="00421E4F">
            <w:pPr>
              <w:pStyle w:val="TAH"/>
              <w:rPr>
                <w:color w:val="4472C4" w:themeColor="accent1"/>
              </w:rPr>
            </w:pPr>
            <w:r w:rsidRPr="00F02AE3">
              <w:rPr>
                <w:color w:val="4472C4" w:themeColor="accent1"/>
              </w:rPr>
              <w:t xml:space="preserve">(kHz) </w:t>
            </w:r>
          </w:p>
        </w:tc>
        <w:tc>
          <w:tcPr>
            <w:tcW w:w="2876" w:type="dxa"/>
            <w:shd w:val="clear" w:color="auto" w:fill="auto"/>
          </w:tcPr>
          <w:p w14:paraId="1D22F081"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Uplink</w:t>
            </w:r>
          </w:p>
          <w:p w14:paraId="60713AF6"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72EFCEC0"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c>
          <w:tcPr>
            <w:tcW w:w="2877" w:type="dxa"/>
            <w:shd w:val="clear" w:color="auto" w:fill="auto"/>
          </w:tcPr>
          <w:p w14:paraId="74DB7E5A"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Downlink</w:t>
            </w:r>
          </w:p>
          <w:p w14:paraId="238B4466"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30CBC0B7"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r>
      <w:tr w:rsidR="001F44C4" w:rsidRPr="00F02AE3" w14:paraId="5F4FE6E3" w14:textId="77777777" w:rsidTr="00421E4F">
        <w:trPr>
          <w:cantSplit/>
          <w:jc w:val="center"/>
        </w:trPr>
        <w:tc>
          <w:tcPr>
            <w:tcW w:w="1242" w:type="dxa"/>
            <w:shd w:val="clear" w:color="auto" w:fill="auto"/>
            <w:vAlign w:val="center"/>
          </w:tcPr>
          <w:p w14:paraId="6FF7E809" w14:textId="77777777" w:rsidR="001F44C4" w:rsidRPr="00F02AE3" w:rsidRDefault="001F44C4" w:rsidP="00421E4F">
            <w:pPr>
              <w:pStyle w:val="TAC"/>
              <w:rPr>
                <w:color w:val="4472C4" w:themeColor="accent1"/>
              </w:rPr>
            </w:pPr>
            <w:r w:rsidRPr="00F02AE3">
              <w:rPr>
                <w:rFonts w:hint="eastAsia"/>
                <w:color w:val="4472C4" w:themeColor="accent1"/>
                <w:lang w:eastAsia="zh-CN"/>
              </w:rPr>
              <w:t>[n</w:t>
            </w:r>
            <w:r w:rsidRPr="00F02AE3">
              <w:rPr>
                <w:color w:val="4472C4" w:themeColor="accent1"/>
              </w:rPr>
              <w:t>2</w:t>
            </w:r>
            <w:r w:rsidRPr="00F02AE3">
              <w:rPr>
                <w:rFonts w:hint="eastAsia"/>
                <w:color w:val="4472C4" w:themeColor="accent1"/>
                <w:lang w:eastAsia="zh-CN"/>
              </w:rPr>
              <w:t>5</w:t>
            </w:r>
            <w:r w:rsidRPr="00F02AE3">
              <w:rPr>
                <w:rFonts w:hint="eastAsia"/>
                <w:color w:val="4472C4" w:themeColor="accent1"/>
                <w:lang w:val="en-US" w:eastAsia="zh-CN"/>
              </w:rPr>
              <w:t>2]</w:t>
            </w:r>
          </w:p>
        </w:tc>
        <w:tc>
          <w:tcPr>
            <w:tcW w:w="1146" w:type="dxa"/>
            <w:shd w:val="clear" w:color="auto" w:fill="auto"/>
          </w:tcPr>
          <w:p w14:paraId="148D9A0F" w14:textId="77777777" w:rsidR="001F44C4" w:rsidRPr="00F02AE3" w:rsidRDefault="001F44C4" w:rsidP="00421E4F">
            <w:pPr>
              <w:pStyle w:val="TAC"/>
              <w:rPr>
                <w:rFonts w:eastAsiaTheme="minorEastAsia"/>
                <w:color w:val="4472C4" w:themeColor="accent1"/>
                <w:lang w:eastAsia="zh-CN"/>
              </w:rPr>
            </w:pPr>
            <w:r w:rsidRPr="00F02AE3">
              <w:rPr>
                <w:rFonts w:eastAsia="Yu Mincho"/>
                <w:color w:val="4472C4" w:themeColor="accent1"/>
              </w:rPr>
              <w:t>10</w:t>
            </w:r>
          </w:p>
        </w:tc>
        <w:tc>
          <w:tcPr>
            <w:tcW w:w="2876" w:type="dxa"/>
            <w:shd w:val="clear" w:color="auto" w:fill="auto"/>
          </w:tcPr>
          <w:p w14:paraId="175BDD6F" w14:textId="77777777" w:rsidR="001F44C4" w:rsidRPr="00F02AE3" w:rsidRDefault="001F44C4" w:rsidP="00421E4F">
            <w:pPr>
              <w:pStyle w:val="TAC"/>
              <w:rPr>
                <w:color w:val="4472C4" w:themeColor="accent1"/>
                <w:lang w:val="en-US"/>
              </w:rPr>
            </w:pPr>
            <w:r w:rsidRPr="00F02AE3">
              <w:rPr>
                <w:rFonts w:hint="eastAsia"/>
                <w:color w:val="4472C4" w:themeColor="accent1"/>
                <w:lang w:val="en-US" w:eastAsia="zh-CN"/>
              </w:rPr>
              <w:t>400000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404000</w:t>
            </w:r>
          </w:p>
        </w:tc>
        <w:tc>
          <w:tcPr>
            <w:tcW w:w="2877" w:type="dxa"/>
            <w:shd w:val="clear" w:color="auto" w:fill="auto"/>
          </w:tcPr>
          <w:p w14:paraId="3A4AB6B4" w14:textId="77777777" w:rsidR="001F44C4" w:rsidRPr="00F02AE3" w:rsidRDefault="001F44C4" w:rsidP="00421E4F">
            <w:pPr>
              <w:pStyle w:val="TAC"/>
              <w:rPr>
                <w:color w:val="4472C4" w:themeColor="accent1"/>
                <w:lang w:val="en-US"/>
              </w:rPr>
            </w:pPr>
            <w:r w:rsidRPr="00F02AE3">
              <w:rPr>
                <w:rFonts w:hint="eastAsia"/>
                <w:color w:val="4472C4" w:themeColor="accent1"/>
                <w:lang w:val="en-US" w:eastAsia="zh-CN"/>
              </w:rPr>
              <w:t>436000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440000</w:t>
            </w:r>
          </w:p>
        </w:tc>
      </w:tr>
    </w:tbl>
    <w:p w14:paraId="175987F5" w14:textId="77777777" w:rsidR="001F44C4" w:rsidRPr="00F02AE3" w:rsidRDefault="001F44C4" w:rsidP="001F44C4">
      <w:pPr>
        <w:spacing w:after="120"/>
        <w:rPr>
          <w:color w:val="0070C0"/>
          <w:szCs w:val="24"/>
          <w:lang w:eastAsia="zh-CN"/>
        </w:rPr>
      </w:pPr>
    </w:p>
    <w:p w14:paraId="60C16E49" w14:textId="77777777" w:rsidR="001F44C4" w:rsidRPr="00F02AE3"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77B0CDC5" w14:textId="77777777" w:rsidR="001F44C4" w:rsidRPr="00F02AE3" w:rsidRDefault="001F44C4" w:rsidP="001F44C4">
      <w:pPr>
        <w:pStyle w:val="TH"/>
        <w:rPr>
          <w:color w:val="4472C4" w:themeColor="accent1"/>
        </w:rPr>
      </w:pPr>
      <w:r w:rsidRPr="00F02AE3">
        <w:rPr>
          <w:color w:val="4472C4" w:themeColor="accent1"/>
        </w:rPr>
        <w:t xml:space="preserve">Table 5.4.2.3-2: </w:t>
      </w:r>
      <w:r w:rsidRPr="00F02AE3">
        <w:rPr>
          <w:rFonts w:eastAsia="Yu Mincho"/>
          <w:color w:val="4472C4" w:themeColor="accent1"/>
        </w:rPr>
        <w:t xml:space="preserve">Applicable </w:t>
      </w:r>
      <w:r w:rsidRPr="00F02AE3">
        <w:rPr>
          <w:color w:val="4472C4" w:themeColor="accent1"/>
        </w:rPr>
        <w:t>NR-A</w:t>
      </w:r>
      <w:r w:rsidRPr="00F02AE3">
        <w:rPr>
          <w:rFonts w:eastAsia="Yu Mincho"/>
          <w:color w:val="4472C4" w:themeColor="accent1"/>
        </w:rPr>
        <w:t xml:space="preserve">RFCN per </w:t>
      </w:r>
      <w:r w:rsidRPr="00F02AE3">
        <w:rPr>
          <w:rFonts w:eastAsia="Yu Mincho"/>
          <w:i/>
          <w:color w:val="4472C4" w:themeColor="accent1"/>
        </w:rPr>
        <w:t>operating band</w:t>
      </w:r>
      <w:r w:rsidRPr="00F02AE3">
        <w:rPr>
          <w:rFonts w:eastAsia="Yu Mincho"/>
          <w:color w:val="4472C4" w:themeColor="accent1"/>
        </w:rPr>
        <w:t xml:space="preserve"> </w:t>
      </w:r>
      <w:r w:rsidRPr="00F02AE3">
        <w:rPr>
          <w:color w:val="4472C4" w:themeColor="accent1"/>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F02AE3" w14:paraId="7F03E95F" w14:textId="77777777" w:rsidTr="00421E4F">
        <w:trPr>
          <w:cantSplit/>
          <w:jc w:val="center"/>
        </w:trPr>
        <w:tc>
          <w:tcPr>
            <w:tcW w:w="1242" w:type="dxa"/>
            <w:shd w:val="clear" w:color="auto" w:fill="auto"/>
          </w:tcPr>
          <w:p w14:paraId="54D2E3F2" w14:textId="77777777" w:rsidR="001F44C4" w:rsidRPr="00F02AE3" w:rsidRDefault="001F44C4" w:rsidP="00421E4F">
            <w:pPr>
              <w:pStyle w:val="TAH"/>
              <w:rPr>
                <w:rFonts w:eastAsia="Yu Mincho"/>
                <w:color w:val="4472C4" w:themeColor="accent1"/>
              </w:rPr>
            </w:pPr>
            <w:r w:rsidRPr="00F02AE3">
              <w:rPr>
                <w:color w:val="4472C4" w:themeColor="accent1"/>
              </w:rPr>
              <w:t>SAN operating band</w:t>
            </w:r>
          </w:p>
        </w:tc>
        <w:tc>
          <w:tcPr>
            <w:tcW w:w="1146" w:type="dxa"/>
            <w:shd w:val="clear" w:color="auto" w:fill="auto"/>
          </w:tcPr>
          <w:p w14:paraId="397F8B9D" w14:textId="77777777" w:rsidR="001F44C4" w:rsidRPr="00F02AE3" w:rsidRDefault="001F44C4" w:rsidP="00421E4F">
            <w:pPr>
              <w:pStyle w:val="TAH"/>
              <w:rPr>
                <w:color w:val="4472C4" w:themeColor="accent1"/>
              </w:rPr>
            </w:pPr>
            <w:proofErr w:type="spellStart"/>
            <w:r w:rsidRPr="00F02AE3">
              <w:rPr>
                <w:color w:val="4472C4" w:themeColor="accent1"/>
              </w:rPr>
              <w:t>ΔF</w:t>
            </w:r>
            <w:r w:rsidRPr="00F02AE3">
              <w:rPr>
                <w:color w:val="4472C4" w:themeColor="accent1"/>
                <w:vertAlign w:val="subscript"/>
              </w:rPr>
              <w:t>Raster</w:t>
            </w:r>
            <w:proofErr w:type="spellEnd"/>
          </w:p>
          <w:p w14:paraId="6D1BD18F" w14:textId="77777777" w:rsidR="001F44C4" w:rsidRPr="00F02AE3" w:rsidRDefault="001F44C4" w:rsidP="00421E4F">
            <w:pPr>
              <w:pStyle w:val="TAH"/>
              <w:rPr>
                <w:color w:val="4472C4" w:themeColor="accent1"/>
              </w:rPr>
            </w:pPr>
            <w:r w:rsidRPr="00F02AE3">
              <w:rPr>
                <w:color w:val="4472C4" w:themeColor="accent1"/>
              </w:rPr>
              <w:t xml:space="preserve">(kHz) </w:t>
            </w:r>
          </w:p>
        </w:tc>
        <w:tc>
          <w:tcPr>
            <w:tcW w:w="2876" w:type="dxa"/>
            <w:shd w:val="clear" w:color="auto" w:fill="auto"/>
          </w:tcPr>
          <w:p w14:paraId="5F435EBF"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Uplink</w:t>
            </w:r>
          </w:p>
          <w:p w14:paraId="3696B2B5"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4E52A41E"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c>
          <w:tcPr>
            <w:tcW w:w="2877" w:type="dxa"/>
            <w:shd w:val="clear" w:color="auto" w:fill="auto"/>
          </w:tcPr>
          <w:p w14:paraId="536EEEFC"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Downlink</w:t>
            </w:r>
          </w:p>
          <w:p w14:paraId="61D31C73"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7AF75EFC"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r>
      <w:tr w:rsidR="001F44C4" w:rsidRPr="00F02AE3" w14:paraId="1AB8CBE8" w14:textId="77777777" w:rsidTr="00421E4F">
        <w:trPr>
          <w:cantSplit/>
          <w:jc w:val="center"/>
        </w:trPr>
        <w:tc>
          <w:tcPr>
            <w:tcW w:w="1242" w:type="dxa"/>
            <w:shd w:val="clear" w:color="auto" w:fill="auto"/>
            <w:vAlign w:val="center"/>
          </w:tcPr>
          <w:p w14:paraId="541CDD38" w14:textId="77777777" w:rsidR="001F44C4" w:rsidRPr="00F02AE3" w:rsidRDefault="001F44C4" w:rsidP="00421E4F">
            <w:pPr>
              <w:pStyle w:val="TAC"/>
              <w:rPr>
                <w:color w:val="4472C4" w:themeColor="accent1"/>
              </w:rPr>
            </w:pPr>
            <w:r w:rsidRPr="00F02AE3">
              <w:rPr>
                <w:rFonts w:hint="eastAsia"/>
                <w:color w:val="4472C4" w:themeColor="accent1"/>
                <w:lang w:eastAsia="zh-CN"/>
              </w:rPr>
              <w:t>n256</w:t>
            </w:r>
          </w:p>
        </w:tc>
        <w:tc>
          <w:tcPr>
            <w:tcW w:w="1146" w:type="dxa"/>
            <w:shd w:val="clear" w:color="auto" w:fill="auto"/>
          </w:tcPr>
          <w:p w14:paraId="725F82FC" w14:textId="77777777" w:rsidR="001F44C4" w:rsidRPr="00F02AE3" w:rsidRDefault="001F44C4" w:rsidP="00421E4F">
            <w:pPr>
              <w:pStyle w:val="TAC"/>
              <w:rPr>
                <w:rFonts w:eastAsia="Yu Mincho"/>
                <w:color w:val="4472C4" w:themeColor="accent1"/>
              </w:rPr>
            </w:pPr>
            <w:r w:rsidRPr="00F02AE3">
              <w:rPr>
                <w:rFonts w:eastAsia="Yu Mincho"/>
                <w:color w:val="4472C4" w:themeColor="accent1"/>
              </w:rPr>
              <w:t>10</w:t>
            </w:r>
          </w:p>
        </w:tc>
        <w:tc>
          <w:tcPr>
            <w:tcW w:w="2876" w:type="dxa"/>
            <w:shd w:val="clear" w:color="auto" w:fill="auto"/>
          </w:tcPr>
          <w:p w14:paraId="5530EEFD"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396000 </w:t>
            </w:r>
            <w:r w:rsidRPr="00F02AE3">
              <w:rPr>
                <w:rFonts w:eastAsia="Yu Mincho"/>
                <w:color w:val="4472C4" w:themeColor="accent1"/>
              </w:rPr>
              <w:t xml:space="preserve">– &lt;2&gt; – </w:t>
            </w:r>
            <w:r w:rsidRPr="00F02AE3">
              <w:rPr>
                <w:rFonts w:hint="eastAsia"/>
                <w:color w:val="4472C4" w:themeColor="accent1"/>
                <w:lang w:eastAsia="zh-CN"/>
              </w:rPr>
              <w:t>402000</w:t>
            </w:r>
          </w:p>
        </w:tc>
        <w:tc>
          <w:tcPr>
            <w:tcW w:w="2877" w:type="dxa"/>
            <w:shd w:val="clear" w:color="auto" w:fill="auto"/>
          </w:tcPr>
          <w:p w14:paraId="514D3A0C"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434000 </w:t>
            </w:r>
            <w:r w:rsidRPr="00F02AE3">
              <w:rPr>
                <w:rFonts w:eastAsia="Yu Mincho"/>
                <w:color w:val="4472C4" w:themeColor="accent1"/>
              </w:rPr>
              <w:t xml:space="preserve">– &lt;2&gt; – </w:t>
            </w:r>
            <w:r w:rsidRPr="00F02AE3">
              <w:rPr>
                <w:rFonts w:hint="eastAsia"/>
                <w:color w:val="4472C4" w:themeColor="accent1"/>
                <w:lang w:eastAsia="zh-CN"/>
              </w:rPr>
              <w:t>440000</w:t>
            </w:r>
          </w:p>
        </w:tc>
      </w:tr>
      <w:tr w:rsidR="001F44C4" w:rsidRPr="00F02AE3" w14:paraId="485CAC9D" w14:textId="77777777" w:rsidTr="00421E4F">
        <w:trPr>
          <w:cantSplit/>
          <w:jc w:val="center"/>
        </w:trPr>
        <w:tc>
          <w:tcPr>
            <w:tcW w:w="1242" w:type="dxa"/>
            <w:shd w:val="clear" w:color="auto" w:fill="auto"/>
            <w:vAlign w:val="center"/>
          </w:tcPr>
          <w:p w14:paraId="3E734C30" w14:textId="77777777" w:rsidR="001F44C4" w:rsidRPr="00F02AE3" w:rsidRDefault="001F44C4" w:rsidP="00421E4F">
            <w:pPr>
              <w:pStyle w:val="TAC"/>
              <w:rPr>
                <w:color w:val="4472C4" w:themeColor="accent1"/>
              </w:rPr>
            </w:pPr>
            <w:r w:rsidRPr="00F02AE3">
              <w:rPr>
                <w:rFonts w:hint="eastAsia"/>
                <w:color w:val="4472C4" w:themeColor="accent1"/>
                <w:lang w:eastAsia="zh-CN"/>
              </w:rPr>
              <w:t>n</w:t>
            </w:r>
            <w:r w:rsidRPr="00F02AE3">
              <w:rPr>
                <w:color w:val="4472C4" w:themeColor="accent1"/>
              </w:rPr>
              <w:t>2</w:t>
            </w:r>
            <w:r w:rsidRPr="00F02AE3">
              <w:rPr>
                <w:rFonts w:hint="eastAsia"/>
                <w:color w:val="4472C4" w:themeColor="accent1"/>
                <w:lang w:eastAsia="zh-CN"/>
              </w:rPr>
              <w:t>55</w:t>
            </w:r>
          </w:p>
        </w:tc>
        <w:tc>
          <w:tcPr>
            <w:tcW w:w="1146" w:type="dxa"/>
            <w:shd w:val="clear" w:color="auto" w:fill="auto"/>
          </w:tcPr>
          <w:p w14:paraId="683E9D29" w14:textId="77777777" w:rsidR="001F44C4" w:rsidRPr="00F02AE3" w:rsidRDefault="001F44C4" w:rsidP="00421E4F">
            <w:pPr>
              <w:pStyle w:val="TAC"/>
              <w:rPr>
                <w:rFonts w:eastAsia="Yu Mincho"/>
                <w:color w:val="4472C4" w:themeColor="accent1"/>
              </w:rPr>
            </w:pPr>
            <w:r w:rsidRPr="00F02AE3">
              <w:rPr>
                <w:rFonts w:eastAsia="Yu Mincho"/>
                <w:color w:val="4472C4" w:themeColor="accent1"/>
              </w:rPr>
              <w:t>10</w:t>
            </w:r>
          </w:p>
        </w:tc>
        <w:tc>
          <w:tcPr>
            <w:tcW w:w="2876" w:type="dxa"/>
            <w:shd w:val="clear" w:color="auto" w:fill="auto"/>
          </w:tcPr>
          <w:p w14:paraId="452011EC"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325300 </w:t>
            </w:r>
            <w:r w:rsidRPr="00F02AE3">
              <w:rPr>
                <w:rFonts w:eastAsia="Yu Mincho"/>
                <w:color w:val="4472C4" w:themeColor="accent1"/>
              </w:rPr>
              <w:t xml:space="preserve">– &lt;2&gt; – </w:t>
            </w:r>
            <w:r w:rsidRPr="00F02AE3">
              <w:rPr>
                <w:rFonts w:hint="eastAsia"/>
                <w:color w:val="4472C4" w:themeColor="accent1"/>
                <w:lang w:eastAsia="zh-CN"/>
              </w:rPr>
              <w:t>332100</w:t>
            </w:r>
          </w:p>
        </w:tc>
        <w:tc>
          <w:tcPr>
            <w:tcW w:w="2877" w:type="dxa"/>
            <w:shd w:val="clear" w:color="auto" w:fill="auto"/>
          </w:tcPr>
          <w:p w14:paraId="7A5C7761"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305000 </w:t>
            </w:r>
            <w:r w:rsidRPr="00F02AE3">
              <w:rPr>
                <w:rFonts w:eastAsia="Yu Mincho"/>
                <w:color w:val="4472C4" w:themeColor="accent1"/>
              </w:rPr>
              <w:t xml:space="preserve">– &lt;2&gt; – </w:t>
            </w:r>
            <w:r w:rsidRPr="00F02AE3">
              <w:rPr>
                <w:rFonts w:hint="eastAsia"/>
                <w:color w:val="4472C4" w:themeColor="accent1"/>
                <w:lang w:eastAsia="zh-CN"/>
              </w:rPr>
              <w:t>311800</w:t>
            </w:r>
          </w:p>
        </w:tc>
      </w:tr>
      <w:tr w:rsidR="001F44C4" w:rsidRPr="00F02AE3" w14:paraId="48EB689C" w14:textId="77777777" w:rsidTr="00421E4F">
        <w:trPr>
          <w:cantSplit/>
          <w:jc w:val="center"/>
        </w:trPr>
        <w:tc>
          <w:tcPr>
            <w:tcW w:w="1242" w:type="dxa"/>
            <w:shd w:val="clear" w:color="auto" w:fill="auto"/>
            <w:vAlign w:val="center"/>
          </w:tcPr>
          <w:p w14:paraId="2656DDED"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n254</w:t>
            </w:r>
          </w:p>
        </w:tc>
        <w:tc>
          <w:tcPr>
            <w:tcW w:w="1146" w:type="dxa"/>
            <w:shd w:val="clear" w:color="auto" w:fill="auto"/>
          </w:tcPr>
          <w:p w14:paraId="6D8C8D3C"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10</w:t>
            </w:r>
          </w:p>
        </w:tc>
        <w:tc>
          <w:tcPr>
            <w:tcW w:w="2876" w:type="dxa"/>
            <w:shd w:val="clear" w:color="auto" w:fill="auto"/>
          </w:tcPr>
          <w:p w14:paraId="44132338"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322000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325300</w:t>
            </w:r>
          </w:p>
        </w:tc>
        <w:tc>
          <w:tcPr>
            <w:tcW w:w="2877" w:type="dxa"/>
            <w:shd w:val="clear" w:color="auto" w:fill="auto"/>
          </w:tcPr>
          <w:p w14:paraId="2D3AEEE4"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496700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500000</w:t>
            </w:r>
          </w:p>
        </w:tc>
      </w:tr>
      <w:tr w:rsidR="001F44C4" w:rsidRPr="00F02AE3" w14:paraId="7069FCBB" w14:textId="77777777" w:rsidTr="00421E4F">
        <w:trPr>
          <w:cantSplit/>
          <w:jc w:val="center"/>
          <w:ins w:id="208" w:author="ZTE, Li Lu" w:date="2024-09-27T16:28:00Z"/>
        </w:trPr>
        <w:tc>
          <w:tcPr>
            <w:tcW w:w="1242" w:type="dxa"/>
            <w:shd w:val="clear" w:color="auto" w:fill="auto"/>
            <w:vAlign w:val="center"/>
          </w:tcPr>
          <w:p w14:paraId="0A1902F7" w14:textId="77777777" w:rsidR="001F44C4" w:rsidRPr="00F02AE3" w:rsidRDefault="001F44C4" w:rsidP="00421E4F">
            <w:pPr>
              <w:pStyle w:val="TAC"/>
              <w:rPr>
                <w:ins w:id="209" w:author="ZTE, Li Lu" w:date="2024-09-27T16:28:00Z"/>
                <w:color w:val="4472C4" w:themeColor="accent1"/>
                <w:lang w:val="en-US" w:eastAsia="zh-CN"/>
              </w:rPr>
            </w:pPr>
            <w:ins w:id="210" w:author="ZTE, Li Lu" w:date="2024-09-29T16:39:00Z">
              <w:r w:rsidRPr="00F02AE3">
                <w:rPr>
                  <w:rFonts w:hint="eastAsia"/>
                  <w:color w:val="4472C4" w:themeColor="accent1"/>
                  <w:lang w:val="en-US" w:eastAsia="zh-CN"/>
                </w:rPr>
                <w:t>n252</w:t>
              </w:r>
            </w:ins>
          </w:p>
        </w:tc>
        <w:tc>
          <w:tcPr>
            <w:tcW w:w="1146" w:type="dxa"/>
            <w:shd w:val="clear" w:color="auto" w:fill="auto"/>
          </w:tcPr>
          <w:p w14:paraId="7C936C7B" w14:textId="77777777" w:rsidR="001F44C4" w:rsidRPr="00F02AE3" w:rsidRDefault="001F44C4" w:rsidP="00421E4F">
            <w:pPr>
              <w:pStyle w:val="TAC"/>
              <w:rPr>
                <w:ins w:id="211" w:author="ZTE, Li Lu" w:date="2024-09-27T16:28:00Z"/>
                <w:color w:val="4472C4" w:themeColor="accent1"/>
                <w:lang w:val="en-US" w:eastAsia="zh-CN"/>
              </w:rPr>
            </w:pPr>
            <w:ins w:id="212" w:author="ZTE, Li Lu" w:date="2024-09-27T16:28:00Z">
              <w:r w:rsidRPr="00F02AE3">
                <w:rPr>
                  <w:rFonts w:hint="eastAsia"/>
                  <w:color w:val="4472C4" w:themeColor="accent1"/>
                  <w:lang w:val="en-US" w:eastAsia="zh-CN"/>
                </w:rPr>
                <w:t>10</w:t>
              </w:r>
            </w:ins>
          </w:p>
        </w:tc>
        <w:tc>
          <w:tcPr>
            <w:tcW w:w="2876" w:type="dxa"/>
            <w:shd w:val="clear" w:color="auto" w:fill="auto"/>
          </w:tcPr>
          <w:p w14:paraId="3EB5B813" w14:textId="77777777" w:rsidR="001F44C4" w:rsidRPr="00F02AE3" w:rsidRDefault="001F44C4" w:rsidP="00421E4F">
            <w:pPr>
              <w:pStyle w:val="TAC"/>
              <w:rPr>
                <w:ins w:id="213" w:author="ZTE, Li Lu" w:date="2024-09-27T16:28:00Z"/>
                <w:color w:val="4472C4" w:themeColor="accent1"/>
                <w:lang w:val="en-US" w:eastAsia="zh-CN"/>
              </w:rPr>
            </w:pPr>
            <w:ins w:id="214" w:author="ZTE, Li Lu" w:date="2024-09-27T16:29:00Z">
              <w:r w:rsidRPr="00F02AE3">
                <w:rPr>
                  <w:rFonts w:hint="eastAsia"/>
                  <w:color w:val="4472C4" w:themeColor="accent1"/>
                  <w:lang w:val="en-US" w:eastAsia="zh-CN"/>
                </w:rPr>
                <w:t>400</w:t>
              </w:r>
              <w:r w:rsidRPr="00F02AE3">
                <w:rPr>
                  <w:color w:val="4472C4" w:themeColor="accent1"/>
                </w:rPr>
                <w:t>000 – &lt;2&gt; – 40</w:t>
              </w:r>
              <w:r w:rsidRPr="00F02AE3">
                <w:rPr>
                  <w:rFonts w:hint="eastAsia"/>
                  <w:color w:val="4472C4" w:themeColor="accent1"/>
                  <w:lang w:val="en-US" w:eastAsia="zh-CN"/>
                </w:rPr>
                <w:t>4</w:t>
              </w:r>
              <w:r w:rsidRPr="00F02AE3">
                <w:rPr>
                  <w:color w:val="4472C4" w:themeColor="accent1"/>
                </w:rPr>
                <w:t>000</w:t>
              </w:r>
            </w:ins>
          </w:p>
        </w:tc>
        <w:tc>
          <w:tcPr>
            <w:tcW w:w="2877" w:type="dxa"/>
            <w:shd w:val="clear" w:color="auto" w:fill="auto"/>
          </w:tcPr>
          <w:p w14:paraId="5C638173" w14:textId="77777777" w:rsidR="001F44C4" w:rsidRPr="00F02AE3" w:rsidRDefault="001F44C4" w:rsidP="00421E4F">
            <w:pPr>
              <w:pStyle w:val="TAC"/>
              <w:rPr>
                <w:ins w:id="215" w:author="ZTE, Li Lu" w:date="2024-09-27T16:28:00Z"/>
                <w:color w:val="4472C4" w:themeColor="accent1"/>
                <w:lang w:val="en-US" w:eastAsia="zh-CN"/>
              </w:rPr>
            </w:pPr>
            <w:ins w:id="216" w:author="ZTE, Li Lu" w:date="2024-09-27T16:29:00Z">
              <w:r w:rsidRPr="00F02AE3">
                <w:rPr>
                  <w:color w:val="4472C4" w:themeColor="accent1"/>
                </w:rPr>
                <w:t>43</w:t>
              </w:r>
              <w:r w:rsidRPr="00F02AE3">
                <w:rPr>
                  <w:rFonts w:hint="eastAsia"/>
                  <w:color w:val="4472C4" w:themeColor="accent1"/>
                  <w:lang w:val="en-US" w:eastAsia="zh-CN"/>
                </w:rPr>
                <w:t>6</w:t>
              </w:r>
              <w:r w:rsidRPr="00F02AE3">
                <w:rPr>
                  <w:color w:val="4472C4" w:themeColor="accent1"/>
                </w:rPr>
                <w:t>000 – &lt;2&gt; – 440000</w:t>
              </w:r>
            </w:ins>
          </w:p>
        </w:tc>
      </w:tr>
    </w:tbl>
    <w:p w14:paraId="2D11779D" w14:textId="77777777" w:rsidR="001F44C4" w:rsidRPr="00F02AE3" w:rsidRDefault="001F44C4" w:rsidP="001F44C4">
      <w:pPr>
        <w:spacing w:after="120"/>
        <w:rPr>
          <w:color w:val="0070C0"/>
          <w:szCs w:val="24"/>
          <w:lang w:eastAsia="zh-CN"/>
        </w:rPr>
      </w:pPr>
    </w:p>
    <w:p w14:paraId="1226883F"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B4593EE"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48F065"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following SAN NR-ARFCN for enhanced channel raster for band n252: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F02AE3" w14:paraId="553CAF28" w14:textId="77777777" w:rsidTr="00421E4F">
        <w:trPr>
          <w:cantSplit/>
          <w:jc w:val="center"/>
        </w:trPr>
        <w:tc>
          <w:tcPr>
            <w:tcW w:w="1242" w:type="dxa"/>
            <w:shd w:val="clear" w:color="auto" w:fill="auto"/>
          </w:tcPr>
          <w:p w14:paraId="743B31EC" w14:textId="77777777" w:rsidR="001F44C4" w:rsidRPr="00F02AE3" w:rsidRDefault="001F44C4" w:rsidP="00421E4F">
            <w:pPr>
              <w:pStyle w:val="TAH"/>
              <w:rPr>
                <w:rFonts w:eastAsia="Yu Mincho"/>
                <w:color w:val="4472C4" w:themeColor="accent1"/>
              </w:rPr>
            </w:pPr>
            <w:r w:rsidRPr="00F02AE3">
              <w:rPr>
                <w:color w:val="4472C4" w:themeColor="accent1"/>
              </w:rPr>
              <w:t>SAN operating band</w:t>
            </w:r>
          </w:p>
        </w:tc>
        <w:tc>
          <w:tcPr>
            <w:tcW w:w="1146" w:type="dxa"/>
            <w:shd w:val="clear" w:color="auto" w:fill="auto"/>
          </w:tcPr>
          <w:p w14:paraId="1DF725C5" w14:textId="77777777" w:rsidR="001F44C4" w:rsidRPr="00F02AE3" w:rsidRDefault="001F44C4" w:rsidP="00421E4F">
            <w:pPr>
              <w:pStyle w:val="TAH"/>
              <w:rPr>
                <w:color w:val="4472C4" w:themeColor="accent1"/>
              </w:rPr>
            </w:pPr>
            <w:proofErr w:type="spellStart"/>
            <w:r w:rsidRPr="00F02AE3">
              <w:rPr>
                <w:color w:val="4472C4" w:themeColor="accent1"/>
              </w:rPr>
              <w:t>ΔF</w:t>
            </w:r>
            <w:r w:rsidRPr="00F02AE3">
              <w:rPr>
                <w:color w:val="4472C4" w:themeColor="accent1"/>
                <w:vertAlign w:val="subscript"/>
              </w:rPr>
              <w:t>Raster</w:t>
            </w:r>
            <w:proofErr w:type="spellEnd"/>
          </w:p>
          <w:p w14:paraId="2D70B3EF" w14:textId="77777777" w:rsidR="001F44C4" w:rsidRPr="00F02AE3" w:rsidRDefault="001F44C4" w:rsidP="00421E4F">
            <w:pPr>
              <w:pStyle w:val="TAH"/>
              <w:rPr>
                <w:color w:val="4472C4" w:themeColor="accent1"/>
              </w:rPr>
            </w:pPr>
            <w:r w:rsidRPr="00F02AE3">
              <w:rPr>
                <w:color w:val="4472C4" w:themeColor="accent1"/>
              </w:rPr>
              <w:t xml:space="preserve">(kHz) </w:t>
            </w:r>
          </w:p>
        </w:tc>
        <w:tc>
          <w:tcPr>
            <w:tcW w:w="2876" w:type="dxa"/>
            <w:shd w:val="clear" w:color="auto" w:fill="auto"/>
          </w:tcPr>
          <w:p w14:paraId="57B3A899"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Uplink</w:t>
            </w:r>
          </w:p>
          <w:p w14:paraId="2257C815"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1CA38095"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c>
          <w:tcPr>
            <w:tcW w:w="2877" w:type="dxa"/>
            <w:shd w:val="clear" w:color="auto" w:fill="auto"/>
          </w:tcPr>
          <w:p w14:paraId="47889B63"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Downlink</w:t>
            </w:r>
          </w:p>
          <w:p w14:paraId="5EBDF4D6"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3866A7B5"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r>
      <w:tr w:rsidR="001F44C4" w:rsidRPr="00F02AE3" w14:paraId="2702CF89" w14:textId="77777777" w:rsidTr="00421E4F">
        <w:trPr>
          <w:cantSplit/>
          <w:jc w:val="center"/>
        </w:trPr>
        <w:tc>
          <w:tcPr>
            <w:tcW w:w="1242" w:type="dxa"/>
            <w:shd w:val="clear" w:color="auto" w:fill="auto"/>
            <w:vAlign w:val="center"/>
          </w:tcPr>
          <w:p w14:paraId="14187AA9" w14:textId="77777777" w:rsidR="001F44C4" w:rsidRPr="00F02AE3" w:rsidRDefault="001F44C4" w:rsidP="00421E4F">
            <w:pPr>
              <w:pStyle w:val="TAC"/>
              <w:rPr>
                <w:color w:val="4472C4" w:themeColor="accent1"/>
              </w:rPr>
            </w:pPr>
            <w:r w:rsidRPr="00F02AE3">
              <w:rPr>
                <w:rFonts w:hint="eastAsia"/>
                <w:color w:val="4472C4" w:themeColor="accent1"/>
                <w:lang w:eastAsia="zh-CN"/>
              </w:rPr>
              <w:t>n</w:t>
            </w:r>
            <w:r w:rsidRPr="00F02AE3">
              <w:rPr>
                <w:color w:val="4472C4" w:themeColor="accent1"/>
              </w:rPr>
              <w:t>2</w:t>
            </w:r>
            <w:r w:rsidRPr="00F02AE3">
              <w:rPr>
                <w:rFonts w:hint="eastAsia"/>
                <w:color w:val="4472C4" w:themeColor="accent1"/>
                <w:lang w:eastAsia="zh-CN"/>
              </w:rPr>
              <w:t>5</w:t>
            </w:r>
            <w:r w:rsidRPr="00F02AE3">
              <w:rPr>
                <w:rFonts w:hint="eastAsia"/>
                <w:color w:val="4472C4" w:themeColor="accent1"/>
                <w:lang w:val="en-US" w:eastAsia="zh-CN"/>
              </w:rPr>
              <w:t>2</w:t>
            </w:r>
          </w:p>
        </w:tc>
        <w:tc>
          <w:tcPr>
            <w:tcW w:w="1146" w:type="dxa"/>
            <w:shd w:val="clear" w:color="auto" w:fill="auto"/>
          </w:tcPr>
          <w:p w14:paraId="0A2652CE" w14:textId="77777777" w:rsidR="001F44C4" w:rsidRPr="00F02AE3" w:rsidRDefault="001F44C4" w:rsidP="00421E4F">
            <w:pPr>
              <w:pStyle w:val="TAC"/>
              <w:rPr>
                <w:rFonts w:eastAsiaTheme="minorEastAsia"/>
                <w:color w:val="4472C4" w:themeColor="accent1"/>
                <w:lang w:eastAsia="zh-CN"/>
              </w:rPr>
            </w:pPr>
            <w:r w:rsidRPr="00F02AE3">
              <w:rPr>
                <w:rFonts w:eastAsia="Yu Mincho"/>
                <w:color w:val="4472C4" w:themeColor="accent1"/>
              </w:rPr>
              <w:t>10</w:t>
            </w:r>
          </w:p>
        </w:tc>
        <w:tc>
          <w:tcPr>
            <w:tcW w:w="2876" w:type="dxa"/>
            <w:shd w:val="clear" w:color="auto" w:fill="auto"/>
          </w:tcPr>
          <w:p w14:paraId="7B435F28" w14:textId="77777777" w:rsidR="001F44C4" w:rsidRPr="00F02AE3" w:rsidRDefault="001F44C4" w:rsidP="00421E4F">
            <w:pPr>
              <w:pStyle w:val="TAC"/>
              <w:rPr>
                <w:color w:val="4472C4" w:themeColor="accent1"/>
                <w:lang w:val="en-US"/>
              </w:rPr>
            </w:pPr>
            <w:r w:rsidRPr="00F02AE3">
              <w:rPr>
                <w:rFonts w:hint="eastAsia"/>
                <w:color w:val="4472C4" w:themeColor="accent1"/>
                <w:lang w:val="en-US" w:eastAsia="zh-CN"/>
              </w:rPr>
              <w:t>400000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404000</w:t>
            </w:r>
          </w:p>
        </w:tc>
        <w:tc>
          <w:tcPr>
            <w:tcW w:w="2877" w:type="dxa"/>
            <w:shd w:val="clear" w:color="auto" w:fill="auto"/>
          </w:tcPr>
          <w:p w14:paraId="62A675D1" w14:textId="77777777" w:rsidR="001F44C4" w:rsidRPr="00F02AE3" w:rsidRDefault="001F44C4" w:rsidP="00421E4F">
            <w:pPr>
              <w:pStyle w:val="TAC"/>
              <w:rPr>
                <w:color w:val="4472C4" w:themeColor="accent1"/>
                <w:lang w:val="en-US"/>
              </w:rPr>
            </w:pPr>
            <w:r w:rsidRPr="00F02AE3">
              <w:rPr>
                <w:rFonts w:hint="eastAsia"/>
                <w:color w:val="4472C4" w:themeColor="accent1"/>
                <w:lang w:val="en-US" w:eastAsia="zh-CN"/>
              </w:rPr>
              <w:t>436000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440000</w:t>
            </w:r>
          </w:p>
        </w:tc>
      </w:tr>
    </w:tbl>
    <w:p w14:paraId="31E070DE" w14:textId="77777777" w:rsidR="001F44C4" w:rsidRPr="00F02AE3" w:rsidRDefault="001F44C4" w:rsidP="001F44C4">
      <w:pPr>
        <w:spacing w:after="120"/>
        <w:rPr>
          <w:color w:val="0070C0"/>
          <w:szCs w:val="24"/>
          <w:lang w:eastAsia="zh-CN"/>
        </w:rPr>
      </w:pPr>
    </w:p>
    <w:p w14:paraId="0A56D409" w14:textId="77777777" w:rsidR="001F44C4" w:rsidRDefault="001F44C4" w:rsidP="001F44C4">
      <w:pPr>
        <w:spacing w:after="120"/>
        <w:rPr>
          <w:color w:val="0070C0"/>
          <w:szCs w:val="24"/>
          <w:lang w:eastAsia="zh-CN"/>
        </w:rPr>
      </w:pPr>
    </w:p>
    <w:p w14:paraId="40111983" w14:textId="77777777" w:rsidR="001F44C4" w:rsidRPr="00805BE8" w:rsidRDefault="001F44C4" w:rsidP="001F44C4">
      <w:pPr>
        <w:pStyle w:val="Heading4"/>
      </w:pPr>
      <w:r w:rsidRPr="00805BE8">
        <w:lastRenderedPageBreak/>
        <w:t>Issue 1-</w:t>
      </w:r>
      <w:r>
        <w:t>3-5</w:t>
      </w:r>
      <w:r w:rsidRPr="00805BE8">
        <w:t>:</w:t>
      </w:r>
      <w:r>
        <w:t xml:space="preserve"> SAN SS Raster</w:t>
      </w:r>
      <w:r w:rsidRPr="00805BE8">
        <w:t xml:space="preserve"> </w:t>
      </w:r>
    </w:p>
    <w:p w14:paraId="6B0C91ED"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C471B0B"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Case A only (CATT)</w:t>
      </w:r>
    </w:p>
    <w:p w14:paraId="2EE56F35" w14:textId="77777777" w:rsidR="001F44C4" w:rsidRPr="00F02AE3" w:rsidRDefault="001F44C4" w:rsidP="001F44C4">
      <w:pPr>
        <w:pStyle w:val="TH"/>
        <w:numPr>
          <w:ilvl w:val="0"/>
          <w:numId w:val="32"/>
        </w:numPr>
        <w:overflowPunct/>
        <w:autoSpaceDE/>
        <w:autoSpaceDN/>
        <w:adjustRightInd/>
        <w:spacing w:before="180"/>
        <w:textAlignment w:val="auto"/>
        <w:rPr>
          <w:rFonts w:eastAsia="Yu Mincho"/>
          <w:color w:val="4472C4" w:themeColor="accent1"/>
        </w:rPr>
      </w:pPr>
      <w:r w:rsidRPr="00F02AE3">
        <w:rPr>
          <w:rFonts w:eastAsia="Yu Mincho"/>
          <w:color w:val="4472C4" w:themeColor="accent1"/>
        </w:rPr>
        <w:t xml:space="preserve">Table 2.4-1: Applicable SS raster entries per </w:t>
      </w:r>
      <w:r w:rsidRPr="00F02AE3">
        <w:rPr>
          <w:rFonts w:eastAsia="Yu Mincho"/>
          <w:i/>
          <w:color w:val="4472C4" w:themeColor="accent1"/>
        </w:rPr>
        <w:t>operating band</w:t>
      </w:r>
      <w:r w:rsidRPr="00F02AE3">
        <w:rPr>
          <w:rFonts w:eastAsia="Yu Mincho"/>
          <w:color w:val="4472C4" w:themeColor="accent1"/>
        </w:rP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F44C4" w:rsidRPr="00F02AE3" w14:paraId="407ABDBE"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32E8018C" w14:textId="77777777" w:rsidR="001F44C4" w:rsidRPr="00F02AE3" w:rsidRDefault="001F44C4" w:rsidP="00421E4F">
            <w:pPr>
              <w:pStyle w:val="TAH"/>
              <w:rPr>
                <w:color w:val="4472C4" w:themeColor="accent1"/>
              </w:rPr>
            </w:pPr>
            <w:r w:rsidRPr="00F02AE3">
              <w:rPr>
                <w:rFonts w:hint="eastAsia"/>
                <w:color w:val="4472C4" w:themeColor="accent1"/>
                <w:lang w:eastAsia="zh-CN"/>
              </w:rPr>
              <w:t>SAN</w:t>
            </w:r>
            <w:r w:rsidRPr="00F02AE3">
              <w:rPr>
                <w:color w:val="4472C4" w:themeColor="accent1"/>
              </w:rPr>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099021AB" w14:textId="77777777" w:rsidR="001F44C4" w:rsidRPr="00F02AE3" w:rsidRDefault="001F44C4" w:rsidP="00421E4F">
            <w:pPr>
              <w:pStyle w:val="TAH"/>
              <w:rPr>
                <w:color w:val="4472C4" w:themeColor="accent1"/>
                <w:lang w:eastAsia="ja-JP"/>
              </w:rPr>
            </w:pPr>
            <w:r w:rsidRPr="00F02AE3">
              <w:rPr>
                <w:color w:val="4472C4" w:themeColor="accent1"/>
              </w:rPr>
              <w:t>SS Block SCS</w:t>
            </w:r>
          </w:p>
        </w:tc>
        <w:tc>
          <w:tcPr>
            <w:tcW w:w="1886" w:type="dxa"/>
            <w:tcBorders>
              <w:top w:val="single" w:sz="4" w:space="0" w:color="auto"/>
              <w:left w:val="single" w:sz="4" w:space="0" w:color="auto"/>
              <w:bottom w:val="single" w:sz="4" w:space="0" w:color="auto"/>
              <w:right w:val="single" w:sz="4" w:space="0" w:color="auto"/>
            </w:tcBorders>
          </w:tcPr>
          <w:p w14:paraId="79684D5F" w14:textId="77777777" w:rsidR="001F44C4" w:rsidRPr="00F02AE3" w:rsidRDefault="001F44C4" w:rsidP="00421E4F">
            <w:pPr>
              <w:pStyle w:val="TAH"/>
              <w:rPr>
                <w:color w:val="4472C4" w:themeColor="accent1"/>
                <w:lang w:eastAsia="zh-CN"/>
              </w:rPr>
            </w:pPr>
            <w:r w:rsidRPr="00F02AE3">
              <w:rPr>
                <w:color w:val="4472C4" w:themeColor="accent1"/>
                <w:lang w:eastAsia="zh-CN"/>
              </w:rPr>
              <w:t>SS Block pattern</w:t>
            </w:r>
            <w:r w:rsidRPr="00F02AE3">
              <w:rPr>
                <w:color w:val="4472C4" w:themeColor="accent1"/>
                <w:lang w:eastAsia="zh-CN"/>
              </w:rPr>
              <w:br/>
              <w:t>(NOTE)</w:t>
            </w:r>
          </w:p>
        </w:tc>
        <w:tc>
          <w:tcPr>
            <w:tcW w:w="2595" w:type="dxa"/>
            <w:tcBorders>
              <w:top w:val="single" w:sz="4" w:space="0" w:color="auto"/>
              <w:left w:val="single" w:sz="4" w:space="0" w:color="auto"/>
              <w:bottom w:val="single" w:sz="4" w:space="0" w:color="auto"/>
              <w:right w:val="single" w:sz="4" w:space="0" w:color="auto"/>
            </w:tcBorders>
            <w:hideMark/>
          </w:tcPr>
          <w:p w14:paraId="316D34D1" w14:textId="77777777" w:rsidR="001F44C4" w:rsidRPr="00F02AE3" w:rsidRDefault="001F44C4" w:rsidP="00421E4F">
            <w:pPr>
              <w:pStyle w:val="TAH"/>
              <w:rPr>
                <w:color w:val="4472C4" w:themeColor="accent1"/>
                <w:vertAlign w:val="subscript"/>
              </w:rPr>
            </w:pPr>
            <w:r w:rsidRPr="00F02AE3">
              <w:rPr>
                <w:color w:val="4472C4" w:themeColor="accent1"/>
              </w:rPr>
              <w:t>Range of GSCN</w:t>
            </w:r>
          </w:p>
          <w:p w14:paraId="459000C7" w14:textId="77777777" w:rsidR="001F44C4" w:rsidRPr="00F02AE3" w:rsidRDefault="001F44C4" w:rsidP="00421E4F">
            <w:pPr>
              <w:pStyle w:val="TAH"/>
              <w:rPr>
                <w:color w:val="4472C4" w:themeColor="accent1"/>
              </w:rPr>
            </w:pPr>
            <w:r w:rsidRPr="00F02AE3">
              <w:rPr>
                <w:color w:val="4472C4" w:themeColor="accent1"/>
              </w:rPr>
              <w:t>(First – &lt;Step size&gt; – Last)</w:t>
            </w:r>
          </w:p>
        </w:tc>
      </w:tr>
      <w:tr w:rsidR="001F44C4" w:rsidRPr="00F02AE3" w14:paraId="3C51B3A5"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FCDE7A2" w14:textId="77777777" w:rsidR="001F44C4" w:rsidRPr="00F02AE3" w:rsidRDefault="001F44C4" w:rsidP="00421E4F">
            <w:pPr>
              <w:pStyle w:val="TAC"/>
              <w:rPr>
                <w:rFonts w:eastAsia="Yu Mincho"/>
                <w:color w:val="4472C4" w:themeColor="accent1"/>
              </w:rPr>
            </w:pPr>
            <w:r w:rsidRPr="00F02AE3">
              <w:rPr>
                <w:color w:val="4472C4" w:themeColor="accent1"/>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593C01E0" w14:textId="77777777" w:rsidR="001F44C4" w:rsidRPr="00F02AE3" w:rsidRDefault="001F44C4" w:rsidP="00421E4F">
            <w:pPr>
              <w:pStyle w:val="TAC"/>
              <w:rPr>
                <w:color w:val="4472C4" w:themeColor="accent1"/>
                <w:lang w:val="en-US" w:eastAsia="ja-JP"/>
              </w:rPr>
            </w:pPr>
            <w:r w:rsidRPr="00F02AE3">
              <w:rPr>
                <w:color w:val="4472C4" w:themeColor="accent1"/>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6E20C7E9" w14:textId="77777777" w:rsidR="001F44C4" w:rsidRPr="00F02AE3" w:rsidRDefault="001F44C4" w:rsidP="00421E4F">
            <w:pPr>
              <w:pStyle w:val="TAC"/>
              <w:rPr>
                <w:color w:val="4472C4" w:themeColor="accent1"/>
              </w:rPr>
            </w:pPr>
            <w:r w:rsidRPr="00F02AE3">
              <w:rPr>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7AA2382B" w14:textId="77777777" w:rsidR="001F44C4" w:rsidRPr="00F02AE3" w:rsidRDefault="001F44C4" w:rsidP="00421E4F">
            <w:pPr>
              <w:pStyle w:val="TAC"/>
              <w:rPr>
                <w:rFonts w:eastAsia="Yu Mincho"/>
                <w:color w:val="4472C4" w:themeColor="accent1"/>
              </w:rPr>
            </w:pPr>
            <w:r w:rsidRPr="00F02AE3">
              <w:rPr>
                <w:color w:val="4472C4" w:themeColor="accent1"/>
                <w:lang w:val="en-US" w:eastAsia="zh-CN"/>
              </w:rPr>
              <w:t>5429</w:t>
            </w:r>
            <w:r w:rsidRPr="00F02AE3">
              <w:rPr>
                <w:color w:val="4472C4" w:themeColor="accent1"/>
                <w:lang w:val="en-US"/>
              </w:rPr>
              <w:t xml:space="preserve"> – &lt;1&gt; – </w:t>
            </w:r>
            <w:r w:rsidRPr="00F02AE3">
              <w:rPr>
                <w:color w:val="4472C4" w:themeColor="accent1"/>
                <w:lang w:val="en-US" w:eastAsia="zh-CN"/>
              </w:rPr>
              <w:t>5494</w:t>
            </w:r>
          </w:p>
        </w:tc>
      </w:tr>
      <w:tr w:rsidR="001F44C4" w:rsidRPr="00F02AE3" w14:paraId="56183C68" w14:textId="77777777" w:rsidTr="00421E4F">
        <w:trPr>
          <w:cantSplit/>
          <w:jc w:val="center"/>
        </w:trPr>
        <w:tc>
          <w:tcPr>
            <w:tcW w:w="2156" w:type="dxa"/>
            <w:tcBorders>
              <w:top w:val="single" w:sz="4" w:space="0" w:color="auto"/>
              <w:left w:val="single" w:sz="4" w:space="0" w:color="auto"/>
              <w:bottom w:val="nil"/>
              <w:right w:val="single" w:sz="4" w:space="0" w:color="auto"/>
            </w:tcBorders>
            <w:vAlign w:val="center"/>
          </w:tcPr>
          <w:p w14:paraId="25659BAE" w14:textId="77777777" w:rsidR="001F44C4" w:rsidRPr="00F02AE3" w:rsidRDefault="001F44C4" w:rsidP="00421E4F">
            <w:pPr>
              <w:pStyle w:val="TAC"/>
              <w:rPr>
                <w:rFonts w:eastAsia="Yu Mincho"/>
                <w:color w:val="4472C4" w:themeColor="accent1"/>
              </w:rPr>
            </w:pPr>
            <w:r w:rsidRPr="00F02AE3">
              <w:rPr>
                <w:rFonts w:hint="eastAsia"/>
                <w:color w:val="4472C4" w:themeColor="accent1"/>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46123AC7" w14:textId="77777777" w:rsidR="001F44C4" w:rsidRPr="00F02AE3" w:rsidRDefault="001F44C4" w:rsidP="00421E4F">
            <w:pPr>
              <w:pStyle w:val="TAC"/>
              <w:rPr>
                <w:color w:val="4472C4" w:themeColor="accent1"/>
                <w:lang w:val="en-US" w:eastAsia="ja-JP"/>
              </w:rPr>
            </w:pPr>
            <w:r w:rsidRPr="00F02AE3">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465B298"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C8143F1" w14:textId="77777777" w:rsidR="001F44C4" w:rsidRPr="00F02AE3" w:rsidRDefault="001F44C4" w:rsidP="00421E4F">
            <w:pPr>
              <w:pStyle w:val="TAC"/>
              <w:rPr>
                <w:rFonts w:eastAsia="Yu Mincho"/>
                <w:color w:val="4472C4" w:themeColor="accent1"/>
              </w:rPr>
            </w:pPr>
            <w:r w:rsidRPr="00F02AE3">
              <w:rPr>
                <w:rFonts w:hint="eastAsia"/>
                <w:color w:val="4472C4" w:themeColor="accent1"/>
                <w:lang w:val="en-US" w:eastAsia="zh-CN"/>
              </w:rPr>
              <w:t>3818</w:t>
            </w:r>
            <w:r w:rsidRPr="00F02AE3">
              <w:rPr>
                <w:color w:val="4472C4" w:themeColor="accent1"/>
                <w:lang w:val="en-US"/>
              </w:rPr>
              <w:t xml:space="preserve"> – &lt;1&gt; –</w:t>
            </w:r>
            <w:r w:rsidRPr="00F02AE3">
              <w:rPr>
                <w:rFonts w:hint="eastAsia"/>
                <w:color w:val="4472C4" w:themeColor="accent1"/>
                <w:lang w:val="en-US" w:eastAsia="zh-CN"/>
              </w:rPr>
              <w:t xml:space="preserve"> 3892</w:t>
            </w:r>
          </w:p>
        </w:tc>
      </w:tr>
      <w:tr w:rsidR="001F44C4" w:rsidRPr="00F02AE3" w14:paraId="25D087CD"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7AD24309" w14:textId="77777777" w:rsidR="001F44C4" w:rsidRPr="00F02AE3" w:rsidRDefault="001F44C4"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6F62A7A1"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36C5B2F7"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596F81B9"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3824</w:t>
            </w:r>
            <w:r w:rsidRPr="00F02AE3">
              <w:rPr>
                <w:color w:val="4472C4" w:themeColor="accent1"/>
                <w:lang w:val="en-US"/>
              </w:rPr>
              <w:t xml:space="preserve"> – &lt;1&gt; –</w:t>
            </w:r>
            <w:r w:rsidRPr="00F02AE3">
              <w:rPr>
                <w:rFonts w:hint="eastAsia"/>
                <w:color w:val="4472C4" w:themeColor="accent1"/>
                <w:lang w:val="en-US" w:eastAsia="zh-CN"/>
              </w:rPr>
              <w:t xml:space="preserve"> 3886</w:t>
            </w:r>
          </w:p>
        </w:tc>
      </w:tr>
      <w:tr w:rsidR="001F44C4" w:rsidRPr="00F02AE3" w14:paraId="4C655975" w14:textId="77777777" w:rsidTr="00421E4F">
        <w:trPr>
          <w:cantSplit/>
          <w:jc w:val="center"/>
        </w:trPr>
        <w:tc>
          <w:tcPr>
            <w:tcW w:w="2156" w:type="dxa"/>
            <w:tcBorders>
              <w:top w:val="nil"/>
              <w:left w:val="single" w:sz="4" w:space="0" w:color="auto"/>
              <w:bottom w:val="nil"/>
              <w:right w:val="single" w:sz="4" w:space="0" w:color="auto"/>
            </w:tcBorders>
            <w:vAlign w:val="center"/>
          </w:tcPr>
          <w:p w14:paraId="4BF68509"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4B5A81A3"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6A2C1C1C"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93F4C78"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6215</w:t>
            </w:r>
            <w:r w:rsidRPr="00F02AE3">
              <w:rPr>
                <w:color w:val="4472C4" w:themeColor="accent1"/>
                <w:lang w:val="en-US"/>
              </w:rPr>
              <w:t xml:space="preserve"> – &lt;1&gt; –</w:t>
            </w:r>
            <w:r w:rsidRPr="00F02AE3">
              <w:rPr>
                <w:rFonts w:hint="eastAsia"/>
                <w:color w:val="4472C4" w:themeColor="accent1"/>
                <w:lang w:val="en-US" w:eastAsia="zh-CN"/>
              </w:rPr>
              <w:t xml:space="preserve"> 6244</w:t>
            </w:r>
          </w:p>
        </w:tc>
      </w:tr>
      <w:tr w:rsidR="001F44C4" w:rsidRPr="00F02AE3" w14:paraId="5F31DAB4"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6725AA61" w14:textId="77777777" w:rsidR="001F44C4" w:rsidRPr="00F02AE3" w:rsidRDefault="001F44C4"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2B063304"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30kHz</w:t>
            </w:r>
          </w:p>
        </w:tc>
        <w:tc>
          <w:tcPr>
            <w:tcW w:w="1886" w:type="dxa"/>
            <w:tcBorders>
              <w:top w:val="single" w:sz="4" w:space="0" w:color="auto"/>
              <w:left w:val="single" w:sz="4" w:space="0" w:color="auto"/>
              <w:bottom w:val="single" w:sz="4" w:space="0" w:color="auto"/>
              <w:right w:val="single" w:sz="4" w:space="0" w:color="auto"/>
            </w:tcBorders>
          </w:tcPr>
          <w:p w14:paraId="27DFE9E2"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41C5D3D"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6218</w:t>
            </w:r>
            <w:r w:rsidRPr="00F02AE3">
              <w:rPr>
                <w:color w:val="4472C4" w:themeColor="accent1"/>
                <w:lang w:val="en-US"/>
              </w:rPr>
              <w:t xml:space="preserve"> – &lt;1&gt; –</w:t>
            </w:r>
            <w:r w:rsidRPr="00F02AE3">
              <w:rPr>
                <w:rFonts w:hint="eastAsia"/>
                <w:color w:val="4472C4" w:themeColor="accent1"/>
                <w:lang w:val="en-US" w:eastAsia="zh-CN"/>
              </w:rPr>
              <w:t xml:space="preserve"> 6241</w:t>
            </w:r>
          </w:p>
        </w:tc>
      </w:tr>
      <w:tr w:rsidR="001F44C4" w:rsidRPr="00F02AE3" w14:paraId="2FA3EC8D" w14:textId="77777777" w:rsidTr="00421E4F">
        <w:trPr>
          <w:cantSplit/>
          <w:jc w:val="center"/>
        </w:trPr>
        <w:tc>
          <w:tcPr>
            <w:tcW w:w="2156" w:type="dxa"/>
            <w:tcBorders>
              <w:top w:val="nil"/>
              <w:left w:val="single" w:sz="4" w:space="0" w:color="auto"/>
              <w:bottom w:val="nil"/>
              <w:right w:val="single" w:sz="4" w:space="0" w:color="auto"/>
            </w:tcBorders>
            <w:vAlign w:val="center"/>
          </w:tcPr>
          <w:p w14:paraId="16A01AA9" w14:textId="77777777" w:rsidR="001F44C4" w:rsidRPr="00F02AE3" w:rsidRDefault="001F44C4" w:rsidP="00421E4F">
            <w:pPr>
              <w:pStyle w:val="TAC"/>
              <w:rPr>
                <w:color w:val="4472C4" w:themeColor="accent1"/>
                <w:highlight w:val="yellow"/>
              </w:rPr>
            </w:pPr>
            <w:r w:rsidRPr="00F02AE3">
              <w:rPr>
                <w:rFonts w:hint="eastAsia"/>
                <w:color w:val="4472C4" w:themeColor="accent1"/>
                <w:highlight w:val="yellow"/>
                <w:lang w:val="en-US" w:eastAsia="zh-CN"/>
              </w:rPr>
              <w:t>[n252]</w:t>
            </w:r>
          </w:p>
        </w:tc>
        <w:tc>
          <w:tcPr>
            <w:tcW w:w="2092" w:type="dxa"/>
            <w:tcBorders>
              <w:top w:val="single" w:sz="4" w:space="0" w:color="auto"/>
              <w:left w:val="single" w:sz="4" w:space="0" w:color="auto"/>
              <w:bottom w:val="single" w:sz="4" w:space="0" w:color="auto"/>
              <w:right w:val="single" w:sz="4" w:space="0" w:color="auto"/>
            </w:tcBorders>
          </w:tcPr>
          <w:p w14:paraId="172B951F" w14:textId="77777777" w:rsidR="001F44C4" w:rsidRPr="00F02AE3" w:rsidRDefault="001F44C4" w:rsidP="00421E4F">
            <w:pPr>
              <w:pStyle w:val="TAC"/>
              <w:rPr>
                <w:color w:val="4472C4" w:themeColor="accent1"/>
                <w:highlight w:val="yellow"/>
                <w:lang w:val="en-US" w:eastAsia="zh-CN"/>
              </w:rPr>
            </w:pPr>
            <w:r w:rsidRPr="00F02AE3">
              <w:rPr>
                <w:rFonts w:hint="eastAsia"/>
                <w:color w:val="4472C4" w:themeColor="accent1"/>
                <w:highlight w:val="yellow"/>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7E0483ED" w14:textId="77777777" w:rsidR="001F44C4" w:rsidRPr="00F02AE3" w:rsidRDefault="001F44C4" w:rsidP="00421E4F">
            <w:pPr>
              <w:pStyle w:val="TAC"/>
              <w:rPr>
                <w:color w:val="4472C4" w:themeColor="accent1"/>
                <w:highlight w:val="yellow"/>
                <w:lang w:val="en-US" w:eastAsia="zh-CN"/>
              </w:rPr>
            </w:pPr>
            <w:r w:rsidRPr="00F02AE3">
              <w:rPr>
                <w:rFonts w:hint="eastAsia"/>
                <w:color w:val="4472C4" w:themeColor="accent1"/>
                <w:highlight w:val="yellow"/>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E4607BF" w14:textId="77777777" w:rsidR="001F44C4" w:rsidRPr="00F02AE3" w:rsidRDefault="001F44C4" w:rsidP="00421E4F">
            <w:pPr>
              <w:pStyle w:val="TAC"/>
              <w:rPr>
                <w:color w:val="4472C4" w:themeColor="accent1"/>
                <w:highlight w:val="yellow"/>
                <w:lang w:val="en-US" w:eastAsia="zh-CN"/>
              </w:rPr>
            </w:pPr>
            <w:r w:rsidRPr="00F02AE3">
              <w:rPr>
                <w:rFonts w:hint="eastAsia"/>
                <w:color w:val="4472C4" w:themeColor="accent1"/>
                <w:highlight w:val="yellow"/>
                <w:lang w:val="en-US" w:eastAsia="zh-CN"/>
              </w:rPr>
              <w:t>5456</w:t>
            </w:r>
            <w:r w:rsidRPr="00F02AE3">
              <w:rPr>
                <w:color w:val="4472C4" w:themeColor="accent1"/>
                <w:highlight w:val="yellow"/>
                <w:lang w:val="en-US"/>
              </w:rPr>
              <w:t xml:space="preserve"> – &lt;1&gt; –</w:t>
            </w:r>
            <w:r w:rsidRPr="00F02AE3">
              <w:rPr>
                <w:rFonts w:hint="eastAsia"/>
                <w:color w:val="4472C4" w:themeColor="accent1"/>
                <w:highlight w:val="yellow"/>
                <w:lang w:val="en-US" w:eastAsia="zh-CN"/>
              </w:rPr>
              <w:t xml:space="preserve"> 5494</w:t>
            </w:r>
          </w:p>
        </w:tc>
      </w:tr>
      <w:tr w:rsidR="001F44C4" w:rsidRPr="00F02AE3" w14:paraId="7F15FAF6" w14:textId="77777777" w:rsidTr="00421E4F">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3EB69F9C" w14:textId="77777777" w:rsidR="001F44C4" w:rsidRPr="00F02AE3" w:rsidRDefault="001F44C4" w:rsidP="00421E4F">
            <w:pPr>
              <w:pStyle w:val="TAN"/>
              <w:rPr>
                <w:color w:val="4472C4" w:themeColor="accent1"/>
                <w:lang w:eastAsia="zh-CN"/>
              </w:rPr>
            </w:pPr>
            <w:r w:rsidRPr="00F02AE3">
              <w:rPr>
                <w:color w:val="4472C4" w:themeColor="accent1"/>
              </w:rPr>
              <w:t>NOTE:</w:t>
            </w:r>
            <w:r w:rsidRPr="00F02AE3">
              <w:rPr>
                <w:color w:val="4472C4" w:themeColor="accent1"/>
              </w:rPr>
              <w:tab/>
              <w:t>SS Block pattern is defined in clause 4.1 in TS 38.213 [7].</w:t>
            </w:r>
          </w:p>
        </w:tc>
      </w:tr>
    </w:tbl>
    <w:p w14:paraId="0949A0AA" w14:textId="77777777" w:rsidR="001F44C4" w:rsidRPr="00F02AE3" w:rsidRDefault="001F44C4" w:rsidP="001F44C4">
      <w:pPr>
        <w:spacing w:after="120"/>
        <w:rPr>
          <w:color w:val="0070C0"/>
          <w:szCs w:val="24"/>
          <w:lang w:eastAsia="zh-CN"/>
        </w:rPr>
      </w:pPr>
    </w:p>
    <w:p w14:paraId="68A53F72" w14:textId="77777777" w:rsidR="001F44C4" w:rsidRPr="00FC7BD5"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Pr>
          <w:rFonts w:eastAsia="SimSun"/>
          <w:color w:val="0070C0"/>
          <w:szCs w:val="24"/>
          <w:lang w:eastAsia="zh-CN"/>
        </w:rPr>
        <w:t xml:space="preserve"> Case A and B (ZTE Corporation, </w:t>
      </w:r>
      <w:proofErr w:type="spellStart"/>
      <w:r>
        <w:rPr>
          <w:rFonts w:eastAsia="SimSun"/>
          <w:color w:val="0070C0"/>
          <w:szCs w:val="24"/>
          <w:lang w:eastAsia="zh-CN"/>
        </w:rPr>
        <w:t>Sanechips</w:t>
      </w:r>
      <w:proofErr w:type="spellEnd"/>
      <w:r>
        <w:rPr>
          <w:rFonts w:eastAsia="SimSun"/>
          <w:color w:val="0070C0"/>
          <w:szCs w:val="24"/>
          <w:lang w:eastAsia="zh-CN"/>
        </w:rPr>
        <w:t>)</w:t>
      </w:r>
      <w:r w:rsidRPr="00805BE8">
        <w:rPr>
          <w:rFonts w:eastAsia="SimSun"/>
          <w:color w:val="0070C0"/>
          <w:szCs w:val="24"/>
          <w:lang w:eastAsia="zh-CN"/>
        </w:rPr>
        <w:t xml:space="preserve"> </w:t>
      </w:r>
    </w:p>
    <w:p w14:paraId="267FE044" w14:textId="77777777" w:rsidR="001F44C4" w:rsidRPr="00F02AE3" w:rsidRDefault="001F44C4" w:rsidP="001F44C4">
      <w:pPr>
        <w:pStyle w:val="TH"/>
        <w:rPr>
          <w:rFonts w:eastAsia="Yu Mincho"/>
          <w:color w:val="4472C4" w:themeColor="accent1"/>
        </w:rPr>
      </w:pPr>
      <w:r w:rsidRPr="00F02AE3">
        <w:rPr>
          <w:rFonts w:eastAsia="Yu Mincho"/>
          <w:color w:val="4472C4" w:themeColor="accent1"/>
        </w:rPr>
        <w:t xml:space="preserve">Table 5.4.3.3-1: Applicable SS raster entries per </w:t>
      </w:r>
      <w:r w:rsidRPr="00F02AE3">
        <w:rPr>
          <w:rFonts w:eastAsia="Yu Mincho"/>
          <w:i/>
          <w:color w:val="4472C4" w:themeColor="accent1"/>
        </w:rPr>
        <w:t>operating band</w:t>
      </w:r>
      <w:r w:rsidRPr="00F02AE3">
        <w:rPr>
          <w:rFonts w:eastAsia="Yu Mincho"/>
          <w:color w:val="4472C4" w:themeColor="accent1"/>
        </w:rP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F44C4" w:rsidRPr="00F02AE3" w14:paraId="3910BD7A"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tcPr>
          <w:p w14:paraId="12CB611B" w14:textId="77777777" w:rsidR="001F44C4" w:rsidRPr="00F02AE3" w:rsidRDefault="001F44C4" w:rsidP="00421E4F">
            <w:pPr>
              <w:pStyle w:val="TAH"/>
              <w:rPr>
                <w:color w:val="4472C4" w:themeColor="accent1"/>
              </w:rPr>
            </w:pPr>
            <w:r w:rsidRPr="00F02AE3">
              <w:rPr>
                <w:rFonts w:hint="eastAsia"/>
                <w:color w:val="4472C4" w:themeColor="accent1"/>
                <w:lang w:eastAsia="zh-CN"/>
              </w:rPr>
              <w:t>SAN</w:t>
            </w:r>
            <w:r w:rsidRPr="00F02AE3">
              <w:rPr>
                <w:color w:val="4472C4" w:themeColor="accent1"/>
              </w:rPr>
              <w:t xml:space="preserve"> operating band</w:t>
            </w:r>
          </w:p>
        </w:tc>
        <w:tc>
          <w:tcPr>
            <w:tcW w:w="2092" w:type="dxa"/>
            <w:tcBorders>
              <w:top w:val="single" w:sz="4" w:space="0" w:color="auto"/>
              <w:left w:val="single" w:sz="4" w:space="0" w:color="auto"/>
              <w:bottom w:val="single" w:sz="4" w:space="0" w:color="auto"/>
              <w:right w:val="single" w:sz="4" w:space="0" w:color="auto"/>
            </w:tcBorders>
          </w:tcPr>
          <w:p w14:paraId="1F58F877" w14:textId="77777777" w:rsidR="001F44C4" w:rsidRPr="00F02AE3" w:rsidRDefault="001F44C4" w:rsidP="00421E4F">
            <w:pPr>
              <w:pStyle w:val="TAH"/>
              <w:rPr>
                <w:color w:val="4472C4" w:themeColor="accent1"/>
                <w:lang w:eastAsia="ja-JP"/>
              </w:rPr>
            </w:pPr>
            <w:r w:rsidRPr="00F02AE3">
              <w:rPr>
                <w:color w:val="4472C4" w:themeColor="accent1"/>
              </w:rPr>
              <w:t>SS Block SCS</w:t>
            </w:r>
          </w:p>
        </w:tc>
        <w:tc>
          <w:tcPr>
            <w:tcW w:w="1886" w:type="dxa"/>
            <w:tcBorders>
              <w:top w:val="single" w:sz="4" w:space="0" w:color="auto"/>
              <w:left w:val="single" w:sz="4" w:space="0" w:color="auto"/>
              <w:bottom w:val="single" w:sz="4" w:space="0" w:color="auto"/>
              <w:right w:val="single" w:sz="4" w:space="0" w:color="auto"/>
            </w:tcBorders>
          </w:tcPr>
          <w:p w14:paraId="3340B4CA" w14:textId="77777777" w:rsidR="001F44C4" w:rsidRPr="00F02AE3" w:rsidRDefault="001F44C4" w:rsidP="00421E4F">
            <w:pPr>
              <w:pStyle w:val="TAH"/>
              <w:rPr>
                <w:color w:val="4472C4" w:themeColor="accent1"/>
                <w:lang w:eastAsia="zh-CN"/>
              </w:rPr>
            </w:pPr>
            <w:r w:rsidRPr="00F02AE3">
              <w:rPr>
                <w:color w:val="4472C4" w:themeColor="accent1"/>
                <w:lang w:eastAsia="zh-CN"/>
              </w:rPr>
              <w:t>SS Block pattern</w:t>
            </w:r>
            <w:r w:rsidRPr="00F02AE3">
              <w:rPr>
                <w:color w:val="4472C4" w:themeColor="accent1"/>
                <w:lang w:eastAsia="zh-CN"/>
              </w:rPr>
              <w:br/>
              <w:t>(NOTE)</w:t>
            </w:r>
          </w:p>
        </w:tc>
        <w:tc>
          <w:tcPr>
            <w:tcW w:w="2595" w:type="dxa"/>
            <w:tcBorders>
              <w:top w:val="single" w:sz="4" w:space="0" w:color="auto"/>
              <w:left w:val="single" w:sz="4" w:space="0" w:color="auto"/>
              <w:bottom w:val="single" w:sz="4" w:space="0" w:color="auto"/>
              <w:right w:val="single" w:sz="4" w:space="0" w:color="auto"/>
            </w:tcBorders>
          </w:tcPr>
          <w:p w14:paraId="54646EC4" w14:textId="77777777" w:rsidR="001F44C4" w:rsidRPr="00F02AE3" w:rsidRDefault="001F44C4" w:rsidP="00421E4F">
            <w:pPr>
              <w:pStyle w:val="TAH"/>
              <w:rPr>
                <w:color w:val="4472C4" w:themeColor="accent1"/>
                <w:vertAlign w:val="subscript"/>
              </w:rPr>
            </w:pPr>
            <w:r w:rsidRPr="00F02AE3">
              <w:rPr>
                <w:color w:val="4472C4" w:themeColor="accent1"/>
              </w:rPr>
              <w:t>Range of GSCN</w:t>
            </w:r>
          </w:p>
          <w:p w14:paraId="2BFA36B0" w14:textId="77777777" w:rsidR="001F44C4" w:rsidRPr="00F02AE3" w:rsidRDefault="001F44C4" w:rsidP="00421E4F">
            <w:pPr>
              <w:pStyle w:val="TAH"/>
              <w:rPr>
                <w:color w:val="4472C4" w:themeColor="accent1"/>
              </w:rPr>
            </w:pPr>
            <w:r w:rsidRPr="00F02AE3">
              <w:rPr>
                <w:color w:val="4472C4" w:themeColor="accent1"/>
              </w:rPr>
              <w:t>(First – &lt;Step size&gt; – Last)</w:t>
            </w:r>
          </w:p>
        </w:tc>
      </w:tr>
      <w:tr w:rsidR="001F44C4" w:rsidRPr="00F02AE3" w14:paraId="7C762012"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241CC5B" w14:textId="77777777" w:rsidR="001F44C4" w:rsidRPr="00F02AE3" w:rsidRDefault="001F44C4" w:rsidP="00421E4F">
            <w:pPr>
              <w:pStyle w:val="TAC"/>
              <w:rPr>
                <w:rFonts w:eastAsia="Yu Mincho"/>
                <w:color w:val="4472C4" w:themeColor="accent1"/>
              </w:rPr>
            </w:pPr>
            <w:r w:rsidRPr="00F02AE3">
              <w:rPr>
                <w:color w:val="4472C4" w:themeColor="accent1"/>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4149B37F" w14:textId="77777777" w:rsidR="001F44C4" w:rsidRPr="00F02AE3" w:rsidRDefault="001F44C4" w:rsidP="00421E4F">
            <w:pPr>
              <w:pStyle w:val="TAC"/>
              <w:rPr>
                <w:color w:val="4472C4" w:themeColor="accent1"/>
                <w:lang w:val="en-US" w:eastAsia="ja-JP"/>
              </w:rPr>
            </w:pPr>
            <w:r w:rsidRPr="00F02AE3">
              <w:rPr>
                <w:color w:val="4472C4" w:themeColor="accent1"/>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4377F351" w14:textId="77777777" w:rsidR="001F44C4" w:rsidRPr="00F02AE3" w:rsidRDefault="001F44C4" w:rsidP="00421E4F">
            <w:pPr>
              <w:pStyle w:val="TAC"/>
              <w:rPr>
                <w:color w:val="4472C4" w:themeColor="accent1"/>
              </w:rPr>
            </w:pPr>
            <w:r w:rsidRPr="00F02AE3">
              <w:rPr>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6BBE3EA5" w14:textId="77777777" w:rsidR="001F44C4" w:rsidRPr="00F02AE3" w:rsidRDefault="001F44C4" w:rsidP="00421E4F">
            <w:pPr>
              <w:pStyle w:val="TAC"/>
              <w:rPr>
                <w:rFonts w:eastAsia="Yu Mincho"/>
                <w:color w:val="4472C4" w:themeColor="accent1"/>
              </w:rPr>
            </w:pPr>
            <w:r w:rsidRPr="00F02AE3">
              <w:rPr>
                <w:color w:val="4472C4" w:themeColor="accent1"/>
                <w:lang w:val="en-US" w:eastAsia="zh-CN"/>
              </w:rPr>
              <w:t>5429</w:t>
            </w:r>
            <w:r w:rsidRPr="00F02AE3">
              <w:rPr>
                <w:color w:val="4472C4" w:themeColor="accent1"/>
                <w:lang w:val="en-US"/>
              </w:rPr>
              <w:t xml:space="preserve"> – &lt;1&gt; – </w:t>
            </w:r>
            <w:r w:rsidRPr="00F02AE3">
              <w:rPr>
                <w:color w:val="4472C4" w:themeColor="accent1"/>
                <w:lang w:val="en-US" w:eastAsia="zh-CN"/>
              </w:rPr>
              <w:t>5494</w:t>
            </w:r>
          </w:p>
        </w:tc>
      </w:tr>
      <w:tr w:rsidR="001F44C4" w:rsidRPr="00F02AE3" w14:paraId="6B0BCEDF" w14:textId="77777777" w:rsidTr="00421E4F">
        <w:trPr>
          <w:cantSplit/>
          <w:jc w:val="center"/>
        </w:trPr>
        <w:tc>
          <w:tcPr>
            <w:tcW w:w="2156" w:type="dxa"/>
            <w:tcBorders>
              <w:top w:val="single" w:sz="4" w:space="0" w:color="auto"/>
              <w:left w:val="single" w:sz="4" w:space="0" w:color="auto"/>
              <w:bottom w:val="nil"/>
              <w:right w:val="single" w:sz="4" w:space="0" w:color="auto"/>
            </w:tcBorders>
            <w:vAlign w:val="center"/>
          </w:tcPr>
          <w:p w14:paraId="5AB9548A" w14:textId="77777777" w:rsidR="001F44C4" w:rsidRPr="00F02AE3" w:rsidRDefault="001F44C4" w:rsidP="00421E4F">
            <w:pPr>
              <w:pStyle w:val="TAC"/>
              <w:rPr>
                <w:rFonts w:eastAsia="Yu Mincho"/>
                <w:color w:val="4472C4" w:themeColor="accent1"/>
              </w:rPr>
            </w:pPr>
            <w:r w:rsidRPr="00F02AE3">
              <w:rPr>
                <w:rFonts w:hint="eastAsia"/>
                <w:color w:val="4472C4" w:themeColor="accent1"/>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12ED11AB" w14:textId="77777777" w:rsidR="001F44C4" w:rsidRPr="00F02AE3" w:rsidRDefault="001F44C4" w:rsidP="00421E4F">
            <w:pPr>
              <w:pStyle w:val="TAC"/>
              <w:rPr>
                <w:color w:val="4472C4" w:themeColor="accent1"/>
                <w:lang w:val="en-US" w:eastAsia="ja-JP"/>
              </w:rPr>
            </w:pPr>
            <w:r w:rsidRPr="00F02AE3">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2BCB974D"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C783812" w14:textId="77777777" w:rsidR="001F44C4" w:rsidRPr="00F02AE3" w:rsidRDefault="001F44C4" w:rsidP="00421E4F">
            <w:pPr>
              <w:pStyle w:val="TAC"/>
              <w:rPr>
                <w:rFonts w:eastAsia="Yu Mincho"/>
                <w:color w:val="4472C4" w:themeColor="accent1"/>
              </w:rPr>
            </w:pPr>
            <w:r w:rsidRPr="00F02AE3">
              <w:rPr>
                <w:rFonts w:hint="eastAsia"/>
                <w:color w:val="4472C4" w:themeColor="accent1"/>
                <w:lang w:val="en-US" w:eastAsia="zh-CN"/>
              </w:rPr>
              <w:t>3818</w:t>
            </w:r>
            <w:r w:rsidRPr="00F02AE3">
              <w:rPr>
                <w:color w:val="4472C4" w:themeColor="accent1"/>
                <w:lang w:val="en-US"/>
              </w:rPr>
              <w:t xml:space="preserve"> – &lt;1&gt; –</w:t>
            </w:r>
            <w:r w:rsidRPr="00F02AE3">
              <w:rPr>
                <w:rFonts w:hint="eastAsia"/>
                <w:color w:val="4472C4" w:themeColor="accent1"/>
                <w:lang w:val="en-US" w:eastAsia="zh-CN"/>
              </w:rPr>
              <w:t xml:space="preserve"> 3892</w:t>
            </w:r>
          </w:p>
        </w:tc>
      </w:tr>
      <w:tr w:rsidR="001F44C4" w:rsidRPr="00F02AE3" w14:paraId="66AAECDC"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3F0C3407" w14:textId="77777777" w:rsidR="001F44C4" w:rsidRPr="00F02AE3" w:rsidRDefault="001F44C4"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5234C37D"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D3C6F2C"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2281BFE1"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3824</w:t>
            </w:r>
            <w:r w:rsidRPr="00F02AE3">
              <w:rPr>
                <w:color w:val="4472C4" w:themeColor="accent1"/>
                <w:lang w:val="en-US"/>
              </w:rPr>
              <w:t xml:space="preserve"> – &lt;1&gt; –</w:t>
            </w:r>
            <w:r w:rsidRPr="00F02AE3">
              <w:rPr>
                <w:rFonts w:hint="eastAsia"/>
                <w:color w:val="4472C4" w:themeColor="accent1"/>
                <w:lang w:val="en-US" w:eastAsia="zh-CN"/>
              </w:rPr>
              <w:t xml:space="preserve"> 3886</w:t>
            </w:r>
          </w:p>
        </w:tc>
      </w:tr>
      <w:tr w:rsidR="001F44C4" w:rsidRPr="00F02AE3" w14:paraId="24B026A9" w14:textId="77777777" w:rsidTr="00421E4F">
        <w:trPr>
          <w:cantSplit/>
          <w:jc w:val="center"/>
        </w:trPr>
        <w:tc>
          <w:tcPr>
            <w:tcW w:w="2156" w:type="dxa"/>
            <w:tcBorders>
              <w:top w:val="nil"/>
              <w:left w:val="single" w:sz="4" w:space="0" w:color="auto"/>
              <w:bottom w:val="nil"/>
              <w:right w:val="single" w:sz="4" w:space="0" w:color="auto"/>
            </w:tcBorders>
            <w:vAlign w:val="center"/>
          </w:tcPr>
          <w:p w14:paraId="464D90C2"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28B73E57"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8DF5D9C"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C16E085"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6215</w:t>
            </w:r>
            <w:r w:rsidRPr="00F02AE3">
              <w:rPr>
                <w:color w:val="4472C4" w:themeColor="accent1"/>
                <w:lang w:val="en-US"/>
              </w:rPr>
              <w:t xml:space="preserve"> – &lt;1&gt; –</w:t>
            </w:r>
            <w:r w:rsidRPr="00F02AE3">
              <w:rPr>
                <w:rFonts w:hint="eastAsia"/>
                <w:color w:val="4472C4" w:themeColor="accent1"/>
                <w:lang w:val="en-US" w:eastAsia="zh-CN"/>
              </w:rPr>
              <w:t xml:space="preserve"> 6244</w:t>
            </w:r>
          </w:p>
        </w:tc>
      </w:tr>
      <w:tr w:rsidR="001F44C4" w:rsidRPr="00F02AE3" w14:paraId="7D2147E7"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14C7DACB" w14:textId="77777777" w:rsidR="001F44C4" w:rsidRPr="00F02AE3" w:rsidRDefault="001F44C4"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52215677"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30</w:t>
            </w:r>
            <w:ins w:id="217" w:author="ZTE, Li Lu" w:date="2024-08-07T16:24:00Z">
              <w:r w:rsidRPr="00F02AE3">
                <w:rPr>
                  <w:rFonts w:hint="eastAsia"/>
                  <w:color w:val="4472C4" w:themeColor="accent1"/>
                  <w:lang w:val="en-US" w:eastAsia="zh-CN"/>
                </w:rPr>
                <w:t xml:space="preserve"> </w:t>
              </w:r>
            </w:ins>
            <w:r w:rsidRPr="00F02AE3">
              <w:rPr>
                <w:rFonts w:hint="eastAsia"/>
                <w:color w:val="4472C4" w:themeColor="accent1"/>
                <w:lang w:val="en-US" w:eastAsia="zh-CN"/>
              </w:rPr>
              <w:t>kHz</w:t>
            </w:r>
          </w:p>
        </w:tc>
        <w:tc>
          <w:tcPr>
            <w:tcW w:w="1886" w:type="dxa"/>
            <w:tcBorders>
              <w:top w:val="single" w:sz="4" w:space="0" w:color="auto"/>
              <w:left w:val="single" w:sz="4" w:space="0" w:color="auto"/>
              <w:bottom w:val="single" w:sz="4" w:space="0" w:color="auto"/>
              <w:right w:val="single" w:sz="4" w:space="0" w:color="auto"/>
            </w:tcBorders>
          </w:tcPr>
          <w:p w14:paraId="63FF0053"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48BC5BF9"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6218</w:t>
            </w:r>
            <w:r w:rsidRPr="00F02AE3">
              <w:rPr>
                <w:color w:val="4472C4" w:themeColor="accent1"/>
                <w:lang w:val="en-US"/>
              </w:rPr>
              <w:t xml:space="preserve"> – &lt;1&gt; –</w:t>
            </w:r>
            <w:r w:rsidRPr="00F02AE3">
              <w:rPr>
                <w:rFonts w:hint="eastAsia"/>
                <w:color w:val="4472C4" w:themeColor="accent1"/>
                <w:lang w:val="en-US" w:eastAsia="zh-CN"/>
              </w:rPr>
              <w:t xml:space="preserve"> 6241</w:t>
            </w:r>
          </w:p>
        </w:tc>
      </w:tr>
      <w:tr w:rsidR="001F44C4" w:rsidRPr="00F02AE3" w14:paraId="03C2E38A" w14:textId="77777777" w:rsidTr="00421E4F">
        <w:trPr>
          <w:cantSplit/>
          <w:jc w:val="center"/>
          <w:ins w:id="218" w:author="ZTE, Li Lu" w:date="2024-08-07T16:23:00Z"/>
        </w:trPr>
        <w:tc>
          <w:tcPr>
            <w:tcW w:w="2156" w:type="dxa"/>
            <w:tcBorders>
              <w:top w:val="nil"/>
              <w:left w:val="single" w:sz="4" w:space="0" w:color="auto"/>
              <w:bottom w:val="nil"/>
              <w:right w:val="single" w:sz="4" w:space="0" w:color="auto"/>
            </w:tcBorders>
            <w:vAlign w:val="center"/>
          </w:tcPr>
          <w:p w14:paraId="00D07111" w14:textId="77777777" w:rsidR="001F44C4" w:rsidRPr="00F02AE3" w:rsidRDefault="001F44C4" w:rsidP="00421E4F">
            <w:pPr>
              <w:pStyle w:val="TAC"/>
              <w:rPr>
                <w:ins w:id="219" w:author="ZTE, Li Lu" w:date="2024-08-07T16:23:00Z"/>
                <w:color w:val="4472C4" w:themeColor="accent1"/>
              </w:rPr>
            </w:pPr>
            <w:ins w:id="220" w:author="ZTE, Li Lu" w:date="2024-09-29T16:39:00Z">
              <w:r w:rsidRPr="00F02AE3">
                <w:rPr>
                  <w:rFonts w:hint="eastAsia"/>
                  <w:color w:val="4472C4" w:themeColor="accent1"/>
                  <w:lang w:val="en-US" w:eastAsia="zh-CN"/>
                </w:rPr>
                <w:t>n252</w:t>
              </w:r>
            </w:ins>
          </w:p>
        </w:tc>
        <w:tc>
          <w:tcPr>
            <w:tcW w:w="2092" w:type="dxa"/>
            <w:tcBorders>
              <w:top w:val="single" w:sz="4" w:space="0" w:color="auto"/>
              <w:left w:val="single" w:sz="4" w:space="0" w:color="auto"/>
              <w:bottom w:val="single" w:sz="4" w:space="0" w:color="auto"/>
              <w:right w:val="single" w:sz="4" w:space="0" w:color="auto"/>
            </w:tcBorders>
          </w:tcPr>
          <w:p w14:paraId="578E4E4D" w14:textId="77777777" w:rsidR="001F44C4" w:rsidRPr="00F02AE3" w:rsidRDefault="001F44C4" w:rsidP="00421E4F">
            <w:pPr>
              <w:pStyle w:val="TAC"/>
              <w:rPr>
                <w:ins w:id="221" w:author="ZTE, Li Lu" w:date="2024-08-07T16:23:00Z"/>
                <w:color w:val="4472C4" w:themeColor="accent1"/>
                <w:lang w:val="en-US" w:eastAsia="zh-CN"/>
              </w:rPr>
            </w:pPr>
            <w:ins w:id="222" w:author="ZTE, Li Lu" w:date="2024-08-07T16:24:00Z">
              <w:r w:rsidRPr="00F02AE3">
                <w:rPr>
                  <w:rFonts w:hint="eastAsia"/>
                  <w:color w:val="4472C4" w:themeColor="accent1"/>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095EB180" w14:textId="77777777" w:rsidR="001F44C4" w:rsidRPr="00F02AE3" w:rsidRDefault="001F44C4" w:rsidP="00421E4F">
            <w:pPr>
              <w:pStyle w:val="TAC"/>
              <w:rPr>
                <w:ins w:id="223" w:author="ZTE, Li Lu" w:date="2024-08-07T16:23:00Z"/>
                <w:color w:val="4472C4" w:themeColor="accent1"/>
                <w:lang w:val="en-US" w:eastAsia="zh-CN"/>
              </w:rPr>
            </w:pPr>
            <w:ins w:id="224" w:author="ZTE, Li Lu" w:date="2024-08-07T16:24:00Z">
              <w:r w:rsidRPr="00F02AE3">
                <w:rPr>
                  <w:rFonts w:hint="eastAsia"/>
                  <w:color w:val="4472C4" w:themeColor="accent1"/>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10CC2C0F" w14:textId="77777777" w:rsidR="001F44C4" w:rsidRPr="00F02AE3" w:rsidRDefault="001F44C4" w:rsidP="00421E4F">
            <w:pPr>
              <w:pStyle w:val="TAC"/>
              <w:rPr>
                <w:ins w:id="225" w:author="ZTE, Li Lu" w:date="2024-08-07T16:23:00Z"/>
                <w:color w:val="4472C4" w:themeColor="accent1"/>
                <w:lang w:val="en-US" w:eastAsia="zh-CN"/>
              </w:rPr>
            </w:pPr>
            <w:ins w:id="226" w:author="ZTE, Li Lu" w:date="2024-08-07T16:24:00Z">
              <w:r w:rsidRPr="00F02AE3">
                <w:rPr>
                  <w:rFonts w:hint="eastAsia"/>
                  <w:color w:val="4472C4" w:themeColor="accent1"/>
                  <w:lang w:val="en-US" w:eastAsia="zh-CN"/>
                </w:rPr>
                <w:t>5456</w:t>
              </w:r>
              <w:r w:rsidRPr="00F02AE3">
                <w:rPr>
                  <w:color w:val="4472C4" w:themeColor="accent1"/>
                </w:rPr>
                <w:t xml:space="preserve"> – &lt;1&gt; –</w:t>
              </w:r>
              <w:r w:rsidRPr="00F02AE3">
                <w:rPr>
                  <w:rFonts w:hint="eastAsia"/>
                  <w:color w:val="4472C4" w:themeColor="accent1"/>
                </w:rPr>
                <w:t xml:space="preserve"> </w:t>
              </w:r>
              <w:r w:rsidRPr="00F02AE3">
                <w:rPr>
                  <w:rFonts w:hint="eastAsia"/>
                  <w:color w:val="4472C4" w:themeColor="accent1"/>
                  <w:lang w:val="en-US" w:eastAsia="zh-CN"/>
                </w:rPr>
                <w:t>5494</w:t>
              </w:r>
            </w:ins>
          </w:p>
        </w:tc>
      </w:tr>
      <w:tr w:rsidR="001F44C4" w:rsidRPr="00F02AE3" w14:paraId="15A778A4" w14:textId="77777777" w:rsidTr="00421E4F">
        <w:trPr>
          <w:cantSplit/>
          <w:jc w:val="center"/>
          <w:ins w:id="227" w:author="ZTE, Li Lu" w:date="2024-08-07T16:23:00Z"/>
        </w:trPr>
        <w:tc>
          <w:tcPr>
            <w:tcW w:w="2156" w:type="dxa"/>
            <w:tcBorders>
              <w:top w:val="nil"/>
              <w:left w:val="single" w:sz="4" w:space="0" w:color="auto"/>
              <w:bottom w:val="single" w:sz="4" w:space="0" w:color="auto"/>
              <w:right w:val="single" w:sz="4" w:space="0" w:color="auto"/>
            </w:tcBorders>
            <w:vAlign w:val="center"/>
          </w:tcPr>
          <w:p w14:paraId="669FDF6D" w14:textId="77777777" w:rsidR="001F44C4" w:rsidRPr="00F02AE3" w:rsidRDefault="001F44C4" w:rsidP="00421E4F">
            <w:pPr>
              <w:pStyle w:val="TAC"/>
              <w:rPr>
                <w:ins w:id="228" w:author="ZTE, Li Lu" w:date="2024-08-07T16:23:00Z"/>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1E4B3E94" w14:textId="77777777" w:rsidR="001F44C4" w:rsidRPr="00F02AE3" w:rsidRDefault="001F44C4" w:rsidP="00421E4F">
            <w:pPr>
              <w:pStyle w:val="TAC"/>
              <w:rPr>
                <w:ins w:id="229" w:author="ZTE, Li Lu" w:date="2024-08-07T16:23:00Z"/>
                <w:color w:val="4472C4" w:themeColor="accent1"/>
                <w:lang w:val="en-US" w:eastAsia="zh-CN"/>
              </w:rPr>
            </w:pPr>
            <w:ins w:id="230" w:author="ZTE, Li Lu" w:date="2024-08-07T16:24:00Z">
              <w:r w:rsidRPr="00F02AE3">
                <w:rPr>
                  <w:rFonts w:hint="eastAsia"/>
                  <w:color w:val="4472C4" w:themeColor="accent1"/>
                  <w:lang w:val="en-US" w:eastAsia="zh-CN"/>
                </w:rPr>
                <w:t>30 kHz</w:t>
              </w:r>
            </w:ins>
          </w:p>
        </w:tc>
        <w:tc>
          <w:tcPr>
            <w:tcW w:w="1886" w:type="dxa"/>
            <w:tcBorders>
              <w:top w:val="single" w:sz="4" w:space="0" w:color="auto"/>
              <w:left w:val="single" w:sz="4" w:space="0" w:color="auto"/>
              <w:bottom w:val="single" w:sz="4" w:space="0" w:color="auto"/>
              <w:right w:val="single" w:sz="4" w:space="0" w:color="auto"/>
            </w:tcBorders>
          </w:tcPr>
          <w:p w14:paraId="47AC6F69" w14:textId="77777777" w:rsidR="001F44C4" w:rsidRPr="00F02AE3" w:rsidRDefault="001F44C4" w:rsidP="00421E4F">
            <w:pPr>
              <w:pStyle w:val="TAC"/>
              <w:rPr>
                <w:ins w:id="231" w:author="ZTE, Li Lu" w:date="2024-08-07T16:23:00Z"/>
                <w:color w:val="4472C4" w:themeColor="accent1"/>
                <w:lang w:val="en-US" w:eastAsia="zh-CN"/>
              </w:rPr>
            </w:pPr>
            <w:ins w:id="232" w:author="ZTE, Li Lu" w:date="2024-08-07T16:24:00Z">
              <w:r w:rsidRPr="00F02AE3">
                <w:rPr>
                  <w:rFonts w:hint="eastAsia"/>
                  <w:color w:val="4472C4" w:themeColor="accent1"/>
                  <w:lang w:val="en-US" w:eastAsia="zh-CN"/>
                </w:rPr>
                <w:t>Case B</w:t>
              </w:r>
            </w:ins>
          </w:p>
        </w:tc>
        <w:tc>
          <w:tcPr>
            <w:tcW w:w="2595" w:type="dxa"/>
            <w:tcBorders>
              <w:top w:val="single" w:sz="4" w:space="0" w:color="auto"/>
              <w:left w:val="single" w:sz="4" w:space="0" w:color="auto"/>
              <w:bottom w:val="single" w:sz="4" w:space="0" w:color="auto"/>
              <w:right w:val="single" w:sz="4" w:space="0" w:color="auto"/>
            </w:tcBorders>
          </w:tcPr>
          <w:p w14:paraId="3D3AD919" w14:textId="77777777" w:rsidR="001F44C4" w:rsidRPr="00F02AE3" w:rsidRDefault="001F44C4" w:rsidP="00421E4F">
            <w:pPr>
              <w:pStyle w:val="TAC"/>
              <w:rPr>
                <w:ins w:id="233" w:author="ZTE, Li Lu" w:date="2024-08-07T16:23:00Z"/>
                <w:color w:val="4472C4" w:themeColor="accent1"/>
                <w:lang w:val="en-US" w:eastAsia="zh-CN"/>
              </w:rPr>
            </w:pPr>
            <w:ins w:id="234" w:author="ZTE, Li Lu" w:date="2024-08-07T16:24:00Z">
              <w:r w:rsidRPr="00F02AE3">
                <w:rPr>
                  <w:rFonts w:hint="eastAsia"/>
                  <w:color w:val="4472C4" w:themeColor="accent1"/>
                  <w:lang w:val="en-US" w:eastAsia="zh-CN"/>
                </w:rPr>
                <w:t>5460</w:t>
              </w:r>
              <w:r w:rsidRPr="00F02AE3">
                <w:rPr>
                  <w:color w:val="4472C4" w:themeColor="accent1"/>
                </w:rPr>
                <w:t xml:space="preserve"> – &lt;1&gt; – </w:t>
              </w:r>
              <w:r w:rsidRPr="00F02AE3">
                <w:rPr>
                  <w:rFonts w:hint="eastAsia"/>
                  <w:color w:val="4472C4" w:themeColor="accent1"/>
                  <w:lang w:val="en-US" w:eastAsia="zh-CN"/>
                </w:rPr>
                <w:t>5488</w:t>
              </w:r>
            </w:ins>
          </w:p>
        </w:tc>
      </w:tr>
      <w:tr w:rsidR="001F44C4" w:rsidRPr="00F02AE3" w14:paraId="2ADA3D8A" w14:textId="77777777" w:rsidTr="00421E4F">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54CBD5E9" w14:textId="77777777" w:rsidR="001F44C4" w:rsidRPr="00F02AE3" w:rsidRDefault="001F44C4" w:rsidP="00421E4F">
            <w:pPr>
              <w:pStyle w:val="TAN"/>
              <w:rPr>
                <w:color w:val="4472C4" w:themeColor="accent1"/>
                <w:lang w:eastAsia="zh-CN"/>
              </w:rPr>
            </w:pPr>
            <w:r w:rsidRPr="00F02AE3">
              <w:rPr>
                <w:color w:val="4472C4" w:themeColor="accent1"/>
              </w:rPr>
              <w:t>NOTE:</w:t>
            </w:r>
            <w:r w:rsidRPr="00F02AE3">
              <w:rPr>
                <w:color w:val="4472C4" w:themeColor="accent1"/>
              </w:rPr>
              <w:tab/>
              <w:t>SS Block pattern is defined in clause 4.1 in TS 38.213 [7].</w:t>
            </w:r>
          </w:p>
        </w:tc>
      </w:tr>
    </w:tbl>
    <w:p w14:paraId="11778E35" w14:textId="77777777" w:rsidR="001F44C4" w:rsidRPr="00FC7BD5" w:rsidRDefault="001F44C4" w:rsidP="001F44C4">
      <w:pPr>
        <w:spacing w:after="120"/>
        <w:rPr>
          <w:color w:val="0070C0"/>
          <w:szCs w:val="24"/>
          <w:lang w:eastAsia="zh-CN"/>
        </w:rPr>
      </w:pPr>
    </w:p>
    <w:p w14:paraId="32974E23"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719D681B"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AFDA61" w14:textId="2D328D49" w:rsidR="001F44C4" w:rsidRPr="00805BE8" w:rsidRDefault="002E6C37"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Option 2 with both Case A and Case B</w:t>
      </w:r>
    </w:p>
    <w:p w14:paraId="7B599DC4" w14:textId="77777777" w:rsidR="001F44C4" w:rsidRDefault="001F44C4" w:rsidP="001F44C4">
      <w:pPr>
        <w:spacing w:after="120"/>
        <w:rPr>
          <w:color w:val="0070C0"/>
          <w:szCs w:val="24"/>
          <w:lang w:eastAsia="zh-CN"/>
        </w:rPr>
      </w:pPr>
    </w:p>
    <w:p w14:paraId="380662F0" w14:textId="77777777" w:rsidR="001F44C4" w:rsidRPr="00805BE8" w:rsidRDefault="001F44C4" w:rsidP="001F44C4">
      <w:pPr>
        <w:pStyle w:val="Heading4"/>
      </w:pPr>
      <w:r w:rsidRPr="00805BE8">
        <w:t>Issue 1-</w:t>
      </w:r>
      <w:r>
        <w:t>3-5</w:t>
      </w:r>
      <w:r w:rsidRPr="00805BE8">
        <w:t>:</w:t>
      </w:r>
      <w:r>
        <w:t xml:space="preserve"> Other SAN RF Requirements</w:t>
      </w:r>
    </w:p>
    <w:p w14:paraId="680E590B"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7ADC42"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F02AE3">
        <w:rPr>
          <w:rFonts w:eastAsia="SimSun"/>
          <w:color w:val="0070C0"/>
          <w:szCs w:val="24"/>
          <w:lang w:eastAsia="zh-CN"/>
        </w:rPr>
        <w:t xml:space="preserve">For TS 38.108, no RF requirements impact by introducing the NTN FDD band with UE transmitting at 2000 - 2020 MHz and SAN transmitting at 2180 - 2200 </w:t>
      </w:r>
      <w:proofErr w:type="spellStart"/>
      <w:r w:rsidRPr="00F02AE3">
        <w:rPr>
          <w:rFonts w:eastAsia="SimSun"/>
          <w:color w:val="0070C0"/>
          <w:szCs w:val="24"/>
          <w:lang w:eastAsia="zh-CN"/>
        </w:rPr>
        <w:t>MHz.</w:t>
      </w:r>
      <w:proofErr w:type="spellEnd"/>
      <w:r w:rsidRPr="00F02AE3">
        <w:rPr>
          <w:rFonts w:eastAsia="SimSun"/>
          <w:color w:val="0070C0"/>
          <w:szCs w:val="24"/>
          <w:lang w:eastAsia="zh-CN"/>
        </w:rPr>
        <w:t xml:space="preserve"> The existing SAN type 1-H and 1-O RF requirements are applicable to new band. </w:t>
      </w:r>
      <w:r>
        <w:rPr>
          <w:rFonts w:eastAsia="SimSun"/>
          <w:color w:val="0070C0"/>
          <w:szCs w:val="24"/>
          <w:lang w:eastAsia="zh-CN"/>
        </w:rPr>
        <w:t xml:space="preserve">(CATT) </w:t>
      </w:r>
    </w:p>
    <w:p w14:paraId="49607A9C"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154C9A13"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BF97DB"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Reuse existing SAN 1-H and 1-O RF requirements for band n252</w:t>
      </w:r>
    </w:p>
    <w:p w14:paraId="6F3174F0" w14:textId="77777777" w:rsidR="001F44C4" w:rsidRDefault="001F44C4" w:rsidP="001F44C4">
      <w:pPr>
        <w:spacing w:after="120"/>
        <w:rPr>
          <w:color w:val="0070C0"/>
          <w:szCs w:val="24"/>
          <w:lang w:eastAsia="zh-CN"/>
        </w:rPr>
      </w:pPr>
    </w:p>
    <w:p w14:paraId="576006DC" w14:textId="77777777" w:rsidR="001F44C4" w:rsidRDefault="001F44C4" w:rsidP="001F44C4">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RRM Requirements</w:t>
      </w:r>
    </w:p>
    <w:p w14:paraId="19F40083" w14:textId="77777777" w:rsidR="001F44C4" w:rsidRPr="00B831AE" w:rsidRDefault="001F44C4" w:rsidP="001F44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RRM requirements for band n252</w:t>
      </w:r>
    </w:p>
    <w:p w14:paraId="40C46C38" w14:textId="77777777" w:rsidR="001F44C4" w:rsidRPr="00C96A3F" w:rsidRDefault="001F44C4" w:rsidP="001F44C4">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A7876E3" w14:textId="77777777" w:rsidR="001F44C4" w:rsidRPr="00805BE8" w:rsidRDefault="001F44C4" w:rsidP="001F44C4">
      <w:pPr>
        <w:pStyle w:val="Heading4"/>
      </w:pPr>
      <w:r w:rsidRPr="00805BE8">
        <w:t>Issue 1-</w:t>
      </w:r>
      <w:r>
        <w:t>4-1</w:t>
      </w:r>
      <w:r w:rsidRPr="00805BE8">
        <w:t>:</w:t>
      </w:r>
      <w:r>
        <w:t xml:space="preserve"> Band Grouping</w:t>
      </w:r>
    </w:p>
    <w:p w14:paraId="0A75B471"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097FB96"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419B8D99" w14:textId="77777777" w:rsidR="001F44C4" w:rsidRPr="00C96A3F" w:rsidRDefault="001F44C4" w:rsidP="001F44C4">
      <w:pPr>
        <w:pStyle w:val="TH"/>
        <w:rPr>
          <w:color w:val="4472C4" w:themeColor="accent1"/>
        </w:rPr>
      </w:pPr>
      <w:r w:rsidRPr="00C96A3F">
        <w:rPr>
          <w:color w:val="4472C4" w:themeColor="accent1"/>
        </w:rPr>
        <w:lastRenderedPageBreak/>
        <w:t>Table 3.5.2A-1: NR frequency band groups for satellite access in FR1</w:t>
      </w:r>
    </w:p>
    <w:tbl>
      <w:tblPr>
        <w:tblW w:w="9209" w:type="dxa"/>
        <w:jc w:val="center"/>
        <w:tblLayout w:type="fixed"/>
        <w:tblLook w:val="04A0" w:firstRow="1" w:lastRow="0" w:firstColumn="1" w:lastColumn="0" w:noHBand="0" w:noVBand="1"/>
      </w:tblPr>
      <w:tblGrid>
        <w:gridCol w:w="756"/>
        <w:gridCol w:w="2216"/>
        <w:gridCol w:w="6237"/>
      </w:tblGrid>
      <w:tr w:rsidR="001F44C4" w:rsidRPr="00C96A3F" w14:paraId="1BB7200B" w14:textId="77777777" w:rsidTr="00421E4F">
        <w:trPr>
          <w:trHeight w:val="187"/>
          <w:jc w:val="center"/>
        </w:trPr>
        <w:tc>
          <w:tcPr>
            <w:tcW w:w="756" w:type="dxa"/>
            <w:tcBorders>
              <w:top w:val="single" w:sz="4" w:space="0" w:color="auto"/>
              <w:left w:val="single" w:sz="4" w:space="0" w:color="auto"/>
              <w:right w:val="single" w:sz="4" w:space="0" w:color="auto"/>
            </w:tcBorders>
            <w:shd w:val="clear" w:color="auto" w:fill="auto"/>
          </w:tcPr>
          <w:p w14:paraId="0793F3D6" w14:textId="77777777" w:rsidR="001F44C4" w:rsidRPr="00C96A3F" w:rsidRDefault="001F44C4" w:rsidP="00421E4F">
            <w:pPr>
              <w:pStyle w:val="TAH"/>
              <w:rPr>
                <w:color w:val="4472C4" w:themeColor="accent1"/>
              </w:rPr>
            </w:pPr>
            <w:r w:rsidRPr="00C96A3F">
              <w:rPr>
                <w:color w:val="4472C4" w:themeColor="accent1"/>
              </w:rPr>
              <w:t>Group</w:t>
            </w:r>
          </w:p>
        </w:tc>
        <w:tc>
          <w:tcPr>
            <w:tcW w:w="8453" w:type="dxa"/>
            <w:gridSpan w:val="2"/>
            <w:tcBorders>
              <w:top w:val="single" w:sz="4" w:space="0" w:color="auto"/>
              <w:left w:val="single" w:sz="4" w:space="0" w:color="auto"/>
              <w:bottom w:val="single" w:sz="4" w:space="0" w:color="auto"/>
              <w:right w:val="single" w:sz="4" w:space="0" w:color="auto"/>
            </w:tcBorders>
            <w:shd w:val="clear" w:color="auto" w:fill="auto"/>
          </w:tcPr>
          <w:p w14:paraId="51FE16A2" w14:textId="77777777" w:rsidR="001F44C4" w:rsidRPr="00C96A3F" w:rsidRDefault="001F44C4" w:rsidP="00421E4F">
            <w:pPr>
              <w:pStyle w:val="TAH"/>
              <w:rPr>
                <w:color w:val="4472C4" w:themeColor="accent1"/>
              </w:rPr>
            </w:pPr>
            <w:r w:rsidRPr="00C96A3F">
              <w:rPr>
                <w:color w:val="4472C4" w:themeColor="accent1"/>
              </w:rPr>
              <w:t>NR FDD</w:t>
            </w:r>
          </w:p>
        </w:tc>
      </w:tr>
      <w:tr w:rsidR="001F44C4" w:rsidRPr="00C96A3F" w14:paraId="2C1CB8D8" w14:textId="77777777" w:rsidTr="00421E4F">
        <w:trPr>
          <w:trHeight w:val="187"/>
          <w:jc w:val="center"/>
        </w:trPr>
        <w:tc>
          <w:tcPr>
            <w:tcW w:w="756" w:type="dxa"/>
            <w:tcBorders>
              <w:left w:val="single" w:sz="4" w:space="0" w:color="auto"/>
              <w:bottom w:val="single" w:sz="4" w:space="0" w:color="auto"/>
              <w:right w:val="single" w:sz="4" w:space="0" w:color="auto"/>
            </w:tcBorders>
            <w:shd w:val="clear" w:color="auto" w:fill="auto"/>
          </w:tcPr>
          <w:p w14:paraId="5B54FBA5" w14:textId="77777777" w:rsidR="001F44C4" w:rsidRPr="00C96A3F" w:rsidRDefault="001F44C4" w:rsidP="00421E4F">
            <w:pPr>
              <w:pStyle w:val="TAH"/>
              <w:rPr>
                <w:color w:val="4472C4" w:themeColor="accent1"/>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6646C4E0" w14:textId="77777777" w:rsidR="001F44C4" w:rsidRPr="00C96A3F" w:rsidRDefault="001F44C4" w:rsidP="00421E4F">
            <w:pPr>
              <w:pStyle w:val="TAH"/>
              <w:rPr>
                <w:color w:val="4472C4" w:themeColor="accent1"/>
              </w:rPr>
            </w:pPr>
            <w:r w:rsidRPr="00C96A3F">
              <w:rPr>
                <w:color w:val="4472C4" w:themeColor="accent1"/>
              </w:rPr>
              <w:t>Band group notation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3FBC0B5" w14:textId="77777777" w:rsidR="001F44C4" w:rsidRPr="00C96A3F" w:rsidRDefault="001F44C4" w:rsidP="00421E4F">
            <w:pPr>
              <w:pStyle w:val="TAH"/>
              <w:rPr>
                <w:color w:val="4472C4" w:themeColor="accent1"/>
              </w:rPr>
            </w:pPr>
            <w:r w:rsidRPr="00C96A3F">
              <w:rPr>
                <w:color w:val="4472C4" w:themeColor="accent1"/>
              </w:rPr>
              <w:t>Operating bands</w:t>
            </w:r>
          </w:p>
        </w:tc>
      </w:tr>
      <w:tr w:rsidR="001F44C4" w:rsidRPr="00C96A3F" w14:paraId="2F2B921A"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64EC0F2F" w14:textId="77777777" w:rsidR="001F44C4" w:rsidRPr="00C96A3F" w:rsidRDefault="001F44C4" w:rsidP="00421E4F">
            <w:pPr>
              <w:pStyle w:val="TAC"/>
              <w:rPr>
                <w:color w:val="4472C4" w:themeColor="accent1"/>
              </w:rPr>
            </w:pPr>
            <w:r w:rsidRPr="00C96A3F">
              <w:rPr>
                <w:color w:val="4472C4" w:themeColor="accent1"/>
              </w:rPr>
              <w:t>A</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F0F5A4F" w14:textId="77777777" w:rsidR="001F44C4" w:rsidRPr="00C96A3F" w:rsidRDefault="001F44C4" w:rsidP="00421E4F">
            <w:pPr>
              <w:pStyle w:val="TAC"/>
              <w:rPr>
                <w:color w:val="4472C4" w:themeColor="accent1"/>
              </w:rPr>
            </w:pPr>
            <w:r w:rsidRPr="00C96A3F">
              <w:rPr>
                <w:color w:val="4472C4" w:themeColor="accent1"/>
              </w:rPr>
              <w:t>NR_FDD_SAB_FR1_A</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B08798B" w14:textId="77777777" w:rsidR="001F44C4" w:rsidRPr="00C96A3F" w:rsidRDefault="001F44C4" w:rsidP="00421E4F">
            <w:pPr>
              <w:pStyle w:val="TAC"/>
              <w:jc w:val="left"/>
              <w:rPr>
                <w:color w:val="4472C4" w:themeColor="accent1"/>
                <w:lang w:val="en-US" w:eastAsia="zh-CN"/>
              </w:rPr>
            </w:pPr>
            <w:r w:rsidRPr="00C96A3F">
              <w:rPr>
                <w:color w:val="4472C4" w:themeColor="accent1"/>
              </w:rPr>
              <w:t>n254, n255, n256</w:t>
            </w:r>
            <w:ins w:id="235" w:author="ZTE Derrick meeting-pre" w:date="2024-10-07T20:21:00Z">
              <w:r w:rsidRPr="00C96A3F">
                <w:rPr>
                  <w:rFonts w:hint="eastAsia"/>
                  <w:color w:val="4472C4" w:themeColor="accent1"/>
                  <w:lang w:val="en-US" w:eastAsia="zh-CN"/>
                </w:rPr>
                <w:t>, n252</w:t>
              </w:r>
            </w:ins>
          </w:p>
        </w:tc>
      </w:tr>
      <w:tr w:rsidR="001F44C4" w:rsidRPr="00C96A3F" w14:paraId="62EAC30A" w14:textId="77777777" w:rsidTr="00421E4F">
        <w:trPr>
          <w:trHeight w:val="187"/>
          <w:jc w:val="center"/>
        </w:trPr>
        <w:tc>
          <w:tcPr>
            <w:tcW w:w="756" w:type="dxa"/>
            <w:tcBorders>
              <w:top w:val="single" w:sz="4" w:space="0" w:color="auto"/>
              <w:left w:val="single" w:sz="4" w:space="0" w:color="auto"/>
              <w:right w:val="single" w:sz="4" w:space="0" w:color="auto"/>
            </w:tcBorders>
            <w:shd w:val="clear" w:color="auto" w:fill="auto"/>
          </w:tcPr>
          <w:p w14:paraId="3590C9A9" w14:textId="77777777" w:rsidR="001F44C4" w:rsidRPr="00C96A3F" w:rsidRDefault="001F44C4" w:rsidP="00421E4F">
            <w:pPr>
              <w:pStyle w:val="TAC"/>
              <w:rPr>
                <w:color w:val="4472C4" w:themeColor="accent1"/>
              </w:rPr>
            </w:pPr>
            <w:r w:rsidRPr="00C96A3F">
              <w:rPr>
                <w:color w:val="4472C4" w:themeColor="accent1"/>
              </w:rPr>
              <w:t>B</w:t>
            </w:r>
          </w:p>
        </w:tc>
        <w:tc>
          <w:tcPr>
            <w:tcW w:w="2216" w:type="dxa"/>
            <w:tcBorders>
              <w:top w:val="single" w:sz="4" w:space="0" w:color="auto"/>
              <w:left w:val="single" w:sz="4" w:space="0" w:color="auto"/>
              <w:right w:val="single" w:sz="4" w:space="0" w:color="auto"/>
            </w:tcBorders>
            <w:shd w:val="clear" w:color="auto" w:fill="auto"/>
          </w:tcPr>
          <w:p w14:paraId="0E95268C" w14:textId="77777777" w:rsidR="001F44C4" w:rsidRPr="00C96A3F" w:rsidRDefault="001F44C4" w:rsidP="00421E4F">
            <w:pPr>
              <w:pStyle w:val="TAC"/>
              <w:rPr>
                <w:color w:val="4472C4" w:themeColor="accent1"/>
                <w:lang w:val="sv-SE"/>
              </w:rPr>
            </w:pPr>
            <w:r w:rsidRPr="00C96A3F">
              <w:rPr>
                <w:color w:val="4472C4" w:themeColor="accent1"/>
                <w:lang w:val="sv-SE"/>
              </w:rPr>
              <w:t>NR_FDD_SAB_FR1_B</w:t>
            </w:r>
          </w:p>
        </w:tc>
        <w:tc>
          <w:tcPr>
            <w:tcW w:w="6237" w:type="dxa"/>
            <w:tcBorders>
              <w:top w:val="single" w:sz="4" w:space="0" w:color="auto"/>
              <w:left w:val="single" w:sz="4" w:space="0" w:color="auto"/>
              <w:right w:val="single" w:sz="4" w:space="0" w:color="auto"/>
            </w:tcBorders>
            <w:shd w:val="clear" w:color="auto" w:fill="auto"/>
          </w:tcPr>
          <w:p w14:paraId="0AF48DA6" w14:textId="77777777" w:rsidR="001F44C4" w:rsidRPr="00C96A3F" w:rsidRDefault="001F44C4" w:rsidP="00421E4F">
            <w:pPr>
              <w:pStyle w:val="TAC"/>
              <w:jc w:val="left"/>
              <w:rPr>
                <w:color w:val="4472C4" w:themeColor="accent1"/>
                <w:lang w:val="sv-SE"/>
              </w:rPr>
            </w:pPr>
          </w:p>
        </w:tc>
      </w:tr>
      <w:tr w:rsidR="001F44C4" w:rsidRPr="00C96A3F" w14:paraId="39BC9803"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63493723" w14:textId="77777777" w:rsidR="001F44C4" w:rsidRPr="00C96A3F" w:rsidRDefault="001F44C4" w:rsidP="00421E4F">
            <w:pPr>
              <w:pStyle w:val="TAC"/>
              <w:rPr>
                <w:color w:val="4472C4" w:themeColor="accent1"/>
              </w:rPr>
            </w:pPr>
            <w:r w:rsidRPr="00C96A3F">
              <w:rPr>
                <w:color w:val="4472C4" w:themeColor="accent1"/>
              </w:rPr>
              <w:t>C</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0AD5381F" w14:textId="77777777" w:rsidR="001F44C4" w:rsidRPr="00C96A3F" w:rsidRDefault="001F44C4" w:rsidP="00421E4F">
            <w:pPr>
              <w:pStyle w:val="TAC"/>
              <w:rPr>
                <w:color w:val="4472C4" w:themeColor="accent1"/>
                <w:lang w:val="sv-SE"/>
              </w:rPr>
            </w:pPr>
            <w:r w:rsidRPr="00C96A3F">
              <w:rPr>
                <w:color w:val="4472C4" w:themeColor="accent1"/>
                <w:lang w:val="sv-SE"/>
              </w:rPr>
              <w:t>NR_FDD_SAB_FR1_C</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0D6C126" w14:textId="77777777" w:rsidR="001F44C4" w:rsidRPr="00C96A3F" w:rsidRDefault="001F44C4" w:rsidP="00421E4F">
            <w:pPr>
              <w:pStyle w:val="TAC"/>
              <w:jc w:val="left"/>
              <w:rPr>
                <w:color w:val="4472C4" w:themeColor="accent1"/>
                <w:lang w:val="sv-SE"/>
              </w:rPr>
            </w:pPr>
          </w:p>
        </w:tc>
      </w:tr>
      <w:tr w:rsidR="001F44C4" w:rsidRPr="00C96A3F" w14:paraId="4AD99C7D"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13207054" w14:textId="77777777" w:rsidR="001F44C4" w:rsidRPr="00C96A3F" w:rsidRDefault="001F44C4" w:rsidP="00421E4F">
            <w:pPr>
              <w:pStyle w:val="TAC"/>
              <w:rPr>
                <w:color w:val="4472C4" w:themeColor="accent1"/>
              </w:rPr>
            </w:pPr>
            <w:r w:rsidRPr="00C96A3F">
              <w:rPr>
                <w:color w:val="4472C4" w:themeColor="accent1"/>
              </w:rPr>
              <w:t>D</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E81F3B2" w14:textId="77777777" w:rsidR="001F44C4" w:rsidRPr="00C96A3F" w:rsidRDefault="001F44C4" w:rsidP="00421E4F">
            <w:pPr>
              <w:pStyle w:val="TAC"/>
              <w:rPr>
                <w:color w:val="4472C4" w:themeColor="accent1"/>
                <w:lang w:val="sv-SE"/>
              </w:rPr>
            </w:pPr>
            <w:r w:rsidRPr="00C96A3F">
              <w:rPr>
                <w:color w:val="4472C4" w:themeColor="accent1"/>
                <w:lang w:val="sv-SE"/>
              </w:rPr>
              <w:t>NR_FDD_SAB_FR1_D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6EE1CF" w14:textId="77777777" w:rsidR="001F44C4" w:rsidRPr="00C96A3F" w:rsidRDefault="001F44C4" w:rsidP="00421E4F">
            <w:pPr>
              <w:pStyle w:val="TAC"/>
              <w:jc w:val="left"/>
              <w:rPr>
                <w:color w:val="4472C4" w:themeColor="accent1"/>
                <w:lang w:val="sv-SE"/>
              </w:rPr>
            </w:pPr>
          </w:p>
        </w:tc>
      </w:tr>
      <w:tr w:rsidR="001F44C4" w:rsidRPr="00C96A3F" w14:paraId="67C9C539"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19553C88" w14:textId="77777777" w:rsidR="001F44C4" w:rsidRPr="00C96A3F" w:rsidRDefault="001F44C4" w:rsidP="00421E4F">
            <w:pPr>
              <w:pStyle w:val="TAC"/>
              <w:rPr>
                <w:color w:val="4472C4" w:themeColor="accent1"/>
              </w:rPr>
            </w:pPr>
            <w:r w:rsidRPr="00C96A3F">
              <w:rPr>
                <w:color w:val="4472C4" w:themeColor="accent1"/>
              </w:rPr>
              <w:t>E</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75FFEE11" w14:textId="77777777" w:rsidR="001F44C4" w:rsidRPr="00C96A3F" w:rsidRDefault="001F44C4" w:rsidP="00421E4F">
            <w:pPr>
              <w:pStyle w:val="TAC"/>
              <w:rPr>
                <w:color w:val="4472C4" w:themeColor="accent1"/>
                <w:lang w:val="sv-SE"/>
              </w:rPr>
            </w:pPr>
            <w:r w:rsidRPr="00C96A3F">
              <w:rPr>
                <w:color w:val="4472C4" w:themeColor="accent1"/>
                <w:lang w:val="sv-SE"/>
              </w:rPr>
              <w:t>NR_FDD_SAB_FR1_E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65CF902" w14:textId="77777777" w:rsidR="001F44C4" w:rsidRPr="00C96A3F" w:rsidRDefault="001F44C4" w:rsidP="00421E4F">
            <w:pPr>
              <w:pStyle w:val="TAC"/>
              <w:jc w:val="left"/>
              <w:rPr>
                <w:color w:val="4472C4" w:themeColor="accent1"/>
                <w:lang w:val="sv-SE"/>
              </w:rPr>
            </w:pPr>
          </w:p>
        </w:tc>
      </w:tr>
      <w:tr w:rsidR="001F44C4" w:rsidRPr="00C96A3F" w14:paraId="34C3B871"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2A01384" w14:textId="77777777" w:rsidR="001F44C4" w:rsidRPr="00C96A3F" w:rsidRDefault="001F44C4" w:rsidP="00421E4F">
            <w:pPr>
              <w:pStyle w:val="TAC"/>
              <w:rPr>
                <w:color w:val="4472C4" w:themeColor="accent1"/>
              </w:rPr>
            </w:pPr>
            <w:r w:rsidRPr="00C96A3F">
              <w:rPr>
                <w:color w:val="4472C4" w:themeColor="accent1"/>
              </w:rPr>
              <w:t>F</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21999CE" w14:textId="77777777" w:rsidR="001F44C4" w:rsidRPr="00C96A3F" w:rsidRDefault="001F44C4" w:rsidP="00421E4F">
            <w:pPr>
              <w:pStyle w:val="TAC"/>
              <w:rPr>
                <w:color w:val="4472C4" w:themeColor="accent1"/>
                <w:lang w:val="sv-SE"/>
              </w:rPr>
            </w:pPr>
            <w:r w:rsidRPr="00C96A3F">
              <w:rPr>
                <w:color w:val="4472C4" w:themeColor="accent1"/>
                <w:lang w:val="sv-SE"/>
              </w:rPr>
              <w:t>NR_FDD_SAB_FR1_F</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2E280F" w14:textId="77777777" w:rsidR="001F44C4" w:rsidRPr="00C96A3F" w:rsidRDefault="001F44C4" w:rsidP="00421E4F">
            <w:pPr>
              <w:pStyle w:val="TAC"/>
              <w:jc w:val="left"/>
              <w:rPr>
                <w:color w:val="4472C4" w:themeColor="accent1"/>
                <w:lang w:val="sv-SE"/>
              </w:rPr>
            </w:pPr>
          </w:p>
        </w:tc>
      </w:tr>
      <w:tr w:rsidR="001F44C4" w:rsidRPr="00C96A3F" w14:paraId="2853B722"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53879D98" w14:textId="77777777" w:rsidR="001F44C4" w:rsidRPr="00C96A3F" w:rsidRDefault="001F44C4" w:rsidP="00421E4F">
            <w:pPr>
              <w:pStyle w:val="TAC"/>
              <w:rPr>
                <w:color w:val="4472C4" w:themeColor="accent1"/>
              </w:rPr>
            </w:pPr>
            <w:r w:rsidRPr="00C96A3F">
              <w:rPr>
                <w:color w:val="4472C4" w:themeColor="accent1"/>
              </w:rPr>
              <w:t>G</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4B5A231" w14:textId="77777777" w:rsidR="001F44C4" w:rsidRPr="00C96A3F" w:rsidRDefault="001F44C4" w:rsidP="00421E4F">
            <w:pPr>
              <w:pStyle w:val="TAC"/>
              <w:rPr>
                <w:color w:val="4472C4" w:themeColor="accent1"/>
                <w:lang w:val="sv-SE"/>
              </w:rPr>
            </w:pPr>
            <w:r w:rsidRPr="00C96A3F">
              <w:rPr>
                <w:color w:val="4472C4" w:themeColor="accent1"/>
                <w:lang w:val="sv-SE"/>
              </w:rPr>
              <w:t>NR_FDD_SAB_FR1_G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1C00B4" w14:textId="77777777" w:rsidR="001F44C4" w:rsidRPr="00C96A3F" w:rsidRDefault="001F44C4" w:rsidP="00421E4F">
            <w:pPr>
              <w:pStyle w:val="TAC"/>
              <w:jc w:val="left"/>
              <w:rPr>
                <w:color w:val="4472C4" w:themeColor="accent1"/>
                <w:lang w:val="sv-SE"/>
              </w:rPr>
            </w:pPr>
          </w:p>
        </w:tc>
      </w:tr>
      <w:tr w:rsidR="001F44C4" w:rsidRPr="00C96A3F" w14:paraId="1E05037F"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2EA5609B" w14:textId="77777777" w:rsidR="001F44C4" w:rsidRPr="00C96A3F" w:rsidRDefault="001F44C4" w:rsidP="00421E4F">
            <w:pPr>
              <w:pStyle w:val="TAC"/>
              <w:rPr>
                <w:color w:val="4472C4" w:themeColor="accent1"/>
              </w:rPr>
            </w:pPr>
            <w:r w:rsidRPr="00C96A3F">
              <w:rPr>
                <w:color w:val="4472C4" w:themeColor="accent1"/>
              </w:rPr>
              <w:t>H</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977D834" w14:textId="77777777" w:rsidR="001F44C4" w:rsidRPr="00C96A3F" w:rsidRDefault="001F44C4" w:rsidP="00421E4F">
            <w:pPr>
              <w:pStyle w:val="TAC"/>
              <w:rPr>
                <w:color w:val="4472C4" w:themeColor="accent1"/>
                <w:lang w:val="sv-SE"/>
              </w:rPr>
            </w:pPr>
            <w:r w:rsidRPr="00C96A3F">
              <w:rPr>
                <w:color w:val="4472C4" w:themeColor="accent1"/>
                <w:lang w:val="sv-SE"/>
              </w:rPr>
              <w:t>NR_FDD_SAB_FR1_H</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5ADF7B8" w14:textId="77777777" w:rsidR="001F44C4" w:rsidRPr="00C96A3F" w:rsidRDefault="001F44C4" w:rsidP="00421E4F">
            <w:pPr>
              <w:pStyle w:val="TAC"/>
              <w:jc w:val="left"/>
              <w:rPr>
                <w:color w:val="4472C4" w:themeColor="accent1"/>
                <w:lang w:val="sv-SE"/>
              </w:rPr>
            </w:pPr>
          </w:p>
        </w:tc>
      </w:tr>
      <w:tr w:rsidR="001F44C4" w:rsidRPr="00C96A3F" w14:paraId="696AC658"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163D4B6" w14:textId="77777777" w:rsidR="001F44C4" w:rsidRPr="00C96A3F" w:rsidRDefault="001F44C4" w:rsidP="00421E4F">
            <w:pPr>
              <w:pStyle w:val="TAC"/>
              <w:rPr>
                <w:color w:val="4472C4" w:themeColor="accent1"/>
              </w:rPr>
            </w:pPr>
            <w:r w:rsidRPr="00C96A3F">
              <w:rPr>
                <w:rFonts w:hint="eastAsia"/>
                <w:color w:val="4472C4" w:themeColor="accent1"/>
                <w:lang w:eastAsia="ko-KR"/>
              </w:rPr>
              <w:t>I</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DE41F16" w14:textId="77777777" w:rsidR="001F44C4" w:rsidRPr="00C96A3F" w:rsidRDefault="001F44C4" w:rsidP="00421E4F">
            <w:pPr>
              <w:pStyle w:val="TAC"/>
              <w:rPr>
                <w:color w:val="4472C4" w:themeColor="accent1"/>
                <w:lang w:val="sv-SE"/>
              </w:rPr>
            </w:pPr>
            <w:r w:rsidRPr="00C96A3F">
              <w:rPr>
                <w:rFonts w:cs="Arial"/>
                <w:color w:val="4472C4" w:themeColor="accent1"/>
                <w:lang w:val="sv-SE"/>
              </w:rPr>
              <w:t>NR_FDD_</w:t>
            </w:r>
            <w:r w:rsidRPr="00C96A3F">
              <w:rPr>
                <w:color w:val="4472C4" w:themeColor="accent1"/>
                <w:lang w:val="sv-SE"/>
              </w:rPr>
              <w:t>SAB</w:t>
            </w:r>
            <w:r w:rsidRPr="00C96A3F">
              <w:rPr>
                <w:rFonts w:cs="Arial"/>
                <w:color w:val="4472C4" w:themeColor="accent1"/>
                <w:lang w:val="sv-SE"/>
              </w:rPr>
              <w:t>_FR1_I</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3896816" w14:textId="77777777" w:rsidR="001F44C4" w:rsidRPr="00C96A3F" w:rsidRDefault="001F44C4" w:rsidP="00421E4F">
            <w:pPr>
              <w:pStyle w:val="TAC"/>
              <w:jc w:val="left"/>
              <w:rPr>
                <w:color w:val="4472C4" w:themeColor="accent1"/>
                <w:lang w:val="sv-SE"/>
              </w:rPr>
            </w:pPr>
          </w:p>
        </w:tc>
      </w:tr>
      <w:tr w:rsidR="001F44C4" w:rsidRPr="00C96A3F" w14:paraId="2E55D122"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047FA35" w14:textId="77777777" w:rsidR="001F44C4" w:rsidRPr="00C96A3F" w:rsidRDefault="001F44C4" w:rsidP="00421E4F">
            <w:pPr>
              <w:pStyle w:val="TAC"/>
              <w:rPr>
                <w:color w:val="4472C4" w:themeColor="accent1"/>
              </w:rPr>
            </w:pPr>
            <w:r w:rsidRPr="00C96A3F">
              <w:rPr>
                <w:rFonts w:hint="eastAsia"/>
                <w:color w:val="4472C4" w:themeColor="accent1"/>
                <w:lang w:eastAsia="ko-KR"/>
              </w:rPr>
              <w:t>J</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4568DBC" w14:textId="77777777" w:rsidR="001F44C4" w:rsidRPr="00C96A3F" w:rsidRDefault="001F44C4" w:rsidP="00421E4F">
            <w:pPr>
              <w:pStyle w:val="TAC"/>
              <w:rPr>
                <w:color w:val="4472C4" w:themeColor="accent1"/>
                <w:lang w:val="sv-SE"/>
              </w:rPr>
            </w:pPr>
            <w:r w:rsidRPr="00C96A3F">
              <w:rPr>
                <w:rFonts w:cs="Arial"/>
                <w:color w:val="4472C4" w:themeColor="accent1"/>
                <w:lang w:val="sv-SE"/>
              </w:rPr>
              <w:t>NR_FDD_</w:t>
            </w:r>
            <w:r w:rsidRPr="00C96A3F">
              <w:rPr>
                <w:color w:val="4472C4" w:themeColor="accent1"/>
                <w:lang w:val="sv-SE"/>
              </w:rPr>
              <w:t>SAB</w:t>
            </w:r>
            <w:r w:rsidRPr="00C96A3F">
              <w:rPr>
                <w:rFonts w:cs="Arial"/>
                <w:color w:val="4472C4" w:themeColor="accent1"/>
                <w:lang w:val="sv-SE"/>
              </w:rPr>
              <w:t>_FR1_J</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7882DE7" w14:textId="77777777" w:rsidR="001F44C4" w:rsidRPr="00C96A3F" w:rsidRDefault="001F44C4" w:rsidP="00421E4F">
            <w:pPr>
              <w:pStyle w:val="TAC"/>
              <w:jc w:val="left"/>
              <w:rPr>
                <w:color w:val="4472C4" w:themeColor="accent1"/>
                <w:lang w:val="sv-SE"/>
              </w:rPr>
            </w:pPr>
          </w:p>
        </w:tc>
      </w:tr>
    </w:tbl>
    <w:p w14:paraId="2D44D381" w14:textId="77777777" w:rsidR="001F44C4" w:rsidRPr="00C96A3F" w:rsidRDefault="001F44C4" w:rsidP="001F44C4">
      <w:pPr>
        <w:spacing w:after="120"/>
        <w:rPr>
          <w:color w:val="0070C0"/>
          <w:szCs w:val="24"/>
          <w:lang w:eastAsia="zh-CN"/>
        </w:rPr>
      </w:pPr>
    </w:p>
    <w:p w14:paraId="4472C0A6"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01557068"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9C0277C" w14:textId="0FE5A925" w:rsidR="00433C6A" w:rsidRPr="00433C6A" w:rsidRDefault="002E6C37"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Option 1</w:t>
      </w:r>
      <w:r w:rsidR="00433C6A">
        <w:rPr>
          <w:rFonts w:eastAsia="SimSun"/>
          <w:color w:val="0070C0"/>
          <w:szCs w:val="24"/>
          <w:lang w:eastAsia="zh-CN"/>
        </w:rPr>
        <w:t xml:space="preserve"> as follows</w:t>
      </w:r>
    </w:p>
    <w:p w14:paraId="2C5B0922" w14:textId="77777777" w:rsidR="00433C6A" w:rsidRPr="00C96A3F" w:rsidRDefault="00433C6A" w:rsidP="00433C6A">
      <w:pPr>
        <w:pStyle w:val="TH"/>
        <w:rPr>
          <w:color w:val="4472C4" w:themeColor="accent1"/>
        </w:rPr>
      </w:pPr>
      <w:r w:rsidRPr="00C96A3F">
        <w:rPr>
          <w:color w:val="4472C4" w:themeColor="accent1"/>
        </w:rPr>
        <w:t>Table 3.5.2A-1: NR frequency band groups for satellite access in FR1</w:t>
      </w:r>
    </w:p>
    <w:tbl>
      <w:tblPr>
        <w:tblW w:w="9209" w:type="dxa"/>
        <w:jc w:val="center"/>
        <w:tblLayout w:type="fixed"/>
        <w:tblLook w:val="04A0" w:firstRow="1" w:lastRow="0" w:firstColumn="1" w:lastColumn="0" w:noHBand="0" w:noVBand="1"/>
      </w:tblPr>
      <w:tblGrid>
        <w:gridCol w:w="756"/>
        <w:gridCol w:w="2216"/>
        <w:gridCol w:w="6237"/>
      </w:tblGrid>
      <w:tr w:rsidR="00433C6A" w:rsidRPr="00C96A3F" w14:paraId="3573C3CA" w14:textId="77777777" w:rsidTr="00421E4F">
        <w:trPr>
          <w:trHeight w:val="187"/>
          <w:jc w:val="center"/>
        </w:trPr>
        <w:tc>
          <w:tcPr>
            <w:tcW w:w="756" w:type="dxa"/>
            <w:tcBorders>
              <w:top w:val="single" w:sz="4" w:space="0" w:color="auto"/>
              <w:left w:val="single" w:sz="4" w:space="0" w:color="auto"/>
              <w:right w:val="single" w:sz="4" w:space="0" w:color="auto"/>
            </w:tcBorders>
            <w:shd w:val="clear" w:color="auto" w:fill="auto"/>
          </w:tcPr>
          <w:p w14:paraId="3B7A1F97" w14:textId="77777777" w:rsidR="00433C6A" w:rsidRPr="00C96A3F" w:rsidRDefault="00433C6A" w:rsidP="00421E4F">
            <w:pPr>
              <w:pStyle w:val="TAH"/>
              <w:rPr>
                <w:color w:val="4472C4" w:themeColor="accent1"/>
              </w:rPr>
            </w:pPr>
            <w:r w:rsidRPr="00C96A3F">
              <w:rPr>
                <w:color w:val="4472C4" w:themeColor="accent1"/>
              </w:rPr>
              <w:t>Group</w:t>
            </w:r>
          </w:p>
        </w:tc>
        <w:tc>
          <w:tcPr>
            <w:tcW w:w="8453" w:type="dxa"/>
            <w:gridSpan w:val="2"/>
            <w:tcBorders>
              <w:top w:val="single" w:sz="4" w:space="0" w:color="auto"/>
              <w:left w:val="single" w:sz="4" w:space="0" w:color="auto"/>
              <w:bottom w:val="single" w:sz="4" w:space="0" w:color="auto"/>
              <w:right w:val="single" w:sz="4" w:space="0" w:color="auto"/>
            </w:tcBorders>
            <w:shd w:val="clear" w:color="auto" w:fill="auto"/>
          </w:tcPr>
          <w:p w14:paraId="571AAD36" w14:textId="77777777" w:rsidR="00433C6A" w:rsidRPr="00C96A3F" w:rsidRDefault="00433C6A" w:rsidP="00421E4F">
            <w:pPr>
              <w:pStyle w:val="TAH"/>
              <w:rPr>
                <w:color w:val="4472C4" w:themeColor="accent1"/>
              </w:rPr>
            </w:pPr>
            <w:r w:rsidRPr="00C96A3F">
              <w:rPr>
                <w:color w:val="4472C4" w:themeColor="accent1"/>
              </w:rPr>
              <w:t>NR FDD</w:t>
            </w:r>
          </w:p>
        </w:tc>
      </w:tr>
      <w:tr w:rsidR="00433C6A" w:rsidRPr="00C96A3F" w14:paraId="0D86CB61" w14:textId="77777777" w:rsidTr="00421E4F">
        <w:trPr>
          <w:trHeight w:val="187"/>
          <w:jc w:val="center"/>
        </w:trPr>
        <w:tc>
          <w:tcPr>
            <w:tcW w:w="756" w:type="dxa"/>
            <w:tcBorders>
              <w:left w:val="single" w:sz="4" w:space="0" w:color="auto"/>
              <w:bottom w:val="single" w:sz="4" w:space="0" w:color="auto"/>
              <w:right w:val="single" w:sz="4" w:space="0" w:color="auto"/>
            </w:tcBorders>
            <w:shd w:val="clear" w:color="auto" w:fill="auto"/>
          </w:tcPr>
          <w:p w14:paraId="352AE7B0" w14:textId="77777777" w:rsidR="00433C6A" w:rsidRPr="00C96A3F" w:rsidRDefault="00433C6A" w:rsidP="00421E4F">
            <w:pPr>
              <w:pStyle w:val="TAH"/>
              <w:rPr>
                <w:color w:val="4472C4" w:themeColor="accent1"/>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A071378" w14:textId="77777777" w:rsidR="00433C6A" w:rsidRPr="00C96A3F" w:rsidRDefault="00433C6A" w:rsidP="00421E4F">
            <w:pPr>
              <w:pStyle w:val="TAH"/>
              <w:rPr>
                <w:color w:val="4472C4" w:themeColor="accent1"/>
              </w:rPr>
            </w:pPr>
            <w:r w:rsidRPr="00C96A3F">
              <w:rPr>
                <w:color w:val="4472C4" w:themeColor="accent1"/>
              </w:rPr>
              <w:t>Band group notation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C82B5D8" w14:textId="77777777" w:rsidR="00433C6A" w:rsidRPr="00C96A3F" w:rsidRDefault="00433C6A" w:rsidP="00421E4F">
            <w:pPr>
              <w:pStyle w:val="TAH"/>
              <w:rPr>
                <w:color w:val="4472C4" w:themeColor="accent1"/>
              </w:rPr>
            </w:pPr>
            <w:r w:rsidRPr="00C96A3F">
              <w:rPr>
                <w:color w:val="4472C4" w:themeColor="accent1"/>
              </w:rPr>
              <w:t>Operating bands</w:t>
            </w:r>
          </w:p>
        </w:tc>
      </w:tr>
      <w:tr w:rsidR="00433C6A" w:rsidRPr="00C96A3F" w14:paraId="5410EC00"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07350CA7" w14:textId="77777777" w:rsidR="00433C6A" w:rsidRPr="00C96A3F" w:rsidRDefault="00433C6A" w:rsidP="00421E4F">
            <w:pPr>
              <w:pStyle w:val="TAC"/>
              <w:rPr>
                <w:color w:val="4472C4" w:themeColor="accent1"/>
              </w:rPr>
            </w:pPr>
            <w:r w:rsidRPr="00C96A3F">
              <w:rPr>
                <w:color w:val="4472C4" w:themeColor="accent1"/>
              </w:rPr>
              <w:t>A</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9330FED" w14:textId="77777777" w:rsidR="00433C6A" w:rsidRPr="00C96A3F" w:rsidRDefault="00433C6A" w:rsidP="00421E4F">
            <w:pPr>
              <w:pStyle w:val="TAC"/>
              <w:rPr>
                <w:color w:val="4472C4" w:themeColor="accent1"/>
              </w:rPr>
            </w:pPr>
            <w:r w:rsidRPr="00C96A3F">
              <w:rPr>
                <w:color w:val="4472C4" w:themeColor="accent1"/>
              </w:rPr>
              <w:t>NR_FDD_SAB_FR1_A</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F6C5D9" w14:textId="77777777" w:rsidR="00433C6A" w:rsidRPr="00C96A3F" w:rsidRDefault="00433C6A" w:rsidP="00421E4F">
            <w:pPr>
              <w:pStyle w:val="TAC"/>
              <w:jc w:val="left"/>
              <w:rPr>
                <w:color w:val="4472C4" w:themeColor="accent1"/>
                <w:lang w:val="en-US" w:eastAsia="zh-CN"/>
              </w:rPr>
            </w:pPr>
            <w:r w:rsidRPr="00C96A3F">
              <w:rPr>
                <w:color w:val="4472C4" w:themeColor="accent1"/>
              </w:rPr>
              <w:t>n254, n255, n256</w:t>
            </w:r>
            <w:ins w:id="236" w:author="ZTE Derrick meeting-pre" w:date="2024-10-07T20:21:00Z">
              <w:r w:rsidRPr="00C96A3F">
                <w:rPr>
                  <w:rFonts w:hint="eastAsia"/>
                  <w:color w:val="4472C4" w:themeColor="accent1"/>
                  <w:lang w:val="en-US" w:eastAsia="zh-CN"/>
                </w:rPr>
                <w:t>, n252</w:t>
              </w:r>
            </w:ins>
          </w:p>
        </w:tc>
      </w:tr>
      <w:tr w:rsidR="00433C6A" w:rsidRPr="00C96A3F" w14:paraId="394CF50A" w14:textId="77777777" w:rsidTr="00421E4F">
        <w:trPr>
          <w:trHeight w:val="187"/>
          <w:jc w:val="center"/>
        </w:trPr>
        <w:tc>
          <w:tcPr>
            <w:tcW w:w="756" w:type="dxa"/>
            <w:tcBorders>
              <w:top w:val="single" w:sz="4" w:space="0" w:color="auto"/>
              <w:left w:val="single" w:sz="4" w:space="0" w:color="auto"/>
              <w:right w:val="single" w:sz="4" w:space="0" w:color="auto"/>
            </w:tcBorders>
            <w:shd w:val="clear" w:color="auto" w:fill="auto"/>
          </w:tcPr>
          <w:p w14:paraId="283A917F" w14:textId="77777777" w:rsidR="00433C6A" w:rsidRPr="00C96A3F" w:rsidRDefault="00433C6A" w:rsidP="00421E4F">
            <w:pPr>
              <w:pStyle w:val="TAC"/>
              <w:rPr>
                <w:color w:val="4472C4" w:themeColor="accent1"/>
              </w:rPr>
            </w:pPr>
            <w:r w:rsidRPr="00C96A3F">
              <w:rPr>
                <w:color w:val="4472C4" w:themeColor="accent1"/>
              </w:rPr>
              <w:t>B</w:t>
            </w:r>
          </w:p>
        </w:tc>
        <w:tc>
          <w:tcPr>
            <w:tcW w:w="2216" w:type="dxa"/>
            <w:tcBorders>
              <w:top w:val="single" w:sz="4" w:space="0" w:color="auto"/>
              <w:left w:val="single" w:sz="4" w:space="0" w:color="auto"/>
              <w:right w:val="single" w:sz="4" w:space="0" w:color="auto"/>
            </w:tcBorders>
            <w:shd w:val="clear" w:color="auto" w:fill="auto"/>
          </w:tcPr>
          <w:p w14:paraId="69EC7247" w14:textId="77777777" w:rsidR="00433C6A" w:rsidRPr="00C96A3F" w:rsidRDefault="00433C6A" w:rsidP="00421E4F">
            <w:pPr>
              <w:pStyle w:val="TAC"/>
              <w:rPr>
                <w:color w:val="4472C4" w:themeColor="accent1"/>
                <w:lang w:val="sv-SE"/>
              </w:rPr>
            </w:pPr>
            <w:r w:rsidRPr="00C96A3F">
              <w:rPr>
                <w:color w:val="4472C4" w:themeColor="accent1"/>
                <w:lang w:val="sv-SE"/>
              </w:rPr>
              <w:t>NR_FDD_SAB_FR1_B</w:t>
            </w:r>
          </w:p>
        </w:tc>
        <w:tc>
          <w:tcPr>
            <w:tcW w:w="6237" w:type="dxa"/>
            <w:tcBorders>
              <w:top w:val="single" w:sz="4" w:space="0" w:color="auto"/>
              <w:left w:val="single" w:sz="4" w:space="0" w:color="auto"/>
              <w:right w:val="single" w:sz="4" w:space="0" w:color="auto"/>
            </w:tcBorders>
            <w:shd w:val="clear" w:color="auto" w:fill="auto"/>
          </w:tcPr>
          <w:p w14:paraId="2EE8F006" w14:textId="77777777" w:rsidR="00433C6A" w:rsidRPr="00C96A3F" w:rsidRDefault="00433C6A" w:rsidP="00421E4F">
            <w:pPr>
              <w:pStyle w:val="TAC"/>
              <w:jc w:val="left"/>
              <w:rPr>
                <w:color w:val="4472C4" w:themeColor="accent1"/>
                <w:lang w:val="sv-SE"/>
              </w:rPr>
            </w:pPr>
          </w:p>
        </w:tc>
      </w:tr>
      <w:tr w:rsidR="00433C6A" w:rsidRPr="00C96A3F" w14:paraId="13EEA381"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586158D2" w14:textId="77777777" w:rsidR="00433C6A" w:rsidRPr="00C96A3F" w:rsidRDefault="00433C6A" w:rsidP="00421E4F">
            <w:pPr>
              <w:pStyle w:val="TAC"/>
              <w:rPr>
                <w:color w:val="4472C4" w:themeColor="accent1"/>
              </w:rPr>
            </w:pPr>
            <w:r w:rsidRPr="00C96A3F">
              <w:rPr>
                <w:color w:val="4472C4" w:themeColor="accent1"/>
              </w:rPr>
              <w:t>C</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999687A" w14:textId="77777777" w:rsidR="00433C6A" w:rsidRPr="00C96A3F" w:rsidRDefault="00433C6A" w:rsidP="00421E4F">
            <w:pPr>
              <w:pStyle w:val="TAC"/>
              <w:rPr>
                <w:color w:val="4472C4" w:themeColor="accent1"/>
                <w:lang w:val="sv-SE"/>
              </w:rPr>
            </w:pPr>
            <w:r w:rsidRPr="00C96A3F">
              <w:rPr>
                <w:color w:val="4472C4" w:themeColor="accent1"/>
                <w:lang w:val="sv-SE"/>
              </w:rPr>
              <w:t>NR_FDD_SAB_FR1_C</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49D148" w14:textId="77777777" w:rsidR="00433C6A" w:rsidRPr="00C96A3F" w:rsidRDefault="00433C6A" w:rsidP="00421E4F">
            <w:pPr>
              <w:pStyle w:val="TAC"/>
              <w:jc w:val="left"/>
              <w:rPr>
                <w:color w:val="4472C4" w:themeColor="accent1"/>
                <w:lang w:val="sv-SE"/>
              </w:rPr>
            </w:pPr>
          </w:p>
        </w:tc>
      </w:tr>
      <w:tr w:rsidR="00433C6A" w:rsidRPr="00C96A3F" w14:paraId="5597B46E"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5035884" w14:textId="77777777" w:rsidR="00433C6A" w:rsidRPr="00C96A3F" w:rsidRDefault="00433C6A" w:rsidP="00421E4F">
            <w:pPr>
              <w:pStyle w:val="TAC"/>
              <w:rPr>
                <w:color w:val="4472C4" w:themeColor="accent1"/>
              </w:rPr>
            </w:pPr>
            <w:r w:rsidRPr="00C96A3F">
              <w:rPr>
                <w:color w:val="4472C4" w:themeColor="accent1"/>
              </w:rPr>
              <w:t>D</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C6792D3" w14:textId="77777777" w:rsidR="00433C6A" w:rsidRPr="00C96A3F" w:rsidRDefault="00433C6A" w:rsidP="00421E4F">
            <w:pPr>
              <w:pStyle w:val="TAC"/>
              <w:rPr>
                <w:color w:val="4472C4" w:themeColor="accent1"/>
                <w:lang w:val="sv-SE"/>
              </w:rPr>
            </w:pPr>
            <w:r w:rsidRPr="00C96A3F">
              <w:rPr>
                <w:color w:val="4472C4" w:themeColor="accent1"/>
                <w:lang w:val="sv-SE"/>
              </w:rPr>
              <w:t>NR_FDD_SAB_FR1_D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C787E73" w14:textId="77777777" w:rsidR="00433C6A" w:rsidRPr="00C96A3F" w:rsidRDefault="00433C6A" w:rsidP="00421E4F">
            <w:pPr>
              <w:pStyle w:val="TAC"/>
              <w:jc w:val="left"/>
              <w:rPr>
                <w:color w:val="4472C4" w:themeColor="accent1"/>
                <w:lang w:val="sv-SE"/>
              </w:rPr>
            </w:pPr>
          </w:p>
        </w:tc>
      </w:tr>
      <w:tr w:rsidR="00433C6A" w:rsidRPr="00C96A3F" w14:paraId="22D32EB5"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37F1B1B5" w14:textId="77777777" w:rsidR="00433C6A" w:rsidRPr="00C96A3F" w:rsidRDefault="00433C6A" w:rsidP="00421E4F">
            <w:pPr>
              <w:pStyle w:val="TAC"/>
              <w:rPr>
                <w:color w:val="4472C4" w:themeColor="accent1"/>
              </w:rPr>
            </w:pPr>
            <w:r w:rsidRPr="00C96A3F">
              <w:rPr>
                <w:color w:val="4472C4" w:themeColor="accent1"/>
              </w:rPr>
              <w:t>E</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E3B4D1C" w14:textId="77777777" w:rsidR="00433C6A" w:rsidRPr="00C96A3F" w:rsidRDefault="00433C6A" w:rsidP="00421E4F">
            <w:pPr>
              <w:pStyle w:val="TAC"/>
              <w:rPr>
                <w:color w:val="4472C4" w:themeColor="accent1"/>
                <w:lang w:val="sv-SE"/>
              </w:rPr>
            </w:pPr>
            <w:r w:rsidRPr="00C96A3F">
              <w:rPr>
                <w:color w:val="4472C4" w:themeColor="accent1"/>
                <w:lang w:val="sv-SE"/>
              </w:rPr>
              <w:t>NR_FDD_SAB_FR1_E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0A1BA3" w14:textId="77777777" w:rsidR="00433C6A" w:rsidRPr="00C96A3F" w:rsidRDefault="00433C6A" w:rsidP="00421E4F">
            <w:pPr>
              <w:pStyle w:val="TAC"/>
              <w:jc w:val="left"/>
              <w:rPr>
                <w:color w:val="4472C4" w:themeColor="accent1"/>
                <w:lang w:val="sv-SE"/>
              </w:rPr>
            </w:pPr>
          </w:p>
        </w:tc>
      </w:tr>
      <w:tr w:rsidR="00433C6A" w:rsidRPr="00C96A3F" w14:paraId="19FDBA9B"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1AB39E36" w14:textId="77777777" w:rsidR="00433C6A" w:rsidRPr="00C96A3F" w:rsidRDefault="00433C6A" w:rsidP="00421E4F">
            <w:pPr>
              <w:pStyle w:val="TAC"/>
              <w:rPr>
                <w:color w:val="4472C4" w:themeColor="accent1"/>
              </w:rPr>
            </w:pPr>
            <w:r w:rsidRPr="00C96A3F">
              <w:rPr>
                <w:color w:val="4472C4" w:themeColor="accent1"/>
              </w:rPr>
              <w:t>F</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77C949E4" w14:textId="77777777" w:rsidR="00433C6A" w:rsidRPr="00C96A3F" w:rsidRDefault="00433C6A" w:rsidP="00421E4F">
            <w:pPr>
              <w:pStyle w:val="TAC"/>
              <w:rPr>
                <w:color w:val="4472C4" w:themeColor="accent1"/>
                <w:lang w:val="sv-SE"/>
              </w:rPr>
            </w:pPr>
            <w:r w:rsidRPr="00C96A3F">
              <w:rPr>
                <w:color w:val="4472C4" w:themeColor="accent1"/>
                <w:lang w:val="sv-SE"/>
              </w:rPr>
              <w:t>NR_FDD_SAB_FR1_F</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24AC97" w14:textId="77777777" w:rsidR="00433C6A" w:rsidRPr="00C96A3F" w:rsidRDefault="00433C6A" w:rsidP="00421E4F">
            <w:pPr>
              <w:pStyle w:val="TAC"/>
              <w:jc w:val="left"/>
              <w:rPr>
                <w:color w:val="4472C4" w:themeColor="accent1"/>
                <w:lang w:val="sv-SE"/>
              </w:rPr>
            </w:pPr>
          </w:p>
        </w:tc>
      </w:tr>
      <w:tr w:rsidR="00433C6A" w:rsidRPr="00C96A3F" w14:paraId="3B882696"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35EC840F" w14:textId="77777777" w:rsidR="00433C6A" w:rsidRPr="00C96A3F" w:rsidRDefault="00433C6A" w:rsidP="00421E4F">
            <w:pPr>
              <w:pStyle w:val="TAC"/>
              <w:rPr>
                <w:color w:val="4472C4" w:themeColor="accent1"/>
              </w:rPr>
            </w:pPr>
            <w:r w:rsidRPr="00C96A3F">
              <w:rPr>
                <w:color w:val="4472C4" w:themeColor="accent1"/>
              </w:rPr>
              <w:t>G</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D92FAB0" w14:textId="77777777" w:rsidR="00433C6A" w:rsidRPr="00C96A3F" w:rsidRDefault="00433C6A" w:rsidP="00421E4F">
            <w:pPr>
              <w:pStyle w:val="TAC"/>
              <w:rPr>
                <w:color w:val="4472C4" w:themeColor="accent1"/>
                <w:lang w:val="sv-SE"/>
              </w:rPr>
            </w:pPr>
            <w:r w:rsidRPr="00C96A3F">
              <w:rPr>
                <w:color w:val="4472C4" w:themeColor="accent1"/>
                <w:lang w:val="sv-SE"/>
              </w:rPr>
              <w:t>NR_FDD_SAB_FR1_G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AA809AE" w14:textId="77777777" w:rsidR="00433C6A" w:rsidRPr="00C96A3F" w:rsidRDefault="00433C6A" w:rsidP="00421E4F">
            <w:pPr>
              <w:pStyle w:val="TAC"/>
              <w:jc w:val="left"/>
              <w:rPr>
                <w:color w:val="4472C4" w:themeColor="accent1"/>
                <w:lang w:val="sv-SE"/>
              </w:rPr>
            </w:pPr>
          </w:p>
        </w:tc>
      </w:tr>
      <w:tr w:rsidR="00433C6A" w:rsidRPr="00C96A3F" w14:paraId="10A7AEDC"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713D222E" w14:textId="77777777" w:rsidR="00433C6A" w:rsidRPr="00C96A3F" w:rsidRDefault="00433C6A" w:rsidP="00421E4F">
            <w:pPr>
              <w:pStyle w:val="TAC"/>
              <w:rPr>
                <w:color w:val="4472C4" w:themeColor="accent1"/>
              </w:rPr>
            </w:pPr>
            <w:r w:rsidRPr="00C96A3F">
              <w:rPr>
                <w:color w:val="4472C4" w:themeColor="accent1"/>
              </w:rPr>
              <w:t>H</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15528CF" w14:textId="77777777" w:rsidR="00433C6A" w:rsidRPr="00C96A3F" w:rsidRDefault="00433C6A" w:rsidP="00421E4F">
            <w:pPr>
              <w:pStyle w:val="TAC"/>
              <w:rPr>
                <w:color w:val="4472C4" w:themeColor="accent1"/>
                <w:lang w:val="sv-SE"/>
              </w:rPr>
            </w:pPr>
            <w:r w:rsidRPr="00C96A3F">
              <w:rPr>
                <w:color w:val="4472C4" w:themeColor="accent1"/>
                <w:lang w:val="sv-SE"/>
              </w:rPr>
              <w:t>NR_FDD_SAB_FR1_H</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B0B6ED5" w14:textId="77777777" w:rsidR="00433C6A" w:rsidRPr="00C96A3F" w:rsidRDefault="00433C6A" w:rsidP="00421E4F">
            <w:pPr>
              <w:pStyle w:val="TAC"/>
              <w:jc w:val="left"/>
              <w:rPr>
                <w:color w:val="4472C4" w:themeColor="accent1"/>
                <w:lang w:val="sv-SE"/>
              </w:rPr>
            </w:pPr>
          </w:p>
        </w:tc>
      </w:tr>
      <w:tr w:rsidR="00433C6A" w:rsidRPr="00C96A3F" w14:paraId="32ECDF9C"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0BEBDA5C" w14:textId="77777777" w:rsidR="00433C6A" w:rsidRPr="00C96A3F" w:rsidRDefault="00433C6A" w:rsidP="00421E4F">
            <w:pPr>
              <w:pStyle w:val="TAC"/>
              <w:rPr>
                <w:color w:val="4472C4" w:themeColor="accent1"/>
              </w:rPr>
            </w:pPr>
            <w:r w:rsidRPr="00C96A3F">
              <w:rPr>
                <w:rFonts w:hint="eastAsia"/>
                <w:color w:val="4472C4" w:themeColor="accent1"/>
                <w:lang w:eastAsia="ko-KR"/>
              </w:rPr>
              <w:t>I</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7224A3E1" w14:textId="77777777" w:rsidR="00433C6A" w:rsidRPr="00C96A3F" w:rsidRDefault="00433C6A" w:rsidP="00421E4F">
            <w:pPr>
              <w:pStyle w:val="TAC"/>
              <w:rPr>
                <w:color w:val="4472C4" w:themeColor="accent1"/>
                <w:lang w:val="sv-SE"/>
              </w:rPr>
            </w:pPr>
            <w:r w:rsidRPr="00C96A3F">
              <w:rPr>
                <w:rFonts w:cs="Arial"/>
                <w:color w:val="4472C4" w:themeColor="accent1"/>
                <w:lang w:val="sv-SE"/>
              </w:rPr>
              <w:t>NR_FDD_</w:t>
            </w:r>
            <w:r w:rsidRPr="00C96A3F">
              <w:rPr>
                <w:color w:val="4472C4" w:themeColor="accent1"/>
                <w:lang w:val="sv-SE"/>
              </w:rPr>
              <w:t>SAB</w:t>
            </w:r>
            <w:r w:rsidRPr="00C96A3F">
              <w:rPr>
                <w:rFonts w:cs="Arial"/>
                <w:color w:val="4472C4" w:themeColor="accent1"/>
                <w:lang w:val="sv-SE"/>
              </w:rPr>
              <w:t>_FR1_I</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2AFF23E" w14:textId="77777777" w:rsidR="00433C6A" w:rsidRPr="00C96A3F" w:rsidRDefault="00433C6A" w:rsidP="00421E4F">
            <w:pPr>
              <w:pStyle w:val="TAC"/>
              <w:jc w:val="left"/>
              <w:rPr>
                <w:color w:val="4472C4" w:themeColor="accent1"/>
                <w:lang w:val="sv-SE"/>
              </w:rPr>
            </w:pPr>
          </w:p>
        </w:tc>
      </w:tr>
      <w:tr w:rsidR="00433C6A" w:rsidRPr="00C96A3F" w14:paraId="5D2879CD"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44B2829" w14:textId="77777777" w:rsidR="00433C6A" w:rsidRPr="00C96A3F" w:rsidRDefault="00433C6A" w:rsidP="00421E4F">
            <w:pPr>
              <w:pStyle w:val="TAC"/>
              <w:rPr>
                <w:color w:val="4472C4" w:themeColor="accent1"/>
              </w:rPr>
            </w:pPr>
            <w:r w:rsidRPr="00C96A3F">
              <w:rPr>
                <w:rFonts w:hint="eastAsia"/>
                <w:color w:val="4472C4" w:themeColor="accent1"/>
                <w:lang w:eastAsia="ko-KR"/>
              </w:rPr>
              <w:t>J</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2507820" w14:textId="77777777" w:rsidR="00433C6A" w:rsidRPr="00C96A3F" w:rsidRDefault="00433C6A" w:rsidP="00421E4F">
            <w:pPr>
              <w:pStyle w:val="TAC"/>
              <w:rPr>
                <w:color w:val="4472C4" w:themeColor="accent1"/>
                <w:lang w:val="sv-SE"/>
              </w:rPr>
            </w:pPr>
            <w:r w:rsidRPr="00C96A3F">
              <w:rPr>
                <w:rFonts w:cs="Arial"/>
                <w:color w:val="4472C4" w:themeColor="accent1"/>
                <w:lang w:val="sv-SE"/>
              </w:rPr>
              <w:t>NR_FDD_</w:t>
            </w:r>
            <w:r w:rsidRPr="00C96A3F">
              <w:rPr>
                <w:color w:val="4472C4" w:themeColor="accent1"/>
                <w:lang w:val="sv-SE"/>
              </w:rPr>
              <w:t>SAB</w:t>
            </w:r>
            <w:r w:rsidRPr="00C96A3F">
              <w:rPr>
                <w:rFonts w:cs="Arial"/>
                <w:color w:val="4472C4" w:themeColor="accent1"/>
                <w:lang w:val="sv-SE"/>
              </w:rPr>
              <w:t>_FR1_J</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41D2530" w14:textId="77777777" w:rsidR="00433C6A" w:rsidRPr="00C96A3F" w:rsidRDefault="00433C6A" w:rsidP="00421E4F">
            <w:pPr>
              <w:pStyle w:val="TAC"/>
              <w:jc w:val="left"/>
              <w:rPr>
                <w:color w:val="4472C4" w:themeColor="accent1"/>
                <w:lang w:val="sv-SE"/>
              </w:rPr>
            </w:pPr>
          </w:p>
        </w:tc>
      </w:tr>
    </w:tbl>
    <w:p w14:paraId="24D2217A" w14:textId="77777777" w:rsidR="00433C6A" w:rsidRPr="00433C6A" w:rsidRDefault="00433C6A" w:rsidP="00433C6A">
      <w:pPr>
        <w:overflowPunct/>
        <w:autoSpaceDE/>
        <w:autoSpaceDN/>
        <w:adjustRightInd/>
        <w:spacing w:after="120"/>
        <w:textAlignment w:val="auto"/>
        <w:rPr>
          <w:rFonts w:eastAsia="SimSun"/>
          <w:color w:val="0070C0"/>
          <w:szCs w:val="24"/>
          <w:lang w:eastAsia="zh-CN"/>
        </w:rPr>
      </w:pPr>
    </w:p>
    <w:p w14:paraId="2582AAE4" w14:textId="77777777" w:rsidR="00F32C2F" w:rsidRDefault="00F32C2F" w:rsidP="00F32C2F"/>
    <w:p w14:paraId="266E1840" w14:textId="77777777" w:rsidR="00EB4AE4" w:rsidRPr="00F32C2F" w:rsidRDefault="00EB4AE4" w:rsidP="00F32C2F"/>
    <w:p w14:paraId="23334BAD" w14:textId="62060288" w:rsidR="00E00B46" w:rsidRDefault="00E00B46">
      <w:pPr>
        <w:pStyle w:val="Heading2"/>
      </w:pPr>
      <w:r>
        <w:t>Other Sub-topics/Issues</w:t>
      </w:r>
    </w:p>
    <w:p w14:paraId="72DA4169" w14:textId="77777777" w:rsidR="0035745A" w:rsidRDefault="0035745A" w:rsidP="0035745A">
      <w:pPr>
        <w:rPr>
          <w:b/>
          <w:bCs/>
          <w:color w:val="0070C0"/>
          <w:szCs w:val="24"/>
          <w:lang w:eastAsia="zh-CN"/>
        </w:rPr>
      </w:pPr>
      <w:r w:rsidRPr="008474C0">
        <w:rPr>
          <w:b/>
          <w:bCs/>
          <w:color w:val="0070C0"/>
          <w:szCs w:val="24"/>
          <w:lang w:eastAsia="zh-CN"/>
        </w:rPr>
        <w:t>Offline Agreement:</w:t>
      </w:r>
    </w:p>
    <w:p w14:paraId="4E85C539" w14:textId="1F1DE417" w:rsidR="00E00B46" w:rsidRDefault="00052CF1" w:rsidP="0035745A">
      <w:pPr>
        <w:pStyle w:val="ListParagraph"/>
        <w:numPr>
          <w:ilvl w:val="0"/>
          <w:numId w:val="33"/>
        </w:numPr>
        <w:ind w:firstLineChars="0"/>
      </w:pPr>
      <w:r>
        <w:rPr>
          <w:color w:val="0070C0"/>
          <w:szCs w:val="24"/>
          <w:lang w:eastAsia="zh-CN"/>
        </w:rPr>
        <w:t>Other topics and issues are postponed to future meetings</w:t>
      </w:r>
    </w:p>
    <w:p w14:paraId="2B9B7340" w14:textId="77777777" w:rsidR="0035745A" w:rsidRPr="00E00B46" w:rsidRDefault="0035745A" w:rsidP="00E00B46"/>
    <w:p w14:paraId="2B41106F" w14:textId="77777777" w:rsidR="003659E2" w:rsidRDefault="003659E2" w:rsidP="003659E2"/>
    <w:p w14:paraId="43B23476" w14:textId="77777777" w:rsidR="003659E2" w:rsidRPr="003659E2" w:rsidRDefault="003659E2" w:rsidP="003659E2"/>
    <w:p w14:paraId="29EF9E55" w14:textId="45A3485B" w:rsidR="00163132" w:rsidRPr="00AB3D40" w:rsidRDefault="00940881" w:rsidP="003E08FC">
      <w:pPr>
        <w:pStyle w:val="Heading1"/>
        <w:rPr>
          <w:lang w:eastAsia="zh-CN"/>
        </w:rPr>
      </w:pPr>
      <w:r>
        <w:t>Topic #2</w:t>
      </w:r>
      <w:r w:rsidR="00130926">
        <w:t xml:space="preserve"> </w:t>
      </w:r>
      <w:r w:rsidR="00130926" w:rsidRPr="009900D9">
        <w:rPr>
          <w:lang w:eastAsia="ja-JP"/>
        </w:rPr>
        <w:t>IoT</w:t>
      </w:r>
      <w:r w:rsidR="00433C6A">
        <w:rPr>
          <w:lang w:eastAsia="ja-JP"/>
        </w:rPr>
        <w:t>-</w:t>
      </w:r>
      <w:r w:rsidR="00130926" w:rsidRPr="009900D9">
        <w:rPr>
          <w:lang w:eastAsia="ja-JP"/>
        </w:rPr>
        <w:t>NTN</w:t>
      </w:r>
      <w:r w:rsidR="00433C6A">
        <w:rPr>
          <w:lang w:eastAsia="ja-JP"/>
        </w:rPr>
        <w:t xml:space="preserve"> S-band</w:t>
      </w:r>
    </w:p>
    <w:p w14:paraId="65F69B14" w14:textId="77777777" w:rsidR="000D1A34" w:rsidRDefault="000D1A34" w:rsidP="003E08FC">
      <w:pPr>
        <w:pStyle w:val="B1"/>
        <w:rPr>
          <w:lang w:eastAsia="zh-CN"/>
        </w:rPr>
      </w:pPr>
    </w:p>
    <w:p w14:paraId="1DB5208E" w14:textId="77777777" w:rsidR="00433C6A" w:rsidRPr="00805BE8" w:rsidRDefault="00433C6A" w:rsidP="00433C6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UE RF</w:t>
      </w:r>
    </w:p>
    <w:p w14:paraId="48AE9F42" w14:textId="1C43F9AD" w:rsidR="00433C6A" w:rsidRPr="009415B0" w:rsidRDefault="00433C6A" w:rsidP="00433C6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UE RF requirements</w:t>
      </w:r>
    </w:p>
    <w:p w14:paraId="6FBE4650" w14:textId="77777777" w:rsidR="00433C6A" w:rsidRPr="00045592" w:rsidRDefault="00433C6A" w:rsidP="00433C6A">
      <w:pPr>
        <w:pStyle w:val="Heading4"/>
      </w:pPr>
      <w:r w:rsidRPr="00045592">
        <w:t xml:space="preserve">Issue </w:t>
      </w:r>
      <w:r>
        <w:t>2</w:t>
      </w:r>
      <w:r w:rsidRPr="00045592">
        <w:t>-</w:t>
      </w:r>
      <w:r>
        <w:t>1-1</w:t>
      </w:r>
      <w:r w:rsidRPr="00045592">
        <w:t xml:space="preserve">: </w:t>
      </w:r>
      <w:r>
        <w:t>UE operating bands</w:t>
      </w:r>
    </w:p>
    <w:p w14:paraId="719C4E57"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476535F"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1A692F6B" w14:textId="77777777" w:rsidR="00433C6A" w:rsidRPr="00447C08" w:rsidRDefault="00433C6A" w:rsidP="00433C6A">
      <w:pPr>
        <w:pStyle w:val="TH"/>
        <w:rPr>
          <w:color w:val="4472C4" w:themeColor="accent1"/>
        </w:rPr>
      </w:pPr>
      <w:r w:rsidRPr="00447C08">
        <w:rPr>
          <w:color w:val="4472C4" w:themeColor="accent1"/>
        </w:rPr>
        <w:lastRenderedPageBreak/>
        <w:t>Table 5.2-1 E-UTRA operating bands for satellite access</w:t>
      </w:r>
    </w:p>
    <w:tbl>
      <w:tblPr>
        <w:tblW w:w="8094" w:type="dxa"/>
        <w:jc w:val="center"/>
        <w:tblLook w:val="04A0" w:firstRow="1" w:lastRow="0" w:firstColumn="1" w:lastColumn="0" w:noHBand="0" w:noVBand="1"/>
      </w:tblPr>
      <w:tblGrid>
        <w:gridCol w:w="1508"/>
        <w:gridCol w:w="1227"/>
        <w:gridCol w:w="517"/>
        <w:gridCol w:w="1175"/>
        <w:gridCol w:w="1243"/>
        <w:gridCol w:w="317"/>
        <w:gridCol w:w="1201"/>
        <w:gridCol w:w="906"/>
      </w:tblGrid>
      <w:tr w:rsidR="00433C6A" w:rsidRPr="00447C08" w14:paraId="0CB73CCE" w14:textId="77777777" w:rsidTr="00421E4F">
        <w:trPr>
          <w:jc w:val="center"/>
        </w:trPr>
        <w:tc>
          <w:tcPr>
            <w:tcW w:w="1508" w:type="dxa"/>
            <w:vMerge w:val="restart"/>
            <w:tcBorders>
              <w:top w:val="single" w:sz="4" w:space="0" w:color="auto"/>
              <w:left w:val="single" w:sz="4" w:space="0" w:color="auto"/>
              <w:right w:val="single" w:sz="4" w:space="0" w:color="auto"/>
            </w:tcBorders>
            <w:vAlign w:val="center"/>
          </w:tcPr>
          <w:p w14:paraId="504CCF6C" w14:textId="77777777" w:rsidR="00433C6A" w:rsidRPr="00447C08" w:rsidRDefault="00433C6A" w:rsidP="00421E4F">
            <w:pPr>
              <w:pStyle w:val="TAH"/>
              <w:rPr>
                <w:rFonts w:cs="Arial"/>
                <w:color w:val="4472C4" w:themeColor="accent1"/>
              </w:rPr>
            </w:pPr>
            <w:r w:rsidRPr="00447C08">
              <w:rPr>
                <w:rFonts w:cs="Arial"/>
                <w:color w:val="4472C4" w:themeColor="accent1"/>
              </w:rPr>
              <w:t>E</w:t>
            </w:r>
            <w:r w:rsidRPr="00447C08">
              <w:rPr>
                <w:rFonts w:cs="Arial"/>
                <w:color w:val="4472C4" w:themeColor="accent1"/>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2DBE3AE0" w14:textId="77777777" w:rsidR="00433C6A" w:rsidRPr="00447C08" w:rsidRDefault="00433C6A" w:rsidP="00421E4F">
            <w:pPr>
              <w:pStyle w:val="TAH"/>
              <w:rPr>
                <w:rFonts w:cs="Arial"/>
                <w:color w:val="4472C4" w:themeColor="accent1"/>
              </w:rPr>
            </w:pPr>
            <w:r w:rsidRPr="00447C08">
              <w:rPr>
                <w:rFonts w:cs="Arial"/>
                <w:color w:val="4472C4" w:themeColor="accent1"/>
              </w:rPr>
              <w:t>Uplink (UL) operating band</w:t>
            </w:r>
            <w:r w:rsidRPr="00447C08">
              <w:rPr>
                <w:rFonts w:cs="Arial"/>
                <w:color w:val="4472C4" w:themeColor="accent1"/>
              </w:rPr>
              <w:br/>
              <w:t>BS receive</w:t>
            </w:r>
            <w:r w:rsidRPr="00447C08">
              <w:rPr>
                <w:rFonts w:cs="Arial"/>
                <w:color w:val="4472C4" w:themeColor="accent1"/>
              </w:rPr>
              <w:br/>
              <w:t>UE transmit</w:t>
            </w:r>
          </w:p>
        </w:tc>
        <w:tc>
          <w:tcPr>
            <w:tcW w:w="2761" w:type="dxa"/>
            <w:gridSpan w:val="3"/>
            <w:tcBorders>
              <w:top w:val="single" w:sz="4" w:space="0" w:color="auto"/>
              <w:bottom w:val="single" w:sz="4" w:space="0" w:color="auto"/>
              <w:right w:val="single" w:sz="4" w:space="0" w:color="auto"/>
            </w:tcBorders>
            <w:vAlign w:val="center"/>
          </w:tcPr>
          <w:p w14:paraId="75E578A4" w14:textId="77777777" w:rsidR="00433C6A" w:rsidRPr="00447C08" w:rsidRDefault="00433C6A" w:rsidP="00421E4F">
            <w:pPr>
              <w:pStyle w:val="TAH"/>
              <w:rPr>
                <w:rFonts w:cs="Arial"/>
                <w:color w:val="4472C4" w:themeColor="accent1"/>
              </w:rPr>
            </w:pPr>
            <w:r w:rsidRPr="00447C08">
              <w:rPr>
                <w:rFonts w:cs="Arial"/>
                <w:color w:val="4472C4" w:themeColor="accent1"/>
              </w:rPr>
              <w:t>Downlink (DL) operating band</w:t>
            </w:r>
            <w:r w:rsidRPr="00447C08">
              <w:rPr>
                <w:rFonts w:cs="Arial"/>
                <w:color w:val="4472C4" w:themeColor="accent1"/>
              </w:rPr>
              <w:br/>
              <w:t xml:space="preserve">BS transmit </w:t>
            </w:r>
            <w:r w:rsidRPr="00447C08">
              <w:rPr>
                <w:rFonts w:cs="Arial"/>
                <w:color w:val="4472C4" w:themeColor="accent1"/>
              </w:rPr>
              <w:br/>
              <w:t>UE receive</w:t>
            </w:r>
          </w:p>
        </w:tc>
        <w:tc>
          <w:tcPr>
            <w:tcW w:w="906" w:type="dxa"/>
            <w:vMerge w:val="restart"/>
            <w:tcBorders>
              <w:top w:val="single" w:sz="4" w:space="0" w:color="auto"/>
              <w:left w:val="single" w:sz="4" w:space="0" w:color="auto"/>
              <w:right w:val="single" w:sz="4" w:space="0" w:color="auto"/>
            </w:tcBorders>
          </w:tcPr>
          <w:p w14:paraId="7F52208A" w14:textId="77777777" w:rsidR="00433C6A" w:rsidRPr="00447C08" w:rsidRDefault="00433C6A" w:rsidP="00421E4F">
            <w:pPr>
              <w:pStyle w:val="TAH"/>
              <w:rPr>
                <w:rFonts w:cs="Arial"/>
                <w:color w:val="4472C4" w:themeColor="accent1"/>
              </w:rPr>
            </w:pPr>
            <w:r w:rsidRPr="00447C08">
              <w:rPr>
                <w:rFonts w:cs="Arial"/>
                <w:color w:val="4472C4" w:themeColor="accent1"/>
              </w:rPr>
              <w:t>Duplex Mode</w:t>
            </w:r>
          </w:p>
        </w:tc>
      </w:tr>
      <w:tr w:rsidR="00433C6A" w:rsidRPr="00447C08" w14:paraId="2E3531C1" w14:textId="77777777" w:rsidTr="00421E4F">
        <w:trPr>
          <w:jc w:val="center"/>
        </w:trPr>
        <w:tc>
          <w:tcPr>
            <w:tcW w:w="1508" w:type="dxa"/>
            <w:vMerge/>
            <w:tcBorders>
              <w:left w:val="single" w:sz="4" w:space="0" w:color="auto"/>
              <w:bottom w:val="single" w:sz="4" w:space="0" w:color="auto"/>
              <w:right w:val="single" w:sz="4" w:space="0" w:color="auto"/>
            </w:tcBorders>
            <w:vAlign w:val="center"/>
          </w:tcPr>
          <w:p w14:paraId="6CA46940" w14:textId="77777777" w:rsidR="00433C6A" w:rsidRPr="00447C08" w:rsidRDefault="00433C6A" w:rsidP="00421E4F">
            <w:pPr>
              <w:pStyle w:val="TAH"/>
              <w:rPr>
                <w:rFonts w:cs="Arial"/>
                <w:color w:val="4472C4" w:themeColor="accent1"/>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7A66A1D9"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UL_low</w:t>
            </w:r>
            <w:proofErr w:type="spellEnd"/>
            <w:r w:rsidRPr="00447C08">
              <w:rPr>
                <w:rFonts w:cs="Arial"/>
                <w:color w:val="4472C4" w:themeColor="accent1"/>
              </w:rPr>
              <w:t xml:space="preserve">   </w:t>
            </w:r>
            <w:proofErr w:type="gramStart"/>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UL</w:t>
            </w:r>
            <w:proofErr w:type="gramEnd"/>
            <w:r w:rsidRPr="00447C08">
              <w:rPr>
                <w:rFonts w:cs="Arial"/>
                <w:color w:val="4472C4" w:themeColor="accent1"/>
                <w:vertAlign w:val="subscript"/>
              </w:rPr>
              <w:t>_high</w:t>
            </w:r>
            <w:proofErr w:type="spellEnd"/>
          </w:p>
        </w:tc>
        <w:tc>
          <w:tcPr>
            <w:tcW w:w="2761" w:type="dxa"/>
            <w:gridSpan w:val="3"/>
            <w:tcBorders>
              <w:top w:val="single" w:sz="4" w:space="0" w:color="auto"/>
              <w:bottom w:val="single" w:sz="4" w:space="0" w:color="auto"/>
              <w:right w:val="single" w:sz="4" w:space="0" w:color="auto"/>
            </w:tcBorders>
            <w:vAlign w:val="center"/>
          </w:tcPr>
          <w:p w14:paraId="4E5C0DB9"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DL_</w:t>
            </w:r>
            <w:proofErr w:type="gramStart"/>
            <w:r w:rsidRPr="00447C08">
              <w:rPr>
                <w:rFonts w:cs="Arial"/>
                <w:color w:val="4472C4" w:themeColor="accent1"/>
                <w:vertAlign w:val="subscript"/>
              </w:rPr>
              <w:t>low</w:t>
            </w:r>
            <w:proofErr w:type="spellEnd"/>
            <w:r w:rsidRPr="00447C08">
              <w:rPr>
                <w:rFonts w:cs="Arial"/>
                <w:color w:val="4472C4" w:themeColor="accent1"/>
              </w:rPr>
              <w:t xml:space="preserve">  –</w:t>
            </w:r>
            <w:proofErr w:type="gramEnd"/>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3C8750D8" w14:textId="77777777" w:rsidR="00433C6A" w:rsidRPr="00447C08" w:rsidRDefault="00433C6A" w:rsidP="00421E4F">
            <w:pPr>
              <w:pStyle w:val="TAC"/>
              <w:rPr>
                <w:rFonts w:cs="Arial"/>
                <w:color w:val="4472C4" w:themeColor="accent1"/>
              </w:rPr>
            </w:pPr>
          </w:p>
        </w:tc>
      </w:tr>
      <w:tr w:rsidR="00433C6A" w:rsidRPr="00447C08" w14:paraId="25472027"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49C2974C" w14:textId="77777777" w:rsidR="00433C6A" w:rsidRPr="00447C08" w:rsidRDefault="00433C6A" w:rsidP="00421E4F">
            <w:pPr>
              <w:pStyle w:val="TAC"/>
              <w:rPr>
                <w:rFonts w:cs="Arial"/>
                <w:color w:val="4472C4" w:themeColor="accent1"/>
              </w:rPr>
            </w:pPr>
            <w:r w:rsidRPr="00447C08">
              <w:rPr>
                <w:rFonts w:cs="Arial"/>
                <w:color w:val="4472C4" w:themeColor="accent1"/>
              </w:rPr>
              <w:t>256</w:t>
            </w:r>
          </w:p>
        </w:tc>
        <w:tc>
          <w:tcPr>
            <w:tcW w:w="1227" w:type="dxa"/>
            <w:tcBorders>
              <w:top w:val="single" w:sz="4" w:space="0" w:color="auto"/>
              <w:left w:val="single" w:sz="4" w:space="0" w:color="auto"/>
              <w:bottom w:val="single" w:sz="4" w:space="0" w:color="auto"/>
              <w:right w:val="nil"/>
            </w:tcBorders>
          </w:tcPr>
          <w:p w14:paraId="493324D0" w14:textId="77777777" w:rsidR="00433C6A" w:rsidRPr="00447C08" w:rsidRDefault="00433C6A" w:rsidP="00421E4F">
            <w:pPr>
              <w:pStyle w:val="TAR"/>
              <w:wordWrap w:val="0"/>
              <w:rPr>
                <w:rFonts w:cs="Arial"/>
                <w:color w:val="4472C4" w:themeColor="accent1"/>
                <w:lang w:eastAsia="zh-CN"/>
              </w:rPr>
            </w:pPr>
            <w:r w:rsidRPr="00447C08">
              <w:rPr>
                <w:rFonts w:cs="Arial"/>
                <w:color w:val="4472C4" w:themeColor="accent1"/>
                <w:lang w:eastAsia="zh-CN"/>
              </w:rPr>
              <w:t>1980 MHz</w:t>
            </w:r>
          </w:p>
        </w:tc>
        <w:tc>
          <w:tcPr>
            <w:tcW w:w="517" w:type="dxa"/>
            <w:tcBorders>
              <w:top w:val="single" w:sz="4" w:space="0" w:color="auto"/>
              <w:left w:val="nil"/>
              <w:bottom w:val="single" w:sz="4" w:space="0" w:color="auto"/>
              <w:right w:val="nil"/>
            </w:tcBorders>
          </w:tcPr>
          <w:p w14:paraId="4A18101C" w14:textId="77777777" w:rsidR="00433C6A" w:rsidRPr="00447C08" w:rsidRDefault="00433C6A" w:rsidP="00421E4F">
            <w:pPr>
              <w:pStyle w:val="TAC"/>
              <w:rPr>
                <w:rFonts w:cs="Arial"/>
                <w:color w:val="4472C4" w:themeColor="accent1"/>
                <w:lang w:eastAsia="zh-CN"/>
              </w:rPr>
            </w:pPr>
            <w:r w:rsidRPr="00447C08">
              <w:rPr>
                <w:rFonts w:cs="Arial"/>
                <w:color w:val="4472C4" w:themeColor="accent1"/>
                <w:lang w:eastAsia="zh-CN"/>
              </w:rPr>
              <w:t>–</w:t>
            </w:r>
          </w:p>
        </w:tc>
        <w:tc>
          <w:tcPr>
            <w:tcW w:w="1175" w:type="dxa"/>
            <w:tcBorders>
              <w:top w:val="single" w:sz="4" w:space="0" w:color="auto"/>
              <w:left w:val="nil"/>
              <w:bottom w:val="single" w:sz="4" w:space="0" w:color="auto"/>
              <w:right w:val="single" w:sz="4" w:space="0" w:color="auto"/>
            </w:tcBorders>
          </w:tcPr>
          <w:p w14:paraId="182EE621" w14:textId="77777777" w:rsidR="00433C6A" w:rsidRPr="00447C08" w:rsidRDefault="00433C6A" w:rsidP="00421E4F">
            <w:pPr>
              <w:pStyle w:val="TAL"/>
              <w:rPr>
                <w:rFonts w:cs="Arial"/>
                <w:color w:val="4472C4" w:themeColor="accent1"/>
                <w:lang w:eastAsia="zh-CN"/>
              </w:rPr>
            </w:pPr>
            <w:r w:rsidRPr="00447C08">
              <w:rPr>
                <w:rFonts w:cs="Arial"/>
                <w:color w:val="4472C4" w:themeColor="accent1"/>
                <w:lang w:eastAsia="zh-CN"/>
              </w:rPr>
              <w:t>2010 MHz</w:t>
            </w:r>
          </w:p>
        </w:tc>
        <w:tc>
          <w:tcPr>
            <w:tcW w:w="1243" w:type="dxa"/>
            <w:tcBorders>
              <w:top w:val="single" w:sz="4" w:space="0" w:color="auto"/>
              <w:left w:val="nil"/>
              <w:bottom w:val="single" w:sz="4" w:space="0" w:color="auto"/>
              <w:right w:val="nil"/>
            </w:tcBorders>
          </w:tcPr>
          <w:p w14:paraId="5A3F3F4D" w14:textId="77777777" w:rsidR="00433C6A" w:rsidRPr="00447C08" w:rsidRDefault="00433C6A" w:rsidP="00421E4F">
            <w:pPr>
              <w:pStyle w:val="TAR"/>
              <w:rPr>
                <w:color w:val="4472C4" w:themeColor="accent1"/>
              </w:rPr>
            </w:pPr>
            <w:r w:rsidRPr="00447C08">
              <w:rPr>
                <w:color w:val="4472C4" w:themeColor="accent1"/>
              </w:rPr>
              <w:t>2170 MHz</w:t>
            </w:r>
          </w:p>
        </w:tc>
        <w:tc>
          <w:tcPr>
            <w:tcW w:w="317" w:type="dxa"/>
            <w:tcBorders>
              <w:top w:val="single" w:sz="4" w:space="0" w:color="auto"/>
              <w:left w:val="nil"/>
              <w:bottom w:val="single" w:sz="4" w:space="0" w:color="auto"/>
              <w:right w:val="nil"/>
            </w:tcBorders>
          </w:tcPr>
          <w:p w14:paraId="476C5978" w14:textId="77777777" w:rsidR="00433C6A" w:rsidRPr="00447C08" w:rsidRDefault="00433C6A" w:rsidP="00421E4F">
            <w:pPr>
              <w:pStyle w:val="TAC"/>
              <w:rPr>
                <w:color w:val="4472C4" w:themeColor="accent1"/>
              </w:rPr>
            </w:pPr>
            <w:r w:rsidRPr="00447C08">
              <w:rPr>
                <w:color w:val="4472C4" w:themeColor="accent1"/>
              </w:rPr>
              <w:t>–</w:t>
            </w:r>
          </w:p>
        </w:tc>
        <w:tc>
          <w:tcPr>
            <w:tcW w:w="1201" w:type="dxa"/>
            <w:tcBorders>
              <w:top w:val="single" w:sz="4" w:space="0" w:color="auto"/>
              <w:left w:val="nil"/>
              <w:bottom w:val="single" w:sz="4" w:space="0" w:color="auto"/>
              <w:right w:val="single" w:sz="4" w:space="0" w:color="auto"/>
            </w:tcBorders>
          </w:tcPr>
          <w:p w14:paraId="22B12B09" w14:textId="77777777" w:rsidR="00433C6A" w:rsidRPr="00447C08" w:rsidRDefault="00433C6A" w:rsidP="00421E4F">
            <w:pPr>
              <w:pStyle w:val="TAL"/>
              <w:rPr>
                <w:color w:val="4472C4" w:themeColor="accent1"/>
              </w:rPr>
            </w:pPr>
            <w:r w:rsidRPr="00447C08">
              <w:rPr>
                <w:color w:val="4472C4" w:themeColor="accent1"/>
              </w:rPr>
              <w:t>2200 MHz</w:t>
            </w:r>
          </w:p>
        </w:tc>
        <w:tc>
          <w:tcPr>
            <w:tcW w:w="906" w:type="dxa"/>
            <w:tcBorders>
              <w:top w:val="single" w:sz="4" w:space="0" w:color="auto"/>
              <w:left w:val="single" w:sz="4" w:space="0" w:color="auto"/>
              <w:bottom w:val="single" w:sz="4" w:space="0" w:color="auto"/>
              <w:right w:val="single" w:sz="4" w:space="0" w:color="auto"/>
            </w:tcBorders>
          </w:tcPr>
          <w:p w14:paraId="01CCB4F7"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eastAsia="ja-JP"/>
              </w:rPr>
              <w:t>FDD</w:t>
            </w:r>
          </w:p>
        </w:tc>
      </w:tr>
      <w:tr w:rsidR="00433C6A" w:rsidRPr="00447C08" w14:paraId="3C7C2C53"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34A94965" w14:textId="77777777" w:rsidR="00433C6A" w:rsidRPr="00447C08" w:rsidRDefault="00433C6A" w:rsidP="00421E4F">
            <w:pPr>
              <w:pStyle w:val="TAC"/>
              <w:rPr>
                <w:rFonts w:cs="Arial"/>
                <w:color w:val="4472C4" w:themeColor="accent1"/>
              </w:rPr>
            </w:pPr>
            <w:r w:rsidRPr="00447C08">
              <w:rPr>
                <w:rFonts w:cs="Arial"/>
                <w:color w:val="4472C4" w:themeColor="accent1"/>
              </w:rPr>
              <w:t>255</w:t>
            </w:r>
          </w:p>
        </w:tc>
        <w:tc>
          <w:tcPr>
            <w:tcW w:w="1227" w:type="dxa"/>
            <w:tcBorders>
              <w:top w:val="single" w:sz="4" w:space="0" w:color="auto"/>
              <w:left w:val="single" w:sz="4" w:space="0" w:color="auto"/>
              <w:bottom w:val="single" w:sz="4" w:space="0" w:color="auto"/>
              <w:right w:val="nil"/>
            </w:tcBorders>
          </w:tcPr>
          <w:p w14:paraId="5D716E46" w14:textId="77777777" w:rsidR="00433C6A" w:rsidRPr="00447C08" w:rsidRDefault="00433C6A" w:rsidP="00421E4F">
            <w:pPr>
              <w:pStyle w:val="TAR"/>
              <w:wordWrap w:val="0"/>
              <w:rPr>
                <w:rFonts w:cs="Arial"/>
                <w:color w:val="4472C4" w:themeColor="accent1"/>
                <w:lang w:eastAsia="zh-CN"/>
              </w:rPr>
            </w:pPr>
            <w:r w:rsidRPr="00447C08">
              <w:rPr>
                <w:rFonts w:cs="Arial"/>
                <w:color w:val="4472C4" w:themeColor="accent1"/>
                <w:lang w:eastAsia="zh-CN"/>
              </w:rPr>
              <w:t>1626.5 MHz</w:t>
            </w:r>
          </w:p>
        </w:tc>
        <w:tc>
          <w:tcPr>
            <w:tcW w:w="517" w:type="dxa"/>
            <w:tcBorders>
              <w:top w:val="single" w:sz="4" w:space="0" w:color="auto"/>
              <w:left w:val="nil"/>
              <w:bottom w:val="single" w:sz="4" w:space="0" w:color="auto"/>
              <w:right w:val="nil"/>
            </w:tcBorders>
          </w:tcPr>
          <w:p w14:paraId="63A05150" w14:textId="77777777" w:rsidR="00433C6A" w:rsidRPr="00447C08" w:rsidRDefault="00433C6A" w:rsidP="00421E4F">
            <w:pPr>
              <w:pStyle w:val="TAC"/>
              <w:rPr>
                <w:rFonts w:cs="Arial"/>
                <w:color w:val="4472C4" w:themeColor="accent1"/>
                <w:lang w:eastAsia="zh-CN"/>
              </w:rPr>
            </w:pPr>
            <w:r w:rsidRPr="00447C08">
              <w:rPr>
                <w:rFonts w:cs="Arial"/>
                <w:color w:val="4472C4" w:themeColor="accent1"/>
                <w:lang w:eastAsia="zh-CN"/>
              </w:rPr>
              <w:t>–</w:t>
            </w:r>
          </w:p>
        </w:tc>
        <w:tc>
          <w:tcPr>
            <w:tcW w:w="1175" w:type="dxa"/>
            <w:tcBorders>
              <w:top w:val="single" w:sz="4" w:space="0" w:color="auto"/>
              <w:left w:val="nil"/>
              <w:bottom w:val="single" w:sz="4" w:space="0" w:color="auto"/>
              <w:right w:val="single" w:sz="4" w:space="0" w:color="auto"/>
            </w:tcBorders>
          </w:tcPr>
          <w:p w14:paraId="185C5AC2" w14:textId="77777777" w:rsidR="00433C6A" w:rsidRPr="00447C08" w:rsidRDefault="00433C6A" w:rsidP="00421E4F">
            <w:pPr>
              <w:pStyle w:val="TAL"/>
              <w:rPr>
                <w:rFonts w:cs="Arial"/>
                <w:color w:val="4472C4" w:themeColor="accent1"/>
                <w:lang w:eastAsia="zh-CN"/>
              </w:rPr>
            </w:pPr>
            <w:r w:rsidRPr="00447C08">
              <w:rPr>
                <w:rFonts w:cs="Arial"/>
                <w:color w:val="4472C4" w:themeColor="accent1"/>
                <w:lang w:eastAsia="zh-CN"/>
              </w:rPr>
              <w:t>1660.5 MHz</w:t>
            </w:r>
          </w:p>
        </w:tc>
        <w:tc>
          <w:tcPr>
            <w:tcW w:w="1243" w:type="dxa"/>
            <w:tcBorders>
              <w:top w:val="single" w:sz="4" w:space="0" w:color="auto"/>
              <w:left w:val="nil"/>
              <w:bottom w:val="single" w:sz="4" w:space="0" w:color="auto"/>
              <w:right w:val="nil"/>
            </w:tcBorders>
          </w:tcPr>
          <w:p w14:paraId="2A127F26" w14:textId="77777777" w:rsidR="00433C6A" w:rsidRPr="00447C08" w:rsidRDefault="00433C6A" w:rsidP="00421E4F">
            <w:pPr>
              <w:pStyle w:val="TAR"/>
              <w:rPr>
                <w:color w:val="4472C4" w:themeColor="accent1"/>
              </w:rPr>
            </w:pPr>
            <w:r w:rsidRPr="00447C08">
              <w:rPr>
                <w:color w:val="4472C4" w:themeColor="accent1"/>
              </w:rPr>
              <w:t>1525 MHz</w:t>
            </w:r>
          </w:p>
        </w:tc>
        <w:tc>
          <w:tcPr>
            <w:tcW w:w="317" w:type="dxa"/>
            <w:tcBorders>
              <w:top w:val="single" w:sz="4" w:space="0" w:color="auto"/>
              <w:left w:val="nil"/>
              <w:bottom w:val="single" w:sz="4" w:space="0" w:color="auto"/>
              <w:right w:val="nil"/>
            </w:tcBorders>
          </w:tcPr>
          <w:p w14:paraId="22A490E6" w14:textId="77777777" w:rsidR="00433C6A" w:rsidRPr="00447C08" w:rsidRDefault="00433C6A" w:rsidP="00421E4F">
            <w:pPr>
              <w:pStyle w:val="TAC"/>
              <w:rPr>
                <w:color w:val="4472C4" w:themeColor="accent1"/>
              </w:rPr>
            </w:pPr>
            <w:r w:rsidRPr="00447C08">
              <w:rPr>
                <w:color w:val="4472C4" w:themeColor="accent1"/>
              </w:rPr>
              <w:t>–</w:t>
            </w:r>
          </w:p>
        </w:tc>
        <w:tc>
          <w:tcPr>
            <w:tcW w:w="1201" w:type="dxa"/>
            <w:tcBorders>
              <w:top w:val="single" w:sz="4" w:space="0" w:color="auto"/>
              <w:left w:val="nil"/>
              <w:bottom w:val="single" w:sz="4" w:space="0" w:color="auto"/>
              <w:right w:val="single" w:sz="4" w:space="0" w:color="auto"/>
            </w:tcBorders>
          </w:tcPr>
          <w:p w14:paraId="1E5794F5" w14:textId="77777777" w:rsidR="00433C6A" w:rsidRPr="00447C08" w:rsidRDefault="00433C6A" w:rsidP="00421E4F">
            <w:pPr>
              <w:pStyle w:val="TAL"/>
              <w:rPr>
                <w:color w:val="4472C4" w:themeColor="accent1"/>
              </w:rPr>
            </w:pPr>
            <w:r w:rsidRPr="00447C08">
              <w:rPr>
                <w:color w:val="4472C4" w:themeColor="accent1"/>
              </w:rPr>
              <w:t>1559 MHz</w:t>
            </w:r>
          </w:p>
        </w:tc>
        <w:tc>
          <w:tcPr>
            <w:tcW w:w="906" w:type="dxa"/>
            <w:tcBorders>
              <w:top w:val="single" w:sz="4" w:space="0" w:color="auto"/>
              <w:left w:val="single" w:sz="4" w:space="0" w:color="auto"/>
              <w:bottom w:val="single" w:sz="4" w:space="0" w:color="auto"/>
              <w:right w:val="single" w:sz="4" w:space="0" w:color="auto"/>
            </w:tcBorders>
          </w:tcPr>
          <w:p w14:paraId="20FA46D5"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eastAsia="ja-JP"/>
              </w:rPr>
              <w:t>FDD</w:t>
            </w:r>
          </w:p>
        </w:tc>
      </w:tr>
      <w:tr w:rsidR="00433C6A" w:rsidRPr="00447C08" w14:paraId="7A39578E"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02BD48EB"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254</w:t>
            </w:r>
          </w:p>
        </w:tc>
        <w:tc>
          <w:tcPr>
            <w:tcW w:w="1227" w:type="dxa"/>
            <w:tcBorders>
              <w:top w:val="single" w:sz="4" w:space="0" w:color="auto"/>
              <w:left w:val="single" w:sz="4" w:space="0" w:color="auto"/>
              <w:bottom w:val="single" w:sz="4" w:space="0" w:color="auto"/>
              <w:right w:val="nil"/>
            </w:tcBorders>
          </w:tcPr>
          <w:p w14:paraId="32A30DE7" w14:textId="77777777" w:rsidR="00433C6A" w:rsidRPr="00447C08" w:rsidRDefault="00433C6A" w:rsidP="00421E4F">
            <w:pPr>
              <w:pStyle w:val="TAR"/>
              <w:wordWrap w:val="0"/>
              <w:rPr>
                <w:rFonts w:cs="Arial"/>
                <w:color w:val="4472C4" w:themeColor="accent1"/>
                <w:lang w:val="en-US" w:eastAsia="zh-CN"/>
              </w:rPr>
            </w:pPr>
            <w:r w:rsidRPr="00447C08">
              <w:rPr>
                <w:rFonts w:cs="Arial" w:hint="eastAsia"/>
                <w:color w:val="4472C4" w:themeColor="accent1"/>
                <w:lang w:val="en-US" w:eastAsia="zh-CN"/>
              </w:rPr>
              <w:t>1610 MHz</w:t>
            </w:r>
          </w:p>
        </w:tc>
        <w:tc>
          <w:tcPr>
            <w:tcW w:w="517" w:type="dxa"/>
            <w:tcBorders>
              <w:top w:val="single" w:sz="4" w:space="0" w:color="auto"/>
              <w:left w:val="nil"/>
              <w:bottom w:val="single" w:sz="4" w:space="0" w:color="auto"/>
              <w:right w:val="nil"/>
            </w:tcBorders>
          </w:tcPr>
          <w:p w14:paraId="3459290B"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5B885878" w14:textId="77777777" w:rsidR="00433C6A" w:rsidRPr="00447C08" w:rsidRDefault="00433C6A" w:rsidP="00421E4F">
            <w:pPr>
              <w:pStyle w:val="TAL"/>
              <w:rPr>
                <w:rFonts w:cs="Arial"/>
                <w:color w:val="4472C4" w:themeColor="accent1"/>
                <w:lang w:val="en-US" w:eastAsia="zh-CN"/>
              </w:rPr>
            </w:pPr>
            <w:r w:rsidRPr="00447C08">
              <w:rPr>
                <w:rFonts w:cs="Arial" w:hint="eastAsia"/>
                <w:color w:val="4472C4" w:themeColor="accent1"/>
                <w:lang w:val="en-US" w:eastAsia="zh-CN"/>
              </w:rPr>
              <w:t>1626.5 MHz</w:t>
            </w:r>
          </w:p>
        </w:tc>
        <w:tc>
          <w:tcPr>
            <w:tcW w:w="1243" w:type="dxa"/>
            <w:tcBorders>
              <w:top w:val="single" w:sz="4" w:space="0" w:color="auto"/>
              <w:left w:val="nil"/>
              <w:bottom w:val="single" w:sz="4" w:space="0" w:color="auto"/>
              <w:right w:val="nil"/>
            </w:tcBorders>
          </w:tcPr>
          <w:p w14:paraId="18B6ECC1" w14:textId="77777777" w:rsidR="00433C6A" w:rsidRPr="00447C08" w:rsidRDefault="00433C6A" w:rsidP="00421E4F">
            <w:pPr>
              <w:pStyle w:val="TAR"/>
              <w:rPr>
                <w:color w:val="4472C4" w:themeColor="accent1"/>
                <w:lang w:val="en-US" w:eastAsia="zh-CN"/>
              </w:rPr>
            </w:pPr>
            <w:r w:rsidRPr="00447C08">
              <w:rPr>
                <w:rFonts w:hint="eastAsia"/>
                <w:color w:val="4472C4" w:themeColor="accent1"/>
                <w:lang w:val="en-US" w:eastAsia="zh-CN"/>
              </w:rPr>
              <w:t>2483.5 MHz</w:t>
            </w:r>
          </w:p>
        </w:tc>
        <w:tc>
          <w:tcPr>
            <w:tcW w:w="317" w:type="dxa"/>
            <w:tcBorders>
              <w:top w:val="single" w:sz="4" w:space="0" w:color="auto"/>
              <w:left w:val="nil"/>
              <w:bottom w:val="single" w:sz="4" w:space="0" w:color="auto"/>
              <w:right w:val="nil"/>
            </w:tcBorders>
          </w:tcPr>
          <w:p w14:paraId="3CA576F0" w14:textId="77777777" w:rsidR="00433C6A" w:rsidRPr="00447C08" w:rsidRDefault="00433C6A" w:rsidP="00421E4F">
            <w:pPr>
              <w:pStyle w:val="TAC"/>
              <w:rPr>
                <w:color w:val="4472C4" w:themeColor="accent1"/>
                <w:lang w:val="en-US" w:eastAsia="zh-CN"/>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32D0B253" w14:textId="77777777" w:rsidR="00433C6A" w:rsidRPr="00447C08" w:rsidRDefault="00433C6A" w:rsidP="00421E4F">
            <w:pPr>
              <w:pStyle w:val="TAL"/>
              <w:rPr>
                <w:color w:val="4472C4" w:themeColor="accent1"/>
                <w:lang w:val="en-US" w:eastAsia="zh-CN"/>
              </w:rPr>
            </w:pPr>
            <w:r w:rsidRPr="00447C08">
              <w:rPr>
                <w:rFonts w:hint="eastAsia"/>
                <w:color w:val="4472C4" w:themeColor="accent1"/>
                <w:lang w:val="en-US" w:eastAsia="zh-CN"/>
              </w:rPr>
              <w:t>2500 MHz</w:t>
            </w:r>
          </w:p>
        </w:tc>
        <w:tc>
          <w:tcPr>
            <w:tcW w:w="906" w:type="dxa"/>
            <w:tcBorders>
              <w:top w:val="single" w:sz="4" w:space="0" w:color="auto"/>
              <w:left w:val="single" w:sz="4" w:space="0" w:color="auto"/>
              <w:bottom w:val="single" w:sz="4" w:space="0" w:color="auto"/>
              <w:right w:val="single" w:sz="4" w:space="0" w:color="auto"/>
            </w:tcBorders>
          </w:tcPr>
          <w:p w14:paraId="0B55EB87"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FDD</w:t>
            </w:r>
          </w:p>
        </w:tc>
      </w:tr>
      <w:tr w:rsidR="00433C6A" w:rsidRPr="00447C08" w14:paraId="2AEA9837"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04E0E7AA" w14:textId="77777777" w:rsidR="00433C6A" w:rsidRPr="00447C08" w:rsidRDefault="00433C6A" w:rsidP="00421E4F">
            <w:pPr>
              <w:pStyle w:val="TAC"/>
              <w:rPr>
                <w:rFonts w:cs="Arial"/>
                <w:color w:val="4472C4" w:themeColor="accent1"/>
              </w:rPr>
            </w:pPr>
            <w:r w:rsidRPr="00447C08">
              <w:rPr>
                <w:rFonts w:cs="Arial" w:hint="eastAsia"/>
                <w:color w:val="4472C4" w:themeColor="accent1"/>
                <w:lang w:val="en-US" w:eastAsia="zh-CN"/>
              </w:rPr>
              <w:t>253</w:t>
            </w:r>
            <w:r w:rsidRPr="00447C08">
              <w:rPr>
                <w:rFonts w:cs="Arial" w:hint="eastAsia"/>
                <w:color w:val="4472C4" w:themeColor="accent1"/>
                <w:vertAlign w:val="superscript"/>
                <w:lang w:val="en-US" w:eastAsia="zh-CN"/>
              </w:rPr>
              <w:t>2</w:t>
            </w:r>
          </w:p>
        </w:tc>
        <w:tc>
          <w:tcPr>
            <w:tcW w:w="1227" w:type="dxa"/>
            <w:tcBorders>
              <w:top w:val="single" w:sz="4" w:space="0" w:color="auto"/>
              <w:left w:val="single" w:sz="4" w:space="0" w:color="auto"/>
              <w:bottom w:val="single" w:sz="4" w:space="0" w:color="auto"/>
              <w:right w:val="nil"/>
            </w:tcBorders>
          </w:tcPr>
          <w:p w14:paraId="432408A6" w14:textId="77777777" w:rsidR="00433C6A" w:rsidRPr="00447C08" w:rsidRDefault="00433C6A" w:rsidP="00421E4F">
            <w:pPr>
              <w:pStyle w:val="TAR"/>
              <w:wordWrap w:val="0"/>
              <w:rPr>
                <w:rFonts w:cs="Arial"/>
                <w:color w:val="4472C4" w:themeColor="accent1"/>
                <w:lang w:eastAsia="zh-CN"/>
              </w:rPr>
            </w:pPr>
            <w:r w:rsidRPr="00447C08">
              <w:rPr>
                <w:rFonts w:cs="Arial" w:hint="eastAsia"/>
                <w:color w:val="4472C4" w:themeColor="accent1"/>
                <w:lang w:val="en-US" w:eastAsia="zh-CN"/>
              </w:rPr>
              <w:t>1668 MHz</w:t>
            </w:r>
          </w:p>
        </w:tc>
        <w:tc>
          <w:tcPr>
            <w:tcW w:w="517" w:type="dxa"/>
            <w:tcBorders>
              <w:top w:val="single" w:sz="4" w:space="0" w:color="auto"/>
              <w:left w:val="nil"/>
              <w:bottom w:val="single" w:sz="4" w:space="0" w:color="auto"/>
              <w:right w:val="nil"/>
            </w:tcBorders>
          </w:tcPr>
          <w:p w14:paraId="586CA25E" w14:textId="77777777" w:rsidR="00433C6A" w:rsidRPr="00447C08" w:rsidRDefault="00433C6A" w:rsidP="00421E4F">
            <w:pPr>
              <w:pStyle w:val="TAC"/>
              <w:rPr>
                <w:rFonts w:cs="Arial"/>
                <w:color w:val="4472C4" w:themeColor="accent1"/>
                <w:lang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5A9DD6B9" w14:textId="77777777" w:rsidR="00433C6A" w:rsidRPr="00447C08" w:rsidRDefault="00433C6A" w:rsidP="00421E4F">
            <w:pPr>
              <w:pStyle w:val="TAL"/>
              <w:rPr>
                <w:rFonts w:cs="Arial"/>
                <w:color w:val="4472C4" w:themeColor="accent1"/>
                <w:lang w:eastAsia="zh-CN"/>
              </w:rPr>
            </w:pPr>
            <w:r w:rsidRPr="00447C08">
              <w:rPr>
                <w:rFonts w:cs="Arial" w:hint="eastAsia"/>
                <w:color w:val="4472C4" w:themeColor="accent1"/>
                <w:lang w:val="en-US" w:eastAsia="zh-CN"/>
              </w:rPr>
              <w:t>1675 MHz</w:t>
            </w:r>
          </w:p>
        </w:tc>
        <w:tc>
          <w:tcPr>
            <w:tcW w:w="1243" w:type="dxa"/>
            <w:tcBorders>
              <w:top w:val="single" w:sz="4" w:space="0" w:color="auto"/>
              <w:left w:val="nil"/>
              <w:bottom w:val="single" w:sz="4" w:space="0" w:color="auto"/>
              <w:right w:val="nil"/>
            </w:tcBorders>
          </w:tcPr>
          <w:p w14:paraId="74436A98" w14:textId="77777777" w:rsidR="00433C6A" w:rsidRPr="00447C08" w:rsidRDefault="00433C6A" w:rsidP="00421E4F">
            <w:pPr>
              <w:pStyle w:val="TAR"/>
              <w:rPr>
                <w:color w:val="4472C4" w:themeColor="accent1"/>
              </w:rPr>
            </w:pPr>
            <w:r w:rsidRPr="00447C08">
              <w:rPr>
                <w:rFonts w:hint="eastAsia"/>
                <w:color w:val="4472C4" w:themeColor="accent1"/>
                <w:lang w:val="en-US" w:eastAsia="zh-CN"/>
              </w:rPr>
              <w:t>1518 MHz</w:t>
            </w:r>
          </w:p>
        </w:tc>
        <w:tc>
          <w:tcPr>
            <w:tcW w:w="317" w:type="dxa"/>
            <w:tcBorders>
              <w:top w:val="single" w:sz="4" w:space="0" w:color="auto"/>
              <w:left w:val="nil"/>
              <w:bottom w:val="single" w:sz="4" w:space="0" w:color="auto"/>
              <w:right w:val="nil"/>
            </w:tcBorders>
          </w:tcPr>
          <w:p w14:paraId="595D3EEE" w14:textId="77777777" w:rsidR="00433C6A" w:rsidRPr="00447C08" w:rsidRDefault="00433C6A" w:rsidP="00421E4F">
            <w:pPr>
              <w:pStyle w:val="TAC"/>
              <w:rPr>
                <w:color w:val="4472C4" w:themeColor="accent1"/>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69441816" w14:textId="77777777" w:rsidR="00433C6A" w:rsidRPr="00447C08" w:rsidRDefault="00433C6A" w:rsidP="00421E4F">
            <w:pPr>
              <w:pStyle w:val="TAL"/>
              <w:rPr>
                <w:color w:val="4472C4" w:themeColor="accent1"/>
              </w:rPr>
            </w:pPr>
            <w:r w:rsidRPr="00447C08">
              <w:rPr>
                <w:rFonts w:hint="eastAsia"/>
                <w:color w:val="4472C4" w:themeColor="accent1"/>
                <w:lang w:val="en-US" w:eastAsia="zh-CN"/>
              </w:rPr>
              <w:t>1525 MHz</w:t>
            </w:r>
          </w:p>
        </w:tc>
        <w:tc>
          <w:tcPr>
            <w:tcW w:w="906" w:type="dxa"/>
            <w:tcBorders>
              <w:top w:val="single" w:sz="4" w:space="0" w:color="auto"/>
              <w:left w:val="single" w:sz="4" w:space="0" w:color="auto"/>
              <w:bottom w:val="single" w:sz="4" w:space="0" w:color="auto"/>
              <w:right w:val="single" w:sz="4" w:space="0" w:color="auto"/>
            </w:tcBorders>
          </w:tcPr>
          <w:p w14:paraId="745CE5D8"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val="en-US" w:eastAsia="zh-CN"/>
              </w:rPr>
              <w:t>FDD</w:t>
            </w:r>
          </w:p>
        </w:tc>
      </w:tr>
      <w:tr w:rsidR="00433C6A" w:rsidRPr="00447C08" w14:paraId="232949C0" w14:textId="77777777" w:rsidTr="00421E4F">
        <w:trPr>
          <w:jc w:val="center"/>
          <w:ins w:id="237" w:author="ZTE, Li Lu" w:date="2024-09-29T17:34:00Z"/>
        </w:trPr>
        <w:tc>
          <w:tcPr>
            <w:tcW w:w="1508" w:type="dxa"/>
            <w:tcBorders>
              <w:top w:val="single" w:sz="4" w:space="0" w:color="auto"/>
              <w:left w:val="single" w:sz="4" w:space="0" w:color="auto"/>
              <w:bottom w:val="single" w:sz="4" w:space="0" w:color="auto"/>
              <w:right w:val="single" w:sz="4" w:space="0" w:color="auto"/>
            </w:tcBorders>
          </w:tcPr>
          <w:p w14:paraId="04DE3C7E" w14:textId="77777777" w:rsidR="00433C6A" w:rsidRPr="00447C08" w:rsidRDefault="00433C6A" w:rsidP="00421E4F">
            <w:pPr>
              <w:pStyle w:val="TAC"/>
              <w:rPr>
                <w:ins w:id="238" w:author="ZTE, Li Lu" w:date="2024-09-29T17:34:00Z"/>
                <w:rFonts w:cs="Arial"/>
                <w:color w:val="4472C4" w:themeColor="accent1"/>
                <w:lang w:val="en-US" w:eastAsia="zh-CN"/>
              </w:rPr>
            </w:pPr>
            <w:ins w:id="239" w:author="ZTE, Li Lu" w:date="2024-09-29T17:34:00Z">
              <w:r w:rsidRPr="00447C08">
                <w:rPr>
                  <w:rFonts w:cs="Arial" w:hint="eastAsia"/>
                  <w:color w:val="4472C4" w:themeColor="accent1"/>
                  <w:lang w:val="en-US" w:eastAsia="zh-CN"/>
                </w:rPr>
                <w:t>252</w:t>
              </w:r>
            </w:ins>
          </w:p>
        </w:tc>
        <w:tc>
          <w:tcPr>
            <w:tcW w:w="1227" w:type="dxa"/>
            <w:tcBorders>
              <w:top w:val="single" w:sz="4" w:space="0" w:color="auto"/>
              <w:left w:val="single" w:sz="4" w:space="0" w:color="auto"/>
              <w:bottom w:val="single" w:sz="4" w:space="0" w:color="auto"/>
              <w:right w:val="nil"/>
            </w:tcBorders>
          </w:tcPr>
          <w:p w14:paraId="5CC35E53" w14:textId="77777777" w:rsidR="00433C6A" w:rsidRPr="00447C08" w:rsidRDefault="00433C6A" w:rsidP="00421E4F">
            <w:pPr>
              <w:pStyle w:val="TAR"/>
              <w:wordWrap w:val="0"/>
              <w:rPr>
                <w:ins w:id="240" w:author="ZTE, Li Lu" w:date="2024-09-29T17:34:00Z"/>
                <w:rFonts w:cs="Arial"/>
                <w:color w:val="4472C4" w:themeColor="accent1"/>
                <w:lang w:val="en-US" w:eastAsia="zh-CN"/>
              </w:rPr>
            </w:pPr>
            <w:ins w:id="241" w:author="ZTE, Li Lu" w:date="2024-09-29T17:35:00Z">
              <w:r w:rsidRPr="00447C08">
                <w:rPr>
                  <w:rFonts w:hint="eastAsia"/>
                  <w:color w:val="4472C4" w:themeColor="accent1"/>
                  <w:lang w:val="en-US" w:eastAsia="zh-CN"/>
                </w:rPr>
                <w:t>200</w:t>
              </w:r>
              <w:r w:rsidRPr="00447C08">
                <w:rPr>
                  <w:color w:val="4472C4" w:themeColor="accent1"/>
                  <w:lang w:val="sv-SE"/>
                </w:rPr>
                <w:t>0 MHz</w:t>
              </w:r>
            </w:ins>
          </w:p>
        </w:tc>
        <w:tc>
          <w:tcPr>
            <w:tcW w:w="517" w:type="dxa"/>
            <w:tcBorders>
              <w:top w:val="single" w:sz="4" w:space="0" w:color="auto"/>
              <w:left w:val="nil"/>
              <w:bottom w:val="single" w:sz="4" w:space="0" w:color="auto"/>
              <w:right w:val="nil"/>
            </w:tcBorders>
          </w:tcPr>
          <w:p w14:paraId="4E068AF7" w14:textId="77777777" w:rsidR="00433C6A" w:rsidRPr="00447C08" w:rsidRDefault="00433C6A" w:rsidP="00421E4F">
            <w:pPr>
              <w:pStyle w:val="TAC"/>
              <w:rPr>
                <w:ins w:id="242" w:author="ZTE, Li Lu" w:date="2024-09-29T17:34:00Z"/>
                <w:rFonts w:cs="Arial"/>
                <w:color w:val="4472C4" w:themeColor="accent1"/>
                <w:lang w:val="en-US" w:eastAsia="zh-CN"/>
              </w:rPr>
            </w:pPr>
            <w:ins w:id="243" w:author="ZTE, Li Lu" w:date="2024-09-29T17:35:00Z">
              <w:r w:rsidRPr="00447C08">
                <w:rPr>
                  <w:rFonts w:cs="Arial" w:hint="eastAsia"/>
                  <w:color w:val="4472C4" w:themeColor="accent1"/>
                  <w:lang w:val="en-US" w:eastAsia="zh-CN"/>
                </w:rPr>
                <w:t>-</w:t>
              </w:r>
            </w:ins>
          </w:p>
        </w:tc>
        <w:tc>
          <w:tcPr>
            <w:tcW w:w="1175" w:type="dxa"/>
            <w:tcBorders>
              <w:top w:val="single" w:sz="4" w:space="0" w:color="auto"/>
              <w:left w:val="nil"/>
              <w:bottom w:val="single" w:sz="4" w:space="0" w:color="auto"/>
              <w:right w:val="single" w:sz="4" w:space="0" w:color="auto"/>
            </w:tcBorders>
          </w:tcPr>
          <w:p w14:paraId="6C0E0663" w14:textId="77777777" w:rsidR="00433C6A" w:rsidRPr="00447C08" w:rsidRDefault="00433C6A" w:rsidP="00421E4F">
            <w:pPr>
              <w:pStyle w:val="TAL"/>
              <w:rPr>
                <w:ins w:id="244" w:author="ZTE, Li Lu" w:date="2024-09-29T17:34:00Z"/>
                <w:rFonts w:cs="Arial"/>
                <w:color w:val="4472C4" w:themeColor="accent1"/>
                <w:lang w:val="en-US" w:eastAsia="zh-CN"/>
              </w:rPr>
            </w:pPr>
            <w:ins w:id="245" w:author="ZTE, Li Lu" w:date="2024-09-29T17:35:00Z">
              <w:r w:rsidRPr="00447C08">
                <w:rPr>
                  <w:rFonts w:cs="Arial" w:hint="eastAsia"/>
                  <w:color w:val="4472C4" w:themeColor="accent1"/>
                  <w:lang w:val="en-US" w:eastAsia="zh-CN"/>
                </w:rPr>
                <w:t>2020</w:t>
              </w:r>
              <w:r w:rsidRPr="00447C08">
                <w:rPr>
                  <w:color w:val="4472C4" w:themeColor="accent1"/>
                  <w:lang w:val="sv-SE"/>
                </w:rPr>
                <w:t xml:space="preserve"> MHz</w:t>
              </w:r>
            </w:ins>
          </w:p>
        </w:tc>
        <w:tc>
          <w:tcPr>
            <w:tcW w:w="1243" w:type="dxa"/>
            <w:tcBorders>
              <w:top w:val="single" w:sz="4" w:space="0" w:color="auto"/>
              <w:left w:val="nil"/>
              <w:bottom w:val="single" w:sz="4" w:space="0" w:color="auto"/>
              <w:right w:val="nil"/>
            </w:tcBorders>
          </w:tcPr>
          <w:p w14:paraId="7117E9F1" w14:textId="77777777" w:rsidR="00433C6A" w:rsidRPr="00447C08" w:rsidRDefault="00433C6A" w:rsidP="00421E4F">
            <w:pPr>
              <w:pStyle w:val="TAR"/>
              <w:rPr>
                <w:ins w:id="246" w:author="ZTE, Li Lu" w:date="2024-09-29T17:34:00Z"/>
                <w:color w:val="4472C4" w:themeColor="accent1"/>
                <w:lang w:val="en-US" w:eastAsia="zh-CN"/>
              </w:rPr>
            </w:pPr>
            <w:ins w:id="247" w:author="ZTE, Li Lu" w:date="2024-09-29T17:35:00Z">
              <w:r w:rsidRPr="00447C08">
                <w:rPr>
                  <w:rFonts w:hint="eastAsia"/>
                  <w:color w:val="4472C4" w:themeColor="accent1"/>
                  <w:lang w:val="en-US" w:eastAsia="zh-CN"/>
                </w:rPr>
                <w:t>2180</w:t>
              </w:r>
              <w:r w:rsidRPr="00447C08">
                <w:rPr>
                  <w:color w:val="4472C4" w:themeColor="accent1"/>
                  <w:lang w:val="sv-SE"/>
                </w:rPr>
                <w:t xml:space="preserve"> MHz</w:t>
              </w:r>
            </w:ins>
          </w:p>
        </w:tc>
        <w:tc>
          <w:tcPr>
            <w:tcW w:w="317" w:type="dxa"/>
            <w:tcBorders>
              <w:top w:val="single" w:sz="4" w:space="0" w:color="auto"/>
              <w:left w:val="nil"/>
              <w:bottom w:val="single" w:sz="4" w:space="0" w:color="auto"/>
              <w:right w:val="nil"/>
            </w:tcBorders>
          </w:tcPr>
          <w:p w14:paraId="3D76A4A2" w14:textId="77777777" w:rsidR="00433C6A" w:rsidRPr="00447C08" w:rsidRDefault="00433C6A" w:rsidP="00421E4F">
            <w:pPr>
              <w:pStyle w:val="TAC"/>
              <w:rPr>
                <w:ins w:id="248" w:author="ZTE, Li Lu" w:date="2024-09-29T17:34:00Z"/>
                <w:color w:val="4472C4" w:themeColor="accent1"/>
                <w:lang w:val="en-US" w:eastAsia="zh-CN"/>
              </w:rPr>
            </w:pPr>
            <w:ins w:id="249" w:author="ZTE, Li Lu" w:date="2024-09-29T17:35:00Z">
              <w:r w:rsidRPr="00447C08">
                <w:rPr>
                  <w:rFonts w:hint="eastAsia"/>
                  <w:color w:val="4472C4" w:themeColor="accent1"/>
                  <w:lang w:val="en-US" w:eastAsia="zh-CN"/>
                </w:rPr>
                <w:t>-</w:t>
              </w:r>
            </w:ins>
          </w:p>
        </w:tc>
        <w:tc>
          <w:tcPr>
            <w:tcW w:w="1201" w:type="dxa"/>
            <w:tcBorders>
              <w:top w:val="single" w:sz="4" w:space="0" w:color="auto"/>
              <w:left w:val="nil"/>
              <w:bottom w:val="single" w:sz="4" w:space="0" w:color="auto"/>
              <w:right w:val="single" w:sz="4" w:space="0" w:color="auto"/>
            </w:tcBorders>
          </w:tcPr>
          <w:p w14:paraId="0B96ABDA" w14:textId="77777777" w:rsidR="00433C6A" w:rsidRPr="00447C08" w:rsidRDefault="00433C6A" w:rsidP="00421E4F">
            <w:pPr>
              <w:pStyle w:val="TAL"/>
              <w:rPr>
                <w:ins w:id="250" w:author="ZTE, Li Lu" w:date="2024-09-29T17:34:00Z"/>
                <w:color w:val="4472C4" w:themeColor="accent1"/>
                <w:lang w:val="en-US" w:eastAsia="zh-CN"/>
              </w:rPr>
            </w:pPr>
            <w:ins w:id="251" w:author="ZTE, Li Lu" w:date="2024-09-29T17:35:00Z">
              <w:r w:rsidRPr="00447C08">
                <w:rPr>
                  <w:rFonts w:hint="eastAsia"/>
                  <w:color w:val="4472C4" w:themeColor="accent1"/>
                  <w:lang w:val="en-US" w:eastAsia="zh-CN"/>
                </w:rPr>
                <w:t>2200</w:t>
              </w:r>
              <w:r w:rsidRPr="00447C08">
                <w:rPr>
                  <w:color w:val="4472C4" w:themeColor="accent1"/>
                  <w:lang w:val="sv-SE"/>
                </w:rPr>
                <w:t xml:space="preserve"> MHz</w:t>
              </w:r>
            </w:ins>
          </w:p>
        </w:tc>
        <w:tc>
          <w:tcPr>
            <w:tcW w:w="906" w:type="dxa"/>
            <w:tcBorders>
              <w:top w:val="single" w:sz="4" w:space="0" w:color="auto"/>
              <w:left w:val="single" w:sz="4" w:space="0" w:color="auto"/>
              <w:bottom w:val="single" w:sz="4" w:space="0" w:color="auto"/>
              <w:right w:val="single" w:sz="4" w:space="0" w:color="auto"/>
            </w:tcBorders>
          </w:tcPr>
          <w:p w14:paraId="2E4B8B3C" w14:textId="77777777" w:rsidR="00433C6A" w:rsidRPr="00447C08" w:rsidRDefault="00433C6A" w:rsidP="00421E4F">
            <w:pPr>
              <w:pStyle w:val="TAC"/>
              <w:rPr>
                <w:ins w:id="252" w:author="ZTE, Li Lu" w:date="2024-09-29T17:34:00Z"/>
                <w:rFonts w:cs="Arial"/>
                <w:color w:val="4472C4" w:themeColor="accent1"/>
                <w:lang w:val="en-US" w:eastAsia="zh-CN"/>
              </w:rPr>
            </w:pPr>
            <w:ins w:id="253" w:author="ZTE, Li Lu" w:date="2024-09-29T17:35:00Z">
              <w:r w:rsidRPr="00447C08">
                <w:rPr>
                  <w:rFonts w:cs="Arial" w:hint="eastAsia"/>
                  <w:color w:val="4472C4" w:themeColor="accent1"/>
                  <w:lang w:val="en-US" w:eastAsia="zh-CN"/>
                </w:rPr>
                <w:t>FDD</w:t>
              </w:r>
            </w:ins>
          </w:p>
        </w:tc>
      </w:tr>
      <w:tr w:rsidR="00433C6A" w:rsidRPr="00447C08" w14:paraId="26BE61EA" w14:textId="77777777" w:rsidTr="00421E4F">
        <w:trPr>
          <w:jc w:val="center"/>
        </w:trPr>
        <w:tc>
          <w:tcPr>
            <w:tcW w:w="8094" w:type="dxa"/>
            <w:gridSpan w:val="8"/>
            <w:tcBorders>
              <w:top w:val="single" w:sz="4" w:space="0" w:color="auto"/>
              <w:left w:val="single" w:sz="4" w:space="0" w:color="auto"/>
              <w:bottom w:val="single" w:sz="4" w:space="0" w:color="auto"/>
              <w:right w:val="single" w:sz="4" w:space="0" w:color="auto"/>
            </w:tcBorders>
          </w:tcPr>
          <w:p w14:paraId="01FF1323" w14:textId="77777777" w:rsidR="00433C6A" w:rsidRPr="00447C08" w:rsidRDefault="00433C6A" w:rsidP="00421E4F">
            <w:pPr>
              <w:pStyle w:val="TAN"/>
              <w:rPr>
                <w:color w:val="4472C4" w:themeColor="accent1"/>
              </w:rPr>
            </w:pPr>
            <w:r w:rsidRPr="00447C08">
              <w:rPr>
                <w:color w:val="4472C4" w:themeColor="accent1"/>
              </w:rPr>
              <w:t>NOTE</w:t>
            </w:r>
            <w:r w:rsidRPr="00447C08">
              <w:rPr>
                <w:rFonts w:hint="eastAsia"/>
                <w:color w:val="4472C4" w:themeColor="accent1"/>
                <w:lang w:val="en-US" w:eastAsia="zh-CN"/>
              </w:rPr>
              <w:t xml:space="preserve"> 1</w:t>
            </w:r>
            <w:r w:rsidRPr="00447C08">
              <w:rPr>
                <w:color w:val="4472C4" w:themeColor="accent1"/>
              </w:rPr>
              <w:t>:</w:t>
            </w:r>
            <w:r w:rsidRPr="00447C08">
              <w:rPr>
                <w:rFonts w:hint="eastAsia"/>
                <w:color w:val="4472C4" w:themeColor="accent1"/>
                <w:lang w:val="en-US" w:eastAsia="zh-CN"/>
              </w:rPr>
              <w:t xml:space="preserve"> </w:t>
            </w:r>
            <w:r w:rsidRPr="00447C08">
              <w:rPr>
                <w:color w:val="4472C4" w:themeColor="accent1"/>
              </w:rPr>
              <w:t>Satellite bands are numbered in descending order from 256</w:t>
            </w:r>
          </w:p>
          <w:p w14:paraId="318DC4A9" w14:textId="77777777" w:rsidR="00433C6A" w:rsidRPr="00447C08" w:rsidRDefault="00433C6A" w:rsidP="00421E4F">
            <w:pPr>
              <w:pStyle w:val="TAN"/>
              <w:rPr>
                <w:color w:val="4472C4" w:themeColor="accent1"/>
              </w:rPr>
            </w:pPr>
            <w:r w:rsidRPr="00447C08">
              <w:rPr>
                <w:rFonts w:hint="eastAsia"/>
                <w:color w:val="4472C4" w:themeColor="accent1"/>
              </w:rPr>
              <w:t>NOTE</w:t>
            </w:r>
            <w:r w:rsidRPr="00447C08">
              <w:rPr>
                <w:rFonts w:hint="eastAsia"/>
                <w:color w:val="4472C4" w:themeColor="accent1"/>
                <w:lang w:val="en-US" w:eastAsia="zh-CN"/>
              </w:rPr>
              <w:t xml:space="preserve"> 2</w:t>
            </w:r>
            <w:r w:rsidRPr="00447C08">
              <w:rPr>
                <w:rFonts w:hint="eastAsia"/>
                <w:color w:val="4472C4" w:themeColor="accent1"/>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447C08">
              <w:rPr>
                <w:rFonts w:hint="eastAsia"/>
                <w:color w:val="4472C4" w:themeColor="accent1"/>
                <w:lang w:val="en-US" w:eastAsia="zh-CN"/>
              </w:rPr>
              <w:t>s</w:t>
            </w:r>
            <w:r w:rsidRPr="00447C08">
              <w:rPr>
                <w:rFonts w:hint="eastAsia"/>
                <w:color w:val="4472C4" w:themeColor="accent1"/>
              </w:rPr>
              <w:t>.</w:t>
            </w:r>
          </w:p>
        </w:tc>
      </w:tr>
    </w:tbl>
    <w:p w14:paraId="70BF024E" w14:textId="77777777" w:rsidR="00433C6A" w:rsidRPr="00447C08" w:rsidRDefault="00433C6A" w:rsidP="00433C6A">
      <w:pPr>
        <w:spacing w:after="120"/>
        <w:rPr>
          <w:color w:val="0070C0"/>
          <w:szCs w:val="24"/>
          <w:lang w:eastAsia="zh-CN"/>
        </w:rPr>
      </w:pPr>
    </w:p>
    <w:p w14:paraId="6AC8624B"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TBD</w:t>
      </w:r>
    </w:p>
    <w:p w14:paraId="246FD01C"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8F7532"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UE operating band as follows:</w:t>
      </w:r>
    </w:p>
    <w:tbl>
      <w:tblPr>
        <w:tblW w:w="8094" w:type="dxa"/>
        <w:jc w:val="center"/>
        <w:tblLook w:val="04A0" w:firstRow="1" w:lastRow="0" w:firstColumn="1" w:lastColumn="0" w:noHBand="0" w:noVBand="1"/>
      </w:tblPr>
      <w:tblGrid>
        <w:gridCol w:w="1508"/>
        <w:gridCol w:w="1227"/>
        <w:gridCol w:w="517"/>
        <w:gridCol w:w="1175"/>
        <w:gridCol w:w="1243"/>
        <w:gridCol w:w="317"/>
        <w:gridCol w:w="1201"/>
        <w:gridCol w:w="906"/>
      </w:tblGrid>
      <w:tr w:rsidR="00433C6A" w:rsidRPr="00447C08" w14:paraId="5700363F" w14:textId="77777777" w:rsidTr="00421E4F">
        <w:trPr>
          <w:jc w:val="center"/>
        </w:trPr>
        <w:tc>
          <w:tcPr>
            <w:tcW w:w="1508" w:type="dxa"/>
            <w:vMerge w:val="restart"/>
            <w:tcBorders>
              <w:top w:val="single" w:sz="4" w:space="0" w:color="auto"/>
              <w:left w:val="single" w:sz="4" w:space="0" w:color="auto"/>
              <w:right w:val="single" w:sz="4" w:space="0" w:color="auto"/>
            </w:tcBorders>
            <w:vAlign w:val="center"/>
          </w:tcPr>
          <w:p w14:paraId="4A8FF3C1" w14:textId="77777777" w:rsidR="00433C6A" w:rsidRPr="00447C08" w:rsidRDefault="00433C6A" w:rsidP="00421E4F">
            <w:pPr>
              <w:pStyle w:val="TAH"/>
              <w:rPr>
                <w:rFonts w:cs="Arial"/>
                <w:color w:val="4472C4" w:themeColor="accent1"/>
              </w:rPr>
            </w:pPr>
            <w:r w:rsidRPr="00447C08">
              <w:rPr>
                <w:rFonts w:cs="Arial"/>
                <w:color w:val="4472C4" w:themeColor="accent1"/>
              </w:rPr>
              <w:t>E</w:t>
            </w:r>
            <w:r w:rsidRPr="00447C08">
              <w:rPr>
                <w:rFonts w:cs="Arial"/>
                <w:color w:val="4472C4" w:themeColor="accent1"/>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0F86FEDE" w14:textId="77777777" w:rsidR="00433C6A" w:rsidRPr="00447C08" w:rsidRDefault="00433C6A" w:rsidP="00421E4F">
            <w:pPr>
              <w:pStyle w:val="TAH"/>
              <w:rPr>
                <w:rFonts w:cs="Arial"/>
                <w:color w:val="4472C4" w:themeColor="accent1"/>
              </w:rPr>
            </w:pPr>
            <w:r w:rsidRPr="00447C08">
              <w:rPr>
                <w:rFonts w:cs="Arial"/>
                <w:color w:val="4472C4" w:themeColor="accent1"/>
              </w:rPr>
              <w:t>Uplink (UL) operating band</w:t>
            </w:r>
            <w:r w:rsidRPr="00447C08">
              <w:rPr>
                <w:rFonts w:cs="Arial"/>
                <w:color w:val="4472C4" w:themeColor="accent1"/>
              </w:rPr>
              <w:br/>
              <w:t>BS receive</w:t>
            </w:r>
            <w:r w:rsidRPr="00447C08">
              <w:rPr>
                <w:rFonts w:cs="Arial"/>
                <w:color w:val="4472C4" w:themeColor="accent1"/>
              </w:rPr>
              <w:br/>
              <w:t>UE transmit</w:t>
            </w:r>
          </w:p>
        </w:tc>
        <w:tc>
          <w:tcPr>
            <w:tcW w:w="2761" w:type="dxa"/>
            <w:gridSpan w:val="3"/>
            <w:tcBorders>
              <w:top w:val="single" w:sz="4" w:space="0" w:color="auto"/>
              <w:bottom w:val="single" w:sz="4" w:space="0" w:color="auto"/>
              <w:right w:val="single" w:sz="4" w:space="0" w:color="auto"/>
            </w:tcBorders>
            <w:vAlign w:val="center"/>
          </w:tcPr>
          <w:p w14:paraId="48EC56A0" w14:textId="77777777" w:rsidR="00433C6A" w:rsidRPr="00447C08" w:rsidRDefault="00433C6A" w:rsidP="00421E4F">
            <w:pPr>
              <w:pStyle w:val="TAH"/>
              <w:rPr>
                <w:rFonts w:cs="Arial"/>
                <w:color w:val="4472C4" w:themeColor="accent1"/>
              </w:rPr>
            </w:pPr>
            <w:r w:rsidRPr="00447C08">
              <w:rPr>
                <w:rFonts w:cs="Arial"/>
                <w:color w:val="4472C4" w:themeColor="accent1"/>
              </w:rPr>
              <w:t>Downlink (DL) operating band</w:t>
            </w:r>
            <w:r w:rsidRPr="00447C08">
              <w:rPr>
                <w:rFonts w:cs="Arial"/>
                <w:color w:val="4472C4" w:themeColor="accent1"/>
              </w:rPr>
              <w:br/>
              <w:t xml:space="preserve">BS transmit </w:t>
            </w:r>
            <w:r w:rsidRPr="00447C08">
              <w:rPr>
                <w:rFonts w:cs="Arial"/>
                <w:color w:val="4472C4" w:themeColor="accent1"/>
              </w:rPr>
              <w:br/>
              <w:t>UE receive</w:t>
            </w:r>
          </w:p>
        </w:tc>
        <w:tc>
          <w:tcPr>
            <w:tcW w:w="906" w:type="dxa"/>
            <w:vMerge w:val="restart"/>
            <w:tcBorders>
              <w:top w:val="single" w:sz="4" w:space="0" w:color="auto"/>
              <w:left w:val="single" w:sz="4" w:space="0" w:color="auto"/>
              <w:right w:val="single" w:sz="4" w:space="0" w:color="auto"/>
            </w:tcBorders>
          </w:tcPr>
          <w:p w14:paraId="2DC41902" w14:textId="77777777" w:rsidR="00433C6A" w:rsidRPr="00447C08" w:rsidRDefault="00433C6A" w:rsidP="00421E4F">
            <w:pPr>
              <w:pStyle w:val="TAH"/>
              <w:rPr>
                <w:rFonts w:cs="Arial"/>
                <w:color w:val="4472C4" w:themeColor="accent1"/>
              </w:rPr>
            </w:pPr>
            <w:r w:rsidRPr="00447C08">
              <w:rPr>
                <w:rFonts w:cs="Arial"/>
                <w:color w:val="4472C4" w:themeColor="accent1"/>
              </w:rPr>
              <w:t>Duplex Mode</w:t>
            </w:r>
          </w:p>
        </w:tc>
      </w:tr>
      <w:tr w:rsidR="00433C6A" w:rsidRPr="00447C08" w14:paraId="4D831363" w14:textId="77777777" w:rsidTr="00421E4F">
        <w:trPr>
          <w:jc w:val="center"/>
        </w:trPr>
        <w:tc>
          <w:tcPr>
            <w:tcW w:w="1508" w:type="dxa"/>
            <w:vMerge/>
            <w:tcBorders>
              <w:left w:val="single" w:sz="4" w:space="0" w:color="auto"/>
              <w:bottom w:val="single" w:sz="4" w:space="0" w:color="auto"/>
              <w:right w:val="single" w:sz="4" w:space="0" w:color="auto"/>
            </w:tcBorders>
            <w:vAlign w:val="center"/>
          </w:tcPr>
          <w:p w14:paraId="3E2DE488" w14:textId="77777777" w:rsidR="00433C6A" w:rsidRPr="00447C08" w:rsidRDefault="00433C6A" w:rsidP="00421E4F">
            <w:pPr>
              <w:pStyle w:val="TAH"/>
              <w:rPr>
                <w:rFonts w:cs="Arial"/>
                <w:color w:val="4472C4" w:themeColor="accent1"/>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01A5007D"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UL_low</w:t>
            </w:r>
            <w:proofErr w:type="spellEnd"/>
            <w:r w:rsidRPr="00447C08">
              <w:rPr>
                <w:rFonts w:cs="Arial"/>
                <w:color w:val="4472C4" w:themeColor="accent1"/>
              </w:rPr>
              <w:t xml:space="preserve">   </w:t>
            </w:r>
            <w:proofErr w:type="gramStart"/>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UL</w:t>
            </w:r>
            <w:proofErr w:type="gramEnd"/>
            <w:r w:rsidRPr="00447C08">
              <w:rPr>
                <w:rFonts w:cs="Arial"/>
                <w:color w:val="4472C4" w:themeColor="accent1"/>
                <w:vertAlign w:val="subscript"/>
              </w:rPr>
              <w:t>_high</w:t>
            </w:r>
            <w:proofErr w:type="spellEnd"/>
          </w:p>
        </w:tc>
        <w:tc>
          <w:tcPr>
            <w:tcW w:w="2761" w:type="dxa"/>
            <w:gridSpan w:val="3"/>
            <w:tcBorders>
              <w:top w:val="single" w:sz="4" w:space="0" w:color="auto"/>
              <w:bottom w:val="single" w:sz="4" w:space="0" w:color="auto"/>
              <w:right w:val="single" w:sz="4" w:space="0" w:color="auto"/>
            </w:tcBorders>
            <w:vAlign w:val="center"/>
          </w:tcPr>
          <w:p w14:paraId="32106F09"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DL_</w:t>
            </w:r>
            <w:proofErr w:type="gramStart"/>
            <w:r w:rsidRPr="00447C08">
              <w:rPr>
                <w:rFonts w:cs="Arial"/>
                <w:color w:val="4472C4" w:themeColor="accent1"/>
                <w:vertAlign w:val="subscript"/>
              </w:rPr>
              <w:t>low</w:t>
            </w:r>
            <w:proofErr w:type="spellEnd"/>
            <w:r w:rsidRPr="00447C08">
              <w:rPr>
                <w:rFonts w:cs="Arial"/>
                <w:color w:val="4472C4" w:themeColor="accent1"/>
              </w:rPr>
              <w:t xml:space="preserve">  –</w:t>
            </w:r>
            <w:proofErr w:type="gramEnd"/>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3B808BE1" w14:textId="77777777" w:rsidR="00433C6A" w:rsidRPr="00447C08" w:rsidRDefault="00433C6A" w:rsidP="00421E4F">
            <w:pPr>
              <w:pStyle w:val="TAC"/>
              <w:rPr>
                <w:rFonts w:cs="Arial"/>
                <w:color w:val="4472C4" w:themeColor="accent1"/>
              </w:rPr>
            </w:pPr>
          </w:p>
        </w:tc>
      </w:tr>
      <w:tr w:rsidR="00433C6A" w:rsidRPr="00447C08" w14:paraId="7F3233AA"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388B9AA0"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252</w:t>
            </w:r>
          </w:p>
        </w:tc>
        <w:tc>
          <w:tcPr>
            <w:tcW w:w="1227" w:type="dxa"/>
            <w:tcBorders>
              <w:top w:val="single" w:sz="4" w:space="0" w:color="auto"/>
              <w:left w:val="single" w:sz="4" w:space="0" w:color="auto"/>
              <w:bottom w:val="single" w:sz="4" w:space="0" w:color="auto"/>
              <w:right w:val="nil"/>
            </w:tcBorders>
          </w:tcPr>
          <w:p w14:paraId="5EB7C7E9" w14:textId="77777777" w:rsidR="00433C6A" w:rsidRPr="00447C08" w:rsidRDefault="00433C6A" w:rsidP="00421E4F">
            <w:pPr>
              <w:pStyle w:val="TAR"/>
              <w:wordWrap w:val="0"/>
              <w:rPr>
                <w:rFonts w:cs="Arial"/>
                <w:color w:val="4472C4" w:themeColor="accent1"/>
                <w:lang w:val="en-US" w:eastAsia="zh-CN"/>
              </w:rPr>
            </w:pPr>
            <w:r w:rsidRPr="00447C08">
              <w:rPr>
                <w:rFonts w:hint="eastAsia"/>
                <w:color w:val="4472C4" w:themeColor="accent1"/>
                <w:lang w:val="en-US" w:eastAsia="zh-CN"/>
              </w:rPr>
              <w:t>200</w:t>
            </w:r>
            <w:r w:rsidRPr="00447C08">
              <w:rPr>
                <w:color w:val="4472C4" w:themeColor="accent1"/>
                <w:lang w:val="sv-SE"/>
              </w:rPr>
              <w:t>0 MHz</w:t>
            </w:r>
          </w:p>
        </w:tc>
        <w:tc>
          <w:tcPr>
            <w:tcW w:w="517" w:type="dxa"/>
            <w:tcBorders>
              <w:top w:val="single" w:sz="4" w:space="0" w:color="auto"/>
              <w:left w:val="nil"/>
              <w:bottom w:val="single" w:sz="4" w:space="0" w:color="auto"/>
              <w:right w:val="nil"/>
            </w:tcBorders>
          </w:tcPr>
          <w:p w14:paraId="4B7D230A"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1AB617F8" w14:textId="77777777" w:rsidR="00433C6A" w:rsidRPr="00447C08" w:rsidRDefault="00433C6A" w:rsidP="00421E4F">
            <w:pPr>
              <w:pStyle w:val="TAL"/>
              <w:rPr>
                <w:rFonts w:cs="Arial"/>
                <w:color w:val="4472C4" w:themeColor="accent1"/>
                <w:lang w:val="en-US" w:eastAsia="zh-CN"/>
              </w:rPr>
            </w:pPr>
            <w:r w:rsidRPr="00447C08">
              <w:rPr>
                <w:rFonts w:cs="Arial" w:hint="eastAsia"/>
                <w:color w:val="4472C4" w:themeColor="accent1"/>
                <w:lang w:val="en-US" w:eastAsia="zh-CN"/>
              </w:rPr>
              <w:t>2020</w:t>
            </w:r>
            <w:r w:rsidRPr="00447C08">
              <w:rPr>
                <w:color w:val="4472C4" w:themeColor="accent1"/>
                <w:lang w:val="sv-SE"/>
              </w:rPr>
              <w:t xml:space="preserve"> MHz</w:t>
            </w:r>
          </w:p>
        </w:tc>
        <w:tc>
          <w:tcPr>
            <w:tcW w:w="1243" w:type="dxa"/>
            <w:tcBorders>
              <w:top w:val="single" w:sz="4" w:space="0" w:color="auto"/>
              <w:left w:val="nil"/>
              <w:bottom w:val="single" w:sz="4" w:space="0" w:color="auto"/>
              <w:right w:val="nil"/>
            </w:tcBorders>
          </w:tcPr>
          <w:p w14:paraId="56C236B2" w14:textId="77777777" w:rsidR="00433C6A" w:rsidRPr="00447C08" w:rsidRDefault="00433C6A" w:rsidP="00421E4F">
            <w:pPr>
              <w:pStyle w:val="TAR"/>
              <w:rPr>
                <w:color w:val="4472C4" w:themeColor="accent1"/>
                <w:lang w:val="en-US" w:eastAsia="zh-CN"/>
              </w:rPr>
            </w:pPr>
            <w:r w:rsidRPr="00447C08">
              <w:rPr>
                <w:rFonts w:hint="eastAsia"/>
                <w:color w:val="4472C4" w:themeColor="accent1"/>
                <w:lang w:val="en-US" w:eastAsia="zh-CN"/>
              </w:rPr>
              <w:t>2180</w:t>
            </w:r>
            <w:r w:rsidRPr="00447C08">
              <w:rPr>
                <w:color w:val="4472C4" w:themeColor="accent1"/>
                <w:lang w:val="sv-SE"/>
              </w:rPr>
              <w:t xml:space="preserve"> MHz</w:t>
            </w:r>
          </w:p>
        </w:tc>
        <w:tc>
          <w:tcPr>
            <w:tcW w:w="317" w:type="dxa"/>
            <w:tcBorders>
              <w:top w:val="single" w:sz="4" w:space="0" w:color="auto"/>
              <w:left w:val="nil"/>
              <w:bottom w:val="single" w:sz="4" w:space="0" w:color="auto"/>
              <w:right w:val="nil"/>
            </w:tcBorders>
          </w:tcPr>
          <w:p w14:paraId="73B92DF1" w14:textId="77777777" w:rsidR="00433C6A" w:rsidRPr="00447C08" w:rsidRDefault="00433C6A" w:rsidP="00421E4F">
            <w:pPr>
              <w:pStyle w:val="TAC"/>
              <w:rPr>
                <w:color w:val="4472C4" w:themeColor="accent1"/>
                <w:lang w:val="en-US" w:eastAsia="zh-CN"/>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22246A3E" w14:textId="77777777" w:rsidR="00433C6A" w:rsidRPr="00447C08" w:rsidRDefault="00433C6A" w:rsidP="00421E4F">
            <w:pPr>
              <w:pStyle w:val="TAL"/>
              <w:rPr>
                <w:color w:val="4472C4" w:themeColor="accent1"/>
                <w:lang w:val="en-US" w:eastAsia="zh-CN"/>
              </w:rPr>
            </w:pPr>
            <w:r w:rsidRPr="00447C08">
              <w:rPr>
                <w:rFonts w:hint="eastAsia"/>
                <w:color w:val="4472C4" w:themeColor="accent1"/>
                <w:lang w:val="en-US" w:eastAsia="zh-CN"/>
              </w:rPr>
              <w:t>2200</w:t>
            </w:r>
            <w:r w:rsidRPr="00447C08">
              <w:rPr>
                <w:color w:val="4472C4" w:themeColor="accent1"/>
                <w:lang w:val="sv-SE"/>
              </w:rPr>
              <w:t xml:space="preserve"> MHz</w:t>
            </w:r>
          </w:p>
        </w:tc>
        <w:tc>
          <w:tcPr>
            <w:tcW w:w="906" w:type="dxa"/>
            <w:tcBorders>
              <w:top w:val="single" w:sz="4" w:space="0" w:color="auto"/>
              <w:left w:val="single" w:sz="4" w:space="0" w:color="auto"/>
              <w:bottom w:val="single" w:sz="4" w:space="0" w:color="auto"/>
              <w:right w:val="single" w:sz="4" w:space="0" w:color="auto"/>
            </w:tcBorders>
          </w:tcPr>
          <w:p w14:paraId="6A0C9161"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FDD</w:t>
            </w:r>
          </w:p>
        </w:tc>
      </w:tr>
      <w:tr w:rsidR="00433C6A" w:rsidRPr="00447C08" w14:paraId="3DCEDC2D" w14:textId="77777777" w:rsidTr="00421E4F">
        <w:trPr>
          <w:jc w:val="center"/>
        </w:trPr>
        <w:tc>
          <w:tcPr>
            <w:tcW w:w="8094" w:type="dxa"/>
            <w:gridSpan w:val="8"/>
            <w:tcBorders>
              <w:top w:val="single" w:sz="4" w:space="0" w:color="auto"/>
              <w:left w:val="single" w:sz="4" w:space="0" w:color="auto"/>
              <w:bottom w:val="single" w:sz="4" w:space="0" w:color="auto"/>
              <w:right w:val="single" w:sz="4" w:space="0" w:color="auto"/>
            </w:tcBorders>
          </w:tcPr>
          <w:p w14:paraId="43F50382" w14:textId="77777777" w:rsidR="00433C6A" w:rsidRPr="00447C08" w:rsidRDefault="00433C6A" w:rsidP="00421E4F">
            <w:pPr>
              <w:pStyle w:val="TAN"/>
              <w:rPr>
                <w:color w:val="4472C4" w:themeColor="accent1"/>
              </w:rPr>
            </w:pPr>
            <w:r w:rsidRPr="00447C08">
              <w:rPr>
                <w:color w:val="4472C4" w:themeColor="accent1"/>
              </w:rPr>
              <w:t>NOTE</w:t>
            </w:r>
            <w:r w:rsidRPr="00447C08">
              <w:rPr>
                <w:rFonts w:hint="eastAsia"/>
                <w:color w:val="4472C4" w:themeColor="accent1"/>
                <w:lang w:val="en-US" w:eastAsia="zh-CN"/>
              </w:rPr>
              <w:t xml:space="preserve"> 1</w:t>
            </w:r>
            <w:r w:rsidRPr="00447C08">
              <w:rPr>
                <w:color w:val="4472C4" w:themeColor="accent1"/>
              </w:rPr>
              <w:t>:</w:t>
            </w:r>
            <w:r w:rsidRPr="00447C08">
              <w:rPr>
                <w:rFonts w:hint="eastAsia"/>
                <w:color w:val="4472C4" w:themeColor="accent1"/>
                <w:lang w:val="en-US" w:eastAsia="zh-CN"/>
              </w:rPr>
              <w:t xml:space="preserve"> </w:t>
            </w:r>
            <w:r w:rsidRPr="00447C08">
              <w:rPr>
                <w:color w:val="4472C4" w:themeColor="accent1"/>
              </w:rPr>
              <w:t>Satellite bands are numbered in descending order from 256</w:t>
            </w:r>
          </w:p>
          <w:p w14:paraId="29946AB8" w14:textId="77777777" w:rsidR="00433C6A" w:rsidRPr="00447C08" w:rsidRDefault="00433C6A" w:rsidP="00421E4F">
            <w:pPr>
              <w:pStyle w:val="TAN"/>
              <w:rPr>
                <w:color w:val="4472C4" w:themeColor="accent1"/>
              </w:rPr>
            </w:pPr>
            <w:r w:rsidRPr="00447C08">
              <w:rPr>
                <w:rFonts w:hint="eastAsia"/>
                <w:color w:val="4472C4" w:themeColor="accent1"/>
              </w:rPr>
              <w:t>NOTE</w:t>
            </w:r>
            <w:r w:rsidRPr="00447C08">
              <w:rPr>
                <w:rFonts w:hint="eastAsia"/>
                <w:color w:val="4472C4" w:themeColor="accent1"/>
                <w:lang w:val="en-US" w:eastAsia="zh-CN"/>
              </w:rPr>
              <w:t xml:space="preserve"> 2</w:t>
            </w:r>
            <w:r w:rsidRPr="00447C08">
              <w:rPr>
                <w:rFonts w:hint="eastAsia"/>
                <w:color w:val="4472C4" w:themeColor="accent1"/>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447C08">
              <w:rPr>
                <w:rFonts w:hint="eastAsia"/>
                <w:color w:val="4472C4" w:themeColor="accent1"/>
                <w:lang w:val="en-US" w:eastAsia="zh-CN"/>
              </w:rPr>
              <w:t>s</w:t>
            </w:r>
            <w:r w:rsidRPr="00447C08">
              <w:rPr>
                <w:rFonts w:hint="eastAsia"/>
                <w:color w:val="4472C4" w:themeColor="accent1"/>
              </w:rPr>
              <w:t>.</w:t>
            </w:r>
          </w:p>
        </w:tc>
      </w:tr>
    </w:tbl>
    <w:p w14:paraId="43E18131" w14:textId="77777777" w:rsidR="00433C6A" w:rsidRDefault="00433C6A" w:rsidP="00433C6A">
      <w:pPr>
        <w:spacing w:after="120"/>
        <w:rPr>
          <w:color w:val="0070C0"/>
          <w:szCs w:val="24"/>
          <w:lang w:eastAsia="zh-CN"/>
        </w:rPr>
      </w:pPr>
    </w:p>
    <w:p w14:paraId="3D25FC48" w14:textId="77777777" w:rsidR="00433C6A" w:rsidRPr="00045592" w:rsidRDefault="00433C6A" w:rsidP="00433C6A">
      <w:pPr>
        <w:pStyle w:val="Heading4"/>
      </w:pPr>
      <w:r w:rsidRPr="00045592">
        <w:t xml:space="preserve">Issue </w:t>
      </w:r>
      <w:r>
        <w:t>2</w:t>
      </w:r>
      <w:r w:rsidRPr="00045592">
        <w:t>-</w:t>
      </w:r>
      <w:r>
        <w:t>1-2</w:t>
      </w:r>
      <w:r w:rsidRPr="00045592">
        <w:t xml:space="preserve">: </w:t>
      </w:r>
      <w:r>
        <w:t>E-UTRA Channel Numbers</w:t>
      </w:r>
    </w:p>
    <w:p w14:paraId="754C3AEF"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7DC86E"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5C7EE320" w14:textId="77777777" w:rsidR="00433C6A" w:rsidRPr="00120029" w:rsidRDefault="00433C6A" w:rsidP="00433C6A">
      <w:pPr>
        <w:pStyle w:val="TH"/>
        <w:rPr>
          <w:color w:val="4472C4" w:themeColor="accent1"/>
        </w:rPr>
      </w:pPr>
      <w:r w:rsidRPr="00120029">
        <w:rPr>
          <w:color w:val="4472C4" w:themeColor="accent1"/>
        </w:rPr>
        <w:lastRenderedPageBreak/>
        <w:t>Table 5.4A.2-1: E-UTRA channel numbers</w:t>
      </w:r>
    </w:p>
    <w:tbl>
      <w:tblPr>
        <w:tblW w:w="7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29"/>
        <w:gridCol w:w="837"/>
        <w:gridCol w:w="856"/>
        <w:gridCol w:w="1167"/>
        <w:gridCol w:w="838"/>
        <w:gridCol w:w="817"/>
        <w:gridCol w:w="1096"/>
      </w:tblGrid>
      <w:tr w:rsidR="00433C6A" w:rsidRPr="00120029" w14:paraId="71162A47" w14:textId="77777777" w:rsidTr="00421E4F">
        <w:trPr>
          <w:trHeight w:val="194"/>
        </w:trPr>
        <w:tc>
          <w:tcPr>
            <w:tcW w:w="1039" w:type="dxa"/>
            <w:vMerge w:val="restart"/>
            <w:shd w:val="clear" w:color="auto" w:fill="auto"/>
            <w:vAlign w:val="bottom"/>
          </w:tcPr>
          <w:p w14:paraId="0ADC2130" w14:textId="77777777" w:rsidR="00433C6A" w:rsidRPr="00120029" w:rsidRDefault="00433C6A" w:rsidP="00421E4F">
            <w:pPr>
              <w:pStyle w:val="TAH"/>
              <w:rPr>
                <w:rFonts w:cs="Arial"/>
                <w:color w:val="4472C4" w:themeColor="accent1"/>
              </w:rPr>
            </w:pPr>
            <w:r w:rsidRPr="00120029">
              <w:rPr>
                <w:rFonts w:cs="Arial"/>
                <w:color w:val="4472C4" w:themeColor="accent1"/>
              </w:rPr>
              <w:t>E-UTRA Operating</w:t>
            </w:r>
          </w:p>
          <w:p w14:paraId="39F1EAC1" w14:textId="77777777" w:rsidR="00433C6A" w:rsidRPr="00120029" w:rsidRDefault="00433C6A" w:rsidP="00421E4F">
            <w:pPr>
              <w:pStyle w:val="TAH"/>
              <w:rPr>
                <w:rFonts w:cs="Arial"/>
                <w:color w:val="4472C4" w:themeColor="accent1"/>
              </w:rPr>
            </w:pPr>
            <w:r w:rsidRPr="00120029">
              <w:rPr>
                <w:rFonts w:cs="Arial"/>
                <w:color w:val="4472C4" w:themeColor="accent1"/>
              </w:rPr>
              <w:t>Band</w:t>
            </w:r>
          </w:p>
        </w:tc>
        <w:tc>
          <w:tcPr>
            <w:tcW w:w="818" w:type="dxa"/>
            <w:vMerge w:val="restart"/>
            <w:vAlign w:val="center"/>
          </w:tcPr>
          <w:p w14:paraId="10C7D06C" w14:textId="77777777" w:rsidR="00433C6A" w:rsidRPr="00120029" w:rsidRDefault="00433C6A" w:rsidP="00421E4F">
            <w:pPr>
              <w:pStyle w:val="TAH"/>
              <w:rPr>
                <w:rFonts w:cs="Arial"/>
                <w:color w:val="4472C4" w:themeColor="accent1"/>
              </w:rPr>
            </w:pPr>
            <w:proofErr w:type="spellStart"/>
            <w:r w:rsidRPr="00120029">
              <w:rPr>
                <w:color w:val="4472C4" w:themeColor="accent1"/>
              </w:rPr>
              <w:t>ΔF</w:t>
            </w:r>
            <w:r w:rsidRPr="00120029">
              <w:rPr>
                <w:color w:val="4472C4" w:themeColor="accent1"/>
                <w:vertAlign w:val="subscript"/>
              </w:rPr>
              <w:t>Raster</w:t>
            </w:r>
            <w:proofErr w:type="spellEnd"/>
            <w:r w:rsidRPr="00120029">
              <w:rPr>
                <w:color w:val="4472C4" w:themeColor="accent1"/>
              </w:rPr>
              <w:t xml:space="preserve"> (kHz)</w:t>
            </w:r>
          </w:p>
        </w:tc>
        <w:tc>
          <w:tcPr>
            <w:tcW w:w="2896" w:type="dxa"/>
            <w:gridSpan w:val="3"/>
          </w:tcPr>
          <w:p w14:paraId="5C937EB2" w14:textId="77777777" w:rsidR="00433C6A" w:rsidRPr="00120029" w:rsidRDefault="00433C6A" w:rsidP="00421E4F">
            <w:pPr>
              <w:pStyle w:val="TAH"/>
              <w:rPr>
                <w:rFonts w:cs="Arial"/>
                <w:color w:val="4472C4" w:themeColor="accent1"/>
              </w:rPr>
            </w:pPr>
            <w:r w:rsidRPr="00120029">
              <w:rPr>
                <w:rFonts w:cs="Arial"/>
                <w:color w:val="4472C4" w:themeColor="accent1"/>
              </w:rPr>
              <w:t>Downlink</w:t>
            </w:r>
          </w:p>
        </w:tc>
        <w:tc>
          <w:tcPr>
            <w:tcW w:w="2753" w:type="dxa"/>
            <w:gridSpan w:val="3"/>
          </w:tcPr>
          <w:p w14:paraId="21706D19" w14:textId="77777777" w:rsidR="00433C6A" w:rsidRPr="00120029" w:rsidRDefault="00433C6A" w:rsidP="00421E4F">
            <w:pPr>
              <w:pStyle w:val="TAH"/>
              <w:rPr>
                <w:rFonts w:cs="Arial"/>
                <w:color w:val="4472C4" w:themeColor="accent1"/>
              </w:rPr>
            </w:pPr>
            <w:r w:rsidRPr="00120029">
              <w:rPr>
                <w:rFonts w:cs="Arial"/>
                <w:color w:val="4472C4" w:themeColor="accent1"/>
              </w:rPr>
              <w:t>Uplink</w:t>
            </w:r>
          </w:p>
        </w:tc>
      </w:tr>
      <w:tr w:rsidR="00433C6A" w:rsidRPr="00120029" w14:paraId="3B827AD2" w14:textId="77777777" w:rsidTr="00421E4F">
        <w:trPr>
          <w:trHeight w:val="135"/>
        </w:trPr>
        <w:tc>
          <w:tcPr>
            <w:tcW w:w="1039" w:type="dxa"/>
            <w:vMerge/>
            <w:shd w:val="clear" w:color="auto" w:fill="auto"/>
          </w:tcPr>
          <w:p w14:paraId="7A60C998" w14:textId="77777777" w:rsidR="00433C6A" w:rsidRPr="00120029" w:rsidRDefault="00433C6A" w:rsidP="00421E4F">
            <w:pPr>
              <w:pStyle w:val="TAH"/>
              <w:rPr>
                <w:rFonts w:cs="Arial"/>
                <w:color w:val="4472C4" w:themeColor="accent1"/>
              </w:rPr>
            </w:pPr>
          </w:p>
        </w:tc>
        <w:tc>
          <w:tcPr>
            <w:tcW w:w="818" w:type="dxa"/>
            <w:vMerge/>
          </w:tcPr>
          <w:p w14:paraId="6E22CA52" w14:textId="77777777" w:rsidR="00433C6A" w:rsidRPr="00120029" w:rsidRDefault="00433C6A" w:rsidP="00421E4F">
            <w:pPr>
              <w:pStyle w:val="TAH"/>
              <w:rPr>
                <w:rFonts w:cs="Arial"/>
                <w:color w:val="4472C4" w:themeColor="accent1"/>
              </w:rPr>
            </w:pPr>
          </w:p>
        </w:tc>
        <w:tc>
          <w:tcPr>
            <w:tcW w:w="844" w:type="dxa"/>
          </w:tcPr>
          <w:p w14:paraId="47B8A09A"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F</w:t>
            </w:r>
            <w:r w:rsidRPr="00120029">
              <w:rPr>
                <w:rFonts w:cs="Arial"/>
                <w:color w:val="4472C4" w:themeColor="accent1"/>
                <w:vertAlign w:val="subscript"/>
              </w:rPr>
              <w:t>DL_low</w:t>
            </w:r>
            <w:proofErr w:type="spellEnd"/>
            <w:r w:rsidRPr="00120029">
              <w:rPr>
                <w:rFonts w:cs="Arial"/>
                <w:color w:val="4472C4" w:themeColor="accent1"/>
                <w:vertAlign w:val="subscript"/>
              </w:rPr>
              <w:t xml:space="preserve"> </w:t>
            </w:r>
            <w:r w:rsidRPr="00120029">
              <w:rPr>
                <w:rFonts w:cs="Arial"/>
                <w:color w:val="4472C4" w:themeColor="accent1"/>
              </w:rPr>
              <w:t>(MHz)</w:t>
            </w:r>
          </w:p>
        </w:tc>
        <w:tc>
          <w:tcPr>
            <w:tcW w:w="859" w:type="dxa"/>
          </w:tcPr>
          <w:p w14:paraId="10F614AE"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N</w:t>
            </w:r>
            <w:r w:rsidRPr="00120029">
              <w:rPr>
                <w:rFonts w:cs="Arial"/>
                <w:color w:val="4472C4" w:themeColor="accent1"/>
                <w:vertAlign w:val="subscript"/>
              </w:rPr>
              <w:t>Offs</w:t>
            </w:r>
            <w:proofErr w:type="spellEnd"/>
            <w:r w:rsidRPr="00120029">
              <w:rPr>
                <w:rFonts w:cs="Arial"/>
                <w:color w:val="4472C4" w:themeColor="accent1"/>
                <w:vertAlign w:val="subscript"/>
              </w:rPr>
              <w:t>-DL</w:t>
            </w:r>
          </w:p>
        </w:tc>
        <w:tc>
          <w:tcPr>
            <w:tcW w:w="1192" w:type="dxa"/>
          </w:tcPr>
          <w:p w14:paraId="4B841DCB" w14:textId="77777777" w:rsidR="00433C6A" w:rsidRPr="00120029" w:rsidRDefault="00433C6A" w:rsidP="00421E4F">
            <w:pPr>
              <w:pStyle w:val="TAH"/>
              <w:rPr>
                <w:rFonts w:cs="Arial"/>
                <w:color w:val="4472C4" w:themeColor="accent1"/>
                <w:vertAlign w:val="subscript"/>
              </w:rPr>
            </w:pPr>
            <w:r w:rsidRPr="00120029">
              <w:rPr>
                <w:rFonts w:cs="Arial"/>
                <w:color w:val="4472C4" w:themeColor="accent1"/>
              </w:rPr>
              <w:t>Range of N</w:t>
            </w:r>
            <w:r w:rsidRPr="00120029">
              <w:rPr>
                <w:rFonts w:cs="Arial"/>
                <w:color w:val="4472C4" w:themeColor="accent1"/>
                <w:vertAlign w:val="subscript"/>
              </w:rPr>
              <w:t>DL</w:t>
            </w:r>
          </w:p>
          <w:p w14:paraId="2677D2A2" w14:textId="77777777" w:rsidR="00433C6A" w:rsidRPr="00120029" w:rsidRDefault="00433C6A" w:rsidP="00421E4F">
            <w:pPr>
              <w:pStyle w:val="TAH"/>
              <w:rPr>
                <w:rFonts w:cs="Arial"/>
                <w:color w:val="4472C4" w:themeColor="accent1"/>
              </w:rPr>
            </w:pPr>
            <w:r w:rsidRPr="00120029">
              <w:rPr>
                <w:rFonts w:eastAsia="Yu Mincho"/>
                <w:color w:val="4472C4" w:themeColor="accent1"/>
              </w:rPr>
              <w:t>(First – &lt;Step size&gt; – Last)</w:t>
            </w:r>
          </w:p>
        </w:tc>
        <w:tc>
          <w:tcPr>
            <w:tcW w:w="844" w:type="dxa"/>
          </w:tcPr>
          <w:p w14:paraId="5DD85B2E"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F</w:t>
            </w:r>
            <w:r w:rsidRPr="00120029">
              <w:rPr>
                <w:rFonts w:cs="Arial"/>
                <w:color w:val="4472C4" w:themeColor="accent1"/>
                <w:vertAlign w:val="subscript"/>
              </w:rPr>
              <w:t>UL_low</w:t>
            </w:r>
            <w:proofErr w:type="spellEnd"/>
            <w:r w:rsidRPr="00120029">
              <w:rPr>
                <w:rFonts w:cs="Arial"/>
                <w:color w:val="4472C4" w:themeColor="accent1"/>
                <w:vertAlign w:val="subscript"/>
              </w:rPr>
              <w:t xml:space="preserve"> </w:t>
            </w:r>
            <w:r w:rsidRPr="00120029">
              <w:rPr>
                <w:rFonts w:cs="Arial"/>
                <w:color w:val="4472C4" w:themeColor="accent1"/>
              </w:rPr>
              <w:t>(MHz)</w:t>
            </w:r>
          </w:p>
        </w:tc>
        <w:tc>
          <w:tcPr>
            <w:tcW w:w="795" w:type="dxa"/>
          </w:tcPr>
          <w:p w14:paraId="502ED4BE"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N</w:t>
            </w:r>
            <w:r w:rsidRPr="00120029">
              <w:rPr>
                <w:rFonts w:cs="Arial"/>
                <w:color w:val="4472C4" w:themeColor="accent1"/>
                <w:vertAlign w:val="subscript"/>
              </w:rPr>
              <w:t>Offs</w:t>
            </w:r>
            <w:proofErr w:type="spellEnd"/>
            <w:r w:rsidRPr="00120029">
              <w:rPr>
                <w:rFonts w:cs="Arial"/>
                <w:color w:val="4472C4" w:themeColor="accent1"/>
                <w:vertAlign w:val="subscript"/>
              </w:rPr>
              <w:t>-UL</w:t>
            </w:r>
          </w:p>
        </w:tc>
        <w:tc>
          <w:tcPr>
            <w:tcW w:w="1112" w:type="dxa"/>
          </w:tcPr>
          <w:p w14:paraId="2FA45F7B" w14:textId="77777777" w:rsidR="00433C6A" w:rsidRPr="00120029" w:rsidRDefault="00433C6A" w:rsidP="00421E4F">
            <w:pPr>
              <w:pStyle w:val="TAH"/>
              <w:rPr>
                <w:rFonts w:cs="Arial"/>
                <w:color w:val="4472C4" w:themeColor="accent1"/>
                <w:vertAlign w:val="subscript"/>
              </w:rPr>
            </w:pPr>
            <w:r w:rsidRPr="00120029">
              <w:rPr>
                <w:rFonts w:cs="Arial"/>
                <w:color w:val="4472C4" w:themeColor="accent1"/>
              </w:rPr>
              <w:t>Range of N</w:t>
            </w:r>
            <w:r w:rsidRPr="00120029">
              <w:rPr>
                <w:rFonts w:cs="Arial"/>
                <w:color w:val="4472C4" w:themeColor="accent1"/>
                <w:vertAlign w:val="subscript"/>
              </w:rPr>
              <w:t>UL</w:t>
            </w:r>
          </w:p>
          <w:p w14:paraId="4FEFBF15" w14:textId="77777777" w:rsidR="00433C6A" w:rsidRPr="00120029" w:rsidRDefault="00433C6A" w:rsidP="00421E4F">
            <w:pPr>
              <w:pStyle w:val="TAH"/>
              <w:rPr>
                <w:rFonts w:cs="Arial"/>
                <w:color w:val="4472C4" w:themeColor="accent1"/>
              </w:rPr>
            </w:pPr>
            <w:r w:rsidRPr="00120029">
              <w:rPr>
                <w:rFonts w:eastAsia="Yu Mincho"/>
                <w:color w:val="4472C4" w:themeColor="accent1"/>
              </w:rPr>
              <w:t>(First – &lt;Step size&gt; – Last)</w:t>
            </w:r>
          </w:p>
        </w:tc>
      </w:tr>
      <w:tr w:rsidR="00433C6A" w:rsidRPr="00120029" w14:paraId="7A751FA5" w14:textId="77777777" w:rsidTr="00421E4F">
        <w:trPr>
          <w:trHeight w:val="395"/>
        </w:trPr>
        <w:tc>
          <w:tcPr>
            <w:tcW w:w="1039" w:type="dxa"/>
          </w:tcPr>
          <w:p w14:paraId="17AE9D3D"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256</w:t>
            </w:r>
          </w:p>
        </w:tc>
        <w:tc>
          <w:tcPr>
            <w:tcW w:w="818" w:type="dxa"/>
          </w:tcPr>
          <w:p w14:paraId="20D2E38F"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100</w:t>
            </w:r>
          </w:p>
        </w:tc>
        <w:tc>
          <w:tcPr>
            <w:tcW w:w="844" w:type="dxa"/>
          </w:tcPr>
          <w:p w14:paraId="5570B9D8"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2170</w:t>
            </w:r>
          </w:p>
        </w:tc>
        <w:tc>
          <w:tcPr>
            <w:tcW w:w="859" w:type="dxa"/>
          </w:tcPr>
          <w:p w14:paraId="60966597" w14:textId="77777777" w:rsidR="00433C6A" w:rsidRPr="00120029" w:rsidRDefault="00433C6A" w:rsidP="00421E4F">
            <w:pPr>
              <w:pStyle w:val="TAC"/>
              <w:rPr>
                <w:rFonts w:cs="Arial"/>
                <w:color w:val="4472C4" w:themeColor="accent1"/>
                <w:szCs w:val="18"/>
              </w:rPr>
            </w:pPr>
            <w:r w:rsidRPr="00120029">
              <w:rPr>
                <w:rFonts w:cs="Arial"/>
                <w:color w:val="4472C4" w:themeColor="accent1"/>
              </w:rPr>
              <w:t>229076</w:t>
            </w:r>
          </w:p>
        </w:tc>
        <w:tc>
          <w:tcPr>
            <w:tcW w:w="1192" w:type="dxa"/>
          </w:tcPr>
          <w:p w14:paraId="04C42EB2" w14:textId="77777777" w:rsidR="00433C6A" w:rsidRPr="00120029" w:rsidRDefault="00433C6A" w:rsidP="00421E4F">
            <w:pPr>
              <w:pStyle w:val="TAC"/>
              <w:rPr>
                <w:rFonts w:cs="Arial"/>
                <w:color w:val="4472C4" w:themeColor="accent1"/>
                <w:szCs w:val="18"/>
              </w:rPr>
            </w:pPr>
            <w:r w:rsidRPr="00120029">
              <w:rPr>
                <w:rFonts w:cs="Arial"/>
                <w:color w:val="4472C4" w:themeColor="accent1"/>
              </w:rPr>
              <w:t>229076</w:t>
            </w:r>
            <w:r w:rsidRPr="00120029">
              <w:rPr>
                <w:rFonts w:cs="Arial"/>
                <w:color w:val="4472C4" w:themeColor="accent1"/>
                <w:szCs w:val="18"/>
              </w:rPr>
              <w:t xml:space="preserve"> –&lt;1&gt;- </w:t>
            </w:r>
            <w:r w:rsidRPr="00120029">
              <w:rPr>
                <w:rFonts w:cs="Arial"/>
                <w:color w:val="4472C4" w:themeColor="accent1"/>
              </w:rPr>
              <w:t>229375</w:t>
            </w:r>
          </w:p>
        </w:tc>
        <w:tc>
          <w:tcPr>
            <w:tcW w:w="844" w:type="dxa"/>
          </w:tcPr>
          <w:p w14:paraId="75401829"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1980</w:t>
            </w:r>
          </w:p>
        </w:tc>
        <w:tc>
          <w:tcPr>
            <w:tcW w:w="795" w:type="dxa"/>
          </w:tcPr>
          <w:p w14:paraId="36EBD142" w14:textId="77777777" w:rsidR="00433C6A" w:rsidRPr="00120029" w:rsidRDefault="00433C6A" w:rsidP="00421E4F">
            <w:pPr>
              <w:pStyle w:val="TAC"/>
              <w:rPr>
                <w:rFonts w:cs="Arial"/>
                <w:color w:val="4472C4" w:themeColor="accent1"/>
                <w:szCs w:val="18"/>
              </w:rPr>
            </w:pPr>
            <w:r w:rsidRPr="00120029">
              <w:rPr>
                <w:rFonts w:cs="Arial"/>
                <w:color w:val="4472C4" w:themeColor="accent1"/>
              </w:rPr>
              <w:t>261844</w:t>
            </w:r>
          </w:p>
        </w:tc>
        <w:tc>
          <w:tcPr>
            <w:tcW w:w="1112" w:type="dxa"/>
          </w:tcPr>
          <w:p w14:paraId="0FC7AE44" w14:textId="77777777" w:rsidR="00433C6A" w:rsidRPr="00120029" w:rsidRDefault="00433C6A" w:rsidP="00421E4F">
            <w:pPr>
              <w:pStyle w:val="TAC"/>
              <w:rPr>
                <w:color w:val="4472C4" w:themeColor="accent1"/>
                <w:szCs w:val="18"/>
              </w:rPr>
            </w:pPr>
            <w:r w:rsidRPr="00120029">
              <w:rPr>
                <w:color w:val="4472C4" w:themeColor="accent1"/>
              </w:rPr>
              <w:t>261844</w:t>
            </w:r>
            <w:r w:rsidRPr="00120029">
              <w:rPr>
                <w:color w:val="4472C4" w:themeColor="accent1"/>
                <w:szCs w:val="18"/>
              </w:rPr>
              <w:t xml:space="preserve"> –&lt;1&gt;- </w:t>
            </w:r>
            <w:r w:rsidRPr="00120029">
              <w:rPr>
                <w:color w:val="4472C4" w:themeColor="accent1"/>
              </w:rPr>
              <w:t>262143</w:t>
            </w:r>
          </w:p>
        </w:tc>
      </w:tr>
      <w:tr w:rsidR="00433C6A" w:rsidRPr="00120029" w14:paraId="012328EC" w14:textId="77777777" w:rsidTr="00421E4F">
        <w:trPr>
          <w:trHeight w:val="395"/>
        </w:trPr>
        <w:tc>
          <w:tcPr>
            <w:tcW w:w="1039" w:type="dxa"/>
          </w:tcPr>
          <w:p w14:paraId="7A4BFEF0"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255</w:t>
            </w:r>
          </w:p>
        </w:tc>
        <w:tc>
          <w:tcPr>
            <w:tcW w:w="818" w:type="dxa"/>
          </w:tcPr>
          <w:p w14:paraId="50804315"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100</w:t>
            </w:r>
          </w:p>
        </w:tc>
        <w:tc>
          <w:tcPr>
            <w:tcW w:w="844" w:type="dxa"/>
          </w:tcPr>
          <w:p w14:paraId="639A6D3F"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1525</w:t>
            </w:r>
          </w:p>
        </w:tc>
        <w:tc>
          <w:tcPr>
            <w:tcW w:w="859" w:type="dxa"/>
          </w:tcPr>
          <w:p w14:paraId="365DE3F4" w14:textId="77777777" w:rsidR="00433C6A" w:rsidRPr="00120029" w:rsidRDefault="00433C6A" w:rsidP="00421E4F">
            <w:pPr>
              <w:pStyle w:val="TAC"/>
              <w:rPr>
                <w:rFonts w:cs="Arial"/>
                <w:color w:val="4472C4" w:themeColor="accent1"/>
                <w:szCs w:val="18"/>
              </w:rPr>
            </w:pPr>
            <w:r w:rsidRPr="00120029">
              <w:rPr>
                <w:rFonts w:cs="Arial"/>
                <w:color w:val="4472C4" w:themeColor="accent1"/>
              </w:rPr>
              <w:t>228736</w:t>
            </w:r>
          </w:p>
        </w:tc>
        <w:tc>
          <w:tcPr>
            <w:tcW w:w="1192" w:type="dxa"/>
          </w:tcPr>
          <w:p w14:paraId="4AFEC7DB" w14:textId="77777777" w:rsidR="00433C6A" w:rsidRPr="00120029" w:rsidRDefault="00433C6A" w:rsidP="00421E4F">
            <w:pPr>
              <w:pStyle w:val="TAC"/>
              <w:rPr>
                <w:rFonts w:cs="Arial"/>
                <w:color w:val="4472C4" w:themeColor="accent1"/>
                <w:szCs w:val="18"/>
              </w:rPr>
            </w:pPr>
            <w:r w:rsidRPr="00120029">
              <w:rPr>
                <w:rFonts w:cs="Arial"/>
                <w:color w:val="4472C4" w:themeColor="accent1"/>
              </w:rPr>
              <w:t>228736</w:t>
            </w:r>
            <w:r w:rsidRPr="00120029">
              <w:rPr>
                <w:rFonts w:cs="Arial"/>
                <w:color w:val="4472C4" w:themeColor="accent1"/>
                <w:szCs w:val="18"/>
              </w:rPr>
              <w:t xml:space="preserve"> –&lt;1&gt;- </w:t>
            </w:r>
            <w:r w:rsidRPr="00120029">
              <w:rPr>
                <w:rFonts w:cs="Arial"/>
                <w:color w:val="4472C4" w:themeColor="accent1"/>
              </w:rPr>
              <w:t>229075</w:t>
            </w:r>
          </w:p>
        </w:tc>
        <w:tc>
          <w:tcPr>
            <w:tcW w:w="844" w:type="dxa"/>
          </w:tcPr>
          <w:p w14:paraId="2B45E996"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1626.5</w:t>
            </w:r>
          </w:p>
        </w:tc>
        <w:tc>
          <w:tcPr>
            <w:tcW w:w="795" w:type="dxa"/>
          </w:tcPr>
          <w:p w14:paraId="341EEED8" w14:textId="77777777" w:rsidR="00433C6A" w:rsidRPr="00120029" w:rsidRDefault="00433C6A" w:rsidP="00421E4F">
            <w:pPr>
              <w:pStyle w:val="TAC"/>
              <w:rPr>
                <w:rFonts w:cs="Arial"/>
                <w:color w:val="4472C4" w:themeColor="accent1"/>
                <w:szCs w:val="18"/>
              </w:rPr>
            </w:pPr>
            <w:r w:rsidRPr="00120029">
              <w:rPr>
                <w:rFonts w:cs="Arial"/>
                <w:color w:val="4472C4" w:themeColor="accent1"/>
              </w:rPr>
              <w:t>261504</w:t>
            </w:r>
          </w:p>
        </w:tc>
        <w:tc>
          <w:tcPr>
            <w:tcW w:w="1112" w:type="dxa"/>
          </w:tcPr>
          <w:p w14:paraId="21BD95A9" w14:textId="77777777" w:rsidR="00433C6A" w:rsidRPr="00120029" w:rsidRDefault="00433C6A" w:rsidP="00421E4F">
            <w:pPr>
              <w:pStyle w:val="TAC"/>
              <w:rPr>
                <w:color w:val="4472C4" w:themeColor="accent1"/>
                <w:szCs w:val="18"/>
              </w:rPr>
            </w:pPr>
            <w:r w:rsidRPr="00120029">
              <w:rPr>
                <w:color w:val="4472C4" w:themeColor="accent1"/>
              </w:rPr>
              <w:t>261504</w:t>
            </w:r>
            <w:r w:rsidRPr="00120029">
              <w:rPr>
                <w:color w:val="4472C4" w:themeColor="accent1"/>
                <w:szCs w:val="18"/>
              </w:rPr>
              <w:t xml:space="preserve"> –&lt;1&gt;- </w:t>
            </w:r>
            <w:r w:rsidRPr="00120029">
              <w:rPr>
                <w:color w:val="4472C4" w:themeColor="accent1"/>
              </w:rPr>
              <w:t>261843</w:t>
            </w:r>
          </w:p>
        </w:tc>
      </w:tr>
      <w:tr w:rsidR="00433C6A" w:rsidRPr="00120029" w14:paraId="66391AB9" w14:textId="77777777" w:rsidTr="00421E4F">
        <w:trPr>
          <w:trHeight w:val="395"/>
        </w:trPr>
        <w:tc>
          <w:tcPr>
            <w:tcW w:w="1039" w:type="dxa"/>
          </w:tcPr>
          <w:p w14:paraId="3CE5A5E0"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254</w:t>
            </w:r>
          </w:p>
        </w:tc>
        <w:tc>
          <w:tcPr>
            <w:tcW w:w="818" w:type="dxa"/>
          </w:tcPr>
          <w:p w14:paraId="5119486F"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100</w:t>
            </w:r>
          </w:p>
        </w:tc>
        <w:tc>
          <w:tcPr>
            <w:tcW w:w="844" w:type="dxa"/>
          </w:tcPr>
          <w:p w14:paraId="51FCA942"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2483.5</w:t>
            </w:r>
          </w:p>
        </w:tc>
        <w:tc>
          <w:tcPr>
            <w:tcW w:w="859" w:type="dxa"/>
          </w:tcPr>
          <w:p w14:paraId="64F62822"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228571</w:t>
            </w:r>
          </w:p>
        </w:tc>
        <w:tc>
          <w:tcPr>
            <w:tcW w:w="1192" w:type="dxa"/>
          </w:tcPr>
          <w:p w14:paraId="526E946A" w14:textId="77777777" w:rsidR="00433C6A" w:rsidRPr="00120029" w:rsidRDefault="00433C6A" w:rsidP="00421E4F">
            <w:pPr>
              <w:pStyle w:val="TAC"/>
              <w:rPr>
                <w:rFonts w:cs="Arial"/>
                <w:color w:val="4472C4" w:themeColor="accent1"/>
              </w:rPr>
            </w:pPr>
            <w:r w:rsidRPr="00120029">
              <w:rPr>
                <w:rFonts w:cs="Arial" w:hint="eastAsia"/>
                <w:color w:val="4472C4" w:themeColor="accent1"/>
              </w:rPr>
              <w:t>228571</w:t>
            </w:r>
            <w:r w:rsidRPr="00120029">
              <w:rPr>
                <w:rFonts w:cs="Arial"/>
                <w:color w:val="4472C4" w:themeColor="accent1"/>
                <w:szCs w:val="18"/>
              </w:rPr>
              <w:t xml:space="preserve"> –&lt;1&gt;- </w:t>
            </w:r>
            <w:r w:rsidRPr="00120029">
              <w:rPr>
                <w:rFonts w:cs="Arial" w:hint="eastAsia"/>
                <w:color w:val="4472C4" w:themeColor="accent1"/>
              </w:rPr>
              <w:t>228735</w:t>
            </w:r>
          </w:p>
        </w:tc>
        <w:tc>
          <w:tcPr>
            <w:tcW w:w="844" w:type="dxa"/>
          </w:tcPr>
          <w:p w14:paraId="77408E35"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1610</w:t>
            </w:r>
          </w:p>
        </w:tc>
        <w:tc>
          <w:tcPr>
            <w:tcW w:w="795" w:type="dxa"/>
          </w:tcPr>
          <w:p w14:paraId="029C7015"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261339</w:t>
            </w:r>
          </w:p>
        </w:tc>
        <w:tc>
          <w:tcPr>
            <w:tcW w:w="1112" w:type="dxa"/>
          </w:tcPr>
          <w:p w14:paraId="46848D9A" w14:textId="77777777" w:rsidR="00433C6A" w:rsidRPr="00120029" w:rsidRDefault="00433C6A" w:rsidP="00421E4F">
            <w:pPr>
              <w:pStyle w:val="TAC"/>
              <w:rPr>
                <w:color w:val="4472C4" w:themeColor="accent1"/>
              </w:rPr>
            </w:pPr>
            <w:r w:rsidRPr="00120029">
              <w:rPr>
                <w:rFonts w:hint="eastAsia"/>
                <w:color w:val="4472C4" w:themeColor="accent1"/>
              </w:rPr>
              <w:t>261339</w:t>
            </w:r>
            <w:r w:rsidRPr="00120029">
              <w:rPr>
                <w:rFonts w:cs="Arial"/>
                <w:color w:val="4472C4" w:themeColor="accent1"/>
                <w:szCs w:val="18"/>
              </w:rPr>
              <w:t xml:space="preserve"> –&lt;1&gt;- </w:t>
            </w:r>
            <w:r w:rsidRPr="00120029">
              <w:rPr>
                <w:rFonts w:hint="eastAsia"/>
                <w:color w:val="4472C4" w:themeColor="accent1"/>
              </w:rPr>
              <w:t>261503</w:t>
            </w:r>
          </w:p>
        </w:tc>
      </w:tr>
      <w:tr w:rsidR="00433C6A" w:rsidRPr="00120029" w14:paraId="339C9837" w14:textId="77777777" w:rsidTr="00421E4F">
        <w:trPr>
          <w:trHeight w:val="387"/>
        </w:trPr>
        <w:tc>
          <w:tcPr>
            <w:tcW w:w="1039" w:type="dxa"/>
          </w:tcPr>
          <w:p w14:paraId="37C30A84"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253</w:t>
            </w:r>
          </w:p>
        </w:tc>
        <w:tc>
          <w:tcPr>
            <w:tcW w:w="818" w:type="dxa"/>
          </w:tcPr>
          <w:p w14:paraId="50774597"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100</w:t>
            </w:r>
          </w:p>
        </w:tc>
        <w:tc>
          <w:tcPr>
            <w:tcW w:w="844" w:type="dxa"/>
          </w:tcPr>
          <w:p w14:paraId="0AB59151"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1518</w:t>
            </w:r>
          </w:p>
        </w:tc>
        <w:tc>
          <w:tcPr>
            <w:tcW w:w="859" w:type="dxa"/>
          </w:tcPr>
          <w:p w14:paraId="729493A2" w14:textId="77777777" w:rsidR="00433C6A" w:rsidRPr="00120029" w:rsidRDefault="00433C6A" w:rsidP="00421E4F">
            <w:pPr>
              <w:pStyle w:val="TAC"/>
              <w:rPr>
                <w:rFonts w:cs="Arial"/>
                <w:color w:val="4472C4" w:themeColor="accent1"/>
              </w:rPr>
            </w:pPr>
            <w:r w:rsidRPr="00120029">
              <w:rPr>
                <w:rFonts w:cs="Arial" w:hint="eastAsia"/>
                <w:color w:val="4472C4" w:themeColor="accent1"/>
              </w:rPr>
              <w:t>2285</w:t>
            </w:r>
            <w:r w:rsidRPr="00120029">
              <w:rPr>
                <w:rFonts w:cs="Arial" w:hint="eastAsia"/>
                <w:color w:val="4472C4" w:themeColor="accent1"/>
                <w:lang w:val="en-US" w:eastAsia="zh-CN"/>
              </w:rPr>
              <w:t>0</w:t>
            </w:r>
            <w:r w:rsidRPr="00120029">
              <w:rPr>
                <w:rFonts w:cs="Arial" w:hint="eastAsia"/>
                <w:color w:val="4472C4" w:themeColor="accent1"/>
              </w:rPr>
              <w:t>1</w:t>
            </w:r>
          </w:p>
        </w:tc>
        <w:tc>
          <w:tcPr>
            <w:tcW w:w="1192" w:type="dxa"/>
          </w:tcPr>
          <w:p w14:paraId="48F0AB6E" w14:textId="77777777" w:rsidR="00433C6A" w:rsidRPr="00120029" w:rsidRDefault="00433C6A" w:rsidP="00421E4F">
            <w:pPr>
              <w:pStyle w:val="TAC"/>
              <w:rPr>
                <w:rFonts w:cs="Arial"/>
                <w:color w:val="4472C4" w:themeColor="accent1"/>
              </w:rPr>
            </w:pPr>
            <w:r w:rsidRPr="00120029">
              <w:rPr>
                <w:rFonts w:cs="Arial" w:hint="eastAsia"/>
                <w:color w:val="4472C4" w:themeColor="accent1"/>
              </w:rPr>
              <w:t>2285</w:t>
            </w:r>
            <w:r w:rsidRPr="00120029">
              <w:rPr>
                <w:rFonts w:cs="Arial" w:hint="eastAsia"/>
                <w:color w:val="4472C4" w:themeColor="accent1"/>
                <w:lang w:val="en-US" w:eastAsia="zh-CN"/>
              </w:rPr>
              <w:t>0</w:t>
            </w:r>
            <w:r w:rsidRPr="00120029">
              <w:rPr>
                <w:rFonts w:cs="Arial" w:hint="eastAsia"/>
                <w:color w:val="4472C4" w:themeColor="accent1"/>
              </w:rPr>
              <w:t>1-&lt;1&gt;-228570</w:t>
            </w:r>
          </w:p>
        </w:tc>
        <w:tc>
          <w:tcPr>
            <w:tcW w:w="844" w:type="dxa"/>
          </w:tcPr>
          <w:p w14:paraId="53ED8549"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1668</w:t>
            </w:r>
          </w:p>
        </w:tc>
        <w:tc>
          <w:tcPr>
            <w:tcW w:w="795" w:type="dxa"/>
          </w:tcPr>
          <w:p w14:paraId="5A1F11B1" w14:textId="77777777" w:rsidR="00433C6A" w:rsidRPr="00120029" w:rsidRDefault="00433C6A" w:rsidP="00421E4F">
            <w:pPr>
              <w:pStyle w:val="TAC"/>
              <w:rPr>
                <w:rFonts w:cs="Arial"/>
                <w:color w:val="4472C4" w:themeColor="accent1"/>
              </w:rPr>
            </w:pPr>
            <w:r w:rsidRPr="00120029">
              <w:rPr>
                <w:rFonts w:hint="eastAsia"/>
                <w:color w:val="4472C4" w:themeColor="accent1"/>
                <w:lang w:val="en-US" w:eastAsia="zh-CN"/>
              </w:rPr>
              <w:t>261269</w:t>
            </w:r>
          </w:p>
        </w:tc>
        <w:tc>
          <w:tcPr>
            <w:tcW w:w="1112" w:type="dxa"/>
          </w:tcPr>
          <w:p w14:paraId="74F69AC6" w14:textId="77777777" w:rsidR="00433C6A" w:rsidRPr="00120029" w:rsidRDefault="00433C6A" w:rsidP="00421E4F">
            <w:pPr>
              <w:pStyle w:val="TAC"/>
              <w:rPr>
                <w:color w:val="4472C4" w:themeColor="accent1"/>
              </w:rPr>
            </w:pPr>
            <w:r w:rsidRPr="00120029">
              <w:rPr>
                <w:rFonts w:hint="eastAsia"/>
                <w:color w:val="4472C4" w:themeColor="accent1"/>
                <w:lang w:val="en-US" w:eastAsia="zh-CN"/>
              </w:rPr>
              <w:t>261269-&lt;1&gt;-261338</w:t>
            </w:r>
          </w:p>
        </w:tc>
      </w:tr>
      <w:tr w:rsidR="00433C6A" w:rsidRPr="00120029" w14:paraId="222A7581" w14:textId="77777777" w:rsidTr="00421E4F">
        <w:trPr>
          <w:trHeight w:val="395"/>
          <w:ins w:id="254" w:author="ZTE, Li Lu" w:date="2024-09-29T17:35:00Z"/>
        </w:trPr>
        <w:tc>
          <w:tcPr>
            <w:tcW w:w="1039" w:type="dxa"/>
          </w:tcPr>
          <w:p w14:paraId="19883A3E" w14:textId="77777777" w:rsidR="00433C6A" w:rsidRPr="00120029" w:rsidRDefault="00433C6A" w:rsidP="00421E4F">
            <w:pPr>
              <w:pStyle w:val="TAC"/>
              <w:rPr>
                <w:ins w:id="255" w:author="ZTE, Li Lu" w:date="2024-09-29T17:35:00Z"/>
                <w:rFonts w:cs="Arial"/>
                <w:color w:val="4472C4" w:themeColor="accent1"/>
                <w:szCs w:val="18"/>
                <w:lang w:val="en-US" w:eastAsia="zh-CN"/>
              </w:rPr>
            </w:pPr>
            <w:ins w:id="256" w:author="ZTE, Li Lu" w:date="2024-09-29T17:35:00Z">
              <w:r w:rsidRPr="00120029">
                <w:rPr>
                  <w:rFonts w:cs="Arial" w:hint="eastAsia"/>
                  <w:color w:val="4472C4" w:themeColor="accent1"/>
                  <w:szCs w:val="18"/>
                  <w:lang w:val="en-US" w:eastAsia="zh-CN"/>
                </w:rPr>
                <w:t>252</w:t>
              </w:r>
            </w:ins>
          </w:p>
        </w:tc>
        <w:tc>
          <w:tcPr>
            <w:tcW w:w="818" w:type="dxa"/>
          </w:tcPr>
          <w:p w14:paraId="1A2F2236" w14:textId="77777777" w:rsidR="00433C6A" w:rsidRPr="00120029" w:rsidRDefault="00433C6A" w:rsidP="00421E4F">
            <w:pPr>
              <w:pStyle w:val="TAC"/>
              <w:rPr>
                <w:ins w:id="257" w:author="ZTE, Li Lu" w:date="2024-09-29T17:35:00Z"/>
                <w:rFonts w:cs="Arial"/>
                <w:color w:val="4472C4" w:themeColor="accent1"/>
                <w:szCs w:val="18"/>
                <w:lang w:val="en-US" w:eastAsia="zh-CN"/>
              </w:rPr>
            </w:pPr>
            <w:ins w:id="258" w:author="ZTE, Li Lu" w:date="2024-09-29T17:36:00Z">
              <w:r w:rsidRPr="00120029">
                <w:rPr>
                  <w:rFonts w:cs="Arial" w:hint="eastAsia"/>
                  <w:color w:val="4472C4" w:themeColor="accent1"/>
                  <w:szCs w:val="18"/>
                  <w:lang w:val="en-US" w:eastAsia="zh-CN"/>
                </w:rPr>
                <w:t>100</w:t>
              </w:r>
            </w:ins>
          </w:p>
        </w:tc>
        <w:tc>
          <w:tcPr>
            <w:tcW w:w="844" w:type="dxa"/>
          </w:tcPr>
          <w:p w14:paraId="1D402240" w14:textId="77777777" w:rsidR="00433C6A" w:rsidRPr="00120029" w:rsidRDefault="00433C6A" w:rsidP="00421E4F">
            <w:pPr>
              <w:pStyle w:val="TAC"/>
              <w:rPr>
                <w:ins w:id="259" w:author="ZTE, Li Lu" w:date="2024-09-29T17:35:00Z"/>
                <w:rFonts w:cs="Arial"/>
                <w:color w:val="4472C4" w:themeColor="accent1"/>
                <w:szCs w:val="18"/>
                <w:lang w:val="en-US" w:eastAsia="zh-CN"/>
              </w:rPr>
            </w:pPr>
            <w:ins w:id="260" w:author="ZTE, Li Lu" w:date="2024-09-29T17:36:00Z">
              <w:r w:rsidRPr="00120029">
                <w:rPr>
                  <w:rFonts w:cs="Arial"/>
                  <w:color w:val="4472C4" w:themeColor="accent1"/>
                  <w:szCs w:val="18"/>
                </w:rPr>
                <w:t>21</w:t>
              </w:r>
              <w:r w:rsidRPr="00120029">
                <w:rPr>
                  <w:rFonts w:cs="Arial" w:hint="eastAsia"/>
                  <w:color w:val="4472C4" w:themeColor="accent1"/>
                  <w:szCs w:val="18"/>
                  <w:lang w:val="en-US" w:eastAsia="zh-CN"/>
                </w:rPr>
                <w:t>8</w:t>
              </w:r>
              <w:r w:rsidRPr="00120029">
                <w:rPr>
                  <w:rFonts w:cs="Arial"/>
                  <w:color w:val="4472C4" w:themeColor="accent1"/>
                  <w:szCs w:val="18"/>
                </w:rPr>
                <w:t>0</w:t>
              </w:r>
            </w:ins>
          </w:p>
        </w:tc>
        <w:tc>
          <w:tcPr>
            <w:tcW w:w="859" w:type="dxa"/>
          </w:tcPr>
          <w:p w14:paraId="406EA04E" w14:textId="77777777" w:rsidR="00433C6A" w:rsidRPr="00120029" w:rsidRDefault="00433C6A" w:rsidP="00421E4F">
            <w:pPr>
              <w:pStyle w:val="TAC"/>
              <w:rPr>
                <w:ins w:id="261" w:author="ZTE, Li Lu" w:date="2024-09-29T17:35:00Z"/>
                <w:rFonts w:cs="Arial"/>
                <w:color w:val="4472C4" w:themeColor="accent1"/>
              </w:rPr>
            </w:pPr>
            <w:ins w:id="262" w:author="ZTE, Li Lu" w:date="2024-09-29T17:36:00Z">
              <w:r w:rsidRPr="00120029">
                <w:rPr>
                  <w:rFonts w:cs="Arial" w:hint="eastAsia"/>
                  <w:color w:val="4472C4" w:themeColor="accent1"/>
                  <w:szCs w:val="18"/>
                  <w:lang w:val="en-US" w:eastAsia="zh-CN"/>
                </w:rPr>
                <w:t>228301</w:t>
              </w:r>
            </w:ins>
          </w:p>
        </w:tc>
        <w:tc>
          <w:tcPr>
            <w:tcW w:w="1192" w:type="dxa"/>
          </w:tcPr>
          <w:p w14:paraId="6F08ACDF" w14:textId="77777777" w:rsidR="00433C6A" w:rsidRPr="00120029" w:rsidRDefault="00433C6A" w:rsidP="00421E4F">
            <w:pPr>
              <w:pStyle w:val="TAC"/>
              <w:rPr>
                <w:ins w:id="263" w:author="ZTE, Li Lu" w:date="2024-09-29T17:35:00Z"/>
                <w:rFonts w:cs="Arial"/>
                <w:color w:val="4472C4" w:themeColor="accent1"/>
              </w:rPr>
            </w:pPr>
            <w:ins w:id="264" w:author="ZTE, Li Lu" w:date="2024-09-29T17:36:00Z">
              <w:r w:rsidRPr="00120029">
                <w:rPr>
                  <w:rFonts w:cs="Arial" w:hint="eastAsia"/>
                  <w:color w:val="4472C4" w:themeColor="accent1"/>
                  <w:lang w:val="en-US" w:eastAsia="zh-CN"/>
                </w:rPr>
                <w:t>228301</w:t>
              </w:r>
              <w:r w:rsidRPr="00120029">
                <w:rPr>
                  <w:rFonts w:cs="Arial"/>
                  <w:color w:val="4472C4" w:themeColor="accent1"/>
                  <w:szCs w:val="18"/>
                </w:rPr>
                <w:t xml:space="preserve"> –&lt;1&gt;- </w:t>
              </w:r>
              <w:r w:rsidRPr="00120029">
                <w:rPr>
                  <w:rFonts w:cs="Arial" w:hint="eastAsia"/>
                  <w:color w:val="4472C4" w:themeColor="accent1"/>
                  <w:szCs w:val="18"/>
                  <w:lang w:val="en-US" w:eastAsia="zh-CN"/>
                </w:rPr>
                <w:t>228500</w:t>
              </w:r>
            </w:ins>
          </w:p>
        </w:tc>
        <w:tc>
          <w:tcPr>
            <w:tcW w:w="844" w:type="dxa"/>
          </w:tcPr>
          <w:p w14:paraId="3ADCCD5D" w14:textId="77777777" w:rsidR="00433C6A" w:rsidRPr="00120029" w:rsidRDefault="00433C6A" w:rsidP="00421E4F">
            <w:pPr>
              <w:pStyle w:val="TAC"/>
              <w:rPr>
                <w:ins w:id="265" w:author="ZTE, Li Lu" w:date="2024-09-29T17:35:00Z"/>
                <w:rFonts w:cs="Arial"/>
                <w:color w:val="4472C4" w:themeColor="accent1"/>
                <w:szCs w:val="18"/>
                <w:lang w:val="en-US" w:eastAsia="zh-CN"/>
              </w:rPr>
            </w:pPr>
            <w:ins w:id="266" w:author="ZTE, Li Lu" w:date="2024-09-29T17:36:00Z">
              <w:r w:rsidRPr="00120029">
                <w:rPr>
                  <w:rFonts w:cs="Arial" w:hint="eastAsia"/>
                  <w:color w:val="4472C4" w:themeColor="accent1"/>
                  <w:szCs w:val="18"/>
                  <w:lang w:val="en-US" w:eastAsia="zh-CN"/>
                </w:rPr>
                <w:t>200</w:t>
              </w:r>
              <w:r w:rsidRPr="00120029">
                <w:rPr>
                  <w:rFonts w:cs="Arial"/>
                  <w:color w:val="4472C4" w:themeColor="accent1"/>
                  <w:szCs w:val="18"/>
                </w:rPr>
                <w:t>0</w:t>
              </w:r>
            </w:ins>
          </w:p>
        </w:tc>
        <w:tc>
          <w:tcPr>
            <w:tcW w:w="795" w:type="dxa"/>
          </w:tcPr>
          <w:p w14:paraId="43BF476B" w14:textId="77777777" w:rsidR="00433C6A" w:rsidRPr="00120029" w:rsidRDefault="00433C6A" w:rsidP="00421E4F">
            <w:pPr>
              <w:pStyle w:val="TAC"/>
              <w:rPr>
                <w:ins w:id="267" w:author="ZTE, Li Lu" w:date="2024-09-29T17:35:00Z"/>
                <w:color w:val="4472C4" w:themeColor="accent1"/>
                <w:lang w:val="en-US" w:eastAsia="zh-CN"/>
              </w:rPr>
            </w:pPr>
            <w:ins w:id="268" w:author="ZTE, Li Lu" w:date="2024-09-29T17:36:00Z">
              <w:r w:rsidRPr="00120029">
                <w:rPr>
                  <w:color w:val="4472C4" w:themeColor="accent1"/>
                </w:rPr>
                <w:t>26</w:t>
              </w:r>
              <w:r w:rsidRPr="00120029">
                <w:rPr>
                  <w:rFonts w:hint="eastAsia"/>
                  <w:color w:val="4472C4" w:themeColor="accent1"/>
                  <w:lang w:val="en-US" w:eastAsia="zh-CN"/>
                </w:rPr>
                <w:t>1069</w:t>
              </w:r>
            </w:ins>
          </w:p>
        </w:tc>
        <w:tc>
          <w:tcPr>
            <w:tcW w:w="1112" w:type="dxa"/>
          </w:tcPr>
          <w:p w14:paraId="1C23BD86" w14:textId="77777777" w:rsidR="00433C6A" w:rsidRPr="00120029" w:rsidRDefault="00433C6A" w:rsidP="00421E4F">
            <w:pPr>
              <w:pStyle w:val="TAC"/>
              <w:rPr>
                <w:ins w:id="269" w:author="ZTE, Li Lu" w:date="2024-09-29T17:35:00Z"/>
                <w:color w:val="4472C4" w:themeColor="accent1"/>
                <w:lang w:val="en-US" w:eastAsia="zh-CN"/>
              </w:rPr>
            </w:pPr>
            <w:ins w:id="270" w:author="ZTE, Li Lu" w:date="2024-09-29T17:36:00Z">
              <w:r w:rsidRPr="00120029">
                <w:rPr>
                  <w:color w:val="4472C4" w:themeColor="accent1"/>
                </w:rPr>
                <w:t>26</w:t>
              </w:r>
              <w:r w:rsidRPr="00120029">
                <w:rPr>
                  <w:rFonts w:hint="eastAsia"/>
                  <w:color w:val="4472C4" w:themeColor="accent1"/>
                  <w:lang w:val="en-US" w:eastAsia="zh-CN"/>
                </w:rPr>
                <w:t>1069</w:t>
              </w:r>
              <w:r w:rsidRPr="00120029">
                <w:rPr>
                  <w:color w:val="4472C4" w:themeColor="accent1"/>
                  <w:szCs w:val="18"/>
                </w:rPr>
                <w:t xml:space="preserve"> –&lt;1&gt;- </w:t>
              </w:r>
              <w:r w:rsidRPr="00120029">
                <w:rPr>
                  <w:rFonts w:hint="eastAsia"/>
                  <w:color w:val="4472C4" w:themeColor="accent1"/>
                  <w:szCs w:val="18"/>
                  <w:lang w:val="en-US" w:eastAsia="zh-CN"/>
                </w:rPr>
                <w:t>261268</w:t>
              </w:r>
            </w:ins>
          </w:p>
        </w:tc>
      </w:tr>
      <w:tr w:rsidR="00433C6A" w:rsidRPr="00120029" w14:paraId="2F7DEAF1" w14:textId="77777777" w:rsidTr="00421E4F">
        <w:trPr>
          <w:trHeight w:val="784"/>
        </w:trPr>
        <w:tc>
          <w:tcPr>
            <w:tcW w:w="7507" w:type="dxa"/>
            <w:gridSpan w:val="8"/>
          </w:tcPr>
          <w:p w14:paraId="51EA95B4" w14:textId="77777777" w:rsidR="00433C6A" w:rsidRPr="00120029" w:rsidRDefault="00433C6A" w:rsidP="00421E4F">
            <w:pPr>
              <w:pStyle w:val="TAN"/>
              <w:rPr>
                <w:rFonts w:cs="Arial"/>
                <w:color w:val="4472C4" w:themeColor="accent1"/>
              </w:rPr>
            </w:pPr>
            <w:r w:rsidRPr="00120029">
              <w:rPr>
                <w:rFonts w:cs="Arial"/>
                <w:color w:val="4472C4" w:themeColor="accent1"/>
              </w:rPr>
              <w:t>NOTE 1:</w:t>
            </w:r>
            <w:r w:rsidRPr="00120029">
              <w:rPr>
                <w:rFonts w:cs="Arial"/>
                <w:color w:val="4472C4" w:themeColor="accent1"/>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sidRPr="00120029">
              <w:rPr>
                <w:rFonts w:cs="Arial"/>
                <w:color w:val="4472C4" w:themeColor="accent1"/>
              </w:rPr>
              <w:t>MHz.</w:t>
            </w:r>
            <w:proofErr w:type="spellEnd"/>
          </w:p>
        </w:tc>
      </w:tr>
    </w:tbl>
    <w:p w14:paraId="0CAADD25" w14:textId="77777777" w:rsidR="00433C6A" w:rsidRPr="00120029" w:rsidRDefault="00433C6A" w:rsidP="00433C6A">
      <w:pPr>
        <w:spacing w:after="120"/>
        <w:rPr>
          <w:color w:val="0070C0"/>
          <w:szCs w:val="24"/>
          <w:lang w:eastAsia="zh-CN"/>
        </w:rPr>
      </w:pPr>
    </w:p>
    <w:p w14:paraId="11F293C2" w14:textId="77777777" w:rsidR="00433C6A" w:rsidRPr="00120029"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221B3F9D"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641E1D" w14:textId="77777777" w:rsidR="00433C6A" w:rsidRPr="00120029"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E-UTRA channel numbers as follows:</w:t>
      </w:r>
    </w:p>
    <w:tbl>
      <w:tblPr>
        <w:tblW w:w="7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29"/>
        <w:gridCol w:w="837"/>
        <w:gridCol w:w="856"/>
        <w:gridCol w:w="1167"/>
        <w:gridCol w:w="838"/>
        <w:gridCol w:w="817"/>
        <w:gridCol w:w="1096"/>
      </w:tblGrid>
      <w:tr w:rsidR="00433C6A" w:rsidRPr="00120029" w14:paraId="19495B47" w14:textId="77777777" w:rsidTr="00421E4F">
        <w:trPr>
          <w:trHeight w:val="194"/>
        </w:trPr>
        <w:tc>
          <w:tcPr>
            <w:tcW w:w="1067" w:type="dxa"/>
            <w:vMerge w:val="restart"/>
            <w:shd w:val="clear" w:color="auto" w:fill="auto"/>
            <w:vAlign w:val="bottom"/>
          </w:tcPr>
          <w:p w14:paraId="3DE3FB3A" w14:textId="77777777" w:rsidR="00433C6A" w:rsidRPr="00120029" w:rsidRDefault="00433C6A" w:rsidP="00421E4F">
            <w:pPr>
              <w:pStyle w:val="TAH"/>
              <w:rPr>
                <w:rFonts w:cs="Arial"/>
                <w:color w:val="4472C4" w:themeColor="accent1"/>
              </w:rPr>
            </w:pPr>
            <w:r w:rsidRPr="00120029">
              <w:rPr>
                <w:rFonts w:cs="Arial"/>
                <w:color w:val="4472C4" w:themeColor="accent1"/>
              </w:rPr>
              <w:t>E-UTRA Operating</w:t>
            </w:r>
          </w:p>
          <w:p w14:paraId="6E29BEDA" w14:textId="77777777" w:rsidR="00433C6A" w:rsidRPr="00120029" w:rsidRDefault="00433C6A" w:rsidP="00421E4F">
            <w:pPr>
              <w:pStyle w:val="TAH"/>
              <w:rPr>
                <w:rFonts w:cs="Arial"/>
                <w:color w:val="4472C4" w:themeColor="accent1"/>
              </w:rPr>
            </w:pPr>
            <w:r w:rsidRPr="00120029">
              <w:rPr>
                <w:rFonts w:cs="Arial"/>
                <w:color w:val="4472C4" w:themeColor="accent1"/>
              </w:rPr>
              <w:t>Band</w:t>
            </w:r>
          </w:p>
        </w:tc>
        <w:tc>
          <w:tcPr>
            <w:tcW w:w="829" w:type="dxa"/>
            <w:vMerge w:val="restart"/>
            <w:vAlign w:val="center"/>
          </w:tcPr>
          <w:p w14:paraId="528BA8C8" w14:textId="77777777" w:rsidR="00433C6A" w:rsidRPr="00120029" w:rsidRDefault="00433C6A" w:rsidP="00421E4F">
            <w:pPr>
              <w:pStyle w:val="TAH"/>
              <w:rPr>
                <w:rFonts w:cs="Arial"/>
                <w:color w:val="4472C4" w:themeColor="accent1"/>
              </w:rPr>
            </w:pPr>
            <w:proofErr w:type="spellStart"/>
            <w:r w:rsidRPr="00120029">
              <w:rPr>
                <w:color w:val="4472C4" w:themeColor="accent1"/>
              </w:rPr>
              <w:t>ΔF</w:t>
            </w:r>
            <w:r w:rsidRPr="00120029">
              <w:rPr>
                <w:color w:val="4472C4" w:themeColor="accent1"/>
                <w:vertAlign w:val="subscript"/>
              </w:rPr>
              <w:t>Raster</w:t>
            </w:r>
            <w:proofErr w:type="spellEnd"/>
            <w:r w:rsidRPr="00120029">
              <w:rPr>
                <w:color w:val="4472C4" w:themeColor="accent1"/>
              </w:rPr>
              <w:t xml:space="preserve"> (kHz)</w:t>
            </w:r>
          </w:p>
        </w:tc>
        <w:tc>
          <w:tcPr>
            <w:tcW w:w="2860" w:type="dxa"/>
            <w:gridSpan w:val="3"/>
          </w:tcPr>
          <w:p w14:paraId="52D6D699" w14:textId="77777777" w:rsidR="00433C6A" w:rsidRPr="00120029" w:rsidRDefault="00433C6A" w:rsidP="00421E4F">
            <w:pPr>
              <w:pStyle w:val="TAH"/>
              <w:rPr>
                <w:rFonts w:cs="Arial"/>
                <w:color w:val="4472C4" w:themeColor="accent1"/>
              </w:rPr>
            </w:pPr>
            <w:r w:rsidRPr="00120029">
              <w:rPr>
                <w:rFonts w:cs="Arial"/>
                <w:color w:val="4472C4" w:themeColor="accent1"/>
              </w:rPr>
              <w:t>Downlink</w:t>
            </w:r>
          </w:p>
        </w:tc>
        <w:tc>
          <w:tcPr>
            <w:tcW w:w="2751" w:type="dxa"/>
            <w:gridSpan w:val="3"/>
          </w:tcPr>
          <w:p w14:paraId="16F39289" w14:textId="77777777" w:rsidR="00433C6A" w:rsidRPr="00120029" w:rsidRDefault="00433C6A" w:rsidP="00421E4F">
            <w:pPr>
              <w:pStyle w:val="TAH"/>
              <w:rPr>
                <w:rFonts w:cs="Arial"/>
                <w:color w:val="4472C4" w:themeColor="accent1"/>
              </w:rPr>
            </w:pPr>
            <w:r w:rsidRPr="00120029">
              <w:rPr>
                <w:rFonts w:cs="Arial"/>
                <w:color w:val="4472C4" w:themeColor="accent1"/>
              </w:rPr>
              <w:t>Uplink</w:t>
            </w:r>
          </w:p>
        </w:tc>
      </w:tr>
      <w:tr w:rsidR="00433C6A" w:rsidRPr="00120029" w14:paraId="576ADF9F" w14:textId="77777777" w:rsidTr="00421E4F">
        <w:trPr>
          <w:trHeight w:val="135"/>
        </w:trPr>
        <w:tc>
          <w:tcPr>
            <w:tcW w:w="1067" w:type="dxa"/>
            <w:vMerge/>
            <w:shd w:val="clear" w:color="auto" w:fill="auto"/>
          </w:tcPr>
          <w:p w14:paraId="2E3F6D8A" w14:textId="77777777" w:rsidR="00433C6A" w:rsidRPr="00120029" w:rsidRDefault="00433C6A" w:rsidP="00421E4F">
            <w:pPr>
              <w:pStyle w:val="TAH"/>
              <w:rPr>
                <w:rFonts w:cs="Arial"/>
                <w:color w:val="4472C4" w:themeColor="accent1"/>
              </w:rPr>
            </w:pPr>
          </w:p>
        </w:tc>
        <w:tc>
          <w:tcPr>
            <w:tcW w:w="829" w:type="dxa"/>
            <w:vMerge/>
          </w:tcPr>
          <w:p w14:paraId="525A0A31" w14:textId="77777777" w:rsidR="00433C6A" w:rsidRPr="00120029" w:rsidRDefault="00433C6A" w:rsidP="00421E4F">
            <w:pPr>
              <w:pStyle w:val="TAH"/>
              <w:rPr>
                <w:rFonts w:cs="Arial"/>
                <w:color w:val="4472C4" w:themeColor="accent1"/>
              </w:rPr>
            </w:pPr>
          </w:p>
        </w:tc>
        <w:tc>
          <w:tcPr>
            <w:tcW w:w="837" w:type="dxa"/>
          </w:tcPr>
          <w:p w14:paraId="6345E971"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F</w:t>
            </w:r>
            <w:r w:rsidRPr="00120029">
              <w:rPr>
                <w:rFonts w:cs="Arial"/>
                <w:color w:val="4472C4" w:themeColor="accent1"/>
                <w:vertAlign w:val="subscript"/>
              </w:rPr>
              <w:t>DL_low</w:t>
            </w:r>
            <w:proofErr w:type="spellEnd"/>
            <w:r w:rsidRPr="00120029">
              <w:rPr>
                <w:rFonts w:cs="Arial"/>
                <w:color w:val="4472C4" w:themeColor="accent1"/>
                <w:vertAlign w:val="subscript"/>
              </w:rPr>
              <w:t xml:space="preserve"> </w:t>
            </w:r>
            <w:r w:rsidRPr="00120029">
              <w:rPr>
                <w:rFonts w:cs="Arial"/>
                <w:color w:val="4472C4" w:themeColor="accent1"/>
              </w:rPr>
              <w:t>(MHz)</w:t>
            </w:r>
          </w:p>
        </w:tc>
        <w:tc>
          <w:tcPr>
            <w:tcW w:w="856" w:type="dxa"/>
          </w:tcPr>
          <w:p w14:paraId="0C19869F"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N</w:t>
            </w:r>
            <w:r w:rsidRPr="00120029">
              <w:rPr>
                <w:rFonts w:cs="Arial"/>
                <w:color w:val="4472C4" w:themeColor="accent1"/>
                <w:vertAlign w:val="subscript"/>
              </w:rPr>
              <w:t>Offs</w:t>
            </w:r>
            <w:proofErr w:type="spellEnd"/>
            <w:r w:rsidRPr="00120029">
              <w:rPr>
                <w:rFonts w:cs="Arial"/>
                <w:color w:val="4472C4" w:themeColor="accent1"/>
                <w:vertAlign w:val="subscript"/>
              </w:rPr>
              <w:t>-DL</w:t>
            </w:r>
          </w:p>
        </w:tc>
        <w:tc>
          <w:tcPr>
            <w:tcW w:w="1167" w:type="dxa"/>
          </w:tcPr>
          <w:p w14:paraId="4A4E2AD2" w14:textId="77777777" w:rsidR="00433C6A" w:rsidRPr="00120029" w:rsidRDefault="00433C6A" w:rsidP="00421E4F">
            <w:pPr>
              <w:pStyle w:val="TAH"/>
              <w:rPr>
                <w:rFonts w:cs="Arial"/>
                <w:color w:val="4472C4" w:themeColor="accent1"/>
                <w:vertAlign w:val="subscript"/>
              </w:rPr>
            </w:pPr>
            <w:r w:rsidRPr="00120029">
              <w:rPr>
                <w:rFonts w:cs="Arial"/>
                <w:color w:val="4472C4" w:themeColor="accent1"/>
              </w:rPr>
              <w:t>Range of N</w:t>
            </w:r>
            <w:r w:rsidRPr="00120029">
              <w:rPr>
                <w:rFonts w:cs="Arial"/>
                <w:color w:val="4472C4" w:themeColor="accent1"/>
                <w:vertAlign w:val="subscript"/>
              </w:rPr>
              <w:t>DL</w:t>
            </w:r>
          </w:p>
          <w:p w14:paraId="33CDA8CF" w14:textId="77777777" w:rsidR="00433C6A" w:rsidRPr="00120029" w:rsidRDefault="00433C6A" w:rsidP="00421E4F">
            <w:pPr>
              <w:pStyle w:val="TAH"/>
              <w:rPr>
                <w:rFonts w:cs="Arial"/>
                <w:color w:val="4472C4" w:themeColor="accent1"/>
              </w:rPr>
            </w:pPr>
            <w:r w:rsidRPr="00120029">
              <w:rPr>
                <w:rFonts w:eastAsia="Yu Mincho"/>
                <w:color w:val="4472C4" w:themeColor="accent1"/>
              </w:rPr>
              <w:t>(First – &lt;Step size&gt; – Last)</w:t>
            </w:r>
          </w:p>
        </w:tc>
        <w:tc>
          <w:tcPr>
            <w:tcW w:w="838" w:type="dxa"/>
          </w:tcPr>
          <w:p w14:paraId="73D1E3F7"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F</w:t>
            </w:r>
            <w:r w:rsidRPr="00120029">
              <w:rPr>
                <w:rFonts w:cs="Arial"/>
                <w:color w:val="4472C4" w:themeColor="accent1"/>
                <w:vertAlign w:val="subscript"/>
              </w:rPr>
              <w:t>UL_low</w:t>
            </w:r>
            <w:proofErr w:type="spellEnd"/>
            <w:r w:rsidRPr="00120029">
              <w:rPr>
                <w:rFonts w:cs="Arial"/>
                <w:color w:val="4472C4" w:themeColor="accent1"/>
                <w:vertAlign w:val="subscript"/>
              </w:rPr>
              <w:t xml:space="preserve"> </w:t>
            </w:r>
            <w:r w:rsidRPr="00120029">
              <w:rPr>
                <w:rFonts w:cs="Arial"/>
                <w:color w:val="4472C4" w:themeColor="accent1"/>
              </w:rPr>
              <w:t>(MHz)</w:t>
            </w:r>
          </w:p>
        </w:tc>
        <w:tc>
          <w:tcPr>
            <w:tcW w:w="817" w:type="dxa"/>
          </w:tcPr>
          <w:p w14:paraId="5623619B"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N</w:t>
            </w:r>
            <w:r w:rsidRPr="00120029">
              <w:rPr>
                <w:rFonts w:cs="Arial"/>
                <w:color w:val="4472C4" w:themeColor="accent1"/>
                <w:vertAlign w:val="subscript"/>
              </w:rPr>
              <w:t>Offs</w:t>
            </w:r>
            <w:proofErr w:type="spellEnd"/>
            <w:r w:rsidRPr="00120029">
              <w:rPr>
                <w:rFonts w:cs="Arial"/>
                <w:color w:val="4472C4" w:themeColor="accent1"/>
                <w:vertAlign w:val="subscript"/>
              </w:rPr>
              <w:t>-UL</w:t>
            </w:r>
          </w:p>
        </w:tc>
        <w:tc>
          <w:tcPr>
            <w:tcW w:w="1096" w:type="dxa"/>
          </w:tcPr>
          <w:p w14:paraId="26646049" w14:textId="77777777" w:rsidR="00433C6A" w:rsidRPr="00120029" w:rsidRDefault="00433C6A" w:rsidP="00421E4F">
            <w:pPr>
              <w:pStyle w:val="TAH"/>
              <w:rPr>
                <w:rFonts w:cs="Arial"/>
                <w:color w:val="4472C4" w:themeColor="accent1"/>
                <w:vertAlign w:val="subscript"/>
              </w:rPr>
            </w:pPr>
            <w:r w:rsidRPr="00120029">
              <w:rPr>
                <w:rFonts w:cs="Arial"/>
                <w:color w:val="4472C4" w:themeColor="accent1"/>
              </w:rPr>
              <w:t>Range of N</w:t>
            </w:r>
            <w:r w:rsidRPr="00120029">
              <w:rPr>
                <w:rFonts w:cs="Arial"/>
                <w:color w:val="4472C4" w:themeColor="accent1"/>
                <w:vertAlign w:val="subscript"/>
              </w:rPr>
              <w:t>UL</w:t>
            </w:r>
          </w:p>
          <w:p w14:paraId="73CE965A" w14:textId="77777777" w:rsidR="00433C6A" w:rsidRPr="00120029" w:rsidRDefault="00433C6A" w:rsidP="00421E4F">
            <w:pPr>
              <w:pStyle w:val="TAH"/>
              <w:rPr>
                <w:rFonts w:cs="Arial"/>
                <w:color w:val="4472C4" w:themeColor="accent1"/>
              </w:rPr>
            </w:pPr>
            <w:r w:rsidRPr="00120029">
              <w:rPr>
                <w:rFonts w:eastAsia="Yu Mincho"/>
                <w:color w:val="4472C4" w:themeColor="accent1"/>
              </w:rPr>
              <w:t>(First – &lt;Step size&gt; – Last)</w:t>
            </w:r>
          </w:p>
        </w:tc>
      </w:tr>
      <w:tr w:rsidR="00433C6A" w:rsidRPr="00120029" w14:paraId="2BD7DFEF" w14:textId="77777777" w:rsidTr="00421E4F">
        <w:trPr>
          <w:trHeight w:val="395"/>
        </w:trPr>
        <w:tc>
          <w:tcPr>
            <w:tcW w:w="1067" w:type="dxa"/>
          </w:tcPr>
          <w:p w14:paraId="3A11CA60" w14:textId="77777777" w:rsidR="00433C6A" w:rsidRPr="00120029" w:rsidRDefault="00433C6A" w:rsidP="00421E4F">
            <w:pPr>
              <w:pStyle w:val="TAC"/>
              <w:rPr>
                <w:rFonts w:cs="Arial"/>
                <w:color w:val="4472C4" w:themeColor="accent1"/>
                <w:szCs w:val="18"/>
                <w:lang w:val="en-US" w:eastAsia="zh-CN"/>
              </w:rPr>
            </w:pPr>
            <w:r w:rsidRPr="00120029">
              <w:rPr>
                <w:rFonts w:cs="Arial" w:hint="eastAsia"/>
                <w:color w:val="4472C4" w:themeColor="accent1"/>
                <w:szCs w:val="18"/>
                <w:lang w:val="en-US" w:eastAsia="zh-CN"/>
              </w:rPr>
              <w:t>252</w:t>
            </w:r>
          </w:p>
        </w:tc>
        <w:tc>
          <w:tcPr>
            <w:tcW w:w="829" w:type="dxa"/>
          </w:tcPr>
          <w:p w14:paraId="578DA921" w14:textId="77777777" w:rsidR="00433C6A" w:rsidRPr="00120029" w:rsidRDefault="00433C6A" w:rsidP="00421E4F">
            <w:pPr>
              <w:pStyle w:val="TAC"/>
              <w:rPr>
                <w:rFonts w:cs="Arial"/>
                <w:color w:val="4472C4" w:themeColor="accent1"/>
                <w:szCs w:val="18"/>
                <w:lang w:val="en-US" w:eastAsia="zh-CN"/>
              </w:rPr>
            </w:pPr>
            <w:r w:rsidRPr="00120029">
              <w:rPr>
                <w:rFonts w:cs="Arial" w:hint="eastAsia"/>
                <w:color w:val="4472C4" w:themeColor="accent1"/>
                <w:szCs w:val="18"/>
                <w:lang w:val="en-US" w:eastAsia="zh-CN"/>
              </w:rPr>
              <w:t>100</w:t>
            </w:r>
          </w:p>
        </w:tc>
        <w:tc>
          <w:tcPr>
            <w:tcW w:w="837" w:type="dxa"/>
          </w:tcPr>
          <w:p w14:paraId="709E322C" w14:textId="77777777" w:rsidR="00433C6A" w:rsidRPr="00120029" w:rsidRDefault="00433C6A" w:rsidP="00421E4F">
            <w:pPr>
              <w:pStyle w:val="TAC"/>
              <w:rPr>
                <w:rFonts w:cs="Arial"/>
                <w:color w:val="4472C4" w:themeColor="accent1"/>
                <w:szCs w:val="18"/>
                <w:lang w:val="en-US" w:eastAsia="zh-CN"/>
              </w:rPr>
            </w:pPr>
            <w:r w:rsidRPr="00120029">
              <w:rPr>
                <w:rFonts w:cs="Arial"/>
                <w:color w:val="4472C4" w:themeColor="accent1"/>
                <w:szCs w:val="18"/>
              </w:rPr>
              <w:t>21</w:t>
            </w:r>
            <w:r w:rsidRPr="00120029">
              <w:rPr>
                <w:rFonts w:cs="Arial" w:hint="eastAsia"/>
                <w:color w:val="4472C4" w:themeColor="accent1"/>
                <w:szCs w:val="18"/>
                <w:lang w:val="en-US" w:eastAsia="zh-CN"/>
              </w:rPr>
              <w:t>8</w:t>
            </w:r>
            <w:r w:rsidRPr="00120029">
              <w:rPr>
                <w:rFonts w:cs="Arial"/>
                <w:color w:val="4472C4" w:themeColor="accent1"/>
                <w:szCs w:val="18"/>
              </w:rPr>
              <w:t>0</w:t>
            </w:r>
          </w:p>
        </w:tc>
        <w:tc>
          <w:tcPr>
            <w:tcW w:w="856" w:type="dxa"/>
          </w:tcPr>
          <w:p w14:paraId="7FF7C45B" w14:textId="77777777" w:rsidR="00433C6A" w:rsidRPr="00120029" w:rsidRDefault="00433C6A" w:rsidP="00421E4F">
            <w:pPr>
              <w:pStyle w:val="TAC"/>
              <w:rPr>
                <w:rFonts w:cs="Arial"/>
                <w:color w:val="4472C4" w:themeColor="accent1"/>
              </w:rPr>
            </w:pPr>
            <w:r w:rsidRPr="00120029">
              <w:rPr>
                <w:rFonts w:cs="Arial" w:hint="eastAsia"/>
                <w:color w:val="4472C4" w:themeColor="accent1"/>
                <w:szCs w:val="18"/>
                <w:lang w:val="en-US" w:eastAsia="zh-CN"/>
              </w:rPr>
              <w:t>228301</w:t>
            </w:r>
          </w:p>
        </w:tc>
        <w:tc>
          <w:tcPr>
            <w:tcW w:w="1167" w:type="dxa"/>
          </w:tcPr>
          <w:p w14:paraId="5F34D95B"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228301</w:t>
            </w:r>
            <w:r w:rsidRPr="00120029">
              <w:rPr>
                <w:rFonts w:cs="Arial"/>
                <w:color w:val="4472C4" w:themeColor="accent1"/>
                <w:szCs w:val="18"/>
              </w:rPr>
              <w:t xml:space="preserve"> –&lt;1&gt;- </w:t>
            </w:r>
            <w:r w:rsidRPr="00120029">
              <w:rPr>
                <w:rFonts w:cs="Arial" w:hint="eastAsia"/>
                <w:color w:val="4472C4" w:themeColor="accent1"/>
                <w:szCs w:val="18"/>
                <w:lang w:val="en-US" w:eastAsia="zh-CN"/>
              </w:rPr>
              <w:t>228500</w:t>
            </w:r>
          </w:p>
        </w:tc>
        <w:tc>
          <w:tcPr>
            <w:tcW w:w="838" w:type="dxa"/>
          </w:tcPr>
          <w:p w14:paraId="09837378" w14:textId="77777777" w:rsidR="00433C6A" w:rsidRPr="00120029" w:rsidRDefault="00433C6A" w:rsidP="00421E4F">
            <w:pPr>
              <w:pStyle w:val="TAC"/>
              <w:rPr>
                <w:rFonts w:cs="Arial"/>
                <w:color w:val="4472C4" w:themeColor="accent1"/>
                <w:szCs w:val="18"/>
                <w:lang w:val="en-US" w:eastAsia="zh-CN"/>
              </w:rPr>
            </w:pPr>
            <w:r w:rsidRPr="00120029">
              <w:rPr>
                <w:rFonts w:cs="Arial" w:hint="eastAsia"/>
                <w:color w:val="4472C4" w:themeColor="accent1"/>
                <w:szCs w:val="18"/>
                <w:lang w:val="en-US" w:eastAsia="zh-CN"/>
              </w:rPr>
              <w:t>200</w:t>
            </w:r>
            <w:r w:rsidRPr="00120029">
              <w:rPr>
                <w:rFonts w:cs="Arial"/>
                <w:color w:val="4472C4" w:themeColor="accent1"/>
                <w:szCs w:val="18"/>
              </w:rPr>
              <w:t>0</w:t>
            </w:r>
          </w:p>
        </w:tc>
        <w:tc>
          <w:tcPr>
            <w:tcW w:w="817" w:type="dxa"/>
          </w:tcPr>
          <w:p w14:paraId="12F17C4B" w14:textId="77777777" w:rsidR="00433C6A" w:rsidRPr="00120029" w:rsidRDefault="00433C6A" w:rsidP="00421E4F">
            <w:pPr>
              <w:pStyle w:val="TAC"/>
              <w:rPr>
                <w:color w:val="4472C4" w:themeColor="accent1"/>
                <w:lang w:val="en-US" w:eastAsia="zh-CN"/>
              </w:rPr>
            </w:pPr>
            <w:r w:rsidRPr="00120029">
              <w:rPr>
                <w:color w:val="4472C4" w:themeColor="accent1"/>
              </w:rPr>
              <w:t>26</w:t>
            </w:r>
            <w:r w:rsidRPr="00120029">
              <w:rPr>
                <w:rFonts w:hint="eastAsia"/>
                <w:color w:val="4472C4" w:themeColor="accent1"/>
                <w:lang w:val="en-US" w:eastAsia="zh-CN"/>
              </w:rPr>
              <w:t>1069</w:t>
            </w:r>
          </w:p>
        </w:tc>
        <w:tc>
          <w:tcPr>
            <w:tcW w:w="1096" w:type="dxa"/>
          </w:tcPr>
          <w:p w14:paraId="5539F77A" w14:textId="77777777" w:rsidR="00433C6A" w:rsidRPr="00120029" w:rsidRDefault="00433C6A" w:rsidP="00421E4F">
            <w:pPr>
              <w:pStyle w:val="TAC"/>
              <w:rPr>
                <w:color w:val="4472C4" w:themeColor="accent1"/>
                <w:lang w:val="en-US" w:eastAsia="zh-CN"/>
              </w:rPr>
            </w:pPr>
            <w:r w:rsidRPr="00120029">
              <w:rPr>
                <w:color w:val="4472C4" w:themeColor="accent1"/>
              </w:rPr>
              <w:t>26</w:t>
            </w:r>
            <w:r w:rsidRPr="00120029">
              <w:rPr>
                <w:rFonts w:hint="eastAsia"/>
                <w:color w:val="4472C4" w:themeColor="accent1"/>
                <w:lang w:val="en-US" w:eastAsia="zh-CN"/>
              </w:rPr>
              <w:t>1069</w:t>
            </w:r>
            <w:r w:rsidRPr="00120029">
              <w:rPr>
                <w:color w:val="4472C4" w:themeColor="accent1"/>
                <w:szCs w:val="18"/>
              </w:rPr>
              <w:t xml:space="preserve"> –&lt;1&gt;- </w:t>
            </w:r>
            <w:r w:rsidRPr="00120029">
              <w:rPr>
                <w:rFonts w:hint="eastAsia"/>
                <w:color w:val="4472C4" w:themeColor="accent1"/>
                <w:szCs w:val="18"/>
                <w:lang w:val="en-US" w:eastAsia="zh-CN"/>
              </w:rPr>
              <w:t>261268</w:t>
            </w:r>
          </w:p>
        </w:tc>
      </w:tr>
      <w:tr w:rsidR="00433C6A" w:rsidRPr="00120029" w14:paraId="5F5CC505" w14:textId="77777777" w:rsidTr="00421E4F">
        <w:trPr>
          <w:trHeight w:val="784"/>
        </w:trPr>
        <w:tc>
          <w:tcPr>
            <w:tcW w:w="7507" w:type="dxa"/>
            <w:gridSpan w:val="8"/>
          </w:tcPr>
          <w:p w14:paraId="13B69AC9" w14:textId="77777777" w:rsidR="00433C6A" w:rsidRPr="00120029" w:rsidRDefault="00433C6A" w:rsidP="00421E4F">
            <w:pPr>
              <w:pStyle w:val="TAN"/>
              <w:rPr>
                <w:rFonts w:cs="Arial"/>
                <w:color w:val="4472C4" w:themeColor="accent1"/>
              </w:rPr>
            </w:pPr>
            <w:r w:rsidRPr="00120029">
              <w:rPr>
                <w:rFonts w:cs="Arial"/>
                <w:color w:val="4472C4" w:themeColor="accent1"/>
              </w:rPr>
              <w:t>NOTE 1:</w:t>
            </w:r>
            <w:r w:rsidRPr="00120029">
              <w:rPr>
                <w:rFonts w:cs="Arial"/>
                <w:color w:val="4472C4" w:themeColor="accent1"/>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sidRPr="00120029">
              <w:rPr>
                <w:rFonts w:cs="Arial"/>
                <w:color w:val="4472C4" w:themeColor="accent1"/>
              </w:rPr>
              <w:t>MHz.</w:t>
            </w:r>
            <w:proofErr w:type="spellEnd"/>
          </w:p>
        </w:tc>
      </w:tr>
    </w:tbl>
    <w:p w14:paraId="04FF2CE8" w14:textId="77777777" w:rsidR="00433C6A" w:rsidRPr="00120029" w:rsidRDefault="00433C6A" w:rsidP="00433C6A">
      <w:pPr>
        <w:spacing w:after="120"/>
        <w:rPr>
          <w:color w:val="0070C0"/>
          <w:szCs w:val="24"/>
          <w:lang w:eastAsia="zh-CN"/>
        </w:rPr>
      </w:pPr>
    </w:p>
    <w:p w14:paraId="4C6A7CD3" w14:textId="77777777" w:rsidR="00433C6A" w:rsidRPr="000A0F7D" w:rsidRDefault="00433C6A" w:rsidP="00433C6A">
      <w:pPr>
        <w:spacing w:after="120"/>
        <w:rPr>
          <w:color w:val="0070C0"/>
          <w:szCs w:val="24"/>
          <w:lang w:eastAsia="zh-CN"/>
        </w:rPr>
      </w:pPr>
    </w:p>
    <w:p w14:paraId="2C437B80" w14:textId="77777777" w:rsidR="00433C6A" w:rsidRDefault="00433C6A" w:rsidP="00433C6A">
      <w:pPr>
        <w:spacing w:after="120"/>
        <w:rPr>
          <w:color w:val="0070C0"/>
          <w:szCs w:val="24"/>
          <w:lang w:eastAsia="zh-CN"/>
        </w:rPr>
      </w:pPr>
    </w:p>
    <w:p w14:paraId="33E5B6F7" w14:textId="77777777" w:rsidR="00433C6A" w:rsidRPr="00045592" w:rsidRDefault="00433C6A" w:rsidP="00433C6A">
      <w:pPr>
        <w:pStyle w:val="Heading4"/>
      </w:pPr>
      <w:r w:rsidRPr="00045592">
        <w:t xml:space="preserve">Issue </w:t>
      </w:r>
      <w:r>
        <w:t>2</w:t>
      </w:r>
      <w:r w:rsidRPr="00045592">
        <w:t>-</w:t>
      </w:r>
      <w:r>
        <w:t>1-2</w:t>
      </w:r>
      <w:r w:rsidRPr="00045592">
        <w:t xml:space="preserve">: </w:t>
      </w:r>
      <w:r>
        <w:t>UE TX-RX Separation</w:t>
      </w:r>
    </w:p>
    <w:p w14:paraId="0EA8F6ED"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315A9BC"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w:t>
      </w:r>
      <w:proofErr w:type="spellStart"/>
      <w:r>
        <w:rPr>
          <w:rFonts w:eastAsia="SimSun"/>
          <w:color w:val="0070C0"/>
          <w:szCs w:val="24"/>
          <w:lang w:eastAsia="zh-CN"/>
        </w:rPr>
        <w:t>Mediatek</w:t>
      </w:r>
      <w:proofErr w:type="spellEnd"/>
      <w:r>
        <w:rPr>
          <w:rFonts w:eastAsia="SimSun"/>
          <w:color w:val="0070C0"/>
          <w:szCs w:val="24"/>
          <w:lang w:eastAsia="zh-CN"/>
        </w:rPr>
        <w:t xml:space="preserve">) </w:t>
      </w:r>
      <w:r w:rsidRPr="0032768B">
        <w:rPr>
          <w:rFonts w:eastAsia="SimSun"/>
          <w:color w:val="0070C0"/>
          <w:szCs w:val="24"/>
          <w:lang w:eastAsia="zh-CN"/>
        </w:rPr>
        <w:t>Based on the evaluation and experience of NR-NTN bands supporting the variable Tx-Rx frequency, regarding IoT-NTN B252, to support variable Tx-Rx frequency separation is feasible.</w:t>
      </w:r>
    </w:p>
    <w:p w14:paraId="711D3748" w14:textId="77777777" w:rsidR="00433C6A" w:rsidRPr="008215A7"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08DEC8E3" w14:textId="77777777" w:rsidR="00433C6A" w:rsidRPr="008215A7" w:rsidRDefault="00433C6A" w:rsidP="00433C6A">
      <w:pPr>
        <w:pStyle w:val="TH"/>
        <w:rPr>
          <w:color w:val="4472C4" w:themeColor="accent1"/>
        </w:rPr>
      </w:pPr>
      <w:r w:rsidRPr="008215A7">
        <w:rPr>
          <w:color w:val="4472C4" w:themeColor="accent1"/>
        </w:rPr>
        <w:lastRenderedPageBreak/>
        <w:t>Table 5.4A.3-1: Default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433C6A" w:rsidRPr="008215A7" w14:paraId="4F451640" w14:textId="77777777" w:rsidTr="00421E4F">
        <w:trPr>
          <w:tblHeader/>
          <w:jc w:val="center"/>
        </w:trPr>
        <w:tc>
          <w:tcPr>
            <w:tcW w:w="2817" w:type="dxa"/>
          </w:tcPr>
          <w:p w14:paraId="65CD5D17" w14:textId="77777777" w:rsidR="00433C6A" w:rsidRPr="008215A7" w:rsidRDefault="00433C6A" w:rsidP="00421E4F">
            <w:pPr>
              <w:pStyle w:val="TAH"/>
              <w:rPr>
                <w:rFonts w:cs="Arial"/>
                <w:color w:val="4472C4" w:themeColor="accent1"/>
              </w:rPr>
            </w:pPr>
            <w:r w:rsidRPr="008215A7">
              <w:rPr>
                <w:rFonts w:cs="Arial"/>
                <w:color w:val="4472C4" w:themeColor="accent1"/>
              </w:rPr>
              <w:t>E-UTRA Operating Band</w:t>
            </w:r>
          </w:p>
        </w:tc>
        <w:tc>
          <w:tcPr>
            <w:tcW w:w="2693" w:type="dxa"/>
          </w:tcPr>
          <w:p w14:paraId="12793724" w14:textId="77777777" w:rsidR="00433C6A" w:rsidRPr="008215A7" w:rsidRDefault="00433C6A" w:rsidP="00421E4F">
            <w:pPr>
              <w:pStyle w:val="TAH"/>
              <w:rPr>
                <w:rFonts w:cs="Arial"/>
                <w:color w:val="4472C4" w:themeColor="accent1"/>
              </w:rPr>
            </w:pPr>
            <w:r w:rsidRPr="008215A7">
              <w:rPr>
                <w:rFonts w:cs="Arial"/>
                <w:color w:val="4472C4" w:themeColor="accent1"/>
              </w:rPr>
              <w:t xml:space="preserve">TX </w:t>
            </w:r>
            <w:r w:rsidRPr="008215A7">
              <w:rPr>
                <w:rFonts w:cs="v5.0.0"/>
                <w:color w:val="4472C4" w:themeColor="accent1"/>
              </w:rPr>
              <w:t>–</w:t>
            </w:r>
            <w:r w:rsidRPr="008215A7">
              <w:rPr>
                <w:rFonts w:cs="Arial"/>
                <w:color w:val="4472C4" w:themeColor="accent1"/>
              </w:rPr>
              <w:t xml:space="preserve"> RX </w:t>
            </w:r>
            <w:r w:rsidRPr="008215A7">
              <w:rPr>
                <w:rFonts w:cs="Arial"/>
                <w:color w:val="4472C4" w:themeColor="accent1"/>
              </w:rPr>
              <w:br/>
              <w:t>carrier centre frequency</w:t>
            </w:r>
            <w:r w:rsidRPr="008215A7">
              <w:rPr>
                <w:rFonts w:cs="Arial"/>
                <w:color w:val="4472C4" w:themeColor="accent1"/>
              </w:rPr>
              <w:br/>
              <w:t>separation</w:t>
            </w:r>
          </w:p>
        </w:tc>
      </w:tr>
      <w:tr w:rsidR="00433C6A" w:rsidRPr="008215A7" w14:paraId="1692D4AD" w14:textId="77777777" w:rsidTr="00421E4F">
        <w:trPr>
          <w:jc w:val="center"/>
        </w:trPr>
        <w:tc>
          <w:tcPr>
            <w:tcW w:w="2817" w:type="dxa"/>
          </w:tcPr>
          <w:p w14:paraId="28737B9B" w14:textId="77777777" w:rsidR="00433C6A" w:rsidRPr="008215A7" w:rsidRDefault="00433C6A" w:rsidP="00421E4F">
            <w:pPr>
              <w:pStyle w:val="TAC"/>
              <w:rPr>
                <w:rFonts w:cs="Arial"/>
                <w:color w:val="4472C4" w:themeColor="accent1"/>
              </w:rPr>
            </w:pPr>
            <w:r w:rsidRPr="008215A7">
              <w:rPr>
                <w:rFonts w:cs="Arial"/>
                <w:color w:val="4472C4" w:themeColor="accent1"/>
              </w:rPr>
              <w:t>256</w:t>
            </w:r>
          </w:p>
        </w:tc>
        <w:tc>
          <w:tcPr>
            <w:tcW w:w="2693" w:type="dxa"/>
          </w:tcPr>
          <w:p w14:paraId="7159A16D" w14:textId="77777777" w:rsidR="00433C6A" w:rsidRPr="008215A7" w:rsidRDefault="00433C6A" w:rsidP="00421E4F">
            <w:pPr>
              <w:pStyle w:val="TAC"/>
              <w:rPr>
                <w:rFonts w:cs="Arial"/>
                <w:color w:val="4472C4" w:themeColor="accent1"/>
              </w:rPr>
            </w:pPr>
            <w:r w:rsidRPr="008215A7">
              <w:rPr>
                <w:rFonts w:cs="Arial"/>
                <w:color w:val="4472C4" w:themeColor="accent1"/>
              </w:rPr>
              <w:t>190 MHz</w:t>
            </w:r>
          </w:p>
        </w:tc>
      </w:tr>
      <w:tr w:rsidR="00433C6A" w:rsidRPr="008215A7" w14:paraId="292656AD" w14:textId="77777777" w:rsidTr="00421E4F">
        <w:trPr>
          <w:jc w:val="center"/>
        </w:trPr>
        <w:tc>
          <w:tcPr>
            <w:tcW w:w="2817" w:type="dxa"/>
          </w:tcPr>
          <w:p w14:paraId="19F5B0EA" w14:textId="77777777" w:rsidR="00433C6A" w:rsidRPr="008215A7" w:rsidRDefault="00433C6A" w:rsidP="00421E4F">
            <w:pPr>
              <w:pStyle w:val="TAC"/>
              <w:rPr>
                <w:rFonts w:cs="Arial"/>
                <w:color w:val="4472C4" w:themeColor="accent1"/>
              </w:rPr>
            </w:pPr>
            <w:r w:rsidRPr="008215A7">
              <w:rPr>
                <w:rFonts w:cs="Arial"/>
                <w:color w:val="4472C4" w:themeColor="accent1"/>
              </w:rPr>
              <w:t>255</w:t>
            </w:r>
          </w:p>
        </w:tc>
        <w:tc>
          <w:tcPr>
            <w:tcW w:w="2693" w:type="dxa"/>
          </w:tcPr>
          <w:p w14:paraId="0190C01A" w14:textId="77777777" w:rsidR="00433C6A" w:rsidRPr="008215A7" w:rsidRDefault="00433C6A" w:rsidP="00421E4F">
            <w:pPr>
              <w:pStyle w:val="TAC"/>
              <w:rPr>
                <w:rFonts w:cs="Arial"/>
                <w:color w:val="4472C4" w:themeColor="accent1"/>
              </w:rPr>
            </w:pPr>
            <w:r w:rsidRPr="008215A7">
              <w:rPr>
                <w:rFonts w:cs="Arial"/>
                <w:color w:val="4472C4" w:themeColor="accent1"/>
              </w:rPr>
              <w:t>-101.5 MHz</w:t>
            </w:r>
          </w:p>
        </w:tc>
      </w:tr>
      <w:tr w:rsidR="00433C6A" w:rsidRPr="008215A7" w14:paraId="12B12E51" w14:textId="77777777" w:rsidTr="00421E4F">
        <w:trPr>
          <w:jc w:val="center"/>
        </w:trPr>
        <w:tc>
          <w:tcPr>
            <w:tcW w:w="2817" w:type="dxa"/>
          </w:tcPr>
          <w:p w14:paraId="3ED7EB4A" w14:textId="77777777" w:rsidR="00433C6A" w:rsidRPr="008215A7" w:rsidRDefault="00433C6A" w:rsidP="00421E4F">
            <w:pPr>
              <w:pStyle w:val="TAC"/>
              <w:rPr>
                <w:rFonts w:cs="Arial"/>
                <w:color w:val="4472C4" w:themeColor="accent1"/>
              </w:rPr>
            </w:pPr>
            <w:r w:rsidRPr="008215A7">
              <w:rPr>
                <w:rFonts w:cs="Arial" w:hint="eastAsia"/>
                <w:color w:val="4472C4" w:themeColor="accent1"/>
                <w:lang w:val="en-US" w:eastAsia="zh-CN"/>
              </w:rPr>
              <w:t>254</w:t>
            </w:r>
          </w:p>
        </w:tc>
        <w:tc>
          <w:tcPr>
            <w:tcW w:w="2693" w:type="dxa"/>
          </w:tcPr>
          <w:p w14:paraId="7C6A3CF3" w14:textId="77777777" w:rsidR="00433C6A" w:rsidRPr="008215A7" w:rsidRDefault="00433C6A" w:rsidP="00421E4F">
            <w:pPr>
              <w:pStyle w:val="TAC"/>
              <w:rPr>
                <w:rFonts w:cs="Arial"/>
                <w:color w:val="4472C4" w:themeColor="accent1"/>
              </w:rPr>
            </w:pPr>
            <w:r w:rsidRPr="008215A7">
              <w:rPr>
                <w:rFonts w:cs="Arial" w:hint="eastAsia"/>
                <w:color w:val="4472C4" w:themeColor="accent1"/>
                <w:lang w:val="en-US" w:eastAsia="zh-CN"/>
              </w:rPr>
              <w:t>873.5 MHz</w:t>
            </w:r>
          </w:p>
        </w:tc>
      </w:tr>
      <w:tr w:rsidR="00433C6A" w:rsidRPr="008215A7" w14:paraId="46A311AF" w14:textId="77777777" w:rsidTr="00421E4F">
        <w:trPr>
          <w:jc w:val="center"/>
        </w:trPr>
        <w:tc>
          <w:tcPr>
            <w:tcW w:w="2817" w:type="dxa"/>
          </w:tcPr>
          <w:p w14:paraId="324A8C9A" w14:textId="77777777" w:rsidR="00433C6A" w:rsidRPr="008215A7" w:rsidRDefault="00433C6A" w:rsidP="00421E4F">
            <w:pPr>
              <w:pStyle w:val="TAC"/>
              <w:rPr>
                <w:rFonts w:cs="Arial"/>
                <w:color w:val="4472C4" w:themeColor="accent1"/>
              </w:rPr>
            </w:pPr>
            <w:r w:rsidRPr="008215A7">
              <w:rPr>
                <w:rFonts w:cs="Arial" w:hint="eastAsia"/>
                <w:color w:val="4472C4" w:themeColor="accent1"/>
                <w:lang w:val="en-US" w:eastAsia="zh-CN"/>
              </w:rPr>
              <w:t>253</w:t>
            </w:r>
          </w:p>
        </w:tc>
        <w:tc>
          <w:tcPr>
            <w:tcW w:w="2693" w:type="dxa"/>
          </w:tcPr>
          <w:p w14:paraId="7100CC1B" w14:textId="77777777" w:rsidR="00433C6A" w:rsidRPr="008215A7" w:rsidRDefault="00433C6A" w:rsidP="00421E4F">
            <w:pPr>
              <w:pStyle w:val="TAC"/>
              <w:rPr>
                <w:rFonts w:cs="Arial"/>
                <w:color w:val="4472C4" w:themeColor="accent1"/>
              </w:rPr>
            </w:pPr>
            <w:r w:rsidRPr="008215A7">
              <w:rPr>
                <w:rFonts w:cs="Arial" w:hint="eastAsia"/>
                <w:color w:val="4472C4" w:themeColor="accent1"/>
                <w:lang w:val="en-US" w:eastAsia="zh-CN"/>
              </w:rPr>
              <w:t>-150 MHz</w:t>
            </w:r>
          </w:p>
        </w:tc>
      </w:tr>
      <w:tr w:rsidR="00433C6A" w:rsidRPr="008215A7" w14:paraId="64896920" w14:textId="77777777" w:rsidTr="00421E4F">
        <w:trPr>
          <w:jc w:val="center"/>
          <w:ins w:id="271" w:author="ZTE, Li Lu" w:date="2024-09-29T17:36:00Z"/>
        </w:trPr>
        <w:tc>
          <w:tcPr>
            <w:tcW w:w="2817" w:type="dxa"/>
          </w:tcPr>
          <w:p w14:paraId="78EA335F" w14:textId="77777777" w:rsidR="00433C6A" w:rsidRPr="008215A7" w:rsidRDefault="00433C6A" w:rsidP="00421E4F">
            <w:pPr>
              <w:pStyle w:val="TAC"/>
              <w:rPr>
                <w:ins w:id="272" w:author="ZTE, Li Lu" w:date="2024-09-29T17:36:00Z"/>
                <w:rFonts w:cs="Arial"/>
                <w:color w:val="4472C4" w:themeColor="accent1"/>
                <w:lang w:val="en-US" w:eastAsia="zh-CN"/>
              </w:rPr>
            </w:pPr>
            <w:ins w:id="273" w:author="ZTE, Li Lu" w:date="2024-09-29T17:36:00Z">
              <w:r w:rsidRPr="008215A7">
                <w:rPr>
                  <w:rFonts w:cs="Arial" w:hint="eastAsia"/>
                  <w:color w:val="4472C4" w:themeColor="accent1"/>
                  <w:lang w:val="en-US" w:eastAsia="zh-CN"/>
                </w:rPr>
                <w:t>252</w:t>
              </w:r>
            </w:ins>
          </w:p>
        </w:tc>
        <w:tc>
          <w:tcPr>
            <w:tcW w:w="2693" w:type="dxa"/>
          </w:tcPr>
          <w:p w14:paraId="4BC1CAAF" w14:textId="77777777" w:rsidR="00433C6A" w:rsidRPr="008215A7" w:rsidRDefault="00433C6A" w:rsidP="00421E4F">
            <w:pPr>
              <w:pStyle w:val="TAC"/>
              <w:rPr>
                <w:ins w:id="274" w:author="ZTE, Li Lu" w:date="2024-09-29T17:36:00Z"/>
                <w:rFonts w:cs="Arial"/>
                <w:color w:val="4472C4" w:themeColor="accent1"/>
                <w:lang w:val="en-US" w:eastAsia="zh-CN"/>
              </w:rPr>
            </w:pPr>
            <w:ins w:id="275" w:author="ZTE, Li Lu" w:date="2024-09-29T17:37:00Z">
              <w:r w:rsidRPr="008215A7">
                <w:rPr>
                  <w:rFonts w:cs="Arial" w:hint="eastAsia"/>
                  <w:color w:val="4472C4" w:themeColor="accent1"/>
                  <w:lang w:val="en-US" w:eastAsia="zh-CN"/>
                </w:rPr>
                <w:t>180 MHz</w:t>
              </w:r>
            </w:ins>
          </w:p>
        </w:tc>
      </w:tr>
    </w:tbl>
    <w:p w14:paraId="0692CA65" w14:textId="77777777" w:rsidR="00433C6A" w:rsidRPr="008215A7" w:rsidRDefault="00433C6A" w:rsidP="00433C6A">
      <w:pPr>
        <w:spacing w:after="120"/>
        <w:rPr>
          <w:color w:val="0070C0"/>
          <w:szCs w:val="24"/>
          <w:lang w:eastAsia="zh-CN"/>
        </w:rPr>
      </w:pPr>
    </w:p>
    <w:p w14:paraId="486B2908"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11F56A" w14:textId="16005614"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if Option 1 can be agreed and B252 can use 180MHz as default setting. </w:t>
      </w:r>
    </w:p>
    <w:p w14:paraId="1B45ABC1" w14:textId="563A8282" w:rsidR="004E40B4" w:rsidRPr="00045592" w:rsidRDefault="00D05EC2" w:rsidP="004E40B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This approach should be applicable to</w:t>
      </w:r>
      <w:r w:rsidR="004E40B4" w:rsidRPr="004E40B4">
        <w:rPr>
          <w:rFonts w:eastAsia="SimSun"/>
          <w:color w:val="0070C0"/>
          <w:szCs w:val="24"/>
          <w:lang w:eastAsia="zh-CN"/>
        </w:rPr>
        <w:t xml:space="preserve"> other IoT NTN bands at least from R19</w:t>
      </w:r>
    </w:p>
    <w:p w14:paraId="1600D7B9" w14:textId="77777777" w:rsidR="00433C6A" w:rsidRDefault="00433C6A" w:rsidP="00433C6A">
      <w:pPr>
        <w:spacing w:after="120"/>
        <w:rPr>
          <w:color w:val="0070C0"/>
          <w:szCs w:val="24"/>
          <w:lang w:eastAsia="zh-CN"/>
        </w:rPr>
      </w:pPr>
    </w:p>
    <w:p w14:paraId="3BD0C920" w14:textId="77777777" w:rsidR="00433C6A" w:rsidRPr="00433C6A" w:rsidRDefault="00433C6A" w:rsidP="00433C6A">
      <w:pPr>
        <w:overflowPunct/>
        <w:autoSpaceDE/>
        <w:autoSpaceDN/>
        <w:adjustRightInd/>
        <w:spacing w:after="120"/>
        <w:textAlignment w:val="auto"/>
        <w:rPr>
          <w:rFonts w:eastAsia="PMingLiU"/>
          <w:szCs w:val="24"/>
          <w:highlight w:val="cyan"/>
          <w:lang w:eastAsia="zh-TW"/>
        </w:rPr>
      </w:pPr>
      <w:r w:rsidRPr="00433C6A">
        <w:rPr>
          <w:rFonts w:eastAsia="PMingLiU"/>
          <w:szCs w:val="24"/>
          <w:highlight w:val="cyan"/>
          <w:lang w:eastAsia="zh-TW"/>
        </w:rPr>
        <w:t>Background:</w:t>
      </w:r>
    </w:p>
    <w:p w14:paraId="53C09F60" w14:textId="77777777" w:rsidR="00433C6A" w:rsidRDefault="00433C6A" w:rsidP="00433C6A">
      <w:pPr>
        <w:overflowPunct/>
        <w:autoSpaceDE/>
        <w:autoSpaceDN/>
        <w:adjustRightInd/>
        <w:spacing w:after="120"/>
        <w:textAlignment w:val="auto"/>
        <w:rPr>
          <w:rFonts w:eastAsia="PMingLiU"/>
          <w:szCs w:val="24"/>
          <w:highlight w:val="cyan"/>
          <w:lang w:eastAsia="zh-TW"/>
        </w:rPr>
      </w:pPr>
      <w:bookmarkStart w:id="276" w:name="OLE_LINK67"/>
      <w:r w:rsidRPr="00433C6A">
        <w:rPr>
          <w:rFonts w:eastAsia="PMingLiU"/>
          <w:szCs w:val="24"/>
          <w:highlight w:val="cyan"/>
          <w:lang w:eastAsia="zh-TW"/>
        </w:rPr>
        <w:t>MTK: after discussion with ZTE and Dish</w:t>
      </w:r>
      <w:bookmarkEnd w:id="276"/>
      <w:r w:rsidRPr="00433C6A">
        <w:rPr>
          <w:rFonts w:eastAsia="PMingLiU"/>
          <w:szCs w:val="24"/>
          <w:highlight w:val="cyan"/>
          <w:lang w:eastAsia="zh-TW"/>
        </w:rPr>
        <w:t xml:space="preserve">, </w:t>
      </w:r>
      <w:bookmarkStart w:id="277" w:name="OLE_LINK55"/>
      <w:r w:rsidRPr="00433C6A">
        <w:rPr>
          <w:rFonts w:eastAsia="PMingLiU"/>
          <w:szCs w:val="24"/>
          <w:highlight w:val="cyan"/>
          <w:lang w:eastAsia="zh-TW"/>
        </w:rPr>
        <w:t>B252 can support variable Tx-Rx frequency separation and use 180MHz as default setting</w:t>
      </w:r>
      <w:bookmarkEnd w:id="277"/>
      <w:r w:rsidRPr="00433C6A">
        <w:rPr>
          <w:rFonts w:eastAsia="PMingLiU"/>
          <w:szCs w:val="24"/>
          <w:highlight w:val="cyan"/>
          <w:lang w:eastAsia="zh-TW"/>
        </w:rPr>
        <w:t xml:space="preserve">. Just additional information is that LTE RAN2 SIB1 does not support separately controlling UL and DL ARFCN. In next meeting, MTK will draft </w:t>
      </w:r>
      <w:proofErr w:type="spellStart"/>
      <w:r w:rsidRPr="00433C6A">
        <w:rPr>
          <w:rFonts w:eastAsia="PMingLiU"/>
          <w:szCs w:val="24"/>
          <w:highlight w:val="cyan"/>
          <w:lang w:eastAsia="zh-TW"/>
        </w:rPr>
        <w:t>Tdoc</w:t>
      </w:r>
      <w:proofErr w:type="spellEnd"/>
      <w:r w:rsidRPr="00433C6A">
        <w:rPr>
          <w:rFonts w:eastAsia="PMingLiU"/>
          <w:szCs w:val="24"/>
          <w:highlight w:val="cyan"/>
          <w:lang w:eastAsia="zh-TW"/>
        </w:rPr>
        <w:t xml:space="preserve"> and LS with feasible method. The LS to RAN1 and RAN2 would be sent if possible. One easiest way would be to copy NR UL- and DL-ARFCN framework in SIB1 for LTE and update it in RAN2 spec if possible. </w:t>
      </w:r>
    </w:p>
    <w:p w14:paraId="3960A37B" w14:textId="77777777" w:rsidR="00433C6A" w:rsidRDefault="00433C6A" w:rsidP="00433C6A">
      <w:pPr>
        <w:spacing w:after="120"/>
        <w:rPr>
          <w:rFonts w:eastAsia="PMingLiU"/>
          <w:szCs w:val="24"/>
          <w:lang w:eastAsia="zh-TW"/>
        </w:rPr>
      </w:pPr>
    </w:p>
    <w:p w14:paraId="25714DAF" w14:textId="77777777" w:rsidR="00433C6A" w:rsidRPr="00433C6A" w:rsidRDefault="00433C6A" w:rsidP="00433C6A">
      <w:pPr>
        <w:spacing w:after="120"/>
        <w:rPr>
          <w:color w:val="0070C0"/>
          <w:szCs w:val="24"/>
          <w:lang w:eastAsia="zh-CN"/>
        </w:rPr>
      </w:pPr>
    </w:p>
    <w:p w14:paraId="4B6C8644" w14:textId="77777777" w:rsidR="00433C6A" w:rsidRPr="00045592" w:rsidRDefault="00433C6A" w:rsidP="00433C6A">
      <w:pPr>
        <w:pStyle w:val="Heading4"/>
      </w:pPr>
      <w:r w:rsidRPr="00045592">
        <w:t xml:space="preserve">Issue </w:t>
      </w:r>
      <w:r>
        <w:t>2</w:t>
      </w:r>
      <w:r w:rsidRPr="00045592">
        <w:t>-</w:t>
      </w:r>
      <w:r>
        <w:t>1-3: UE TX Regulatory</w:t>
      </w:r>
    </w:p>
    <w:p w14:paraId="1D67BDB7"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FE5D53F"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w:t>
      </w:r>
      <w:proofErr w:type="spellStart"/>
      <w:r>
        <w:rPr>
          <w:rFonts w:eastAsia="SimSun"/>
          <w:color w:val="0070C0"/>
          <w:szCs w:val="24"/>
          <w:lang w:eastAsia="zh-CN"/>
        </w:rPr>
        <w:t>Mediatek</w:t>
      </w:r>
      <w:proofErr w:type="spellEnd"/>
      <w:r>
        <w:rPr>
          <w:rFonts w:eastAsia="SimSun"/>
          <w:color w:val="0070C0"/>
          <w:szCs w:val="24"/>
          <w:lang w:eastAsia="zh-CN"/>
        </w:rPr>
        <w:t xml:space="preserve">) </w:t>
      </w:r>
      <w:r w:rsidRPr="00B51056">
        <w:rPr>
          <w:rFonts w:eastAsia="SimSun"/>
          <w:color w:val="0070C0"/>
          <w:szCs w:val="24"/>
          <w:lang w:eastAsia="zh-CN"/>
        </w:rPr>
        <w:t xml:space="preserve">Because NTN UE antenna gain for smartphone of -5.5dBi is considered for evaluating NTN A-MPR, the NTN antenna gain of -5.5dBi is also used when evaluating IoT-NTN UE TX MOP regulatory requirements </w:t>
      </w:r>
    </w:p>
    <w:p w14:paraId="1F329B78" w14:textId="77777777" w:rsidR="00433C6A" w:rsidRPr="00B51056"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73830C4E" w14:textId="77777777" w:rsidR="00433C6A" w:rsidRPr="00B51056" w:rsidRDefault="00433C6A" w:rsidP="00433C6A">
      <w:pPr>
        <w:pStyle w:val="ListParagraph"/>
        <w:numPr>
          <w:ilvl w:val="0"/>
          <w:numId w:val="32"/>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Proposed WF:</w:t>
      </w:r>
    </w:p>
    <w:p w14:paraId="057BF1A5" w14:textId="1EA15DBD"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433C6A">
        <w:rPr>
          <w:rFonts w:eastAsia="SimSun"/>
          <w:color w:val="0070C0"/>
          <w:szCs w:val="24"/>
          <w:lang w:eastAsia="zh-CN"/>
        </w:rPr>
        <w:t xml:space="preserve">Further discuss whether NTN antenna gain </w:t>
      </w:r>
      <w:r>
        <w:rPr>
          <w:rFonts w:eastAsia="SimSun"/>
          <w:color w:val="0070C0"/>
          <w:szCs w:val="24"/>
          <w:lang w:eastAsia="zh-CN"/>
        </w:rPr>
        <w:t>c</w:t>
      </w:r>
      <w:r w:rsidRPr="00433C6A">
        <w:rPr>
          <w:rFonts w:eastAsia="SimSun"/>
          <w:color w:val="0070C0"/>
          <w:szCs w:val="24"/>
          <w:lang w:eastAsia="zh-CN"/>
        </w:rPr>
        <w:t>ould be considered when evaluating other IoT-NTN UE TX requirements related to regulatory requirement.</w:t>
      </w:r>
    </w:p>
    <w:p w14:paraId="7EF1EA3B" w14:textId="77777777" w:rsidR="00433C6A" w:rsidRDefault="00433C6A" w:rsidP="00433C6A">
      <w:pPr>
        <w:spacing w:after="120"/>
        <w:rPr>
          <w:color w:val="0070C0"/>
          <w:szCs w:val="24"/>
          <w:lang w:eastAsia="zh-CN"/>
        </w:rPr>
      </w:pPr>
    </w:p>
    <w:p w14:paraId="21B3C87B" w14:textId="77777777" w:rsidR="00433C6A" w:rsidRDefault="00433C6A" w:rsidP="00433C6A">
      <w:pPr>
        <w:spacing w:after="120"/>
        <w:rPr>
          <w:color w:val="0070C0"/>
          <w:szCs w:val="24"/>
          <w:lang w:eastAsia="zh-CN"/>
        </w:rPr>
      </w:pPr>
    </w:p>
    <w:p w14:paraId="091ED1A8" w14:textId="77777777" w:rsidR="00433C6A" w:rsidRPr="00045592" w:rsidRDefault="00433C6A" w:rsidP="00433C6A">
      <w:pPr>
        <w:pStyle w:val="Heading4"/>
      </w:pPr>
      <w:r w:rsidRPr="00045592">
        <w:t xml:space="preserve">Issue </w:t>
      </w:r>
      <w:r>
        <w:t>2</w:t>
      </w:r>
      <w:r w:rsidRPr="00045592">
        <w:t>-</w:t>
      </w:r>
      <w:r>
        <w:t>1-4: UE Maximum Output Power for Cat M1 and NB1/NB2</w:t>
      </w:r>
    </w:p>
    <w:p w14:paraId="7E5DCBA1"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F59E921" w14:textId="77777777" w:rsidR="00433C6A" w:rsidRPr="00120029"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67518AC0" w14:textId="77777777" w:rsidR="00433C6A" w:rsidRPr="00120029" w:rsidRDefault="00433C6A" w:rsidP="00433C6A">
      <w:pPr>
        <w:pStyle w:val="TH"/>
        <w:rPr>
          <w:color w:val="4472C4" w:themeColor="accent1"/>
        </w:rPr>
      </w:pPr>
      <w:r w:rsidRPr="00120029">
        <w:rPr>
          <w:color w:val="4472C4" w:themeColor="accent1"/>
        </w:rPr>
        <w:t>Table 6.2A.1-1: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067"/>
        <w:gridCol w:w="1008"/>
        <w:gridCol w:w="1994"/>
      </w:tblGrid>
      <w:tr w:rsidR="00433C6A" w:rsidRPr="00120029" w14:paraId="2F5AA68C" w14:textId="77777777" w:rsidTr="00421E4F">
        <w:trPr>
          <w:jc w:val="center"/>
        </w:trPr>
        <w:tc>
          <w:tcPr>
            <w:tcW w:w="923" w:type="dxa"/>
            <w:vAlign w:val="center"/>
          </w:tcPr>
          <w:p w14:paraId="3E44DA04" w14:textId="77777777" w:rsidR="00433C6A" w:rsidRPr="00120029" w:rsidRDefault="00433C6A" w:rsidP="00421E4F">
            <w:pPr>
              <w:pStyle w:val="TAH"/>
              <w:rPr>
                <w:rFonts w:cs="Arial"/>
                <w:color w:val="4472C4" w:themeColor="accent1"/>
              </w:rPr>
            </w:pPr>
            <w:r w:rsidRPr="00120029">
              <w:rPr>
                <w:rFonts w:cs="Arial"/>
                <w:color w:val="4472C4" w:themeColor="accent1"/>
              </w:rPr>
              <w:t>EUTRA band</w:t>
            </w:r>
          </w:p>
        </w:tc>
        <w:tc>
          <w:tcPr>
            <w:tcW w:w="1008" w:type="dxa"/>
          </w:tcPr>
          <w:p w14:paraId="726CA55D" w14:textId="77777777" w:rsidR="00433C6A" w:rsidRPr="00120029" w:rsidRDefault="00433C6A" w:rsidP="00421E4F">
            <w:pPr>
              <w:pStyle w:val="TAH"/>
              <w:rPr>
                <w:rFonts w:cs="Arial"/>
                <w:color w:val="4472C4" w:themeColor="accent1"/>
              </w:rPr>
            </w:pPr>
            <w:r w:rsidRPr="00120029">
              <w:rPr>
                <w:rFonts w:cs="Arial"/>
                <w:color w:val="4472C4" w:themeColor="accent1"/>
              </w:rPr>
              <w:t>Class 2</w:t>
            </w:r>
          </w:p>
          <w:p w14:paraId="4D10DFCA" w14:textId="77777777" w:rsidR="00433C6A" w:rsidRPr="00120029" w:rsidRDefault="00433C6A" w:rsidP="00421E4F">
            <w:pPr>
              <w:pStyle w:val="TAH"/>
              <w:rPr>
                <w:rFonts w:cs="Arial"/>
                <w:color w:val="4472C4" w:themeColor="accent1"/>
              </w:rPr>
            </w:pPr>
            <w:r w:rsidRPr="00120029">
              <w:rPr>
                <w:rFonts w:cs="Arial"/>
                <w:color w:val="4472C4" w:themeColor="accent1"/>
              </w:rPr>
              <w:t>(dBm)</w:t>
            </w:r>
          </w:p>
        </w:tc>
        <w:tc>
          <w:tcPr>
            <w:tcW w:w="1067" w:type="dxa"/>
          </w:tcPr>
          <w:p w14:paraId="1B661DBB" w14:textId="77777777" w:rsidR="00433C6A" w:rsidRPr="00120029" w:rsidRDefault="00433C6A" w:rsidP="00421E4F">
            <w:pPr>
              <w:pStyle w:val="TAH"/>
              <w:rPr>
                <w:rFonts w:cs="Arial"/>
                <w:color w:val="4472C4" w:themeColor="accent1"/>
              </w:rPr>
            </w:pPr>
            <w:r w:rsidRPr="00120029">
              <w:rPr>
                <w:rFonts w:cs="Arial"/>
                <w:color w:val="4472C4" w:themeColor="accent1"/>
              </w:rPr>
              <w:t>Tolerance</w:t>
            </w:r>
          </w:p>
          <w:p w14:paraId="378F3E24" w14:textId="77777777" w:rsidR="00433C6A" w:rsidRPr="00120029" w:rsidRDefault="00433C6A" w:rsidP="00421E4F">
            <w:pPr>
              <w:pStyle w:val="TAH"/>
              <w:rPr>
                <w:rFonts w:cs="Arial"/>
                <w:color w:val="4472C4" w:themeColor="accent1"/>
              </w:rPr>
            </w:pPr>
            <w:r w:rsidRPr="00120029">
              <w:rPr>
                <w:rFonts w:cs="Arial"/>
                <w:color w:val="4472C4" w:themeColor="accent1"/>
              </w:rPr>
              <w:t>(dB)</w:t>
            </w:r>
          </w:p>
        </w:tc>
        <w:tc>
          <w:tcPr>
            <w:tcW w:w="1008" w:type="dxa"/>
          </w:tcPr>
          <w:p w14:paraId="0D4FAF31" w14:textId="77777777" w:rsidR="00433C6A" w:rsidRPr="00120029" w:rsidRDefault="00433C6A" w:rsidP="00421E4F">
            <w:pPr>
              <w:pStyle w:val="TAH"/>
              <w:rPr>
                <w:rFonts w:cs="Arial"/>
                <w:color w:val="4472C4" w:themeColor="accent1"/>
              </w:rPr>
            </w:pPr>
            <w:r w:rsidRPr="00120029">
              <w:rPr>
                <w:rFonts w:cs="Arial"/>
                <w:color w:val="4472C4" w:themeColor="accent1"/>
              </w:rPr>
              <w:t>Class 3 (dBm)</w:t>
            </w:r>
          </w:p>
        </w:tc>
        <w:tc>
          <w:tcPr>
            <w:tcW w:w="1067" w:type="dxa"/>
          </w:tcPr>
          <w:p w14:paraId="4500A28C" w14:textId="77777777" w:rsidR="00433C6A" w:rsidRPr="00120029" w:rsidRDefault="00433C6A" w:rsidP="00421E4F">
            <w:pPr>
              <w:pStyle w:val="TAH"/>
              <w:rPr>
                <w:rFonts w:cs="Arial"/>
                <w:color w:val="4472C4" w:themeColor="accent1"/>
              </w:rPr>
            </w:pPr>
            <w:r w:rsidRPr="00120029">
              <w:rPr>
                <w:rFonts w:cs="Arial"/>
                <w:color w:val="4472C4" w:themeColor="accent1"/>
              </w:rPr>
              <w:t>Tolerance (dB)</w:t>
            </w:r>
          </w:p>
        </w:tc>
        <w:tc>
          <w:tcPr>
            <w:tcW w:w="1008" w:type="dxa"/>
          </w:tcPr>
          <w:p w14:paraId="4468B418" w14:textId="77777777" w:rsidR="00433C6A" w:rsidRPr="00120029" w:rsidRDefault="00433C6A" w:rsidP="00421E4F">
            <w:pPr>
              <w:pStyle w:val="TAH"/>
              <w:rPr>
                <w:rFonts w:cs="Arial"/>
                <w:color w:val="4472C4" w:themeColor="accent1"/>
              </w:rPr>
            </w:pPr>
            <w:r w:rsidRPr="00120029">
              <w:rPr>
                <w:rFonts w:cs="Arial"/>
                <w:color w:val="4472C4" w:themeColor="accent1"/>
              </w:rPr>
              <w:t>Class 5 (dBm)</w:t>
            </w:r>
          </w:p>
        </w:tc>
        <w:tc>
          <w:tcPr>
            <w:tcW w:w="1994" w:type="dxa"/>
          </w:tcPr>
          <w:p w14:paraId="7FD1D162" w14:textId="77777777" w:rsidR="00433C6A" w:rsidRPr="00120029" w:rsidRDefault="00433C6A" w:rsidP="00421E4F">
            <w:pPr>
              <w:pStyle w:val="TAH"/>
              <w:rPr>
                <w:rFonts w:cs="Arial"/>
                <w:color w:val="4472C4" w:themeColor="accent1"/>
              </w:rPr>
            </w:pPr>
            <w:r w:rsidRPr="00120029">
              <w:rPr>
                <w:rFonts w:cs="Arial"/>
                <w:color w:val="4472C4" w:themeColor="accent1"/>
              </w:rPr>
              <w:t>Tolerance (dB)</w:t>
            </w:r>
          </w:p>
        </w:tc>
      </w:tr>
      <w:tr w:rsidR="00433C6A" w:rsidRPr="00120029" w14:paraId="2D601BA4" w14:textId="77777777" w:rsidTr="00421E4F">
        <w:trPr>
          <w:jc w:val="center"/>
        </w:trPr>
        <w:tc>
          <w:tcPr>
            <w:tcW w:w="923" w:type="dxa"/>
            <w:vAlign w:val="center"/>
          </w:tcPr>
          <w:p w14:paraId="43B40BC5" w14:textId="77777777" w:rsidR="00433C6A" w:rsidRPr="00120029" w:rsidRDefault="00433C6A" w:rsidP="00421E4F">
            <w:pPr>
              <w:pStyle w:val="TAC"/>
              <w:rPr>
                <w:rFonts w:cs="Arial"/>
                <w:color w:val="4472C4" w:themeColor="accent1"/>
                <w:lang w:eastAsia="zh-TW"/>
              </w:rPr>
            </w:pPr>
            <w:r w:rsidRPr="00120029">
              <w:rPr>
                <w:rFonts w:cs="Arial"/>
                <w:color w:val="4472C4" w:themeColor="accent1"/>
                <w:lang w:eastAsia="zh-TW"/>
              </w:rPr>
              <w:t>256</w:t>
            </w:r>
          </w:p>
        </w:tc>
        <w:tc>
          <w:tcPr>
            <w:tcW w:w="1008" w:type="dxa"/>
          </w:tcPr>
          <w:p w14:paraId="6D346645" w14:textId="77777777" w:rsidR="00433C6A" w:rsidRPr="00120029" w:rsidRDefault="00433C6A" w:rsidP="00421E4F">
            <w:pPr>
              <w:pStyle w:val="TAC"/>
              <w:rPr>
                <w:rFonts w:cs="Arial"/>
                <w:color w:val="4472C4" w:themeColor="accent1"/>
              </w:rPr>
            </w:pPr>
          </w:p>
        </w:tc>
        <w:tc>
          <w:tcPr>
            <w:tcW w:w="1067" w:type="dxa"/>
          </w:tcPr>
          <w:p w14:paraId="0E445FE1" w14:textId="77777777" w:rsidR="00433C6A" w:rsidRPr="00120029" w:rsidRDefault="00433C6A" w:rsidP="00421E4F">
            <w:pPr>
              <w:pStyle w:val="TAC"/>
              <w:rPr>
                <w:rFonts w:cs="Arial"/>
                <w:color w:val="4472C4" w:themeColor="accent1"/>
              </w:rPr>
            </w:pPr>
          </w:p>
        </w:tc>
        <w:tc>
          <w:tcPr>
            <w:tcW w:w="1008" w:type="dxa"/>
          </w:tcPr>
          <w:p w14:paraId="701EE31F" w14:textId="77777777" w:rsidR="00433C6A" w:rsidRPr="00120029" w:rsidRDefault="00433C6A" w:rsidP="00421E4F">
            <w:pPr>
              <w:pStyle w:val="TAC"/>
              <w:rPr>
                <w:rFonts w:cs="Arial"/>
                <w:color w:val="4472C4" w:themeColor="accent1"/>
              </w:rPr>
            </w:pPr>
            <w:r w:rsidRPr="00120029">
              <w:rPr>
                <w:rFonts w:cs="Arial"/>
                <w:color w:val="4472C4" w:themeColor="accent1"/>
              </w:rPr>
              <w:t>23</w:t>
            </w:r>
          </w:p>
        </w:tc>
        <w:tc>
          <w:tcPr>
            <w:tcW w:w="1067" w:type="dxa"/>
          </w:tcPr>
          <w:p w14:paraId="6BFC18CA" w14:textId="77777777" w:rsidR="00433C6A" w:rsidRPr="00120029" w:rsidRDefault="00433C6A" w:rsidP="00421E4F">
            <w:pPr>
              <w:pStyle w:val="TAC"/>
              <w:rPr>
                <w:rFonts w:cs="Arial"/>
                <w:color w:val="4472C4" w:themeColor="accent1"/>
              </w:rPr>
            </w:pPr>
            <w:r w:rsidRPr="00120029">
              <w:rPr>
                <w:rFonts w:cs="Arial"/>
                <w:color w:val="4472C4" w:themeColor="accent1"/>
              </w:rPr>
              <w:t>+/-2</w:t>
            </w:r>
          </w:p>
        </w:tc>
        <w:tc>
          <w:tcPr>
            <w:tcW w:w="1008" w:type="dxa"/>
          </w:tcPr>
          <w:p w14:paraId="414FF964"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eastAsia="zh-TW"/>
              </w:rPr>
              <w:t>2</w:t>
            </w:r>
            <w:r w:rsidRPr="00120029">
              <w:rPr>
                <w:rFonts w:eastAsiaTheme="minorEastAsia" w:cs="Arial"/>
                <w:color w:val="4472C4" w:themeColor="accent1"/>
                <w:lang w:eastAsia="zh-TW"/>
              </w:rPr>
              <w:t>0</w:t>
            </w:r>
          </w:p>
        </w:tc>
        <w:tc>
          <w:tcPr>
            <w:tcW w:w="1994" w:type="dxa"/>
          </w:tcPr>
          <w:p w14:paraId="341F3C7B" w14:textId="77777777" w:rsidR="00433C6A" w:rsidRPr="00120029" w:rsidRDefault="00433C6A" w:rsidP="00421E4F">
            <w:pPr>
              <w:pStyle w:val="TAC"/>
              <w:rPr>
                <w:rFonts w:cs="Arial"/>
                <w:color w:val="4472C4" w:themeColor="accent1"/>
              </w:rPr>
            </w:pPr>
            <w:r w:rsidRPr="00120029">
              <w:rPr>
                <w:rFonts w:cs="Arial"/>
                <w:color w:val="4472C4" w:themeColor="accent1"/>
              </w:rPr>
              <w:t>+/-2</w:t>
            </w:r>
          </w:p>
        </w:tc>
      </w:tr>
      <w:tr w:rsidR="00433C6A" w:rsidRPr="00120029" w14:paraId="6FD8037D" w14:textId="77777777" w:rsidTr="00421E4F">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B113E10" w14:textId="77777777" w:rsidR="00433C6A" w:rsidRPr="00120029" w:rsidRDefault="00433C6A" w:rsidP="00421E4F">
            <w:pPr>
              <w:pStyle w:val="TAC"/>
              <w:ind w:firstLineChars="100" w:firstLine="180"/>
              <w:jc w:val="left"/>
              <w:rPr>
                <w:rFonts w:cs="Arial"/>
                <w:color w:val="4472C4" w:themeColor="accent1"/>
                <w:lang w:eastAsia="zh-TW"/>
              </w:rPr>
            </w:pPr>
            <w:r w:rsidRPr="00120029">
              <w:rPr>
                <w:rFonts w:cs="Arial"/>
                <w:color w:val="4472C4" w:themeColor="accent1"/>
                <w:lang w:eastAsia="zh-TW"/>
              </w:rPr>
              <w:t>255</w:t>
            </w:r>
          </w:p>
        </w:tc>
        <w:tc>
          <w:tcPr>
            <w:tcW w:w="1008" w:type="dxa"/>
            <w:tcBorders>
              <w:top w:val="single" w:sz="4" w:space="0" w:color="auto"/>
              <w:left w:val="single" w:sz="4" w:space="0" w:color="auto"/>
              <w:bottom w:val="single" w:sz="4" w:space="0" w:color="auto"/>
              <w:right w:val="single" w:sz="4" w:space="0" w:color="auto"/>
            </w:tcBorders>
          </w:tcPr>
          <w:p w14:paraId="3F86E3B3" w14:textId="77777777" w:rsidR="00433C6A" w:rsidRPr="00120029" w:rsidRDefault="00433C6A" w:rsidP="00421E4F">
            <w:pPr>
              <w:pStyle w:val="TAC"/>
              <w:rPr>
                <w:rFonts w:cs="Arial"/>
                <w:color w:val="4472C4" w:themeColor="accent1"/>
              </w:rPr>
            </w:pPr>
          </w:p>
        </w:tc>
        <w:tc>
          <w:tcPr>
            <w:tcW w:w="1067" w:type="dxa"/>
            <w:tcBorders>
              <w:top w:val="single" w:sz="4" w:space="0" w:color="auto"/>
              <w:left w:val="single" w:sz="4" w:space="0" w:color="auto"/>
              <w:bottom w:val="single" w:sz="4" w:space="0" w:color="auto"/>
              <w:right w:val="single" w:sz="4" w:space="0" w:color="auto"/>
            </w:tcBorders>
          </w:tcPr>
          <w:p w14:paraId="34DA157B" w14:textId="77777777" w:rsidR="00433C6A" w:rsidRPr="00120029" w:rsidRDefault="00433C6A" w:rsidP="00421E4F">
            <w:pPr>
              <w:pStyle w:val="TAC"/>
              <w:rPr>
                <w:rFonts w:cs="Arial"/>
                <w:color w:val="4472C4" w:themeColor="accent1"/>
              </w:rPr>
            </w:pPr>
          </w:p>
        </w:tc>
        <w:tc>
          <w:tcPr>
            <w:tcW w:w="1008" w:type="dxa"/>
            <w:tcBorders>
              <w:top w:val="single" w:sz="4" w:space="0" w:color="auto"/>
              <w:left w:val="single" w:sz="4" w:space="0" w:color="auto"/>
              <w:bottom w:val="single" w:sz="4" w:space="0" w:color="auto"/>
              <w:right w:val="single" w:sz="4" w:space="0" w:color="auto"/>
            </w:tcBorders>
          </w:tcPr>
          <w:p w14:paraId="2D76E627" w14:textId="77777777" w:rsidR="00433C6A" w:rsidRPr="00120029" w:rsidRDefault="00433C6A" w:rsidP="00421E4F">
            <w:pPr>
              <w:pStyle w:val="TAC"/>
              <w:rPr>
                <w:rFonts w:cs="Arial"/>
                <w:color w:val="4472C4" w:themeColor="accent1"/>
              </w:rPr>
            </w:pPr>
            <w:r w:rsidRPr="00120029">
              <w:rPr>
                <w:rFonts w:cs="Arial"/>
                <w:color w:val="4472C4" w:themeColor="accent1"/>
              </w:rPr>
              <w:t>23</w:t>
            </w:r>
          </w:p>
        </w:tc>
        <w:tc>
          <w:tcPr>
            <w:tcW w:w="1067" w:type="dxa"/>
            <w:tcBorders>
              <w:top w:val="single" w:sz="4" w:space="0" w:color="auto"/>
              <w:left w:val="single" w:sz="4" w:space="0" w:color="auto"/>
              <w:bottom w:val="single" w:sz="4" w:space="0" w:color="auto"/>
              <w:right w:val="single" w:sz="4" w:space="0" w:color="auto"/>
            </w:tcBorders>
          </w:tcPr>
          <w:p w14:paraId="4568312C" w14:textId="77777777" w:rsidR="00433C6A" w:rsidRPr="00120029" w:rsidRDefault="00433C6A" w:rsidP="00421E4F">
            <w:pPr>
              <w:pStyle w:val="TAC"/>
              <w:rPr>
                <w:rFonts w:cs="Arial"/>
                <w:color w:val="4472C4" w:themeColor="accent1"/>
              </w:rPr>
            </w:pPr>
            <w:r w:rsidRPr="00120029">
              <w:rPr>
                <w:rFonts w:cs="Arial"/>
                <w:color w:val="4472C4" w:themeColor="accent1"/>
              </w:rPr>
              <w:t>+/-2</w:t>
            </w:r>
          </w:p>
        </w:tc>
        <w:tc>
          <w:tcPr>
            <w:tcW w:w="1008" w:type="dxa"/>
            <w:tcBorders>
              <w:top w:val="single" w:sz="4" w:space="0" w:color="auto"/>
              <w:left w:val="single" w:sz="4" w:space="0" w:color="auto"/>
              <w:bottom w:val="single" w:sz="4" w:space="0" w:color="auto"/>
              <w:right w:val="single" w:sz="4" w:space="0" w:color="auto"/>
            </w:tcBorders>
          </w:tcPr>
          <w:p w14:paraId="49333801"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eastAsia="zh-TW"/>
              </w:rPr>
              <w:t>2</w:t>
            </w:r>
            <w:r w:rsidRPr="00120029">
              <w:rPr>
                <w:rFonts w:eastAsiaTheme="minorEastAsia" w:cs="Arial"/>
                <w:color w:val="4472C4" w:themeColor="accent1"/>
                <w:lang w:eastAsia="zh-TW"/>
              </w:rPr>
              <w:t>0</w:t>
            </w:r>
          </w:p>
        </w:tc>
        <w:tc>
          <w:tcPr>
            <w:tcW w:w="1994" w:type="dxa"/>
            <w:tcBorders>
              <w:top w:val="single" w:sz="4" w:space="0" w:color="auto"/>
              <w:left w:val="single" w:sz="4" w:space="0" w:color="auto"/>
              <w:bottom w:val="single" w:sz="4" w:space="0" w:color="auto"/>
            </w:tcBorders>
          </w:tcPr>
          <w:p w14:paraId="4CF86218" w14:textId="77777777" w:rsidR="00433C6A" w:rsidRPr="00120029" w:rsidRDefault="00433C6A" w:rsidP="00421E4F">
            <w:pPr>
              <w:pStyle w:val="TAC"/>
              <w:rPr>
                <w:rFonts w:cs="Arial"/>
                <w:color w:val="4472C4" w:themeColor="accent1"/>
              </w:rPr>
            </w:pPr>
            <w:r w:rsidRPr="00120029">
              <w:rPr>
                <w:rFonts w:cs="Arial"/>
                <w:color w:val="4472C4" w:themeColor="accent1"/>
              </w:rPr>
              <w:t>+/-2</w:t>
            </w:r>
          </w:p>
        </w:tc>
      </w:tr>
      <w:tr w:rsidR="00433C6A" w:rsidRPr="00120029" w14:paraId="356674FA" w14:textId="77777777" w:rsidTr="00421E4F">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D0ACB45" w14:textId="77777777" w:rsidR="00433C6A" w:rsidRPr="00120029" w:rsidRDefault="00433C6A" w:rsidP="00421E4F">
            <w:pPr>
              <w:pStyle w:val="TAC"/>
              <w:ind w:firstLineChars="100" w:firstLine="180"/>
              <w:jc w:val="left"/>
              <w:rPr>
                <w:rFonts w:cs="Arial"/>
                <w:color w:val="4472C4" w:themeColor="accent1"/>
                <w:lang w:eastAsia="zh-TW"/>
              </w:rPr>
            </w:pPr>
            <w:r w:rsidRPr="00120029">
              <w:rPr>
                <w:rFonts w:cs="Arial" w:hint="eastAsia"/>
                <w:color w:val="4472C4" w:themeColor="accent1"/>
                <w:lang w:val="en-US" w:eastAsia="zh-CN"/>
              </w:rPr>
              <w:t>254</w:t>
            </w:r>
          </w:p>
        </w:tc>
        <w:tc>
          <w:tcPr>
            <w:tcW w:w="1008" w:type="dxa"/>
            <w:tcBorders>
              <w:top w:val="single" w:sz="4" w:space="0" w:color="auto"/>
              <w:left w:val="single" w:sz="4" w:space="0" w:color="auto"/>
              <w:bottom w:val="single" w:sz="4" w:space="0" w:color="auto"/>
              <w:right w:val="single" w:sz="4" w:space="0" w:color="auto"/>
            </w:tcBorders>
          </w:tcPr>
          <w:p w14:paraId="3224EF75" w14:textId="77777777" w:rsidR="00433C6A" w:rsidRPr="00120029" w:rsidRDefault="00433C6A" w:rsidP="00421E4F">
            <w:pPr>
              <w:pStyle w:val="TAC"/>
              <w:rPr>
                <w:rFonts w:cs="Arial"/>
                <w:color w:val="4472C4" w:themeColor="accent1"/>
              </w:rPr>
            </w:pPr>
          </w:p>
        </w:tc>
        <w:tc>
          <w:tcPr>
            <w:tcW w:w="1067" w:type="dxa"/>
            <w:tcBorders>
              <w:top w:val="single" w:sz="4" w:space="0" w:color="auto"/>
              <w:left w:val="single" w:sz="4" w:space="0" w:color="auto"/>
              <w:bottom w:val="single" w:sz="4" w:space="0" w:color="auto"/>
              <w:right w:val="single" w:sz="4" w:space="0" w:color="auto"/>
            </w:tcBorders>
          </w:tcPr>
          <w:p w14:paraId="4E0329BA" w14:textId="77777777" w:rsidR="00433C6A" w:rsidRPr="00120029" w:rsidRDefault="00433C6A" w:rsidP="00421E4F">
            <w:pPr>
              <w:pStyle w:val="TAC"/>
              <w:rPr>
                <w:rFonts w:cs="Arial"/>
                <w:color w:val="4472C4" w:themeColor="accent1"/>
              </w:rPr>
            </w:pPr>
          </w:p>
        </w:tc>
        <w:tc>
          <w:tcPr>
            <w:tcW w:w="1008" w:type="dxa"/>
            <w:tcBorders>
              <w:top w:val="single" w:sz="4" w:space="0" w:color="auto"/>
              <w:left w:val="single" w:sz="4" w:space="0" w:color="auto"/>
              <w:bottom w:val="single" w:sz="4" w:space="0" w:color="auto"/>
              <w:right w:val="single" w:sz="4" w:space="0" w:color="auto"/>
            </w:tcBorders>
          </w:tcPr>
          <w:p w14:paraId="6A64B6AF"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23</w:t>
            </w:r>
          </w:p>
        </w:tc>
        <w:tc>
          <w:tcPr>
            <w:tcW w:w="1067" w:type="dxa"/>
            <w:tcBorders>
              <w:top w:val="single" w:sz="4" w:space="0" w:color="auto"/>
              <w:left w:val="single" w:sz="4" w:space="0" w:color="auto"/>
              <w:bottom w:val="single" w:sz="4" w:space="0" w:color="auto"/>
              <w:right w:val="single" w:sz="4" w:space="0" w:color="auto"/>
            </w:tcBorders>
          </w:tcPr>
          <w:p w14:paraId="34C149EA"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c>
          <w:tcPr>
            <w:tcW w:w="1008" w:type="dxa"/>
            <w:tcBorders>
              <w:top w:val="single" w:sz="4" w:space="0" w:color="auto"/>
              <w:left w:val="single" w:sz="4" w:space="0" w:color="auto"/>
              <w:bottom w:val="single" w:sz="4" w:space="0" w:color="auto"/>
              <w:right w:val="single" w:sz="4" w:space="0" w:color="auto"/>
            </w:tcBorders>
          </w:tcPr>
          <w:p w14:paraId="763D76E3"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val="en-US" w:eastAsia="zh-CN"/>
              </w:rPr>
              <w:t>20</w:t>
            </w:r>
          </w:p>
        </w:tc>
        <w:tc>
          <w:tcPr>
            <w:tcW w:w="1994" w:type="dxa"/>
            <w:tcBorders>
              <w:top w:val="single" w:sz="4" w:space="0" w:color="auto"/>
              <w:left w:val="single" w:sz="4" w:space="0" w:color="auto"/>
              <w:bottom w:val="single" w:sz="4" w:space="0" w:color="auto"/>
            </w:tcBorders>
          </w:tcPr>
          <w:p w14:paraId="2F06DD59"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r>
      <w:tr w:rsidR="00433C6A" w:rsidRPr="00120029" w14:paraId="19B3D46C" w14:textId="77777777" w:rsidTr="00421E4F">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6A265E6" w14:textId="77777777" w:rsidR="00433C6A" w:rsidRPr="00120029" w:rsidRDefault="00433C6A" w:rsidP="00421E4F">
            <w:pPr>
              <w:pStyle w:val="TAC"/>
              <w:ind w:firstLineChars="100" w:firstLine="180"/>
              <w:jc w:val="left"/>
              <w:rPr>
                <w:rFonts w:cs="Arial"/>
                <w:color w:val="4472C4" w:themeColor="accent1"/>
                <w:lang w:eastAsia="zh-TW"/>
              </w:rPr>
            </w:pPr>
            <w:r w:rsidRPr="00120029">
              <w:rPr>
                <w:rFonts w:cs="Arial" w:hint="eastAsia"/>
                <w:color w:val="4472C4" w:themeColor="accent1"/>
                <w:lang w:val="en-US" w:eastAsia="zh-CN"/>
              </w:rPr>
              <w:t>253</w:t>
            </w:r>
          </w:p>
        </w:tc>
        <w:tc>
          <w:tcPr>
            <w:tcW w:w="1008" w:type="dxa"/>
            <w:tcBorders>
              <w:top w:val="single" w:sz="4" w:space="0" w:color="auto"/>
              <w:left w:val="single" w:sz="4" w:space="0" w:color="auto"/>
              <w:bottom w:val="single" w:sz="4" w:space="0" w:color="auto"/>
              <w:right w:val="single" w:sz="4" w:space="0" w:color="auto"/>
            </w:tcBorders>
          </w:tcPr>
          <w:p w14:paraId="0F2C028C" w14:textId="77777777" w:rsidR="00433C6A" w:rsidRPr="00120029" w:rsidRDefault="00433C6A" w:rsidP="00421E4F">
            <w:pPr>
              <w:pStyle w:val="TAC"/>
              <w:rPr>
                <w:rFonts w:cs="Arial"/>
                <w:color w:val="4472C4" w:themeColor="accent1"/>
              </w:rPr>
            </w:pPr>
          </w:p>
        </w:tc>
        <w:tc>
          <w:tcPr>
            <w:tcW w:w="1067" w:type="dxa"/>
            <w:tcBorders>
              <w:top w:val="single" w:sz="4" w:space="0" w:color="auto"/>
              <w:left w:val="single" w:sz="4" w:space="0" w:color="auto"/>
              <w:bottom w:val="single" w:sz="4" w:space="0" w:color="auto"/>
              <w:right w:val="single" w:sz="4" w:space="0" w:color="auto"/>
            </w:tcBorders>
          </w:tcPr>
          <w:p w14:paraId="266A6E1B" w14:textId="77777777" w:rsidR="00433C6A" w:rsidRPr="00120029" w:rsidRDefault="00433C6A" w:rsidP="00421E4F">
            <w:pPr>
              <w:pStyle w:val="TAC"/>
              <w:rPr>
                <w:rFonts w:cs="Arial"/>
                <w:color w:val="4472C4" w:themeColor="accent1"/>
              </w:rPr>
            </w:pPr>
          </w:p>
        </w:tc>
        <w:tc>
          <w:tcPr>
            <w:tcW w:w="1008" w:type="dxa"/>
            <w:tcBorders>
              <w:top w:val="single" w:sz="4" w:space="0" w:color="auto"/>
              <w:left w:val="single" w:sz="4" w:space="0" w:color="auto"/>
              <w:bottom w:val="single" w:sz="4" w:space="0" w:color="auto"/>
              <w:right w:val="single" w:sz="4" w:space="0" w:color="auto"/>
            </w:tcBorders>
          </w:tcPr>
          <w:p w14:paraId="5C0ED2F4"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23</w:t>
            </w:r>
          </w:p>
        </w:tc>
        <w:tc>
          <w:tcPr>
            <w:tcW w:w="1067" w:type="dxa"/>
            <w:tcBorders>
              <w:top w:val="single" w:sz="4" w:space="0" w:color="auto"/>
              <w:left w:val="single" w:sz="4" w:space="0" w:color="auto"/>
              <w:bottom w:val="single" w:sz="4" w:space="0" w:color="auto"/>
              <w:right w:val="single" w:sz="4" w:space="0" w:color="auto"/>
            </w:tcBorders>
          </w:tcPr>
          <w:p w14:paraId="3FBFCFFB"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c>
          <w:tcPr>
            <w:tcW w:w="1008" w:type="dxa"/>
            <w:tcBorders>
              <w:top w:val="single" w:sz="4" w:space="0" w:color="auto"/>
              <w:left w:val="single" w:sz="4" w:space="0" w:color="auto"/>
              <w:bottom w:val="single" w:sz="4" w:space="0" w:color="auto"/>
              <w:right w:val="single" w:sz="4" w:space="0" w:color="auto"/>
            </w:tcBorders>
          </w:tcPr>
          <w:p w14:paraId="3C9A94E5"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val="en-US" w:eastAsia="zh-CN"/>
              </w:rPr>
              <w:t>20</w:t>
            </w:r>
          </w:p>
        </w:tc>
        <w:tc>
          <w:tcPr>
            <w:tcW w:w="1994" w:type="dxa"/>
            <w:tcBorders>
              <w:top w:val="single" w:sz="4" w:space="0" w:color="auto"/>
              <w:left w:val="single" w:sz="4" w:space="0" w:color="auto"/>
              <w:bottom w:val="single" w:sz="4" w:space="0" w:color="auto"/>
            </w:tcBorders>
          </w:tcPr>
          <w:p w14:paraId="114EDE53"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r>
      <w:tr w:rsidR="00433C6A" w:rsidRPr="00120029" w14:paraId="1676AD92" w14:textId="77777777" w:rsidTr="00421E4F">
        <w:trPr>
          <w:jc w:val="center"/>
          <w:ins w:id="278" w:author="ZTE, Li Lu" w:date="2024-09-29T17:37:00Z"/>
        </w:trPr>
        <w:tc>
          <w:tcPr>
            <w:tcW w:w="923" w:type="dxa"/>
            <w:tcBorders>
              <w:top w:val="single" w:sz="4" w:space="0" w:color="auto"/>
              <w:left w:val="single" w:sz="4" w:space="0" w:color="auto"/>
              <w:bottom w:val="single" w:sz="4" w:space="0" w:color="auto"/>
              <w:right w:val="single" w:sz="4" w:space="0" w:color="auto"/>
            </w:tcBorders>
            <w:vAlign w:val="center"/>
          </w:tcPr>
          <w:p w14:paraId="22E8E48A" w14:textId="77777777" w:rsidR="00433C6A" w:rsidRPr="00120029" w:rsidRDefault="00433C6A" w:rsidP="00421E4F">
            <w:pPr>
              <w:pStyle w:val="TAC"/>
              <w:ind w:firstLineChars="100" w:firstLine="180"/>
              <w:jc w:val="left"/>
              <w:rPr>
                <w:ins w:id="279" w:author="ZTE, Li Lu" w:date="2024-09-29T17:37:00Z"/>
                <w:rFonts w:cs="Arial"/>
                <w:color w:val="4472C4" w:themeColor="accent1"/>
                <w:lang w:val="en-US" w:eastAsia="zh-CN"/>
              </w:rPr>
            </w:pPr>
            <w:ins w:id="280" w:author="ZTE, Li Lu" w:date="2024-09-29T17:37:00Z">
              <w:r w:rsidRPr="00120029">
                <w:rPr>
                  <w:rFonts w:cs="Arial" w:hint="eastAsia"/>
                  <w:color w:val="4472C4" w:themeColor="accent1"/>
                  <w:lang w:val="en-US" w:eastAsia="zh-CN"/>
                </w:rPr>
                <w:t>252</w:t>
              </w:r>
            </w:ins>
          </w:p>
        </w:tc>
        <w:tc>
          <w:tcPr>
            <w:tcW w:w="1008" w:type="dxa"/>
            <w:tcBorders>
              <w:top w:val="single" w:sz="4" w:space="0" w:color="auto"/>
              <w:left w:val="single" w:sz="4" w:space="0" w:color="auto"/>
              <w:bottom w:val="single" w:sz="4" w:space="0" w:color="auto"/>
              <w:right w:val="single" w:sz="4" w:space="0" w:color="auto"/>
            </w:tcBorders>
          </w:tcPr>
          <w:p w14:paraId="5B94498A" w14:textId="77777777" w:rsidR="00433C6A" w:rsidRPr="00120029" w:rsidRDefault="00433C6A" w:rsidP="00421E4F">
            <w:pPr>
              <w:pStyle w:val="TAC"/>
              <w:rPr>
                <w:ins w:id="281" w:author="ZTE, Li Lu" w:date="2024-09-29T17:37:00Z"/>
                <w:rFonts w:cs="Arial"/>
                <w:color w:val="4472C4" w:themeColor="accent1"/>
              </w:rPr>
            </w:pPr>
          </w:p>
        </w:tc>
        <w:tc>
          <w:tcPr>
            <w:tcW w:w="1067" w:type="dxa"/>
            <w:tcBorders>
              <w:top w:val="single" w:sz="4" w:space="0" w:color="auto"/>
              <w:left w:val="single" w:sz="4" w:space="0" w:color="auto"/>
              <w:bottom w:val="single" w:sz="4" w:space="0" w:color="auto"/>
              <w:right w:val="single" w:sz="4" w:space="0" w:color="auto"/>
            </w:tcBorders>
          </w:tcPr>
          <w:p w14:paraId="62D610F1" w14:textId="77777777" w:rsidR="00433C6A" w:rsidRPr="00120029" w:rsidRDefault="00433C6A" w:rsidP="00421E4F">
            <w:pPr>
              <w:pStyle w:val="TAC"/>
              <w:rPr>
                <w:ins w:id="282" w:author="ZTE, Li Lu" w:date="2024-09-29T17:37:00Z"/>
                <w:rFonts w:cs="Arial"/>
                <w:color w:val="4472C4" w:themeColor="accent1"/>
              </w:rPr>
            </w:pPr>
          </w:p>
        </w:tc>
        <w:tc>
          <w:tcPr>
            <w:tcW w:w="1008" w:type="dxa"/>
            <w:tcBorders>
              <w:top w:val="single" w:sz="4" w:space="0" w:color="auto"/>
              <w:left w:val="single" w:sz="4" w:space="0" w:color="auto"/>
              <w:bottom w:val="single" w:sz="4" w:space="0" w:color="auto"/>
              <w:right w:val="single" w:sz="4" w:space="0" w:color="auto"/>
            </w:tcBorders>
          </w:tcPr>
          <w:p w14:paraId="4954D746" w14:textId="77777777" w:rsidR="00433C6A" w:rsidRPr="00120029" w:rsidRDefault="00433C6A" w:rsidP="00421E4F">
            <w:pPr>
              <w:pStyle w:val="TAC"/>
              <w:rPr>
                <w:ins w:id="283" w:author="ZTE, Li Lu" w:date="2024-09-29T17:37:00Z"/>
                <w:rFonts w:cs="Arial"/>
                <w:color w:val="4472C4" w:themeColor="accent1"/>
                <w:lang w:val="en-US" w:eastAsia="zh-CN"/>
              </w:rPr>
            </w:pPr>
            <w:ins w:id="284" w:author="ZTE, Li Lu" w:date="2024-09-29T17:37:00Z">
              <w:r w:rsidRPr="00120029">
                <w:rPr>
                  <w:rFonts w:cs="Arial" w:hint="eastAsia"/>
                  <w:color w:val="4472C4" w:themeColor="accent1"/>
                  <w:lang w:val="en-US" w:eastAsia="zh-CN"/>
                </w:rPr>
                <w:t>23</w:t>
              </w:r>
            </w:ins>
          </w:p>
        </w:tc>
        <w:tc>
          <w:tcPr>
            <w:tcW w:w="1067" w:type="dxa"/>
            <w:tcBorders>
              <w:top w:val="single" w:sz="4" w:space="0" w:color="auto"/>
              <w:left w:val="single" w:sz="4" w:space="0" w:color="auto"/>
              <w:bottom w:val="single" w:sz="4" w:space="0" w:color="auto"/>
              <w:right w:val="single" w:sz="4" w:space="0" w:color="auto"/>
            </w:tcBorders>
          </w:tcPr>
          <w:p w14:paraId="56D37D95" w14:textId="77777777" w:rsidR="00433C6A" w:rsidRPr="00120029" w:rsidRDefault="00433C6A" w:rsidP="00421E4F">
            <w:pPr>
              <w:pStyle w:val="TAC"/>
              <w:rPr>
                <w:ins w:id="285" w:author="ZTE, Li Lu" w:date="2024-09-29T17:37:00Z"/>
                <w:rFonts w:cs="Arial"/>
                <w:color w:val="4472C4" w:themeColor="accent1"/>
                <w:lang w:val="en-US" w:eastAsia="zh-CN"/>
              </w:rPr>
            </w:pPr>
            <w:ins w:id="286" w:author="ZTE, Li Lu" w:date="2024-09-29T17:37:00Z">
              <w:r w:rsidRPr="00120029">
                <w:rPr>
                  <w:rFonts w:cs="Arial" w:hint="eastAsia"/>
                  <w:color w:val="4472C4" w:themeColor="accent1"/>
                  <w:lang w:val="en-US" w:eastAsia="zh-CN"/>
                </w:rPr>
                <w:t>+/-2</w:t>
              </w:r>
            </w:ins>
          </w:p>
        </w:tc>
        <w:tc>
          <w:tcPr>
            <w:tcW w:w="1008" w:type="dxa"/>
            <w:tcBorders>
              <w:top w:val="single" w:sz="4" w:space="0" w:color="auto"/>
              <w:left w:val="single" w:sz="4" w:space="0" w:color="auto"/>
              <w:bottom w:val="single" w:sz="4" w:space="0" w:color="auto"/>
              <w:right w:val="single" w:sz="4" w:space="0" w:color="auto"/>
            </w:tcBorders>
          </w:tcPr>
          <w:p w14:paraId="0A859F37" w14:textId="77777777" w:rsidR="00433C6A" w:rsidRPr="00120029" w:rsidRDefault="00433C6A" w:rsidP="00421E4F">
            <w:pPr>
              <w:pStyle w:val="TAC"/>
              <w:rPr>
                <w:ins w:id="287" w:author="ZTE, Li Lu" w:date="2024-09-29T17:37:00Z"/>
                <w:rFonts w:eastAsiaTheme="minorEastAsia" w:cs="Arial"/>
                <w:color w:val="4472C4" w:themeColor="accent1"/>
                <w:lang w:val="en-US" w:eastAsia="zh-CN"/>
              </w:rPr>
            </w:pPr>
            <w:ins w:id="288" w:author="ZTE, Li Lu" w:date="2024-09-29T17:37:00Z">
              <w:r w:rsidRPr="00120029">
                <w:rPr>
                  <w:rFonts w:eastAsiaTheme="minorEastAsia" w:cs="Arial" w:hint="eastAsia"/>
                  <w:color w:val="4472C4" w:themeColor="accent1"/>
                  <w:lang w:val="en-US" w:eastAsia="zh-CN"/>
                </w:rPr>
                <w:t>20</w:t>
              </w:r>
            </w:ins>
          </w:p>
        </w:tc>
        <w:tc>
          <w:tcPr>
            <w:tcW w:w="1994" w:type="dxa"/>
            <w:tcBorders>
              <w:top w:val="single" w:sz="4" w:space="0" w:color="auto"/>
              <w:left w:val="single" w:sz="4" w:space="0" w:color="auto"/>
              <w:bottom w:val="single" w:sz="4" w:space="0" w:color="auto"/>
            </w:tcBorders>
          </w:tcPr>
          <w:p w14:paraId="4339AB8A" w14:textId="77777777" w:rsidR="00433C6A" w:rsidRPr="00120029" w:rsidRDefault="00433C6A" w:rsidP="00421E4F">
            <w:pPr>
              <w:pStyle w:val="TAC"/>
              <w:rPr>
                <w:ins w:id="289" w:author="ZTE, Li Lu" w:date="2024-09-29T17:37:00Z"/>
                <w:rFonts w:cs="Arial"/>
                <w:color w:val="4472C4" w:themeColor="accent1"/>
                <w:lang w:val="en-US" w:eastAsia="zh-CN"/>
              </w:rPr>
            </w:pPr>
            <w:ins w:id="290" w:author="ZTE, Li Lu" w:date="2024-09-29T17:37:00Z">
              <w:r w:rsidRPr="00120029">
                <w:rPr>
                  <w:rFonts w:cs="Arial" w:hint="eastAsia"/>
                  <w:color w:val="4472C4" w:themeColor="accent1"/>
                  <w:lang w:val="en-US" w:eastAsia="zh-CN"/>
                </w:rPr>
                <w:t>+/-2</w:t>
              </w:r>
            </w:ins>
          </w:p>
        </w:tc>
      </w:tr>
      <w:tr w:rsidR="00433C6A" w:rsidRPr="00120029" w14:paraId="6B3EE1C1" w14:textId="77777777" w:rsidTr="00421E4F">
        <w:trPr>
          <w:jc w:val="center"/>
        </w:trPr>
        <w:tc>
          <w:tcPr>
            <w:tcW w:w="8075" w:type="dxa"/>
            <w:gridSpan w:val="7"/>
            <w:tcBorders>
              <w:top w:val="single" w:sz="4" w:space="0" w:color="auto"/>
              <w:left w:val="single" w:sz="4" w:space="0" w:color="auto"/>
              <w:bottom w:val="single" w:sz="4" w:space="0" w:color="auto"/>
            </w:tcBorders>
            <w:vAlign w:val="center"/>
          </w:tcPr>
          <w:p w14:paraId="61ED64BF" w14:textId="77777777" w:rsidR="00433C6A" w:rsidRPr="00120029" w:rsidRDefault="00433C6A" w:rsidP="00421E4F">
            <w:pPr>
              <w:pStyle w:val="TAN"/>
              <w:rPr>
                <w:rFonts w:cs="Arial"/>
                <w:color w:val="4472C4" w:themeColor="accent1"/>
              </w:rPr>
            </w:pPr>
            <w:r w:rsidRPr="00120029">
              <w:rPr>
                <w:rFonts w:cs="Arial"/>
                <w:color w:val="4472C4" w:themeColor="accent1"/>
              </w:rPr>
              <w:t>NOTE 1:</w:t>
            </w:r>
            <w:r w:rsidRPr="00120029">
              <w:rPr>
                <w:rFonts w:cs="Arial"/>
                <w:color w:val="4472C4" w:themeColor="accent1"/>
              </w:rPr>
              <w:tab/>
            </w:r>
            <w:proofErr w:type="spellStart"/>
            <w:r w:rsidRPr="00120029">
              <w:rPr>
                <w:rFonts w:cs="Arial"/>
                <w:color w:val="4472C4" w:themeColor="accent1"/>
              </w:rPr>
              <w:t>P</w:t>
            </w:r>
            <w:r w:rsidRPr="00120029">
              <w:rPr>
                <w:rFonts w:cs="Arial"/>
                <w:color w:val="4472C4" w:themeColor="accent1"/>
                <w:vertAlign w:val="subscript"/>
              </w:rPr>
              <w:t>PowerClass</w:t>
            </w:r>
            <w:proofErr w:type="spellEnd"/>
            <w:r w:rsidRPr="00120029">
              <w:rPr>
                <w:rFonts w:cs="Arial"/>
                <w:color w:val="4472C4" w:themeColor="accent1"/>
              </w:rPr>
              <w:t xml:space="preserve"> is the maximum UE power specified without </w:t>
            </w:r>
            <w:proofErr w:type="gramStart"/>
            <w:r w:rsidRPr="00120029">
              <w:rPr>
                <w:rFonts w:cs="Arial"/>
                <w:color w:val="4472C4" w:themeColor="accent1"/>
              </w:rPr>
              <w:t>taking into account</w:t>
            </w:r>
            <w:proofErr w:type="gramEnd"/>
            <w:r w:rsidRPr="00120029">
              <w:rPr>
                <w:rFonts w:cs="Arial"/>
                <w:color w:val="4472C4" w:themeColor="accent1"/>
              </w:rPr>
              <w:t xml:space="preserve"> the tolerance.</w:t>
            </w:r>
          </w:p>
        </w:tc>
      </w:tr>
    </w:tbl>
    <w:p w14:paraId="6667984E" w14:textId="77777777" w:rsidR="00433C6A" w:rsidRPr="00120029" w:rsidRDefault="00433C6A" w:rsidP="00433C6A">
      <w:pPr>
        <w:pStyle w:val="TH"/>
        <w:rPr>
          <w:color w:val="4472C4" w:themeColor="accent1"/>
        </w:rPr>
      </w:pPr>
      <w:r w:rsidRPr="00120029">
        <w:rPr>
          <w:color w:val="4472C4" w:themeColor="accent1"/>
        </w:rPr>
        <w:t>Table 6.2B.1-1: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067"/>
      </w:tblGrid>
      <w:tr w:rsidR="00433C6A" w:rsidRPr="00120029" w14:paraId="4532FE2B" w14:textId="77777777" w:rsidTr="00421E4F">
        <w:trPr>
          <w:jc w:val="center"/>
        </w:trPr>
        <w:tc>
          <w:tcPr>
            <w:tcW w:w="923" w:type="dxa"/>
            <w:vAlign w:val="center"/>
          </w:tcPr>
          <w:p w14:paraId="2F4AD775" w14:textId="77777777" w:rsidR="00433C6A" w:rsidRPr="00120029" w:rsidRDefault="00433C6A" w:rsidP="00421E4F">
            <w:pPr>
              <w:pStyle w:val="TAH"/>
              <w:rPr>
                <w:color w:val="4472C4" w:themeColor="accent1"/>
                <w:lang w:eastAsia="ja-JP"/>
              </w:rPr>
            </w:pPr>
            <w:r w:rsidRPr="00120029">
              <w:rPr>
                <w:color w:val="4472C4" w:themeColor="accent1"/>
                <w:lang w:eastAsia="ja-JP"/>
              </w:rPr>
              <w:t>EUTRA band</w:t>
            </w:r>
          </w:p>
        </w:tc>
        <w:tc>
          <w:tcPr>
            <w:tcW w:w="1008" w:type="dxa"/>
          </w:tcPr>
          <w:p w14:paraId="6538654A" w14:textId="77777777" w:rsidR="00433C6A" w:rsidRPr="00120029" w:rsidRDefault="00433C6A" w:rsidP="00421E4F">
            <w:pPr>
              <w:pStyle w:val="TAH"/>
              <w:rPr>
                <w:color w:val="4472C4" w:themeColor="accent1"/>
                <w:lang w:eastAsia="ja-JP"/>
              </w:rPr>
            </w:pPr>
            <w:r w:rsidRPr="00120029">
              <w:rPr>
                <w:color w:val="4472C4" w:themeColor="accent1"/>
                <w:lang w:eastAsia="ja-JP"/>
              </w:rPr>
              <w:t>Class 3 (dBm)</w:t>
            </w:r>
          </w:p>
        </w:tc>
        <w:tc>
          <w:tcPr>
            <w:tcW w:w="1067" w:type="dxa"/>
          </w:tcPr>
          <w:p w14:paraId="3F92B428" w14:textId="77777777" w:rsidR="00433C6A" w:rsidRPr="00120029" w:rsidRDefault="00433C6A" w:rsidP="00421E4F">
            <w:pPr>
              <w:pStyle w:val="TAH"/>
              <w:rPr>
                <w:color w:val="4472C4" w:themeColor="accent1"/>
                <w:lang w:eastAsia="ja-JP"/>
              </w:rPr>
            </w:pPr>
            <w:r w:rsidRPr="00120029">
              <w:rPr>
                <w:color w:val="4472C4" w:themeColor="accent1"/>
                <w:lang w:eastAsia="ja-JP"/>
              </w:rPr>
              <w:t>Tolerance (dB)</w:t>
            </w:r>
          </w:p>
        </w:tc>
        <w:tc>
          <w:tcPr>
            <w:tcW w:w="1008" w:type="dxa"/>
          </w:tcPr>
          <w:p w14:paraId="7A162810" w14:textId="77777777" w:rsidR="00433C6A" w:rsidRPr="00120029" w:rsidRDefault="00433C6A" w:rsidP="00421E4F">
            <w:pPr>
              <w:pStyle w:val="TAH"/>
              <w:rPr>
                <w:color w:val="4472C4" w:themeColor="accent1"/>
                <w:lang w:eastAsia="ja-JP"/>
              </w:rPr>
            </w:pPr>
            <w:r w:rsidRPr="00120029">
              <w:rPr>
                <w:color w:val="4472C4" w:themeColor="accent1"/>
                <w:lang w:eastAsia="ja-JP"/>
              </w:rPr>
              <w:t>Class 5 (dBm)</w:t>
            </w:r>
          </w:p>
        </w:tc>
        <w:tc>
          <w:tcPr>
            <w:tcW w:w="1067" w:type="dxa"/>
          </w:tcPr>
          <w:p w14:paraId="3F0BDD3B" w14:textId="77777777" w:rsidR="00433C6A" w:rsidRPr="00120029" w:rsidRDefault="00433C6A" w:rsidP="00421E4F">
            <w:pPr>
              <w:pStyle w:val="TAH"/>
              <w:rPr>
                <w:color w:val="4472C4" w:themeColor="accent1"/>
                <w:lang w:eastAsia="ja-JP"/>
              </w:rPr>
            </w:pPr>
            <w:r w:rsidRPr="00120029">
              <w:rPr>
                <w:color w:val="4472C4" w:themeColor="accent1"/>
                <w:lang w:eastAsia="ja-JP"/>
              </w:rPr>
              <w:t>Tolerance (dB)</w:t>
            </w:r>
          </w:p>
        </w:tc>
      </w:tr>
      <w:tr w:rsidR="00433C6A" w:rsidRPr="00120029" w14:paraId="27BB6144" w14:textId="77777777" w:rsidTr="00421E4F">
        <w:trPr>
          <w:jc w:val="center"/>
        </w:trPr>
        <w:tc>
          <w:tcPr>
            <w:tcW w:w="923" w:type="dxa"/>
            <w:vAlign w:val="center"/>
          </w:tcPr>
          <w:p w14:paraId="504D9A60" w14:textId="77777777" w:rsidR="00433C6A" w:rsidRPr="00120029" w:rsidRDefault="00433C6A" w:rsidP="00421E4F">
            <w:pPr>
              <w:pStyle w:val="TAC"/>
              <w:rPr>
                <w:rFonts w:cs="Arial"/>
                <w:color w:val="4472C4" w:themeColor="accent1"/>
                <w:lang w:eastAsia="zh-TW"/>
              </w:rPr>
            </w:pPr>
            <w:r w:rsidRPr="00120029">
              <w:rPr>
                <w:rFonts w:cs="Arial" w:hint="eastAsia"/>
                <w:color w:val="4472C4" w:themeColor="accent1"/>
                <w:lang w:eastAsia="zh-TW"/>
              </w:rPr>
              <w:t>2</w:t>
            </w:r>
            <w:r w:rsidRPr="00120029">
              <w:rPr>
                <w:rFonts w:cs="Arial"/>
                <w:color w:val="4472C4" w:themeColor="accent1"/>
                <w:lang w:eastAsia="zh-TW"/>
              </w:rPr>
              <w:t>56</w:t>
            </w:r>
          </w:p>
        </w:tc>
        <w:tc>
          <w:tcPr>
            <w:tcW w:w="1008" w:type="dxa"/>
          </w:tcPr>
          <w:p w14:paraId="4C283E26" w14:textId="77777777" w:rsidR="00433C6A" w:rsidRPr="00120029" w:rsidRDefault="00433C6A" w:rsidP="00421E4F">
            <w:pPr>
              <w:pStyle w:val="TAC"/>
              <w:rPr>
                <w:rFonts w:cs="Arial"/>
                <w:color w:val="4472C4" w:themeColor="accent1"/>
                <w:lang w:eastAsia="ja-JP"/>
              </w:rPr>
            </w:pPr>
            <w:r w:rsidRPr="00120029">
              <w:rPr>
                <w:rFonts w:cs="Arial"/>
                <w:color w:val="4472C4" w:themeColor="accent1"/>
                <w:lang w:eastAsia="ja-JP"/>
              </w:rPr>
              <w:t>23</w:t>
            </w:r>
          </w:p>
        </w:tc>
        <w:tc>
          <w:tcPr>
            <w:tcW w:w="1067" w:type="dxa"/>
          </w:tcPr>
          <w:p w14:paraId="3EE51983" w14:textId="77777777" w:rsidR="00433C6A" w:rsidRPr="00120029" w:rsidRDefault="00433C6A" w:rsidP="00421E4F">
            <w:pPr>
              <w:pStyle w:val="TAC"/>
              <w:rPr>
                <w:rFonts w:cs="Arial"/>
                <w:color w:val="4472C4" w:themeColor="accent1"/>
                <w:lang w:eastAsia="ja-JP"/>
              </w:rPr>
            </w:pPr>
            <w:r w:rsidRPr="00120029">
              <w:rPr>
                <w:rFonts w:cs="Arial"/>
                <w:color w:val="4472C4" w:themeColor="accent1"/>
              </w:rPr>
              <w:t>+/-2</w:t>
            </w:r>
          </w:p>
        </w:tc>
        <w:tc>
          <w:tcPr>
            <w:tcW w:w="1008" w:type="dxa"/>
          </w:tcPr>
          <w:p w14:paraId="76108B08"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eastAsia="zh-TW"/>
              </w:rPr>
              <w:t>2</w:t>
            </w:r>
            <w:r w:rsidRPr="00120029">
              <w:rPr>
                <w:rFonts w:eastAsiaTheme="minorEastAsia" w:cs="Arial"/>
                <w:color w:val="4472C4" w:themeColor="accent1"/>
                <w:lang w:eastAsia="zh-TW"/>
              </w:rPr>
              <w:t>0</w:t>
            </w:r>
          </w:p>
        </w:tc>
        <w:tc>
          <w:tcPr>
            <w:tcW w:w="1067" w:type="dxa"/>
          </w:tcPr>
          <w:p w14:paraId="73B2A6F1" w14:textId="77777777" w:rsidR="00433C6A" w:rsidRPr="00120029" w:rsidRDefault="00433C6A" w:rsidP="00421E4F">
            <w:pPr>
              <w:pStyle w:val="TAC"/>
              <w:rPr>
                <w:rFonts w:cs="Arial"/>
                <w:color w:val="4472C4" w:themeColor="accent1"/>
                <w:lang w:eastAsia="ja-JP"/>
              </w:rPr>
            </w:pPr>
            <w:r w:rsidRPr="00120029">
              <w:rPr>
                <w:rFonts w:cs="Arial"/>
                <w:color w:val="4472C4" w:themeColor="accent1"/>
              </w:rPr>
              <w:t>+/-2</w:t>
            </w:r>
          </w:p>
        </w:tc>
      </w:tr>
      <w:tr w:rsidR="00433C6A" w:rsidRPr="00120029" w14:paraId="14FF8B61" w14:textId="77777777" w:rsidTr="00421E4F">
        <w:trPr>
          <w:jc w:val="center"/>
        </w:trPr>
        <w:tc>
          <w:tcPr>
            <w:tcW w:w="923" w:type="dxa"/>
            <w:vAlign w:val="center"/>
          </w:tcPr>
          <w:p w14:paraId="5A8F2EF7" w14:textId="77777777" w:rsidR="00433C6A" w:rsidRPr="00120029" w:rsidRDefault="00433C6A" w:rsidP="00421E4F">
            <w:pPr>
              <w:pStyle w:val="TAC"/>
              <w:rPr>
                <w:rFonts w:cs="Arial"/>
                <w:color w:val="4472C4" w:themeColor="accent1"/>
                <w:lang w:eastAsia="zh-TW"/>
              </w:rPr>
            </w:pPr>
            <w:r w:rsidRPr="00120029">
              <w:rPr>
                <w:rFonts w:cs="Arial" w:hint="eastAsia"/>
                <w:color w:val="4472C4" w:themeColor="accent1"/>
                <w:lang w:eastAsia="zh-TW"/>
              </w:rPr>
              <w:t>2</w:t>
            </w:r>
            <w:r w:rsidRPr="00120029">
              <w:rPr>
                <w:rFonts w:cs="Arial"/>
                <w:color w:val="4472C4" w:themeColor="accent1"/>
                <w:lang w:eastAsia="zh-TW"/>
              </w:rPr>
              <w:t>55</w:t>
            </w:r>
          </w:p>
        </w:tc>
        <w:tc>
          <w:tcPr>
            <w:tcW w:w="1008" w:type="dxa"/>
          </w:tcPr>
          <w:p w14:paraId="42099B96" w14:textId="77777777" w:rsidR="00433C6A" w:rsidRPr="00120029" w:rsidRDefault="00433C6A" w:rsidP="00421E4F">
            <w:pPr>
              <w:pStyle w:val="TAC"/>
              <w:rPr>
                <w:rFonts w:cs="Arial"/>
                <w:color w:val="4472C4" w:themeColor="accent1"/>
                <w:lang w:eastAsia="ja-JP"/>
              </w:rPr>
            </w:pPr>
            <w:r w:rsidRPr="00120029">
              <w:rPr>
                <w:rFonts w:cs="Arial"/>
                <w:color w:val="4472C4" w:themeColor="accent1"/>
                <w:lang w:eastAsia="ja-JP"/>
              </w:rPr>
              <w:t>23</w:t>
            </w:r>
          </w:p>
        </w:tc>
        <w:tc>
          <w:tcPr>
            <w:tcW w:w="1067" w:type="dxa"/>
          </w:tcPr>
          <w:p w14:paraId="05A2ABE0" w14:textId="77777777" w:rsidR="00433C6A" w:rsidRPr="00120029" w:rsidRDefault="00433C6A" w:rsidP="00421E4F">
            <w:pPr>
              <w:pStyle w:val="TAC"/>
              <w:rPr>
                <w:rFonts w:cs="Arial"/>
                <w:color w:val="4472C4" w:themeColor="accent1"/>
                <w:lang w:eastAsia="ja-JP"/>
              </w:rPr>
            </w:pPr>
            <w:r w:rsidRPr="00120029">
              <w:rPr>
                <w:rFonts w:cs="Arial"/>
                <w:color w:val="4472C4" w:themeColor="accent1"/>
              </w:rPr>
              <w:t>+/-2</w:t>
            </w:r>
          </w:p>
        </w:tc>
        <w:tc>
          <w:tcPr>
            <w:tcW w:w="1008" w:type="dxa"/>
          </w:tcPr>
          <w:p w14:paraId="4CA876CF"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eastAsia="zh-TW"/>
              </w:rPr>
              <w:t>2</w:t>
            </w:r>
            <w:r w:rsidRPr="00120029">
              <w:rPr>
                <w:rFonts w:eastAsiaTheme="minorEastAsia" w:cs="Arial"/>
                <w:color w:val="4472C4" w:themeColor="accent1"/>
                <w:lang w:eastAsia="zh-TW"/>
              </w:rPr>
              <w:t>0</w:t>
            </w:r>
          </w:p>
        </w:tc>
        <w:tc>
          <w:tcPr>
            <w:tcW w:w="1067" w:type="dxa"/>
          </w:tcPr>
          <w:p w14:paraId="75E2B325" w14:textId="77777777" w:rsidR="00433C6A" w:rsidRPr="00120029" w:rsidRDefault="00433C6A" w:rsidP="00421E4F">
            <w:pPr>
              <w:pStyle w:val="TAC"/>
              <w:rPr>
                <w:rFonts w:cs="Arial"/>
                <w:color w:val="4472C4" w:themeColor="accent1"/>
                <w:lang w:eastAsia="ja-JP"/>
              </w:rPr>
            </w:pPr>
            <w:r w:rsidRPr="00120029">
              <w:rPr>
                <w:rFonts w:cs="Arial"/>
                <w:color w:val="4472C4" w:themeColor="accent1"/>
              </w:rPr>
              <w:t>+/-2</w:t>
            </w:r>
          </w:p>
        </w:tc>
      </w:tr>
      <w:tr w:rsidR="00433C6A" w:rsidRPr="00120029" w14:paraId="79972130" w14:textId="77777777" w:rsidTr="00421E4F">
        <w:trPr>
          <w:jc w:val="center"/>
        </w:trPr>
        <w:tc>
          <w:tcPr>
            <w:tcW w:w="923" w:type="dxa"/>
            <w:vAlign w:val="center"/>
          </w:tcPr>
          <w:p w14:paraId="2A92C24F" w14:textId="77777777" w:rsidR="00433C6A" w:rsidRPr="00120029" w:rsidRDefault="00433C6A" w:rsidP="00421E4F">
            <w:pPr>
              <w:pStyle w:val="TAC"/>
              <w:rPr>
                <w:rFonts w:cs="Arial"/>
                <w:color w:val="4472C4" w:themeColor="accent1"/>
                <w:lang w:eastAsia="zh-TW"/>
              </w:rPr>
            </w:pPr>
            <w:r w:rsidRPr="00120029">
              <w:rPr>
                <w:rFonts w:cs="Arial" w:hint="eastAsia"/>
                <w:color w:val="4472C4" w:themeColor="accent1"/>
                <w:lang w:val="en-US" w:eastAsia="zh-CN"/>
              </w:rPr>
              <w:t>254</w:t>
            </w:r>
          </w:p>
        </w:tc>
        <w:tc>
          <w:tcPr>
            <w:tcW w:w="1008" w:type="dxa"/>
          </w:tcPr>
          <w:p w14:paraId="5B3521C5" w14:textId="77777777" w:rsidR="00433C6A" w:rsidRPr="00120029" w:rsidRDefault="00433C6A" w:rsidP="00421E4F">
            <w:pPr>
              <w:pStyle w:val="TAC"/>
              <w:rPr>
                <w:rFonts w:cs="Arial"/>
                <w:color w:val="4472C4" w:themeColor="accent1"/>
                <w:lang w:eastAsia="ja-JP"/>
              </w:rPr>
            </w:pPr>
            <w:r w:rsidRPr="00120029">
              <w:rPr>
                <w:rFonts w:cs="Arial" w:hint="eastAsia"/>
                <w:color w:val="4472C4" w:themeColor="accent1"/>
                <w:lang w:val="en-US" w:eastAsia="zh-CN"/>
              </w:rPr>
              <w:t>23</w:t>
            </w:r>
          </w:p>
        </w:tc>
        <w:tc>
          <w:tcPr>
            <w:tcW w:w="1067" w:type="dxa"/>
          </w:tcPr>
          <w:p w14:paraId="205D70F0"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c>
          <w:tcPr>
            <w:tcW w:w="1008" w:type="dxa"/>
          </w:tcPr>
          <w:p w14:paraId="3BC27005"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val="en-US" w:eastAsia="zh-CN"/>
              </w:rPr>
              <w:t>20</w:t>
            </w:r>
          </w:p>
        </w:tc>
        <w:tc>
          <w:tcPr>
            <w:tcW w:w="1067" w:type="dxa"/>
          </w:tcPr>
          <w:p w14:paraId="2D503893"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r>
      <w:tr w:rsidR="00433C6A" w:rsidRPr="00120029" w14:paraId="40EBE53D" w14:textId="77777777" w:rsidTr="00421E4F">
        <w:trPr>
          <w:jc w:val="center"/>
        </w:trPr>
        <w:tc>
          <w:tcPr>
            <w:tcW w:w="923" w:type="dxa"/>
            <w:vAlign w:val="center"/>
          </w:tcPr>
          <w:p w14:paraId="35E11AB6" w14:textId="77777777" w:rsidR="00433C6A" w:rsidRPr="00120029" w:rsidRDefault="00433C6A" w:rsidP="00421E4F">
            <w:pPr>
              <w:pStyle w:val="TAC"/>
              <w:rPr>
                <w:rFonts w:cs="Arial"/>
                <w:color w:val="4472C4" w:themeColor="accent1"/>
                <w:lang w:eastAsia="zh-TW"/>
              </w:rPr>
            </w:pPr>
            <w:r w:rsidRPr="00120029">
              <w:rPr>
                <w:rFonts w:cs="Arial" w:hint="eastAsia"/>
                <w:color w:val="4472C4" w:themeColor="accent1"/>
                <w:lang w:val="en-US" w:eastAsia="zh-CN"/>
              </w:rPr>
              <w:t>253</w:t>
            </w:r>
          </w:p>
        </w:tc>
        <w:tc>
          <w:tcPr>
            <w:tcW w:w="1008" w:type="dxa"/>
          </w:tcPr>
          <w:p w14:paraId="17CA7DBA" w14:textId="77777777" w:rsidR="00433C6A" w:rsidRPr="00120029" w:rsidRDefault="00433C6A" w:rsidP="00421E4F">
            <w:pPr>
              <w:pStyle w:val="TAC"/>
              <w:rPr>
                <w:rFonts w:cs="Arial"/>
                <w:color w:val="4472C4" w:themeColor="accent1"/>
                <w:lang w:eastAsia="ja-JP"/>
              </w:rPr>
            </w:pPr>
            <w:r w:rsidRPr="00120029">
              <w:rPr>
                <w:rFonts w:cs="Arial" w:hint="eastAsia"/>
                <w:color w:val="4472C4" w:themeColor="accent1"/>
                <w:lang w:val="en-US" w:eastAsia="zh-CN"/>
              </w:rPr>
              <w:t>23</w:t>
            </w:r>
          </w:p>
        </w:tc>
        <w:tc>
          <w:tcPr>
            <w:tcW w:w="1067" w:type="dxa"/>
          </w:tcPr>
          <w:p w14:paraId="4E461898"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c>
          <w:tcPr>
            <w:tcW w:w="1008" w:type="dxa"/>
          </w:tcPr>
          <w:p w14:paraId="722A58C1"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val="en-US" w:eastAsia="zh-CN"/>
              </w:rPr>
              <w:t>20</w:t>
            </w:r>
          </w:p>
        </w:tc>
        <w:tc>
          <w:tcPr>
            <w:tcW w:w="1067" w:type="dxa"/>
          </w:tcPr>
          <w:p w14:paraId="5D9BE6A3"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r>
      <w:tr w:rsidR="00433C6A" w:rsidRPr="00120029" w14:paraId="51BE57FA" w14:textId="77777777" w:rsidTr="00421E4F">
        <w:trPr>
          <w:jc w:val="center"/>
          <w:ins w:id="291" w:author="ZTE, Li Lu" w:date="2024-09-29T17:38:00Z"/>
        </w:trPr>
        <w:tc>
          <w:tcPr>
            <w:tcW w:w="923" w:type="dxa"/>
            <w:vAlign w:val="center"/>
          </w:tcPr>
          <w:p w14:paraId="34C62FD3" w14:textId="77777777" w:rsidR="00433C6A" w:rsidRPr="00120029" w:rsidRDefault="00433C6A" w:rsidP="00421E4F">
            <w:pPr>
              <w:pStyle w:val="TAC"/>
              <w:rPr>
                <w:ins w:id="292" w:author="ZTE, Li Lu" w:date="2024-09-29T17:38:00Z"/>
                <w:rFonts w:cs="Arial"/>
                <w:color w:val="4472C4" w:themeColor="accent1"/>
                <w:lang w:val="en-US" w:eastAsia="zh-CN"/>
              </w:rPr>
            </w:pPr>
            <w:ins w:id="293" w:author="ZTE, Li Lu" w:date="2024-09-29T17:38:00Z">
              <w:r w:rsidRPr="00120029">
                <w:rPr>
                  <w:rFonts w:cs="Arial" w:hint="eastAsia"/>
                  <w:color w:val="4472C4" w:themeColor="accent1"/>
                  <w:lang w:val="en-US" w:eastAsia="zh-CN"/>
                </w:rPr>
                <w:t>252</w:t>
              </w:r>
            </w:ins>
          </w:p>
        </w:tc>
        <w:tc>
          <w:tcPr>
            <w:tcW w:w="1008" w:type="dxa"/>
          </w:tcPr>
          <w:p w14:paraId="32258340" w14:textId="77777777" w:rsidR="00433C6A" w:rsidRPr="00120029" w:rsidRDefault="00433C6A" w:rsidP="00421E4F">
            <w:pPr>
              <w:pStyle w:val="TAC"/>
              <w:rPr>
                <w:ins w:id="294" w:author="ZTE, Li Lu" w:date="2024-09-29T17:38:00Z"/>
                <w:rFonts w:cs="Arial"/>
                <w:color w:val="4472C4" w:themeColor="accent1"/>
                <w:lang w:val="en-US" w:eastAsia="zh-CN"/>
              </w:rPr>
            </w:pPr>
            <w:ins w:id="295" w:author="ZTE, Li Lu" w:date="2024-09-29T17:38:00Z">
              <w:r w:rsidRPr="00120029">
                <w:rPr>
                  <w:rFonts w:cs="Arial" w:hint="eastAsia"/>
                  <w:color w:val="4472C4" w:themeColor="accent1"/>
                  <w:lang w:val="en-US" w:eastAsia="zh-CN"/>
                </w:rPr>
                <w:t>23</w:t>
              </w:r>
            </w:ins>
          </w:p>
        </w:tc>
        <w:tc>
          <w:tcPr>
            <w:tcW w:w="1067" w:type="dxa"/>
          </w:tcPr>
          <w:p w14:paraId="642900AB" w14:textId="77777777" w:rsidR="00433C6A" w:rsidRPr="00120029" w:rsidRDefault="00433C6A" w:rsidP="00421E4F">
            <w:pPr>
              <w:pStyle w:val="TAC"/>
              <w:rPr>
                <w:ins w:id="296" w:author="ZTE, Li Lu" w:date="2024-09-29T17:38:00Z"/>
                <w:rFonts w:cs="Arial"/>
                <w:color w:val="4472C4" w:themeColor="accent1"/>
                <w:lang w:val="en-US" w:eastAsia="zh-CN"/>
              </w:rPr>
            </w:pPr>
            <w:ins w:id="297" w:author="ZTE, Li Lu" w:date="2024-09-29T17:38:00Z">
              <w:r w:rsidRPr="00120029">
                <w:rPr>
                  <w:rFonts w:cs="Arial" w:hint="eastAsia"/>
                  <w:color w:val="4472C4" w:themeColor="accent1"/>
                  <w:lang w:val="en-US" w:eastAsia="zh-CN"/>
                </w:rPr>
                <w:t>+/-2</w:t>
              </w:r>
            </w:ins>
          </w:p>
        </w:tc>
        <w:tc>
          <w:tcPr>
            <w:tcW w:w="1008" w:type="dxa"/>
          </w:tcPr>
          <w:p w14:paraId="140B98D5" w14:textId="77777777" w:rsidR="00433C6A" w:rsidRPr="00120029" w:rsidRDefault="00433C6A" w:rsidP="00421E4F">
            <w:pPr>
              <w:pStyle w:val="TAC"/>
              <w:rPr>
                <w:ins w:id="298" w:author="ZTE, Li Lu" w:date="2024-09-29T17:38:00Z"/>
                <w:rFonts w:eastAsiaTheme="minorEastAsia" w:cs="Arial"/>
                <w:color w:val="4472C4" w:themeColor="accent1"/>
                <w:lang w:val="en-US" w:eastAsia="zh-CN"/>
              </w:rPr>
            </w:pPr>
            <w:ins w:id="299" w:author="ZTE, Li Lu" w:date="2024-09-29T17:38:00Z">
              <w:r w:rsidRPr="00120029">
                <w:rPr>
                  <w:rFonts w:eastAsiaTheme="minorEastAsia" w:cs="Arial" w:hint="eastAsia"/>
                  <w:color w:val="4472C4" w:themeColor="accent1"/>
                  <w:lang w:val="en-US" w:eastAsia="zh-CN"/>
                </w:rPr>
                <w:t>20</w:t>
              </w:r>
            </w:ins>
          </w:p>
        </w:tc>
        <w:tc>
          <w:tcPr>
            <w:tcW w:w="1067" w:type="dxa"/>
          </w:tcPr>
          <w:p w14:paraId="1BF2EEC2" w14:textId="77777777" w:rsidR="00433C6A" w:rsidRPr="00120029" w:rsidRDefault="00433C6A" w:rsidP="00421E4F">
            <w:pPr>
              <w:pStyle w:val="TAC"/>
              <w:rPr>
                <w:ins w:id="300" w:author="ZTE, Li Lu" w:date="2024-09-29T17:38:00Z"/>
                <w:rFonts w:cs="Arial"/>
                <w:color w:val="4472C4" w:themeColor="accent1"/>
                <w:lang w:val="en-US" w:eastAsia="zh-CN"/>
              </w:rPr>
            </w:pPr>
            <w:ins w:id="301" w:author="ZTE, Li Lu" w:date="2024-09-29T17:38:00Z">
              <w:r w:rsidRPr="00120029">
                <w:rPr>
                  <w:rFonts w:cs="Arial" w:hint="eastAsia"/>
                  <w:color w:val="4472C4" w:themeColor="accent1"/>
                  <w:lang w:val="en-US" w:eastAsia="zh-CN"/>
                </w:rPr>
                <w:t>+/-2</w:t>
              </w:r>
            </w:ins>
          </w:p>
        </w:tc>
      </w:tr>
    </w:tbl>
    <w:p w14:paraId="0E41E0F3" w14:textId="77777777" w:rsidR="00433C6A" w:rsidRDefault="00433C6A" w:rsidP="00433C6A">
      <w:pPr>
        <w:spacing w:after="120"/>
        <w:rPr>
          <w:color w:val="0070C0"/>
          <w:szCs w:val="24"/>
          <w:lang w:eastAsia="zh-CN"/>
        </w:rPr>
      </w:pPr>
    </w:p>
    <w:p w14:paraId="105F7690" w14:textId="77777777" w:rsidR="00433C6A" w:rsidRPr="00120029" w:rsidRDefault="00433C6A" w:rsidP="00433C6A">
      <w:pPr>
        <w:spacing w:after="120"/>
        <w:rPr>
          <w:color w:val="0070C0"/>
          <w:szCs w:val="24"/>
          <w:lang w:eastAsia="zh-CN"/>
        </w:rPr>
      </w:pPr>
    </w:p>
    <w:p w14:paraId="39543333"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w:t>
      </w:r>
      <w:proofErr w:type="spellStart"/>
      <w:r>
        <w:rPr>
          <w:rFonts w:eastAsia="SimSun"/>
          <w:color w:val="0070C0"/>
          <w:szCs w:val="24"/>
          <w:lang w:eastAsia="zh-CN"/>
        </w:rPr>
        <w:t>Mediatek</w:t>
      </w:r>
      <w:proofErr w:type="spellEnd"/>
      <w:r>
        <w:rPr>
          <w:rFonts w:eastAsia="SimSun"/>
          <w:color w:val="0070C0"/>
          <w:szCs w:val="24"/>
          <w:lang w:eastAsia="zh-CN"/>
        </w:rPr>
        <w:t xml:space="preserve">) To </w:t>
      </w:r>
      <w:r w:rsidRPr="00B51056">
        <w:rPr>
          <w:rFonts w:eastAsia="SimSun"/>
          <w:color w:val="0070C0"/>
          <w:szCs w:val="24"/>
          <w:lang w:eastAsia="zh-CN"/>
        </w:rPr>
        <w:t xml:space="preserve">increase IoT-NTN HD-FDD PC3 nominal power (e.g., change 23dBm to 23.8dBm) or tolerance (e.g., change +2dB to +2.8dB) because HD-FDD TX nominal output power is expected to be higher (e.g., 23.8dBm) and therefore there is less margin to meet the upper bound (i.e., 23 dBm + 2 dB) over PVT </w:t>
      </w:r>
    </w:p>
    <w:p w14:paraId="6E3D10E7"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7BE64E8" w14:textId="1B242715" w:rsidR="00433C6A" w:rsidRDefault="00433C6A" w:rsidP="00433C6A">
      <w:pPr>
        <w:pStyle w:val="ListParagraph"/>
        <w:numPr>
          <w:ilvl w:val="0"/>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Proposed WF:</w:t>
      </w:r>
    </w:p>
    <w:p w14:paraId="77FAF5A5" w14:textId="45904246" w:rsidR="004E40B4" w:rsidRDefault="004E40B4" w:rsidP="004E40B4">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4E40B4">
        <w:rPr>
          <w:rFonts w:eastAsia="SimSun"/>
          <w:color w:val="0070C0"/>
          <w:szCs w:val="24"/>
          <w:lang w:eastAsia="zh-CN"/>
        </w:rPr>
        <w:t>Specify the UE power class and tolerance as follows</w:t>
      </w:r>
      <w:r>
        <w:rPr>
          <w:rFonts w:eastAsia="SimSun"/>
          <w:color w:val="0070C0"/>
          <w:szCs w:val="24"/>
          <w:lang w:eastAsia="zh-CN"/>
        </w:rPr>
        <w:t xml:space="preserve"> and a</w:t>
      </w:r>
      <w:r w:rsidRPr="004E40B4">
        <w:rPr>
          <w:rFonts w:eastAsia="SimSun"/>
          <w:color w:val="0070C0"/>
          <w:szCs w:val="24"/>
          <w:lang w:eastAsia="zh-CN"/>
        </w:rPr>
        <w:t>dd additional UE capability and BS signa</w:t>
      </w:r>
      <w:r>
        <w:rPr>
          <w:rFonts w:eastAsia="SimSun"/>
          <w:color w:val="0070C0"/>
          <w:szCs w:val="24"/>
          <w:lang w:eastAsia="zh-CN"/>
        </w:rPr>
        <w:t>l</w:t>
      </w:r>
      <w:r w:rsidRPr="004E40B4">
        <w:rPr>
          <w:rFonts w:eastAsia="SimSun"/>
          <w:color w:val="0070C0"/>
          <w:szCs w:val="24"/>
          <w:lang w:eastAsia="zh-CN"/>
        </w:rPr>
        <w:t>ling to control NTN HD-FDD power increment.</w:t>
      </w:r>
      <w:r>
        <w:rPr>
          <w:rFonts w:eastAsia="SimSun"/>
          <w:color w:val="0070C0"/>
          <w:szCs w:val="24"/>
          <w:lang w:eastAsia="zh-CN"/>
        </w:rPr>
        <w:t xml:space="preserve"> </w:t>
      </w:r>
    </w:p>
    <w:p w14:paraId="30160E43" w14:textId="56DD1CCA" w:rsidR="004E40B4" w:rsidRPr="004E40B4" w:rsidRDefault="004E40B4" w:rsidP="004E40B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This approach shall be applicable also to other IoT NTN bands at least from R19</w:t>
      </w:r>
    </w:p>
    <w:p w14:paraId="79718E72" w14:textId="77777777" w:rsidR="004E40B4" w:rsidRPr="00120029" w:rsidRDefault="004E40B4" w:rsidP="004E40B4">
      <w:pPr>
        <w:pStyle w:val="TH"/>
        <w:rPr>
          <w:color w:val="4472C4" w:themeColor="accent1"/>
        </w:rPr>
      </w:pPr>
      <w:r w:rsidRPr="00120029">
        <w:rPr>
          <w:color w:val="4472C4" w:themeColor="accent1"/>
        </w:rPr>
        <w:t>Table 6.2A.1-1: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234"/>
        <w:gridCol w:w="841"/>
        <w:gridCol w:w="1994"/>
      </w:tblGrid>
      <w:tr w:rsidR="004E40B4" w:rsidRPr="00120029" w14:paraId="3BBFC691" w14:textId="77777777" w:rsidTr="00421E4F">
        <w:trPr>
          <w:jc w:val="center"/>
        </w:trPr>
        <w:tc>
          <w:tcPr>
            <w:tcW w:w="923" w:type="dxa"/>
            <w:vAlign w:val="center"/>
          </w:tcPr>
          <w:p w14:paraId="14729D75" w14:textId="77777777" w:rsidR="004E40B4" w:rsidRPr="00120029" w:rsidRDefault="004E40B4" w:rsidP="00421E4F">
            <w:pPr>
              <w:pStyle w:val="TAH"/>
              <w:rPr>
                <w:rFonts w:cs="Arial"/>
                <w:color w:val="4472C4" w:themeColor="accent1"/>
              </w:rPr>
            </w:pPr>
            <w:bookmarkStart w:id="302" w:name="OLE_LINK74"/>
            <w:r w:rsidRPr="00120029">
              <w:rPr>
                <w:rFonts w:cs="Arial"/>
                <w:color w:val="4472C4" w:themeColor="accent1"/>
              </w:rPr>
              <w:t>EUTRA band</w:t>
            </w:r>
          </w:p>
        </w:tc>
        <w:tc>
          <w:tcPr>
            <w:tcW w:w="1008" w:type="dxa"/>
          </w:tcPr>
          <w:p w14:paraId="0C0F56AB" w14:textId="77777777" w:rsidR="004E40B4" w:rsidRPr="00120029" w:rsidRDefault="004E40B4" w:rsidP="00421E4F">
            <w:pPr>
              <w:pStyle w:val="TAH"/>
              <w:rPr>
                <w:rFonts w:cs="Arial"/>
                <w:color w:val="4472C4" w:themeColor="accent1"/>
              </w:rPr>
            </w:pPr>
            <w:r w:rsidRPr="00120029">
              <w:rPr>
                <w:rFonts w:cs="Arial"/>
                <w:color w:val="4472C4" w:themeColor="accent1"/>
              </w:rPr>
              <w:t>Class 2</w:t>
            </w:r>
          </w:p>
          <w:p w14:paraId="437C8456" w14:textId="77777777" w:rsidR="004E40B4" w:rsidRPr="00120029" w:rsidRDefault="004E40B4" w:rsidP="00421E4F">
            <w:pPr>
              <w:pStyle w:val="TAH"/>
              <w:rPr>
                <w:rFonts w:cs="Arial"/>
                <w:color w:val="4472C4" w:themeColor="accent1"/>
              </w:rPr>
            </w:pPr>
            <w:r w:rsidRPr="00120029">
              <w:rPr>
                <w:rFonts w:cs="Arial"/>
                <w:color w:val="4472C4" w:themeColor="accent1"/>
              </w:rPr>
              <w:t>(dBm)</w:t>
            </w:r>
          </w:p>
        </w:tc>
        <w:tc>
          <w:tcPr>
            <w:tcW w:w="1067" w:type="dxa"/>
          </w:tcPr>
          <w:p w14:paraId="1AEDA326" w14:textId="77777777" w:rsidR="004E40B4" w:rsidRPr="00120029" w:rsidRDefault="004E40B4" w:rsidP="00421E4F">
            <w:pPr>
              <w:pStyle w:val="TAH"/>
              <w:rPr>
                <w:rFonts w:cs="Arial"/>
                <w:color w:val="4472C4" w:themeColor="accent1"/>
              </w:rPr>
            </w:pPr>
            <w:r w:rsidRPr="00120029">
              <w:rPr>
                <w:rFonts w:cs="Arial"/>
                <w:color w:val="4472C4" w:themeColor="accent1"/>
              </w:rPr>
              <w:t>Tolerance</w:t>
            </w:r>
          </w:p>
          <w:p w14:paraId="29989C5B" w14:textId="77777777" w:rsidR="004E40B4" w:rsidRPr="00120029" w:rsidRDefault="004E40B4" w:rsidP="00421E4F">
            <w:pPr>
              <w:pStyle w:val="TAH"/>
              <w:rPr>
                <w:rFonts w:cs="Arial"/>
                <w:color w:val="4472C4" w:themeColor="accent1"/>
              </w:rPr>
            </w:pPr>
            <w:r w:rsidRPr="00120029">
              <w:rPr>
                <w:rFonts w:cs="Arial"/>
                <w:color w:val="4472C4" w:themeColor="accent1"/>
              </w:rPr>
              <w:t>(dB)</w:t>
            </w:r>
          </w:p>
        </w:tc>
        <w:tc>
          <w:tcPr>
            <w:tcW w:w="1008" w:type="dxa"/>
          </w:tcPr>
          <w:p w14:paraId="5EB327B2" w14:textId="77777777" w:rsidR="004E40B4" w:rsidRPr="00120029" w:rsidRDefault="004E40B4" w:rsidP="00421E4F">
            <w:pPr>
              <w:pStyle w:val="TAH"/>
              <w:rPr>
                <w:rFonts w:cs="Arial"/>
                <w:color w:val="4472C4" w:themeColor="accent1"/>
              </w:rPr>
            </w:pPr>
            <w:r w:rsidRPr="00120029">
              <w:rPr>
                <w:rFonts w:cs="Arial"/>
                <w:color w:val="4472C4" w:themeColor="accent1"/>
              </w:rPr>
              <w:t>Class 3 (dBm)</w:t>
            </w:r>
          </w:p>
        </w:tc>
        <w:tc>
          <w:tcPr>
            <w:tcW w:w="1234" w:type="dxa"/>
          </w:tcPr>
          <w:p w14:paraId="1A06D34C" w14:textId="77777777" w:rsidR="004E40B4" w:rsidRPr="00120029" w:rsidRDefault="004E40B4" w:rsidP="00421E4F">
            <w:pPr>
              <w:pStyle w:val="TAH"/>
              <w:rPr>
                <w:rFonts w:cs="Arial"/>
                <w:color w:val="4472C4" w:themeColor="accent1"/>
              </w:rPr>
            </w:pPr>
            <w:r w:rsidRPr="00120029">
              <w:rPr>
                <w:rFonts w:cs="Arial"/>
                <w:color w:val="4472C4" w:themeColor="accent1"/>
              </w:rPr>
              <w:t>Tolerance (dB)</w:t>
            </w:r>
          </w:p>
        </w:tc>
        <w:tc>
          <w:tcPr>
            <w:tcW w:w="841" w:type="dxa"/>
          </w:tcPr>
          <w:p w14:paraId="12E4D936" w14:textId="77777777" w:rsidR="004E40B4" w:rsidRPr="00120029" w:rsidRDefault="004E40B4" w:rsidP="00421E4F">
            <w:pPr>
              <w:pStyle w:val="TAH"/>
              <w:rPr>
                <w:rFonts w:cs="Arial"/>
                <w:color w:val="4472C4" w:themeColor="accent1"/>
              </w:rPr>
            </w:pPr>
            <w:r w:rsidRPr="00120029">
              <w:rPr>
                <w:rFonts w:cs="Arial"/>
                <w:color w:val="4472C4" w:themeColor="accent1"/>
              </w:rPr>
              <w:t>Class 5 (dBm)</w:t>
            </w:r>
          </w:p>
        </w:tc>
        <w:tc>
          <w:tcPr>
            <w:tcW w:w="1994" w:type="dxa"/>
          </w:tcPr>
          <w:p w14:paraId="706DB4D8" w14:textId="77777777" w:rsidR="004E40B4" w:rsidRPr="00120029" w:rsidRDefault="004E40B4" w:rsidP="00421E4F">
            <w:pPr>
              <w:pStyle w:val="TAH"/>
              <w:rPr>
                <w:rFonts w:cs="Arial"/>
                <w:color w:val="4472C4" w:themeColor="accent1"/>
              </w:rPr>
            </w:pPr>
            <w:r w:rsidRPr="00120029">
              <w:rPr>
                <w:rFonts w:cs="Arial"/>
                <w:color w:val="4472C4" w:themeColor="accent1"/>
              </w:rPr>
              <w:t>Tolerance (dB)</w:t>
            </w:r>
          </w:p>
        </w:tc>
      </w:tr>
      <w:tr w:rsidR="004E40B4" w:rsidRPr="00120029" w14:paraId="0D9FAD02" w14:textId="77777777" w:rsidTr="00421E4F">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7318B82" w14:textId="77777777" w:rsidR="004E40B4" w:rsidRPr="00120029" w:rsidRDefault="004E40B4" w:rsidP="00421E4F">
            <w:pPr>
              <w:pStyle w:val="TAC"/>
              <w:ind w:firstLineChars="100" w:firstLine="180"/>
              <w:jc w:val="left"/>
              <w:rPr>
                <w:rFonts w:cs="Arial"/>
                <w:color w:val="4472C4" w:themeColor="accent1"/>
                <w:lang w:val="en-US" w:eastAsia="zh-CN"/>
              </w:rPr>
            </w:pPr>
            <w:r w:rsidRPr="00120029">
              <w:rPr>
                <w:rFonts w:cs="Arial" w:hint="eastAsia"/>
                <w:color w:val="4472C4" w:themeColor="accent1"/>
                <w:lang w:val="en-US" w:eastAsia="zh-CN"/>
              </w:rPr>
              <w:t>252</w:t>
            </w:r>
          </w:p>
        </w:tc>
        <w:tc>
          <w:tcPr>
            <w:tcW w:w="1008" w:type="dxa"/>
            <w:tcBorders>
              <w:top w:val="single" w:sz="4" w:space="0" w:color="auto"/>
              <w:left w:val="single" w:sz="4" w:space="0" w:color="auto"/>
              <w:bottom w:val="single" w:sz="4" w:space="0" w:color="auto"/>
              <w:right w:val="single" w:sz="4" w:space="0" w:color="auto"/>
            </w:tcBorders>
          </w:tcPr>
          <w:p w14:paraId="52C1C41B" w14:textId="77777777" w:rsidR="004E40B4" w:rsidRPr="00120029" w:rsidRDefault="004E40B4" w:rsidP="00421E4F">
            <w:pPr>
              <w:pStyle w:val="TAC"/>
              <w:rPr>
                <w:rFonts w:cs="Arial"/>
                <w:color w:val="4472C4" w:themeColor="accent1"/>
              </w:rPr>
            </w:pPr>
          </w:p>
        </w:tc>
        <w:tc>
          <w:tcPr>
            <w:tcW w:w="1067" w:type="dxa"/>
            <w:tcBorders>
              <w:top w:val="single" w:sz="4" w:space="0" w:color="auto"/>
              <w:left w:val="single" w:sz="4" w:space="0" w:color="auto"/>
              <w:bottom w:val="single" w:sz="4" w:space="0" w:color="auto"/>
              <w:right w:val="single" w:sz="4" w:space="0" w:color="auto"/>
            </w:tcBorders>
          </w:tcPr>
          <w:p w14:paraId="6E8D1D64" w14:textId="77777777" w:rsidR="004E40B4" w:rsidRPr="00120029" w:rsidRDefault="004E40B4" w:rsidP="00421E4F">
            <w:pPr>
              <w:pStyle w:val="TAC"/>
              <w:rPr>
                <w:rFonts w:cs="Arial"/>
                <w:color w:val="4472C4" w:themeColor="accent1"/>
              </w:rPr>
            </w:pPr>
          </w:p>
        </w:tc>
        <w:tc>
          <w:tcPr>
            <w:tcW w:w="1008" w:type="dxa"/>
            <w:tcBorders>
              <w:top w:val="single" w:sz="4" w:space="0" w:color="auto"/>
              <w:left w:val="single" w:sz="4" w:space="0" w:color="auto"/>
              <w:bottom w:val="single" w:sz="4" w:space="0" w:color="auto"/>
              <w:right w:val="single" w:sz="4" w:space="0" w:color="auto"/>
            </w:tcBorders>
          </w:tcPr>
          <w:p w14:paraId="36AD8083" w14:textId="77777777" w:rsidR="004E40B4" w:rsidRPr="00120029" w:rsidRDefault="004E40B4" w:rsidP="00421E4F">
            <w:pPr>
              <w:pStyle w:val="TAC"/>
              <w:rPr>
                <w:rFonts w:cs="Arial"/>
                <w:color w:val="4472C4" w:themeColor="accent1"/>
                <w:lang w:val="en-US" w:eastAsia="zh-CN"/>
              </w:rPr>
            </w:pPr>
            <w:r w:rsidRPr="00120029">
              <w:rPr>
                <w:rFonts w:cs="Arial" w:hint="eastAsia"/>
                <w:color w:val="4472C4" w:themeColor="accent1"/>
                <w:lang w:val="en-US" w:eastAsia="zh-CN"/>
              </w:rPr>
              <w:t>23</w:t>
            </w:r>
          </w:p>
        </w:tc>
        <w:tc>
          <w:tcPr>
            <w:tcW w:w="1234" w:type="dxa"/>
            <w:tcBorders>
              <w:top w:val="single" w:sz="4" w:space="0" w:color="auto"/>
              <w:left w:val="single" w:sz="4" w:space="0" w:color="auto"/>
              <w:bottom w:val="single" w:sz="4" w:space="0" w:color="auto"/>
              <w:right w:val="single" w:sz="4" w:space="0" w:color="auto"/>
            </w:tcBorders>
          </w:tcPr>
          <w:p w14:paraId="3927ECBE" w14:textId="77777777" w:rsidR="004E40B4" w:rsidRPr="00120029" w:rsidRDefault="004E40B4" w:rsidP="00421E4F">
            <w:pPr>
              <w:pStyle w:val="TAC"/>
              <w:rPr>
                <w:rFonts w:cs="Arial"/>
                <w:color w:val="4472C4" w:themeColor="accent1"/>
                <w:lang w:val="en-US" w:eastAsia="zh-CN"/>
              </w:rPr>
            </w:pPr>
            <w:r w:rsidRPr="00120029">
              <w:rPr>
                <w:rFonts w:cs="Arial" w:hint="eastAsia"/>
                <w:color w:val="4472C4" w:themeColor="accent1"/>
                <w:lang w:val="en-US" w:eastAsia="zh-CN"/>
              </w:rPr>
              <w:t>+/-2</w:t>
            </w:r>
            <w:r>
              <w:rPr>
                <w:rFonts w:cs="Arial"/>
                <w:color w:val="4472C4" w:themeColor="accent1"/>
                <w:lang w:val="en-US" w:eastAsia="zh-CN"/>
              </w:rPr>
              <w:t xml:space="preserve">, </w:t>
            </w:r>
            <w:bookmarkStart w:id="303" w:name="OLE_LINK11"/>
            <w:r w:rsidRPr="00455AB3">
              <w:rPr>
                <w:rFonts w:cs="Arial"/>
                <w:highlight w:val="cyan"/>
                <w:lang w:val="en-US" w:eastAsia="zh-CN"/>
              </w:rPr>
              <w:t>+2.7/-2</w:t>
            </w:r>
            <w:r w:rsidRPr="00455AB3">
              <w:rPr>
                <w:rFonts w:cs="Arial"/>
                <w:highlight w:val="cyan"/>
                <w:vertAlign w:val="superscript"/>
                <w:lang w:val="en-US" w:eastAsia="zh-CN"/>
              </w:rPr>
              <w:t>2</w:t>
            </w:r>
            <w:bookmarkEnd w:id="303"/>
          </w:p>
        </w:tc>
        <w:tc>
          <w:tcPr>
            <w:tcW w:w="841" w:type="dxa"/>
            <w:tcBorders>
              <w:top w:val="single" w:sz="4" w:space="0" w:color="auto"/>
              <w:left w:val="single" w:sz="4" w:space="0" w:color="auto"/>
              <w:bottom w:val="single" w:sz="4" w:space="0" w:color="auto"/>
              <w:right w:val="single" w:sz="4" w:space="0" w:color="auto"/>
            </w:tcBorders>
          </w:tcPr>
          <w:p w14:paraId="4BB215FB" w14:textId="77777777" w:rsidR="004E40B4" w:rsidRPr="00120029" w:rsidRDefault="004E40B4" w:rsidP="00421E4F">
            <w:pPr>
              <w:pStyle w:val="TAC"/>
              <w:rPr>
                <w:rFonts w:eastAsiaTheme="minorEastAsia" w:cs="Arial"/>
                <w:color w:val="4472C4" w:themeColor="accent1"/>
                <w:lang w:val="en-US" w:eastAsia="zh-CN"/>
              </w:rPr>
            </w:pPr>
            <w:r w:rsidRPr="00120029">
              <w:rPr>
                <w:rFonts w:eastAsiaTheme="minorEastAsia" w:cs="Arial" w:hint="eastAsia"/>
                <w:color w:val="4472C4" w:themeColor="accent1"/>
                <w:lang w:val="en-US" w:eastAsia="zh-CN"/>
              </w:rPr>
              <w:t>20</w:t>
            </w:r>
          </w:p>
        </w:tc>
        <w:tc>
          <w:tcPr>
            <w:tcW w:w="1994" w:type="dxa"/>
            <w:tcBorders>
              <w:top w:val="single" w:sz="4" w:space="0" w:color="auto"/>
              <w:left w:val="single" w:sz="4" w:space="0" w:color="auto"/>
              <w:bottom w:val="single" w:sz="4" w:space="0" w:color="auto"/>
            </w:tcBorders>
          </w:tcPr>
          <w:p w14:paraId="0A0219AD" w14:textId="77777777" w:rsidR="004E40B4" w:rsidRPr="00120029" w:rsidRDefault="004E40B4" w:rsidP="00421E4F">
            <w:pPr>
              <w:pStyle w:val="TAC"/>
              <w:rPr>
                <w:rFonts w:cs="Arial"/>
                <w:color w:val="4472C4" w:themeColor="accent1"/>
                <w:lang w:val="en-US" w:eastAsia="zh-CN"/>
              </w:rPr>
            </w:pPr>
            <w:r w:rsidRPr="00120029">
              <w:rPr>
                <w:rFonts w:cs="Arial" w:hint="eastAsia"/>
                <w:color w:val="4472C4" w:themeColor="accent1"/>
                <w:lang w:val="en-US" w:eastAsia="zh-CN"/>
              </w:rPr>
              <w:t>+/-2</w:t>
            </w:r>
            <w:r>
              <w:rPr>
                <w:rFonts w:cs="Arial"/>
                <w:color w:val="4472C4" w:themeColor="accent1"/>
                <w:lang w:val="en-US" w:eastAsia="zh-CN"/>
              </w:rPr>
              <w:t xml:space="preserve">, </w:t>
            </w:r>
            <w:r w:rsidRPr="00455AB3">
              <w:rPr>
                <w:rFonts w:cs="Arial"/>
                <w:highlight w:val="cyan"/>
                <w:lang w:val="en-US" w:eastAsia="zh-CN"/>
              </w:rPr>
              <w:t>+2.7/-2</w:t>
            </w:r>
            <w:r w:rsidRPr="00455AB3">
              <w:rPr>
                <w:rFonts w:cs="Arial"/>
                <w:highlight w:val="cyan"/>
                <w:vertAlign w:val="superscript"/>
                <w:lang w:val="en-US" w:eastAsia="zh-CN"/>
              </w:rPr>
              <w:t>2</w:t>
            </w:r>
          </w:p>
        </w:tc>
      </w:tr>
      <w:tr w:rsidR="004E40B4" w:rsidRPr="00120029" w14:paraId="3072C43B" w14:textId="77777777" w:rsidTr="00421E4F">
        <w:trPr>
          <w:jc w:val="center"/>
        </w:trPr>
        <w:tc>
          <w:tcPr>
            <w:tcW w:w="8075" w:type="dxa"/>
            <w:gridSpan w:val="7"/>
            <w:tcBorders>
              <w:top w:val="single" w:sz="4" w:space="0" w:color="auto"/>
              <w:left w:val="single" w:sz="4" w:space="0" w:color="auto"/>
              <w:bottom w:val="single" w:sz="4" w:space="0" w:color="auto"/>
            </w:tcBorders>
            <w:vAlign w:val="center"/>
          </w:tcPr>
          <w:p w14:paraId="41BCF12E" w14:textId="77777777" w:rsidR="004E40B4" w:rsidRDefault="004E40B4" w:rsidP="00421E4F">
            <w:pPr>
              <w:pStyle w:val="TAN"/>
              <w:rPr>
                <w:rFonts w:cs="Arial"/>
                <w:color w:val="4472C4" w:themeColor="accent1"/>
              </w:rPr>
            </w:pPr>
            <w:bookmarkStart w:id="304" w:name="OLE_LINK7"/>
            <w:r w:rsidRPr="00120029">
              <w:rPr>
                <w:rFonts w:cs="Arial"/>
                <w:color w:val="4472C4" w:themeColor="accent1"/>
              </w:rPr>
              <w:t>NOTE 1:</w:t>
            </w:r>
            <w:bookmarkEnd w:id="304"/>
            <w:r w:rsidRPr="00120029">
              <w:rPr>
                <w:rFonts w:cs="Arial"/>
                <w:color w:val="4472C4" w:themeColor="accent1"/>
              </w:rPr>
              <w:tab/>
            </w:r>
            <w:proofErr w:type="spellStart"/>
            <w:r w:rsidRPr="00120029">
              <w:rPr>
                <w:rFonts w:cs="Arial"/>
                <w:color w:val="4472C4" w:themeColor="accent1"/>
              </w:rPr>
              <w:t>P</w:t>
            </w:r>
            <w:r w:rsidRPr="00120029">
              <w:rPr>
                <w:rFonts w:cs="Arial"/>
                <w:color w:val="4472C4" w:themeColor="accent1"/>
                <w:vertAlign w:val="subscript"/>
              </w:rPr>
              <w:t>PowerClass</w:t>
            </w:r>
            <w:proofErr w:type="spellEnd"/>
            <w:r w:rsidRPr="00120029">
              <w:rPr>
                <w:rFonts w:cs="Arial"/>
                <w:color w:val="4472C4" w:themeColor="accent1"/>
              </w:rPr>
              <w:t xml:space="preserve"> is the maximum UE power specified without </w:t>
            </w:r>
            <w:proofErr w:type="gramStart"/>
            <w:r w:rsidRPr="00120029">
              <w:rPr>
                <w:rFonts w:cs="Arial"/>
                <w:color w:val="4472C4" w:themeColor="accent1"/>
              </w:rPr>
              <w:t>taking into account</w:t>
            </w:r>
            <w:proofErr w:type="gramEnd"/>
            <w:r w:rsidRPr="00120029">
              <w:rPr>
                <w:rFonts w:cs="Arial"/>
                <w:color w:val="4472C4" w:themeColor="accent1"/>
              </w:rPr>
              <w:t xml:space="preserve"> the tolerance.</w:t>
            </w:r>
          </w:p>
          <w:p w14:paraId="087D482F" w14:textId="77777777" w:rsidR="004E40B4" w:rsidRDefault="004E40B4" w:rsidP="00421E4F">
            <w:pPr>
              <w:pStyle w:val="TAN"/>
              <w:rPr>
                <w:rFonts w:cs="Arial"/>
                <w:color w:val="4472C4" w:themeColor="accent1"/>
                <w:highlight w:val="cyan"/>
              </w:rPr>
            </w:pPr>
          </w:p>
          <w:p w14:paraId="4946D7B7" w14:textId="77777777" w:rsidR="004E40B4" w:rsidRPr="00455AB3" w:rsidRDefault="004E40B4" w:rsidP="00421E4F">
            <w:pPr>
              <w:pStyle w:val="TAN"/>
            </w:pPr>
            <w:bookmarkStart w:id="305" w:name="OLE_LINK64"/>
            <w:r w:rsidRPr="00455AB3">
              <w:rPr>
                <w:highlight w:val="cyan"/>
              </w:rPr>
              <w:t>NOTE 2:</w:t>
            </w:r>
            <w:r w:rsidRPr="00455AB3">
              <w:rPr>
                <w:highlight w:val="cyan"/>
              </w:rPr>
              <w:tab/>
              <w:t xml:space="preserve">[Applicable for IoT-NTN UE operating in HD-FDD indicating support for UE optional capability </w:t>
            </w:r>
            <w:r w:rsidRPr="00455AB3">
              <w:rPr>
                <w:i/>
                <w:highlight w:val="cyan"/>
                <w:lang w:val="en-US"/>
              </w:rPr>
              <w:t xml:space="preserve">x1-r19 </w:t>
            </w:r>
            <w:r w:rsidRPr="00455AB3">
              <w:rPr>
                <w:iCs/>
                <w:highlight w:val="cyan"/>
                <w:lang w:val="en-US"/>
              </w:rPr>
              <w:t xml:space="preserve">and if </w:t>
            </w:r>
            <w:r w:rsidRPr="00455AB3">
              <w:rPr>
                <w:highlight w:val="cyan"/>
              </w:rPr>
              <w:t>IE x2-r19 is set to 1. The reference power or MOP upper tolerance is increased by [</w:t>
            </w:r>
            <w:proofErr w:type="spellStart"/>
            <w:r w:rsidRPr="00455AB3">
              <w:rPr>
                <w:highlight w:val="cyan"/>
              </w:rPr>
              <w:t>ΔPNtnHdFdd</w:t>
            </w:r>
            <w:proofErr w:type="spellEnd"/>
            <w:r w:rsidRPr="00455AB3">
              <w:rPr>
                <w:highlight w:val="cyan"/>
              </w:rPr>
              <w:t>].]</w:t>
            </w:r>
          </w:p>
          <w:bookmarkEnd w:id="305"/>
          <w:p w14:paraId="3DCE5A80" w14:textId="77777777" w:rsidR="004E40B4" w:rsidRPr="001A59CA" w:rsidRDefault="004E40B4" w:rsidP="00421E4F">
            <w:pPr>
              <w:pStyle w:val="TAN"/>
              <w:ind w:left="0" w:firstLine="0"/>
              <w:rPr>
                <w:rFonts w:cs="Arial"/>
                <w:color w:val="4472C4" w:themeColor="accent1"/>
              </w:rPr>
            </w:pPr>
          </w:p>
        </w:tc>
      </w:tr>
    </w:tbl>
    <w:p w14:paraId="3DDEDC35" w14:textId="77777777" w:rsidR="004E40B4" w:rsidRPr="00120029" w:rsidRDefault="004E40B4" w:rsidP="004E40B4">
      <w:pPr>
        <w:pStyle w:val="TH"/>
        <w:rPr>
          <w:color w:val="4472C4" w:themeColor="accent1"/>
        </w:rPr>
      </w:pPr>
      <w:r w:rsidRPr="00120029">
        <w:rPr>
          <w:color w:val="4472C4" w:themeColor="accent1"/>
        </w:rPr>
        <w:t>Table 6.2B.1-1: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067"/>
      </w:tblGrid>
      <w:tr w:rsidR="004E40B4" w:rsidRPr="00120029" w14:paraId="096F7965" w14:textId="77777777" w:rsidTr="00421E4F">
        <w:trPr>
          <w:jc w:val="center"/>
        </w:trPr>
        <w:tc>
          <w:tcPr>
            <w:tcW w:w="923" w:type="dxa"/>
            <w:vAlign w:val="center"/>
          </w:tcPr>
          <w:bookmarkEnd w:id="302"/>
          <w:p w14:paraId="29B2AFC0" w14:textId="77777777" w:rsidR="004E40B4" w:rsidRPr="00120029" w:rsidRDefault="004E40B4" w:rsidP="00421E4F">
            <w:pPr>
              <w:pStyle w:val="TAH"/>
              <w:rPr>
                <w:color w:val="4472C4" w:themeColor="accent1"/>
                <w:lang w:eastAsia="ja-JP"/>
              </w:rPr>
            </w:pPr>
            <w:r w:rsidRPr="00120029">
              <w:rPr>
                <w:color w:val="4472C4" w:themeColor="accent1"/>
                <w:lang w:eastAsia="ja-JP"/>
              </w:rPr>
              <w:t>EUTRA band</w:t>
            </w:r>
          </w:p>
        </w:tc>
        <w:tc>
          <w:tcPr>
            <w:tcW w:w="1008" w:type="dxa"/>
          </w:tcPr>
          <w:p w14:paraId="470D3210" w14:textId="77777777" w:rsidR="004E40B4" w:rsidRPr="00120029" w:rsidRDefault="004E40B4" w:rsidP="00421E4F">
            <w:pPr>
              <w:pStyle w:val="TAH"/>
              <w:rPr>
                <w:color w:val="4472C4" w:themeColor="accent1"/>
                <w:lang w:eastAsia="ja-JP"/>
              </w:rPr>
            </w:pPr>
            <w:r w:rsidRPr="00120029">
              <w:rPr>
                <w:color w:val="4472C4" w:themeColor="accent1"/>
                <w:lang w:eastAsia="ja-JP"/>
              </w:rPr>
              <w:t>Class 3 (dBm)</w:t>
            </w:r>
          </w:p>
        </w:tc>
        <w:tc>
          <w:tcPr>
            <w:tcW w:w="1067" w:type="dxa"/>
          </w:tcPr>
          <w:p w14:paraId="60467D6E" w14:textId="77777777" w:rsidR="004E40B4" w:rsidRPr="00120029" w:rsidRDefault="004E40B4" w:rsidP="00421E4F">
            <w:pPr>
              <w:pStyle w:val="TAH"/>
              <w:rPr>
                <w:color w:val="4472C4" w:themeColor="accent1"/>
                <w:lang w:eastAsia="ja-JP"/>
              </w:rPr>
            </w:pPr>
            <w:r w:rsidRPr="00120029">
              <w:rPr>
                <w:color w:val="4472C4" w:themeColor="accent1"/>
                <w:lang w:eastAsia="ja-JP"/>
              </w:rPr>
              <w:t>Tolerance (dB)</w:t>
            </w:r>
          </w:p>
        </w:tc>
        <w:tc>
          <w:tcPr>
            <w:tcW w:w="1008" w:type="dxa"/>
          </w:tcPr>
          <w:p w14:paraId="0B46DB34" w14:textId="77777777" w:rsidR="004E40B4" w:rsidRPr="00120029" w:rsidRDefault="004E40B4" w:rsidP="00421E4F">
            <w:pPr>
              <w:pStyle w:val="TAH"/>
              <w:rPr>
                <w:color w:val="4472C4" w:themeColor="accent1"/>
                <w:lang w:eastAsia="ja-JP"/>
              </w:rPr>
            </w:pPr>
            <w:r w:rsidRPr="00120029">
              <w:rPr>
                <w:color w:val="4472C4" w:themeColor="accent1"/>
                <w:lang w:eastAsia="ja-JP"/>
              </w:rPr>
              <w:t>Class 5 (dBm)</w:t>
            </w:r>
          </w:p>
        </w:tc>
        <w:tc>
          <w:tcPr>
            <w:tcW w:w="1067" w:type="dxa"/>
          </w:tcPr>
          <w:p w14:paraId="3853FF21" w14:textId="77777777" w:rsidR="004E40B4" w:rsidRPr="00120029" w:rsidRDefault="004E40B4" w:rsidP="00421E4F">
            <w:pPr>
              <w:pStyle w:val="TAH"/>
              <w:rPr>
                <w:color w:val="4472C4" w:themeColor="accent1"/>
                <w:lang w:eastAsia="ja-JP"/>
              </w:rPr>
            </w:pPr>
            <w:r w:rsidRPr="00120029">
              <w:rPr>
                <w:color w:val="4472C4" w:themeColor="accent1"/>
                <w:lang w:eastAsia="ja-JP"/>
              </w:rPr>
              <w:t>Tolerance (dB)</w:t>
            </w:r>
          </w:p>
        </w:tc>
      </w:tr>
      <w:tr w:rsidR="004E40B4" w:rsidRPr="00120029" w14:paraId="7052F0CD" w14:textId="77777777" w:rsidTr="00421E4F">
        <w:trPr>
          <w:jc w:val="center"/>
        </w:trPr>
        <w:tc>
          <w:tcPr>
            <w:tcW w:w="923" w:type="dxa"/>
            <w:vAlign w:val="center"/>
          </w:tcPr>
          <w:p w14:paraId="1490DA75" w14:textId="77777777" w:rsidR="004E40B4" w:rsidRPr="00120029" w:rsidRDefault="004E40B4" w:rsidP="00421E4F">
            <w:pPr>
              <w:pStyle w:val="TAC"/>
              <w:rPr>
                <w:rFonts w:cs="Arial"/>
                <w:color w:val="4472C4" w:themeColor="accent1"/>
                <w:lang w:val="en-US" w:eastAsia="zh-CN"/>
              </w:rPr>
            </w:pPr>
            <w:r w:rsidRPr="00120029">
              <w:rPr>
                <w:rFonts w:cs="Arial" w:hint="eastAsia"/>
                <w:color w:val="4472C4" w:themeColor="accent1"/>
                <w:lang w:val="en-US" w:eastAsia="zh-CN"/>
              </w:rPr>
              <w:t>252</w:t>
            </w:r>
          </w:p>
        </w:tc>
        <w:tc>
          <w:tcPr>
            <w:tcW w:w="1008" w:type="dxa"/>
          </w:tcPr>
          <w:p w14:paraId="141967EA" w14:textId="77777777" w:rsidR="004E40B4" w:rsidRPr="00120029" w:rsidRDefault="004E40B4" w:rsidP="00421E4F">
            <w:pPr>
              <w:pStyle w:val="TAC"/>
              <w:rPr>
                <w:rFonts w:cs="Arial"/>
                <w:color w:val="4472C4" w:themeColor="accent1"/>
                <w:lang w:val="en-US" w:eastAsia="zh-CN"/>
              </w:rPr>
            </w:pPr>
            <w:r w:rsidRPr="00120029">
              <w:rPr>
                <w:rFonts w:cs="Arial" w:hint="eastAsia"/>
                <w:color w:val="4472C4" w:themeColor="accent1"/>
                <w:lang w:val="en-US" w:eastAsia="zh-CN"/>
              </w:rPr>
              <w:t>23</w:t>
            </w:r>
          </w:p>
        </w:tc>
        <w:tc>
          <w:tcPr>
            <w:tcW w:w="1067" w:type="dxa"/>
          </w:tcPr>
          <w:p w14:paraId="2DB43255" w14:textId="77777777" w:rsidR="004E40B4" w:rsidRPr="00120029" w:rsidRDefault="004E40B4" w:rsidP="00421E4F">
            <w:pPr>
              <w:pStyle w:val="TAC"/>
              <w:rPr>
                <w:rFonts w:cs="Arial"/>
                <w:color w:val="4472C4" w:themeColor="accent1"/>
                <w:lang w:val="en-US" w:eastAsia="zh-CN"/>
              </w:rPr>
            </w:pPr>
            <w:r w:rsidRPr="00120029">
              <w:rPr>
                <w:rFonts w:cs="Arial" w:hint="eastAsia"/>
                <w:color w:val="4472C4" w:themeColor="accent1"/>
                <w:lang w:val="en-US" w:eastAsia="zh-CN"/>
              </w:rPr>
              <w:t>+/-</w:t>
            </w:r>
            <w:proofErr w:type="gramStart"/>
            <w:r w:rsidRPr="00120029">
              <w:rPr>
                <w:rFonts w:cs="Arial" w:hint="eastAsia"/>
                <w:color w:val="4472C4" w:themeColor="accent1"/>
                <w:lang w:val="en-US" w:eastAsia="zh-CN"/>
              </w:rPr>
              <w:t>2</w:t>
            </w:r>
            <w:r>
              <w:rPr>
                <w:rFonts w:cs="Arial"/>
                <w:color w:val="4472C4" w:themeColor="accent1"/>
                <w:lang w:val="en-US" w:eastAsia="zh-CN"/>
              </w:rPr>
              <w:t>,</w:t>
            </w:r>
            <w:r>
              <w:rPr>
                <w:rFonts w:cs="Arial"/>
                <w:highlight w:val="cyan"/>
                <w:lang w:val="en-US" w:eastAsia="zh-CN"/>
              </w:rPr>
              <w:t>+</w:t>
            </w:r>
            <w:proofErr w:type="gramEnd"/>
            <w:r>
              <w:rPr>
                <w:rFonts w:cs="Arial"/>
                <w:highlight w:val="cyan"/>
                <w:lang w:val="en-US" w:eastAsia="zh-CN"/>
              </w:rPr>
              <w:t>2.7/-2</w:t>
            </w:r>
            <w:r>
              <w:rPr>
                <w:rFonts w:cs="Arial"/>
                <w:highlight w:val="cyan"/>
                <w:vertAlign w:val="superscript"/>
                <w:lang w:val="en-US" w:eastAsia="zh-CN"/>
              </w:rPr>
              <w:t>2</w:t>
            </w:r>
          </w:p>
        </w:tc>
        <w:tc>
          <w:tcPr>
            <w:tcW w:w="1008" w:type="dxa"/>
          </w:tcPr>
          <w:p w14:paraId="74FBB4CD" w14:textId="77777777" w:rsidR="004E40B4" w:rsidRPr="00120029" w:rsidRDefault="004E40B4" w:rsidP="00421E4F">
            <w:pPr>
              <w:pStyle w:val="TAC"/>
              <w:rPr>
                <w:rFonts w:eastAsiaTheme="minorEastAsia" w:cs="Arial"/>
                <w:color w:val="4472C4" w:themeColor="accent1"/>
                <w:lang w:val="en-US" w:eastAsia="zh-CN"/>
              </w:rPr>
            </w:pPr>
            <w:r w:rsidRPr="00120029">
              <w:rPr>
                <w:rFonts w:eastAsiaTheme="minorEastAsia" w:cs="Arial" w:hint="eastAsia"/>
                <w:color w:val="4472C4" w:themeColor="accent1"/>
                <w:lang w:val="en-US" w:eastAsia="zh-CN"/>
              </w:rPr>
              <w:t>20</w:t>
            </w:r>
          </w:p>
        </w:tc>
        <w:tc>
          <w:tcPr>
            <w:tcW w:w="1067" w:type="dxa"/>
          </w:tcPr>
          <w:p w14:paraId="77541913" w14:textId="77777777" w:rsidR="004E40B4" w:rsidRPr="00120029" w:rsidRDefault="004E40B4" w:rsidP="00421E4F">
            <w:pPr>
              <w:pStyle w:val="TAC"/>
              <w:rPr>
                <w:rFonts w:cs="Arial"/>
                <w:color w:val="4472C4" w:themeColor="accent1"/>
                <w:lang w:val="en-US" w:eastAsia="zh-CN"/>
              </w:rPr>
            </w:pPr>
            <w:r w:rsidRPr="00120029">
              <w:rPr>
                <w:rFonts w:cs="Arial" w:hint="eastAsia"/>
                <w:color w:val="4472C4" w:themeColor="accent1"/>
                <w:lang w:val="en-US" w:eastAsia="zh-CN"/>
              </w:rPr>
              <w:t>+/-2</w:t>
            </w:r>
            <w:r>
              <w:rPr>
                <w:rFonts w:cs="Arial"/>
                <w:color w:val="4472C4" w:themeColor="accent1"/>
                <w:lang w:val="en-US" w:eastAsia="zh-CN"/>
              </w:rPr>
              <w:t>,</w:t>
            </w:r>
            <w:r>
              <w:rPr>
                <w:rFonts w:cs="Arial"/>
                <w:highlight w:val="cyan"/>
                <w:lang w:val="en-US" w:eastAsia="zh-CN"/>
              </w:rPr>
              <w:t xml:space="preserve"> +2.7/-2</w:t>
            </w:r>
            <w:r>
              <w:rPr>
                <w:rFonts w:cs="Arial"/>
                <w:highlight w:val="cyan"/>
                <w:vertAlign w:val="superscript"/>
                <w:lang w:val="en-US" w:eastAsia="zh-CN"/>
              </w:rPr>
              <w:t>2</w:t>
            </w:r>
          </w:p>
        </w:tc>
      </w:tr>
    </w:tbl>
    <w:p w14:paraId="144F5AE3" w14:textId="77777777" w:rsidR="004E40B4" w:rsidRPr="004E40B4" w:rsidRDefault="004E40B4" w:rsidP="004E40B4">
      <w:pPr>
        <w:overflowPunct/>
        <w:autoSpaceDE/>
        <w:autoSpaceDN/>
        <w:adjustRightInd/>
        <w:spacing w:after="120"/>
        <w:textAlignment w:val="auto"/>
        <w:rPr>
          <w:rFonts w:eastAsia="SimSun"/>
          <w:color w:val="0070C0"/>
          <w:szCs w:val="24"/>
          <w:lang w:eastAsia="zh-CN"/>
        </w:rPr>
      </w:pPr>
    </w:p>
    <w:p w14:paraId="79EAB0A2" w14:textId="19D0973D" w:rsidR="004E40B4" w:rsidRDefault="004E40B4" w:rsidP="005E6E31">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4E40B4">
        <w:rPr>
          <w:rFonts w:eastAsia="SimSun"/>
          <w:color w:val="0070C0"/>
          <w:szCs w:val="24"/>
          <w:lang w:eastAsia="zh-CN"/>
        </w:rPr>
        <w:t>New power class (e.g., PC2.5_NTN-HD-FDD)</w:t>
      </w:r>
    </w:p>
    <w:p w14:paraId="3A7248AD" w14:textId="5D89F33C" w:rsidR="004E40B4" w:rsidRPr="004E40B4" w:rsidRDefault="004E40B4" w:rsidP="004E40B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This new power class shall be applicable also to other IoT NTN bands at least from R19</w:t>
      </w:r>
    </w:p>
    <w:p w14:paraId="5A66709F" w14:textId="77777777" w:rsidR="004E40B4" w:rsidRPr="004E40B4" w:rsidRDefault="004E40B4" w:rsidP="004E40B4">
      <w:pPr>
        <w:overflowPunct/>
        <w:autoSpaceDE/>
        <w:autoSpaceDN/>
        <w:adjustRightInd/>
        <w:spacing w:after="120"/>
        <w:textAlignment w:val="auto"/>
        <w:rPr>
          <w:rFonts w:eastAsia="SimSun"/>
          <w:color w:val="0070C0"/>
          <w:szCs w:val="24"/>
          <w:lang w:eastAsia="zh-CN"/>
        </w:rPr>
      </w:pPr>
    </w:p>
    <w:p w14:paraId="79F205A9" w14:textId="77777777" w:rsidR="00433C6A" w:rsidRDefault="00433C6A" w:rsidP="00433C6A">
      <w:pPr>
        <w:spacing w:after="120"/>
        <w:rPr>
          <w:color w:val="0070C0"/>
          <w:szCs w:val="24"/>
          <w:lang w:eastAsia="zh-CN"/>
        </w:rPr>
      </w:pPr>
    </w:p>
    <w:p w14:paraId="54D01144" w14:textId="77777777" w:rsidR="00433C6A" w:rsidRDefault="00433C6A" w:rsidP="00433C6A">
      <w:pPr>
        <w:spacing w:after="120"/>
        <w:rPr>
          <w:color w:val="0070C0"/>
          <w:szCs w:val="24"/>
          <w:lang w:eastAsia="zh-CN"/>
        </w:rPr>
      </w:pPr>
    </w:p>
    <w:p w14:paraId="6173F5BB" w14:textId="77777777" w:rsidR="00433C6A" w:rsidRDefault="00433C6A" w:rsidP="00433C6A">
      <w:pPr>
        <w:spacing w:after="120"/>
        <w:rPr>
          <w:color w:val="0070C0"/>
          <w:szCs w:val="24"/>
          <w:lang w:eastAsia="zh-CN"/>
        </w:rPr>
      </w:pPr>
    </w:p>
    <w:p w14:paraId="38A6DE87" w14:textId="77777777" w:rsidR="00433C6A" w:rsidRPr="00045592" w:rsidRDefault="00433C6A" w:rsidP="00433C6A">
      <w:pPr>
        <w:pStyle w:val="Heading4"/>
      </w:pPr>
      <w:r w:rsidRPr="00045592">
        <w:t xml:space="preserve">Issue </w:t>
      </w:r>
      <w:r>
        <w:t>2</w:t>
      </w:r>
      <w:r w:rsidRPr="00045592">
        <w:t>-</w:t>
      </w:r>
      <w:r>
        <w:t>1-6</w:t>
      </w:r>
      <w:r w:rsidRPr="00045592">
        <w:t xml:space="preserve">: </w:t>
      </w:r>
      <w:r>
        <w:t>UE Cat-M1 Reference Sensitivity</w:t>
      </w:r>
    </w:p>
    <w:p w14:paraId="74B3A17A"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A46CD9E"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794AE975" w14:textId="77777777" w:rsidR="00433C6A" w:rsidRDefault="00433C6A" w:rsidP="00433C6A">
      <w:pPr>
        <w:pStyle w:val="TH"/>
        <w:numPr>
          <w:ilvl w:val="0"/>
          <w:numId w:val="32"/>
        </w:numPr>
        <w:overflowPunct/>
        <w:autoSpaceDE/>
        <w:autoSpaceDN/>
        <w:adjustRightInd/>
        <w:textAlignment w:val="auto"/>
      </w:pPr>
      <w:r>
        <w:t>Table 7.3A-1: Reference sensitivity for FDD UE category M1 QPSK P</w:t>
      </w:r>
      <w:r>
        <w:rPr>
          <w:vertAlign w:val="subscript"/>
        </w:rPr>
        <w:t>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835"/>
      </w:tblGrid>
      <w:tr w:rsidR="00433C6A" w14:paraId="2F551F1B" w14:textId="77777777" w:rsidTr="00421E4F">
        <w:trPr>
          <w:trHeight w:val="420"/>
        </w:trPr>
        <w:tc>
          <w:tcPr>
            <w:tcW w:w="1701" w:type="dxa"/>
            <w:shd w:val="clear" w:color="auto" w:fill="auto"/>
            <w:vAlign w:val="center"/>
          </w:tcPr>
          <w:p w14:paraId="49EB1D26" w14:textId="77777777" w:rsidR="00433C6A" w:rsidRDefault="00433C6A" w:rsidP="00421E4F">
            <w:pPr>
              <w:pStyle w:val="TAH"/>
              <w:rPr>
                <w:rFonts w:eastAsia="MS Mincho"/>
              </w:rPr>
            </w:pPr>
            <w:r>
              <w:t>NTN Band</w:t>
            </w:r>
          </w:p>
        </w:tc>
        <w:tc>
          <w:tcPr>
            <w:tcW w:w="3827" w:type="dxa"/>
            <w:shd w:val="clear" w:color="auto" w:fill="auto"/>
            <w:vAlign w:val="center"/>
          </w:tcPr>
          <w:p w14:paraId="5BCA0728" w14:textId="77777777" w:rsidR="00433C6A" w:rsidRDefault="00433C6A" w:rsidP="00421E4F">
            <w:pPr>
              <w:pStyle w:val="TAH"/>
              <w:rPr>
                <w:rFonts w:eastAsia="MS Mincho"/>
              </w:rPr>
            </w:pPr>
            <w:r>
              <w:t>REFSENS (dBm)</w:t>
            </w:r>
          </w:p>
        </w:tc>
        <w:tc>
          <w:tcPr>
            <w:tcW w:w="2835" w:type="dxa"/>
            <w:shd w:val="clear" w:color="auto" w:fill="auto"/>
            <w:vAlign w:val="center"/>
          </w:tcPr>
          <w:p w14:paraId="708166E4" w14:textId="77777777" w:rsidR="00433C6A" w:rsidRDefault="00433C6A" w:rsidP="00421E4F">
            <w:pPr>
              <w:pStyle w:val="TAH"/>
              <w:rPr>
                <w:rFonts w:eastAsia="MS Mincho"/>
              </w:rPr>
            </w:pPr>
            <w:r>
              <w:t>Duplex Mode</w:t>
            </w:r>
          </w:p>
        </w:tc>
      </w:tr>
      <w:tr w:rsidR="00433C6A" w14:paraId="01C350C3" w14:textId="77777777" w:rsidTr="00421E4F">
        <w:trPr>
          <w:trHeight w:val="255"/>
          <w:ins w:id="306" w:author="ZTE, Li Lu" w:date="2024-09-29T17:39:00Z"/>
        </w:trPr>
        <w:tc>
          <w:tcPr>
            <w:tcW w:w="1701" w:type="dxa"/>
            <w:shd w:val="clear" w:color="auto" w:fill="auto"/>
            <w:vAlign w:val="center"/>
          </w:tcPr>
          <w:p w14:paraId="6F972666" w14:textId="77777777" w:rsidR="00433C6A" w:rsidRDefault="00433C6A" w:rsidP="00421E4F">
            <w:pPr>
              <w:pStyle w:val="TAC"/>
              <w:rPr>
                <w:ins w:id="307" w:author="ZTE, Li Lu" w:date="2024-09-29T17:39:00Z"/>
                <w:lang w:val="en-US" w:eastAsia="zh-CN"/>
              </w:rPr>
            </w:pPr>
            <w:ins w:id="308" w:author="ZTE, Li Lu" w:date="2024-09-29T17:39:00Z">
              <w:r>
                <w:rPr>
                  <w:rFonts w:hint="eastAsia"/>
                  <w:lang w:val="en-US" w:eastAsia="zh-CN"/>
                </w:rPr>
                <w:t>252</w:t>
              </w:r>
            </w:ins>
          </w:p>
        </w:tc>
        <w:tc>
          <w:tcPr>
            <w:tcW w:w="3827" w:type="dxa"/>
            <w:shd w:val="clear" w:color="auto" w:fill="auto"/>
            <w:vAlign w:val="center"/>
          </w:tcPr>
          <w:p w14:paraId="14A8FDDC" w14:textId="77777777" w:rsidR="00433C6A" w:rsidRDefault="00433C6A" w:rsidP="00421E4F">
            <w:pPr>
              <w:pStyle w:val="TAC"/>
              <w:rPr>
                <w:ins w:id="309" w:author="ZTE, Li Lu" w:date="2024-09-29T17:39:00Z"/>
                <w:lang w:val="en-US" w:eastAsia="zh-CN"/>
              </w:rPr>
            </w:pPr>
            <w:ins w:id="310" w:author="ZTE, Li Lu" w:date="2024-09-29T17:41:00Z">
              <w:r>
                <w:rPr>
                  <w:rFonts w:hint="eastAsia"/>
                  <w:lang w:val="en-US" w:eastAsia="zh-CN"/>
                </w:rPr>
                <w:t>-102.2</w:t>
              </w:r>
            </w:ins>
          </w:p>
        </w:tc>
        <w:tc>
          <w:tcPr>
            <w:tcW w:w="2835" w:type="dxa"/>
            <w:shd w:val="clear" w:color="auto" w:fill="auto"/>
            <w:vAlign w:val="center"/>
          </w:tcPr>
          <w:p w14:paraId="321F9C7E" w14:textId="77777777" w:rsidR="00433C6A" w:rsidRDefault="00433C6A" w:rsidP="00421E4F">
            <w:pPr>
              <w:pStyle w:val="TAC"/>
              <w:rPr>
                <w:ins w:id="311" w:author="ZTE, Li Lu" w:date="2024-09-29T17:39:00Z"/>
                <w:lang w:val="en-US" w:eastAsia="zh-CN"/>
              </w:rPr>
            </w:pPr>
            <w:ins w:id="312" w:author="ZTE, Li Lu" w:date="2024-09-29T17:41:00Z">
              <w:r>
                <w:rPr>
                  <w:rFonts w:hint="eastAsia"/>
                  <w:lang w:val="en-US" w:eastAsia="zh-CN"/>
                </w:rPr>
                <w:t>FDD</w:t>
              </w:r>
            </w:ins>
          </w:p>
        </w:tc>
      </w:tr>
      <w:tr w:rsidR="00433C6A" w14:paraId="477DF1C7" w14:textId="77777777" w:rsidTr="00421E4F">
        <w:trPr>
          <w:trHeight w:val="255"/>
        </w:trPr>
        <w:tc>
          <w:tcPr>
            <w:tcW w:w="1701" w:type="dxa"/>
            <w:shd w:val="clear" w:color="auto" w:fill="auto"/>
            <w:vAlign w:val="center"/>
          </w:tcPr>
          <w:p w14:paraId="3CFE0B27" w14:textId="77777777" w:rsidR="00433C6A" w:rsidRDefault="00433C6A" w:rsidP="00421E4F">
            <w:pPr>
              <w:pStyle w:val="TAC"/>
              <w:rPr>
                <w:rFonts w:eastAsia="MS Mincho"/>
              </w:rPr>
            </w:pPr>
            <w:r>
              <w:rPr>
                <w:rFonts w:hint="eastAsia"/>
                <w:lang w:val="en-US" w:eastAsia="zh-CN"/>
              </w:rPr>
              <w:t>253</w:t>
            </w:r>
          </w:p>
        </w:tc>
        <w:tc>
          <w:tcPr>
            <w:tcW w:w="3827" w:type="dxa"/>
            <w:shd w:val="clear" w:color="auto" w:fill="auto"/>
            <w:vAlign w:val="center"/>
          </w:tcPr>
          <w:p w14:paraId="78FEA77E" w14:textId="77777777" w:rsidR="00433C6A" w:rsidRDefault="00433C6A" w:rsidP="00421E4F">
            <w:pPr>
              <w:pStyle w:val="TAC"/>
              <w:rPr>
                <w:rFonts w:eastAsia="MS Mincho"/>
              </w:rPr>
            </w:pPr>
            <w:r>
              <w:rPr>
                <w:rFonts w:hint="eastAsia"/>
                <w:lang w:val="en-US" w:eastAsia="zh-CN"/>
              </w:rPr>
              <w:t>-102.7</w:t>
            </w:r>
          </w:p>
        </w:tc>
        <w:tc>
          <w:tcPr>
            <w:tcW w:w="2835" w:type="dxa"/>
            <w:shd w:val="clear" w:color="auto" w:fill="auto"/>
            <w:vAlign w:val="center"/>
          </w:tcPr>
          <w:p w14:paraId="5C6C72D3" w14:textId="77777777" w:rsidR="00433C6A" w:rsidRDefault="00433C6A" w:rsidP="00421E4F">
            <w:pPr>
              <w:pStyle w:val="TAC"/>
              <w:rPr>
                <w:rFonts w:eastAsia="MS Mincho"/>
              </w:rPr>
            </w:pPr>
            <w:r>
              <w:rPr>
                <w:rFonts w:hint="eastAsia"/>
                <w:lang w:val="en-US" w:eastAsia="zh-CN"/>
              </w:rPr>
              <w:t>FDD</w:t>
            </w:r>
          </w:p>
        </w:tc>
      </w:tr>
      <w:tr w:rsidR="00433C6A" w14:paraId="4B2688D7" w14:textId="77777777" w:rsidTr="00421E4F">
        <w:trPr>
          <w:trHeight w:val="255"/>
        </w:trPr>
        <w:tc>
          <w:tcPr>
            <w:tcW w:w="1701" w:type="dxa"/>
            <w:shd w:val="clear" w:color="auto" w:fill="auto"/>
            <w:vAlign w:val="center"/>
          </w:tcPr>
          <w:p w14:paraId="45B13310" w14:textId="77777777" w:rsidR="00433C6A" w:rsidRDefault="00433C6A" w:rsidP="00421E4F">
            <w:pPr>
              <w:pStyle w:val="TAC"/>
              <w:rPr>
                <w:rFonts w:eastAsia="MS Mincho"/>
              </w:rPr>
            </w:pPr>
            <w:r>
              <w:rPr>
                <w:rFonts w:eastAsia="MS Mincho"/>
              </w:rPr>
              <w:t>254</w:t>
            </w:r>
          </w:p>
        </w:tc>
        <w:tc>
          <w:tcPr>
            <w:tcW w:w="3827" w:type="dxa"/>
            <w:shd w:val="clear" w:color="auto" w:fill="auto"/>
            <w:vAlign w:val="center"/>
          </w:tcPr>
          <w:p w14:paraId="3A00C980" w14:textId="77777777" w:rsidR="00433C6A" w:rsidRDefault="00433C6A" w:rsidP="00421E4F">
            <w:pPr>
              <w:pStyle w:val="TAC"/>
              <w:rPr>
                <w:rFonts w:eastAsia="MS Mincho"/>
              </w:rPr>
            </w:pPr>
            <w:r>
              <w:rPr>
                <w:rFonts w:eastAsia="MS Mincho"/>
              </w:rPr>
              <w:t>-102.2</w:t>
            </w:r>
          </w:p>
        </w:tc>
        <w:tc>
          <w:tcPr>
            <w:tcW w:w="2835" w:type="dxa"/>
            <w:shd w:val="clear" w:color="auto" w:fill="auto"/>
            <w:vAlign w:val="center"/>
          </w:tcPr>
          <w:p w14:paraId="4B3F016D" w14:textId="77777777" w:rsidR="00433C6A" w:rsidRDefault="00433C6A" w:rsidP="00421E4F">
            <w:pPr>
              <w:pStyle w:val="TAC"/>
              <w:rPr>
                <w:rFonts w:eastAsia="MS Mincho"/>
              </w:rPr>
            </w:pPr>
            <w:r>
              <w:rPr>
                <w:rFonts w:eastAsia="MS Mincho"/>
              </w:rPr>
              <w:t>FDD</w:t>
            </w:r>
          </w:p>
        </w:tc>
      </w:tr>
      <w:tr w:rsidR="00433C6A" w14:paraId="0525A46D" w14:textId="77777777" w:rsidTr="00421E4F">
        <w:trPr>
          <w:trHeight w:val="255"/>
        </w:trPr>
        <w:tc>
          <w:tcPr>
            <w:tcW w:w="1701" w:type="dxa"/>
            <w:shd w:val="clear" w:color="auto" w:fill="auto"/>
            <w:vAlign w:val="center"/>
          </w:tcPr>
          <w:p w14:paraId="205C7C92" w14:textId="77777777" w:rsidR="00433C6A" w:rsidRDefault="00433C6A" w:rsidP="00421E4F">
            <w:pPr>
              <w:pStyle w:val="TAC"/>
              <w:rPr>
                <w:rFonts w:eastAsia="MS Mincho"/>
              </w:rPr>
            </w:pPr>
            <w:r>
              <w:rPr>
                <w:rFonts w:eastAsia="MS Mincho"/>
              </w:rPr>
              <w:t>255</w:t>
            </w:r>
          </w:p>
        </w:tc>
        <w:tc>
          <w:tcPr>
            <w:tcW w:w="3827" w:type="dxa"/>
            <w:shd w:val="clear" w:color="auto" w:fill="auto"/>
            <w:vAlign w:val="center"/>
          </w:tcPr>
          <w:p w14:paraId="1723A610" w14:textId="77777777" w:rsidR="00433C6A" w:rsidRDefault="00433C6A" w:rsidP="00421E4F">
            <w:pPr>
              <w:pStyle w:val="TAC"/>
              <w:rPr>
                <w:rFonts w:eastAsia="MS Mincho"/>
              </w:rPr>
            </w:pPr>
            <w:r>
              <w:rPr>
                <w:rFonts w:eastAsia="MS Mincho"/>
              </w:rPr>
              <w:t>-102.7</w:t>
            </w:r>
          </w:p>
        </w:tc>
        <w:tc>
          <w:tcPr>
            <w:tcW w:w="2835" w:type="dxa"/>
            <w:shd w:val="clear" w:color="auto" w:fill="auto"/>
            <w:vAlign w:val="center"/>
          </w:tcPr>
          <w:p w14:paraId="4DA6700E" w14:textId="77777777" w:rsidR="00433C6A" w:rsidRDefault="00433C6A" w:rsidP="00421E4F">
            <w:pPr>
              <w:pStyle w:val="TAC"/>
              <w:rPr>
                <w:rFonts w:eastAsia="MS Mincho"/>
              </w:rPr>
            </w:pPr>
            <w:r>
              <w:rPr>
                <w:rFonts w:eastAsia="MS Mincho"/>
              </w:rPr>
              <w:t>FDD</w:t>
            </w:r>
          </w:p>
        </w:tc>
      </w:tr>
      <w:tr w:rsidR="00433C6A" w14:paraId="094C8092" w14:textId="77777777" w:rsidTr="00421E4F">
        <w:trPr>
          <w:trHeight w:val="255"/>
        </w:trPr>
        <w:tc>
          <w:tcPr>
            <w:tcW w:w="1701" w:type="dxa"/>
            <w:shd w:val="clear" w:color="auto" w:fill="auto"/>
            <w:vAlign w:val="center"/>
          </w:tcPr>
          <w:p w14:paraId="1021AD30" w14:textId="77777777" w:rsidR="00433C6A" w:rsidRDefault="00433C6A" w:rsidP="00421E4F">
            <w:pPr>
              <w:pStyle w:val="TAC"/>
              <w:rPr>
                <w:rFonts w:eastAsia="MS Mincho"/>
              </w:rPr>
            </w:pPr>
            <w:r>
              <w:rPr>
                <w:rFonts w:eastAsia="MS Mincho"/>
              </w:rPr>
              <w:t>256</w:t>
            </w:r>
          </w:p>
        </w:tc>
        <w:tc>
          <w:tcPr>
            <w:tcW w:w="3827" w:type="dxa"/>
            <w:shd w:val="clear" w:color="auto" w:fill="auto"/>
            <w:vAlign w:val="center"/>
          </w:tcPr>
          <w:p w14:paraId="76FDB7C4" w14:textId="77777777" w:rsidR="00433C6A" w:rsidRDefault="00433C6A" w:rsidP="00421E4F">
            <w:pPr>
              <w:pStyle w:val="TAC"/>
              <w:rPr>
                <w:rFonts w:eastAsia="MS Mincho"/>
              </w:rPr>
            </w:pPr>
            <w:r>
              <w:rPr>
                <w:rFonts w:eastAsia="MS Mincho"/>
              </w:rPr>
              <w:t>-102.2</w:t>
            </w:r>
          </w:p>
        </w:tc>
        <w:tc>
          <w:tcPr>
            <w:tcW w:w="2835" w:type="dxa"/>
            <w:shd w:val="clear" w:color="auto" w:fill="auto"/>
            <w:vAlign w:val="center"/>
          </w:tcPr>
          <w:p w14:paraId="7E7FD648" w14:textId="77777777" w:rsidR="00433C6A" w:rsidRDefault="00433C6A" w:rsidP="00421E4F">
            <w:pPr>
              <w:pStyle w:val="TAC"/>
              <w:rPr>
                <w:rFonts w:eastAsia="MS Mincho"/>
              </w:rPr>
            </w:pPr>
            <w:r>
              <w:rPr>
                <w:rFonts w:eastAsia="MS Mincho"/>
              </w:rPr>
              <w:t>FDD</w:t>
            </w:r>
          </w:p>
        </w:tc>
      </w:tr>
      <w:tr w:rsidR="00433C6A" w14:paraId="5FA36459" w14:textId="77777777" w:rsidTr="00421E4F">
        <w:trPr>
          <w:trHeight w:val="255"/>
        </w:trPr>
        <w:tc>
          <w:tcPr>
            <w:tcW w:w="8363" w:type="dxa"/>
            <w:gridSpan w:val="3"/>
            <w:shd w:val="clear" w:color="auto" w:fill="auto"/>
            <w:vAlign w:val="center"/>
          </w:tcPr>
          <w:p w14:paraId="56ED109E" w14:textId="77777777" w:rsidR="00433C6A" w:rsidRDefault="00433C6A" w:rsidP="00421E4F">
            <w:pPr>
              <w:pStyle w:val="TAN"/>
              <w:rPr>
                <w:rFonts w:eastAsia="MS Mincho"/>
                <w:lang w:eastAsia="zh-CN"/>
              </w:rPr>
            </w:pPr>
            <w:r>
              <w:rPr>
                <w:lang w:val="en-US"/>
              </w:rPr>
              <w:t>NOTE 1:</w:t>
            </w:r>
            <w:r>
              <w:rPr>
                <w:lang w:val="en-US"/>
              </w:rPr>
              <w:tab/>
              <w:t>The transmitter shall be set to P</w:t>
            </w:r>
            <w:r>
              <w:rPr>
                <w:vertAlign w:val="subscript"/>
                <w:lang w:val="en-US"/>
              </w:rPr>
              <w:t>UMAX</w:t>
            </w:r>
            <w:r>
              <w:rPr>
                <w:lang w:val="en-US"/>
              </w:rPr>
              <w:t xml:space="preserve"> as defined in subclause 6.2.5</w:t>
            </w:r>
            <w:r>
              <w:t>- in TS 36.101 [7].</w:t>
            </w:r>
          </w:p>
        </w:tc>
      </w:tr>
    </w:tbl>
    <w:p w14:paraId="1A4D9A34" w14:textId="77777777" w:rsidR="00433C6A" w:rsidRDefault="00433C6A" w:rsidP="00433C6A">
      <w:pPr>
        <w:spacing w:after="120"/>
        <w:rPr>
          <w:color w:val="0070C0"/>
          <w:szCs w:val="24"/>
          <w:lang w:eastAsia="zh-CN"/>
        </w:rPr>
      </w:pPr>
    </w:p>
    <w:p w14:paraId="2E2177A3" w14:textId="77777777" w:rsidR="00433C6A" w:rsidRDefault="00433C6A" w:rsidP="00433C6A">
      <w:pPr>
        <w:pStyle w:val="TH"/>
      </w:pPr>
      <w:r>
        <w:lastRenderedPageBreak/>
        <w:t xml:space="preserve">Table 7.3A-2: Reference sensitivity for </w:t>
      </w:r>
      <w:r>
        <w:rPr>
          <w:rFonts w:hint="eastAsia"/>
        </w:rPr>
        <w:t xml:space="preserve">HD-FDD </w:t>
      </w:r>
      <w:r>
        <w:t>UE category M1 QPSK P</w:t>
      </w:r>
      <w:r>
        <w:rPr>
          <w:vertAlign w:val="subscript"/>
        </w:rPr>
        <w:t>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835"/>
      </w:tblGrid>
      <w:tr w:rsidR="00433C6A" w14:paraId="4B88783B" w14:textId="77777777" w:rsidTr="00421E4F">
        <w:trPr>
          <w:trHeight w:val="420"/>
        </w:trPr>
        <w:tc>
          <w:tcPr>
            <w:tcW w:w="1701" w:type="dxa"/>
            <w:shd w:val="clear" w:color="auto" w:fill="auto"/>
            <w:vAlign w:val="center"/>
          </w:tcPr>
          <w:p w14:paraId="54F76B46" w14:textId="77777777" w:rsidR="00433C6A" w:rsidRDefault="00433C6A" w:rsidP="00421E4F">
            <w:pPr>
              <w:pStyle w:val="TAH"/>
              <w:rPr>
                <w:rFonts w:eastAsia="MS Mincho"/>
              </w:rPr>
            </w:pPr>
            <w:r>
              <w:t>NTN Band</w:t>
            </w:r>
          </w:p>
        </w:tc>
        <w:tc>
          <w:tcPr>
            <w:tcW w:w="3827" w:type="dxa"/>
            <w:shd w:val="clear" w:color="auto" w:fill="auto"/>
            <w:vAlign w:val="center"/>
          </w:tcPr>
          <w:p w14:paraId="32DB4C13" w14:textId="77777777" w:rsidR="00433C6A" w:rsidRDefault="00433C6A" w:rsidP="00421E4F">
            <w:pPr>
              <w:pStyle w:val="TAH"/>
              <w:rPr>
                <w:rFonts w:eastAsia="MS Mincho"/>
              </w:rPr>
            </w:pPr>
            <w:r>
              <w:t>REFSENS (dBm)</w:t>
            </w:r>
          </w:p>
        </w:tc>
        <w:tc>
          <w:tcPr>
            <w:tcW w:w="2835" w:type="dxa"/>
            <w:shd w:val="clear" w:color="auto" w:fill="auto"/>
            <w:vAlign w:val="center"/>
          </w:tcPr>
          <w:p w14:paraId="2202411B" w14:textId="77777777" w:rsidR="00433C6A" w:rsidRDefault="00433C6A" w:rsidP="00421E4F">
            <w:pPr>
              <w:pStyle w:val="TAH"/>
              <w:rPr>
                <w:rFonts w:eastAsia="MS Mincho"/>
              </w:rPr>
            </w:pPr>
            <w:r>
              <w:t>Duplex Mode</w:t>
            </w:r>
          </w:p>
        </w:tc>
      </w:tr>
      <w:tr w:rsidR="00433C6A" w14:paraId="55C2D1EE" w14:textId="77777777" w:rsidTr="00421E4F">
        <w:trPr>
          <w:trHeight w:val="255"/>
          <w:ins w:id="313" w:author="ZTE, Li Lu" w:date="2024-09-29T17:42:00Z"/>
        </w:trPr>
        <w:tc>
          <w:tcPr>
            <w:tcW w:w="1701" w:type="dxa"/>
            <w:shd w:val="clear" w:color="auto" w:fill="auto"/>
            <w:vAlign w:val="center"/>
          </w:tcPr>
          <w:p w14:paraId="4D795DF4" w14:textId="77777777" w:rsidR="00433C6A" w:rsidRDefault="00433C6A" w:rsidP="00421E4F">
            <w:pPr>
              <w:pStyle w:val="TAC"/>
              <w:rPr>
                <w:ins w:id="314" w:author="ZTE, Li Lu" w:date="2024-09-29T17:42:00Z"/>
                <w:lang w:val="en-US" w:eastAsia="zh-CN"/>
              </w:rPr>
            </w:pPr>
            <w:ins w:id="315" w:author="ZTE, Li Lu" w:date="2024-09-29T17:42:00Z">
              <w:r>
                <w:rPr>
                  <w:rFonts w:hint="eastAsia"/>
                  <w:lang w:val="en-US" w:eastAsia="zh-CN"/>
                </w:rPr>
                <w:t>252</w:t>
              </w:r>
            </w:ins>
          </w:p>
        </w:tc>
        <w:tc>
          <w:tcPr>
            <w:tcW w:w="3827" w:type="dxa"/>
            <w:shd w:val="clear" w:color="auto" w:fill="auto"/>
            <w:vAlign w:val="center"/>
          </w:tcPr>
          <w:p w14:paraId="44163068" w14:textId="77777777" w:rsidR="00433C6A" w:rsidRDefault="00433C6A" w:rsidP="00421E4F">
            <w:pPr>
              <w:pStyle w:val="TAC"/>
              <w:rPr>
                <w:ins w:id="316" w:author="ZTE, Li Lu" w:date="2024-09-29T17:42:00Z"/>
                <w:lang w:val="en-US" w:eastAsia="zh-CN"/>
              </w:rPr>
            </w:pPr>
            <w:ins w:id="317" w:author="ZTE, Li Lu" w:date="2024-09-29T17:42:00Z">
              <w:r>
                <w:rPr>
                  <w:rFonts w:hint="eastAsia"/>
                  <w:lang w:val="en-US" w:eastAsia="zh-CN"/>
                </w:rPr>
                <w:t>-103</w:t>
              </w:r>
            </w:ins>
          </w:p>
        </w:tc>
        <w:tc>
          <w:tcPr>
            <w:tcW w:w="2835" w:type="dxa"/>
            <w:shd w:val="clear" w:color="auto" w:fill="auto"/>
            <w:vAlign w:val="center"/>
          </w:tcPr>
          <w:p w14:paraId="224BECA9" w14:textId="77777777" w:rsidR="00433C6A" w:rsidRDefault="00433C6A" w:rsidP="00421E4F">
            <w:pPr>
              <w:pStyle w:val="TAC"/>
              <w:rPr>
                <w:ins w:id="318" w:author="ZTE, Li Lu" w:date="2024-09-29T17:42:00Z"/>
                <w:lang w:val="en-US" w:eastAsia="zh-CN"/>
              </w:rPr>
            </w:pPr>
            <w:ins w:id="319" w:author="ZTE, Li Lu" w:date="2024-09-29T17:42:00Z">
              <w:r>
                <w:rPr>
                  <w:rFonts w:hint="eastAsia"/>
                  <w:lang w:val="en-US" w:eastAsia="zh-CN"/>
                </w:rPr>
                <w:t>HD-FDD</w:t>
              </w:r>
            </w:ins>
          </w:p>
        </w:tc>
      </w:tr>
      <w:tr w:rsidR="00433C6A" w14:paraId="686638EC" w14:textId="77777777" w:rsidTr="00421E4F">
        <w:trPr>
          <w:trHeight w:val="255"/>
        </w:trPr>
        <w:tc>
          <w:tcPr>
            <w:tcW w:w="1701" w:type="dxa"/>
            <w:shd w:val="clear" w:color="auto" w:fill="auto"/>
            <w:vAlign w:val="center"/>
          </w:tcPr>
          <w:p w14:paraId="2DFC7CB1" w14:textId="77777777" w:rsidR="00433C6A" w:rsidRDefault="00433C6A" w:rsidP="00421E4F">
            <w:pPr>
              <w:pStyle w:val="TAC"/>
              <w:rPr>
                <w:rFonts w:eastAsia="MS Mincho"/>
              </w:rPr>
            </w:pPr>
            <w:r>
              <w:rPr>
                <w:rFonts w:hint="eastAsia"/>
                <w:lang w:val="en-US" w:eastAsia="zh-CN"/>
              </w:rPr>
              <w:t>253</w:t>
            </w:r>
          </w:p>
        </w:tc>
        <w:tc>
          <w:tcPr>
            <w:tcW w:w="3827" w:type="dxa"/>
            <w:shd w:val="clear" w:color="auto" w:fill="auto"/>
            <w:vAlign w:val="center"/>
          </w:tcPr>
          <w:p w14:paraId="4A4854FD" w14:textId="77777777" w:rsidR="00433C6A" w:rsidRDefault="00433C6A" w:rsidP="00421E4F">
            <w:pPr>
              <w:pStyle w:val="TAC"/>
              <w:rPr>
                <w:rFonts w:eastAsia="MS Mincho"/>
              </w:rPr>
            </w:pPr>
            <w:r>
              <w:rPr>
                <w:rFonts w:eastAsia="MS Mincho" w:hint="eastAsia"/>
              </w:rPr>
              <w:t>-103.5</w:t>
            </w:r>
          </w:p>
        </w:tc>
        <w:tc>
          <w:tcPr>
            <w:tcW w:w="2835" w:type="dxa"/>
            <w:shd w:val="clear" w:color="auto" w:fill="auto"/>
            <w:vAlign w:val="center"/>
          </w:tcPr>
          <w:p w14:paraId="53F13AB6" w14:textId="77777777" w:rsidR="00433C6A" w:rsidRDefault="00433C6A" w:rsidP="00421E4F">
            <w:pPr>
              <w:pStyle w:val="TAC"/>
              <w:rPr>
                <w:rFonts w:eastAsia="MS Mincho"/>
              </w:rPr>
            </w:pPr>
            <w:r>
              <w:rPr>
                <w:rFonts w:eastAsia="MS Mincho" w:hint="eastAsia"/>
              </w:rPr>
              <w:t>HD-FDD</w:t>
            </w:r>
          </w:p>
        </w:tc>
      </w:tr>
      <w:tr w:rsidR="00433C6A" w14:paraId="136AE809" w14:textId="77777777" w:rsidTr="00421E4F">
        <w:trPr>
          <w:trHeight w:val="255"/>
        </w:trPr>
        <w:tc>
          <w:tcPr>
            <w:tcW w:w="1701" w:type="dxa"/>
            <w:shd w:val="clear" w:color="auto" w:fill="auto"/>
            <w:vAlign w:val="center"/>
          </w:tcPr>
          <w:p w14:paraId="34A2A9A6" w14:textId="77777777" w:rsidR="00433C6A" w:rsidRDefault="00433C6A" w:rsidP="00421E4F">
            <w:pPr>
              <w:pStyle w:val="TAC"/>
              <w:rPr>
                <w:rFonts w:eastAsia="MS Mincho"/>
              </w:rPr>
            </w:pPr>
            <w:r>
              <w:rPr>
                <w:rFonts w:eastAsia="MS Mincho"/>
              </w:rPr>
              <w:t>254</w:t>
            </w:r>
          </w:p>
        </w:tc>
        <w:tc>
          <w:tcPr>
            <w:tcW w:w="3827" w:type="dxa"/>
            <w:shd w:val="clear" w:color="auto" w:fill="auto"/>
            <w:vAlign w:val="center"/>
          </w:tcPr>
          <w:p w14:paraId="5F531F11" w14:textId="77777777" w:rsidR="00433C6A" w:rsidRDefault="00433C6A" w:rsidP="00421E4F">
            <w:pPr>
              <w:pStyle w:val="TAC"/>
              <w:rPr>
                <w:rFonts w:eastAsia="MS Mincho"/>
              </w:rPr>
            </w:pPr>
            <w:r>
              <w:rPr>
                <w:rFonts w:eastAsia="MS Mincho"/>
              </w:rPr>
              <w:t>-103.1</w:t>
            </w:r>
          </w:p>
        </w:tc>
        <w:tc>
          <w:tcPr>
            <w:tcW w:w="2835" w:type="dxa"/>
            <w:shd w:val="clear" w:color="auto" w:fill="auto"/>
            <w:vAlign w:val="center"/>
          </w:tcPr>
          <w:p w14:paraId="12DBC03F" w14:textId="77777777" w:rsidR="00433C6A" w:rsidRDefault="00433C6A" w:rsidP="00421E4F">
            <w:pPr>
              <w:pStyle w:val="TAC"/>
              <w:rPr>
                <w:rFonts w:eastAsia="MS Mincho"/>
              </w:rPr>
            </w:pPr>
            <w:r>
              <w:rPr>
                <w:rFonts w:eastAsia="MS Mincho"/>
              </w:rPr>
              <w:t>HD-FDD</w:t>
            </w:r>
          </w:p>
        </w:tc>
      </w:tr>
      <w:tr w:rsidR="00433C6A" w14:paraId="336362B5" w14:textId="77777777" w:rsidTr="00421E4F">
        <w:trPr>
          <w:trHeight w:val="255"/>
        </w:trPr>
        <w:tc>
          <w:tcPr>
            <w:tcW w:w="1701" w:type="dxa"/>
            <w:shd w:val="clear" w:color="auto" w:fill="auto"/>
            <w:vAlign w:val="center"/>
          </w:tcPr>
          <w:p w14:paraId="07546F20" w14:textId="77777777" w:rsidR="00433C6A" w:rsidRDefault="00433C6A" w:rsidP="00421E4F">
            <w:pPr>
              <w:pStyle w:val="TAC"/>
              <w:rPr>
                <w:rFonts w:eastAsia="MS Mincho"/>
              </w:rPr>
            </w:pPr>
            <w:r>
              <w:rPr>
                <w:rFonts w:eastAsia="MS Mincho"/>
              </w:rPr>
              <w:t>255</w:t>
            </w:r>
          </w:p>
        </w:tc>
        <w:tc>
          <w:tcPr>
            <w:tcW w:w="3827" w:type="dxa"/>
            <w:shd w:val="clear" w:color="auto" w:fill="auto"/>
            <w:vAlign w:val="center"/>
          </w:tcPr>
          <w:p w14:paraId="4D37C789" w14:textId="77777777" w:rsidR="00433C6A" w:rsidRDefault="00433C6A" w:rsidP="00421E4F">
            <w:pPr>
              <w:pStyle w:val="TAC"/>
              <w:rPr>
                <w:rFonts w:eastAsia="MS Mincho"/>
              </w:rPr>
            </w:pPr>
            <w:r>
              <w:rPr>
                <w:rFonts w:eastAsia="MS Mincho"/>
              </w:rPr>
              <w:t>-103.5</w:t>
            </w:r>
          </w:p>
        </w:tc>
        <w:tc>
          <w:tcPr>
            <w:tcW w:w="2835" w:type="dxa"/>
            <w:shd w:val="clear" w:color="auto" w:fill="auto"/>
            <w:vAlign w:val="center"/>
          </w:tcPr>
          <w:p w14:paraId="6FEEB359" w14:textId="77777777" w:rsidR="00433C6A" w:rsidRDefault="00433C6A" w:rsidP="00421E4F">
            <w:pPr>
              <w:pStyle w:val="TAC"/>
              <w:rPr>
                <w:rFonts w:eastAsia="MS Mincho"/>
              </w:rPr>
            </w:pPr>
            <w:r>
              <w:rPr>
                <w:rFonts w:eastAsia="MS Mincho"/>
              </w:rPr>
              <w:t>HD-FDD</w:t>
            </w:r>
          </w:p>
        </w:tc>
      </w:tr>
      <w:tr w:rsidR="00433C6A" w14:paraId="260FD702" w14:textId="77777777" w:rsidTr="00421E4F">
        <w:trPr>
          <w:trHeight w:val="255"/>
        </w:trPr>
        <w:tc>
          <w:tcPr>
            <w:tcW w:w="1701" w:type="dxa"/>
            <w:shd w:val="clear" w:color="auto" w:fill="auto"/>
            <w:vAlign w:val="center"/>
          </w:tcPr>
          <w:p w14:paraId="06CE7986" w14:textId="77777777" w:rsidR="00433C6A" w:rsidRDefault="00433C6A" w:rsidP="00421E4F">
            <w:pPr>
              <w:pStyle w:val="TAC"/>
              <w:rPr>
                <w:rFonts w:eastAsia="MS Mincho"/>
              </w:rPr>
            </w:pPr>
            <w:r>
              <w:rPr>
                <w:rFonts w:eastAsia="MS Mincho"/>
              </w:rPr>
              <w:t>256</w:t>
            </w:r>
          </w:p>
        </w:tc>
        <w:tc>
          <w:tcPr>
            <w:tcW w:w="3827" w:type="dxa"/>
            <w:shd w:val="clear" w:color="auto" w:fill="auto"/>
            <w:vAlign w:val="center"/>
          </w:tcPr>
          <w:p w14:paraId="3A18ACE6" w14:textId="77777777" w:rsidR="00433C6A" w:rsidRDefault="00433C6A" w:rsidP="00421E4F">
            <w:pPr>
              <w:pStyle w:val="TAC"/>
              <w:rPr>
                <w:rFonts w:eastAsia="MS Mincho"/>
              </w:rPr>
            </w:pPr>
            <w:r>
              <w:rPr>
                <w:rFonts w:eastAsia="MS Mincho"/>
              </w:rPr>
              <w:t>-103</w:t>
            </w:r>
          </w:p>
        </w:tc>
        <w:tc>
          <w:tcPr>
            <w:tcW w:w="2835" w:type="dxa"/>
            <w:shd w:val="clear" w:color="auto" w:fill="auto"/>
            <w:vAlign w:val="center"/>
          </w:tcPr>
          <w:p w14:paraId="5FADB544" w14:textId="77777777" w:rsidR="00433C6A" w:rsidRDefault="00433C6A" w:rsidP="00421E4F">
            <w:pPr>
              <w:pStyle w:val="TAC"/>
              <w:rPr>
                <w:rFonts w:eastAsia="MS Mincho"/>
              </w:rPr>
            </w:pPr>
            <w:r>
              <w:rPr>
                <w:rFonts w:eastAsia="MS Mincho"/>
              </w:rPr>
              <w:t>HD-FDD</w:t>
            </w:r>
          </w:p>
        </w:tc>
      </w:tr>
      <w:tr w:rsidR="00433C6A" w14:paraId="5D4B4548" w14:textId="77777777" w:rsidTr="00421E4F">
        <w:trPr>
          <w:trHeight w:val="255"/>
        </w:trPr>
        <w:tc>
          <w:tcPr>
            <w:tcW w:w="8363" w:type="dxa"/>
            <w:gridSpan w:val="3"/>
            <w:shd w:val="clear" w:color="auto" w:fill="auto"/>
            <w:vAlign w:val="center"/>
          </w:tcPr>
          <w:p w14:paraId="48B83162" w14:textId="77777777" w:rsidR="00433C6A" w:rsidRDefault="00433C6A" w:rsidP="00421E4F">
            <w:pPr>
              <w:pStyle w:val="TAN"/>
              <w:rPr>
                <w:rFonts w:eastAsia="MS Mincho"/>
                <w:lang w:eastAsia="zh-CN"/>
              </w:rPr>
            </w:pPr>
            <w:r>
              <w:rPr>
                <w:lang w:val="en-US"/>
              </w:rPr>
              <w:t>NOTE 1:</w:t>
            </w:r>
            <w:r>
              <w:rPr>
                <w:lang w:val="en-US"/>
              </w:rPr>
              <w:tab/>
              <w:t>The transmitter shall be set to P</w:t>
            </w:r>
            <w:r>
              <w:rPr>
                <w:vertAlign w:val="subscript"/>
                <w:lang w:val="en-US"/>
              </w:rPr>
              <w:t>UMAX</w:t>
            </w:r>
            <w:r>
              <w:rPr>
                <w:lang w:val="en-US"/>
              </w:rPr>
              <w:t xml:space="preserve"> as defined in subclause 6.2.5</w:t>
            </w:r>
            <w:r>
              <w:t xml:space="preserve"> in TS 36.101 [7].</w:t>
            </w:r>
          </w:p>
        </w:tc>
      </w:tr>
    </w:tbl>
    <w:p w14:paraId="2BADBC57" w14:textId="77777777" w:rsidR="00433C6A" w:rsidRPr="00231792" w:rsidRDefault="00433C6A" w:rsidP="00433C6A">
      <w:pPr>
        <w:spacing w:after="120"/>
        <w:rPr>
          <w:color w:val="0070C0"/>
          <w:szCs w:val="24"/>
          <w:lang w:eastAsia="zh-CN"/>
        </w:rPr>
      </w:pPr>
    </w:p>
    <w:p w14:paraId="431F1FA2" w14:textId="77777777" w:rsidR="00433C6A" w:rsidRPr="0032768B"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w:t>
      </w:r>
      <w:proofErr w:type="spellStart"/>
      <w:r>
        <w:rPr>
          <w:rFonts w:eastAsia="SimSun"/>
          <w:color w:val="0070C0"/>
          <w:szCs w:val="24"/>
          <w:lang w:eastAsia="zh-CN"/>
        </w:rPr>
        <w:t>Mediatek</w:t>
      </w:r>
      <w:proofErr w:type="spellEnd"/>
      <w:r>
        <w:rPr>
          <w:rFonts w:eastAsia="SimSun"/>
          <w:color w:val="0070C0"/>
          <w:szCs w:val="24"/>
          <w:lang w:eastAsia="zh-CN"/>
        </w:rPr>
        <w:t xml:space="preserve">) </w:t>
      </w:r>
      <w:r w:rsidRPr="0032768B">
        <w:rPr>
          <w:rFonts w:eastAsia="SimSun"/>
          <w:color w:val="0070C0"/>
          <w:szCs w:val="24"/>
          <w:lang w:eastAsia="zh-CN"/>
        </w:rPr>
        <w:t>Regarding B252 Cat-M1 UE REFSENS, to specify -102.2dBm/CBW and -103dBm/CBW for FD-FDD and HD-FDD modes, respectively</w:t>
      </w:r>
    </w:p>
    <w:p w14:paraId="1C0D7560" w14:textId="77777777" w:rsidR="00433C6A" w:rsidRPr="0032768B" w:rsidRDefault="00433C6A" w:rsidP="00433C6A">
      <w:pPr>
        <w:pStyle w:val="TH"/>
        <w:rPr>
          <w:rFonts w:ascii="Times New Roman" w:hAnsi="Times New Roman"/>
          <w:color w:val="4472C4" w:themeColor="accent1"/>
        </w:rPr>
      </w:pPr>
      <w:r w:rsidRPr="0032768B">
        <w:rPr>
          <w:rFonts w:ascii="Times New Roman" w:hAnsi="Times New Roman"/>
          <w:color w:val="4472C4" w:themeColor="accent1"/>
        </w:rPr>
        <w:t>Table: Reference sensitivity for FDD UE category M1 QPSK P</w:t>
      </w:r>
      <w:r w:rsidRPr="0032768B">
        <w:rPr>
          <w:rFonts w:ascii="Times New Roman" w:hAnsi="Times New Roman"/>
          <w:color w:val="4472C4" w:themeColor="accent1"/>
          <w:vertAlign w:val="subscript"/>
        </w:rPr>
        <w:t>REFSENS</w:t>
      </w:r>
    </w:p>
    <w:tbl>
      <w:tblPr>
        <w:tblW w:w="619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2835"/>
        <w:gridCol w:w="2100"/>
      </w:tblGrid>
      <w:tr w:rsidR="00433C6A" w:rsidRPr="0032768B" w14:paraId="6D457448" w14:textId="77777777" w:rsidTr="00421E4F">
        <w:trPr>
          <w:trHeight w:val="309"/>
        </w:trPr>
        <w:tc>
          <w:tcPr>
            <w:tcW w:w="1259" w:type="dxa"/>
            <w:tcBorders>
              <w:top w:val="single" w:sz="4" w:space="0" w:color="auto"/>
              <w:left w:val="single" w:sz="4" w:space="0" w:color="auto"/>
              <w:bottom w:val="single" w:sz="4" w:space="0" w:color="auto"/>
              <w:right w:val="single" w:sz="4" w:space="0" w:color="auto"/>
            </w:tcBorders>
            <w:vAlign w:val="center"/>
            <w:hideMark/>
          </w:tcPr>
          <w:p w14:paraId="4B5CB074" w14:textId="77777777" w:rsidR="00433C6A" w:rsidRPr="0032768B" w:rsidRDefault="00433C6A" w:rsidP="00421E4F">
            <w:pPr>
              <w:pStyle w:val="TAH"/>
              <w:rPr>
                <w:rFonts w:ascii="Times New Roman" w:eastAsia="MS Mincho" w:hAnsi="Times New Roman"/>
                <w:color w:val="4472C4" w:themeColor="accent1"/>
                <w:lang w:eastAsia="zh-TW"/>
              </w:rPr>
            </w:pPr>
            <w:r w:rsidRPr="0032768B">
              <w:rPr>
                <w:rFonts w:ascii="Times New Roman" w:hAnsi="Times New Roman"/>
                <w:color w:val="4472C4" w:themeColor="accent1"/>
              </w:rPr>
              <w:t>NTN Band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EA1E0B" w14:textId="77777777" w:rsidR="00433C6A" w:rsidRPr="0032768B" w:rsidRDefault="00433C6A" w:rsidP="00421E4F">
            <w:pPr>
              <w:pStyle w:val="TAH"/>
              <w:rPr>
                <w:rFonts w:ascii="Times New Roman" w:eastAsia="MS Mincho" w:hAnsi="Times New Roman"/>
                <w:color w:val="4472C4" w:themeColor="accent1"/>
              </w:rPr>
            </w:pPr>
            <w:r w:rsidRPr="0032768B">
              <w:rPr>
                <w:rFonts w:ascii="Times New Roman" w:hAnsi="Times New Roman"/>
                <w:color w:val="4472C4" w:themeColor="accent1"/>
              </w:rPr>
              <w:t>REFSENS (dBm)</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98F65E9" w14:textId="77777777" w:rsidR="00433C6A" w:rsidRPr="0032768B" w:rsidRDefault="00433C6A" w:rsidP="00421E4F">
            <w:pPr>
              <w:pStyle w:val="TAH"/>
              <w:rPr>
                <w:rFonts w:ascii="Times New Roman" w:eastAsia="MS Mincho" w:hAnsi="Times New Roman"/>
                <w:color w:val="4472C4" w:themeColor="accent1"/>
              </w:rPr>
            </w:pPr>
            <w:r w:rsidRPr="0032768B">
              <w:rPr>
                <w:rFonts w:ascii="Times New Roman" w:hAnsi="Times New Roman"/>
                <w:color w:val="4472C4" w:themeColor="accent1"/>
              </w:rPr>
              <w:t>Duplex Mode</w:t>
            </w:r>
          </w:p>
        </w:tc>
      </w:tr>
      <w:tr w:rsidR="00433C6A" w:rsidRPr="0032768B" w14:paraId="484D7ACF" w14:textId="77777777" w:rsidTr="00421E4F">
        <w:trPr>
          <w:trHeight w:val="188"/>
        </w:trPr>
        <w:tc>
          <w:tcPr>
            <w:tcW w:w="1259" w:type="dxa"/>
            <w:tcBorders>
              <w:top w:val="single" w:sz="4" w:space="0" w:color="auto"/>
              <w:left w:val="single" w:sz="4" w:space="0" w:color="auto"/>
              <w:bottom w:val="single" w:sz="4" w:space="0" w:color="auto"/>
              <w:right w:val="single" w:sz="4" w:space="0" w:color="auto"/>
            </w:tcBorders>
            <w:vAlign w:val="center"/>
            <w:hideMark/>
          </w:tcPr>
          <w:p w14:paraId="1C8AE9CA"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252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37B923"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-102.2</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CC62385"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FDD</w:t>
            </w:r>
          </w:p>
        </w:tc>
      </w:tr>
    </w:tbl>
    <w:p w14:paraId="5F6D3AB4" w14:textId="77777777" w:rsidR="00433C6A" w:rsidRPr="0032768B" w:rsidRDefault="00433C6A" w:rsidP="00433C6A">
      <w:pPr>
        <w:pStyle w:val="TH"/>
        <w:rPr>
          <w:rFonts w:ascii="Times New Roman" w:hAnsi="Times New Roman"/>
          <w:color w:val="4472C4" w:themeColor="accent1"/>
          <w:lang w:eastAsia="zh-TW"/>
        </w:rPr>
      </w:pPr>
      <w:r w:rsidRPr="0032768B">
        <w:rPr>
          <w:rFonts w:ascii="Times New Roman" w:hAnsi="Times New Roman"/>
          <w:color w:val="4472C4" w:themeColor="accent1"/>
        </w:rPr>
        <w:t>Table: Reference sensitivity for HD-FDD UE category M1 QPSK P</w:t>
      </w:r>
      <w:r w:rsidRPr="0032768B">
        <w:rPr>
          <w:rFonts w:ascii="Times New Roman" w:hAnsi="Times New Roman"/>
          <w:color w:val="4472C4" w:themeColor="accent1"/>
          <w:vertAlign w:val="subscript"/>
        </w:rPr>
        <w:t>REFSENS</w:t>
      </w:r>
    </w:p>
    <w:tbl>
      <w:tblPr>
        <w:tblW w:w="632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895"/>
        <w:gridCol w:w="2144"/>
      </w:tblGrid>
      <w:tr w:rsidR="00433C6A" w:rsidRPr="0032768B" w14:paraId="6486A434" w14:textId="77777777" w:rsidTr="00421E4F">
        <w:trPr>
          <w:trHeight w:val="323"/>
        </w:trPr>
        <w:tc>
          <w:tcPr>
            <w:tcW w:w="1287" w:type="dxa"/>
            <w:tcBorders>
              <w:top w:val="single" w:sz="4" w:space="0" w:color="auto"/>
              <w:left w:val="single" w:sz="4" w:space="0" w:color="auto"/>
              <w:bottom w:val="single" w:sz="4" w:space="0" w:color="auto"/>
              <w:right w:val="single" w:sz="4" w:space="0" w:color="auto"/>
            </w:tcBorders>
            <w:vAlign w:val="center"/>
            <w:hideMark/>
          </w:tcPr>
          <w:p w14:paraId="7C71ED9E" w14:textId="77777777" w:rsidR="00433C6A" w:rsidRPr="0032768B" w:rsidRDefault="00433C6A" w:rsidP="00421E4F">
            <w:pPr>
              <w:pStyle w:val="TAH"/>
              <w:rPr>
                <w:rFonts w:ascii="Times New Roman" w:eastAsia="MS Mincho" w:hAnsi="Times New Roman"/>
                <w:color w:val="4472C4" w:themeColor="accent1"/>
              </w:rPr>
            </w:pPr>
            <w:r w:rsidRPr="0032768B">
              <w:rPr>
                <w:rFonts w:ascii="Times New Roman" w:hAnsi="Times New Roman"/>
                <w:color w:val="4472C4" w:themeColor="accent1"/>
              </w:rPr>
              <w:t>NTN Band</w:t>
            </w:r>
          </w:p>
        </w:tc>
        <w:tc>
          <w:tcPr>
            <w:tcW w:w="2895" w:type="dxa"/>
            <w:tcBorders>
              <w:top w:val="single" w:sz="4" w:space="0" w:color="auto"/>
              <w:left w:val="single" w:sz="4" w:space="0" w:color="auto"/>
              <w:bottom w:val="single" w:sz="4" w:space="0" w:color="auto"/>
              <w:right w:val="single" w:sz="4" w:space="0" w:color="auto"/>
            </w:tcBorders>
            <w:vAlign w:val="center"/>
            <w:hideMark/>
          </w:tcPr>
          <w:p w14:paraId="39B5CB9F" w14:textId="77777777" w:rsidR="00433C6A" w:rsidRPr="0032768B" w:rsidRDefault="00433C6A" w:rsidP="00421E4F">
            <w:pPr>
              <w:pStyle w:val="TAH"/>
              <w:rPr>
                <w:rFonts w:ascii="Times New Roman" w:eastAsia="MS Mincho" w:hAnsi="Times New Roman"/>
                <w:color w:val="4472C4" w:themeColor="accent1"/>
              </w:rPr>
            </w:pPr>
            <w:r w:rsidRPr="0032768B">
              <w:rPr>
                <w:rFonts w:ascii="Times New Roman" w:hAnsi="Times New Roman"/>
                <w:color w:val="4472C4" w:themeColor="accent1"/>
              </w:rPr>
              <w:t>REFSENS (dBm)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0E516B1B" w14:textId="77777777" w:rsidR="00433C6A" w:rsidRPr="0032768B" w:rsidRDefault="00433C6A" w:rsidP="00421E4F">
            <w:pPr>
              <w:pStyle w:val="TAH"/>
              <w:rPr>
                <w:rFonts w:ascii="Times New Roman" w:eastAsia="MS Mincho" w:hAnsi="Times New Roman"/>
                <w:color w:val="4472C4" w:themeColor="accent1"/>
              </w:rPr>
            </w:pPr>
            <w:r w:rsidRPr="0032768B">
              <w:rPr>
                <w:rFonts w:ascii="Times New Roman" w:hAnsi="Times New Roman"/>
                <w:color w:val="4472C4" w:themeColor="accent1"/>
              </w:rPr>
              <w:t>Duplex Mode</w:t>
            </w:r>
          </w:p>
        </w:tc>
      </w:tr>
      <w:tr w:rsidR="00433C6A" w:rsidRPr="0032768B" w14:paraId="2D2D5D73" w14:textId="77777777" w:rsidTr="00421E4F">
        <w:trPr>
          <w:trHeight w:val="196"/>
        </w:trPr>
        <w:tc>
          <w:tcPr>
            <w:tcW w:w="1287" w:type="dxa"/>
            <w:tcBorders>
              <w:top w:val="single" w:sz="4" w:space="0" w:color="auto"/>
              <w:left w:val="single" w:sz="4" w:space="0" w:color="auto"/>
              <w:bottom w:val="single" w:sz="4" w:space="0" w:color="auto"/>
              <w:right w:val="single" w:sz="4" w:space="0" w:color="auto"/>
            </w:tcBorders>
            <w:vAlign w:val="center"/>
            <w:hideMark/>
          </w:tcPr>
          <w:p w14:paraId="1C563DFA"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252</w:t>
            </w:r>
          </w:p>
        </w:tc>
        <w:tc>
          <w:tcPr>
            <w:tcW w:w="2895" w:type="dxa"/>
            <w:tcBorders>
              <w:top w:val="single" w:sz="4" w:space="0" w:color="auto"/>
              <w:left w:val="single" w:sz="4" w:space="0" w:color="auto"/>
              <w:bottom w:val="single" w:sz="4" w:space="0" w:color="auto"/>
              <w:right w:val="single" w:sz="4" w:space="0" w:color="auto"/>
            </w:tcBorders>
            <w:vAlign w:val="center"/>
            <w:hideMark/>
          </w:tcPr>
          <w:p w14:paraId="3394668E"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-103</w:t>
            </w:r>
          </w:p>
        </w:tc>
        <w:tc>
          <w:tcPr>
            <w:tcW w:w="2144" w:type="dxa"/>
            <w:tcBorders>
              <w:top w:val="single" w:sz="4" w:space="0" w:color="auto"/>
              <w:left w:val="single" w:sz="4" w:space="0" w:color="auto"/>
              <w:bottom w:val="single" w:sz="4" w:space="0" w:color="auto"/>
              <w:right w:val="single" w:sz="4" w:space="0" w:color="auto"/>
            </w:tcBorders>
            <w:vAlign w:val="center"/>
            <w:hideMark/>
          </w:tcPr>
          <w:p w14:paraId="5F2F1B0B"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HD-FDD</w:t>
            </w:r>
          </w:p>
        </w:tc>
      </w:tr>
    </w:tbl>
    <w:p w14:paraId="4066C032" w14:textId="77777777" w:rsidR="00433C6A" w:rsidRPr="0032768B" w:rsidRDefault="00433C6A" w:rsidP="00433C6A">
      <w:pPr>
        <w:spacing w:after="120"/>
        <w:rPr>
          <w:color w:val="0070C0"/>
          <w:szCs w:val="24"/>
          <w:lang w:eastAsia="zh-CN"/>
        </w:rPr>
      </w:pPr>
    </w:p>
    <w:p w14:paraId="40E81994"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Other</w:t>
      </w:r>
    </w:p>
    <w:p w14:paraId="232A0D52"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4DD25D" w14:textId="20A58430"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either Option 1/Option 2</w:t>
      </w:r>
      <w:r w:rsidR="004E40B4">
        <w:rPr>
          <w:rFonts w:eastAsia="SimSun"/>
          <w:color w:val="0070C0"/>
          <w:szCs w:val="24"/>
          <w:lang w:eastAsia="zh-CN"/>
        </w:rPr>
        <w:t xml:space="preserve"> (they are equal)</w:t>
      </w:r>
    </w:p>
    <w:p w14:paraId="078C0FE2" w14:textId="77777777" w:rsidR="00433C6A" w:rsidRPr="0032768B" w:rsidRDefault="00433C6A" w:rsidP="00433C6A">
      <w:pPr>
        <w:spacing w:after="120"/>
        <w:rPr>
          <w:color w:val="0070C0"/>
          <w:szCs w:val="24"/>
          <w:lang w:eastAsia="zh-CN"/>
        </w:rPr>
      </w:pPr>
    </w:p>
    <w:p w14:paraId="2349F944" w14:textId="77777777" w:rsidR="00433C6A" w:rsidRPr="00045592" w:rsidRDefault="00433C6A" w:rsidP="00433C6A">
      <w:pPr>
        <w:pStyle w:val="Heading4"/>
      </w:pPr>
      <w:r w:rsidRPr="00045592">
        <w:t xml:space="preserve">Issue </w:t>
      </w:r>
      <w:r>
        <w:t>2</w:t>
      </w:r>
      <w:r w:rsidRPr="00045592">
        <w:t>-</w:t>
      </w:r>
      <w:r>
        <w:t>1-7</w:t>
      </w:r>
      <w:r w:rsidRPr="00045592">
        <w:t xml:space="preserve">: </w:t>
      </w:r>
      <w:r>
        <w:t>UE Cat-NB1/NB2 REFSENS</w:t>
      </w:r>
    </w:p>
    <w:p w14:paraId="67EC66F7"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36F396"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w:t>
      </w:r>
      <w:proofErr w:type="spellStart"/>
      <w:r>
        <w:rPr>
          <w:rFonts w:eastAsia="SimSun"/>
          <w:color w:val="0070C0"/>
          <w:szCs w:val="24"/>
          <w:lang w:eastAsia="zh-CN"/>
        </w:rPr>
        <w:t>Mediatek</w:t>
      </w:r>
      <w:proofErr w:type="spellEnd"/>
      <w:r>
        <w:rPr>
          <w:rFonts w:eastAsia="SimSun"/>
          <w:color w:val="0070C0"/>
          <w:szCs w:val="24"/>
          <w:lang w:eastAsia="zh-CN"/>
        </w:rPr>
        <w:t xml:space="preserve">) </w:t>
      </w:r>
      <w:r w:rsidRPr="00B51056">
        <w:rPr>
          <w:rFonts w:eastAsia="SimSun"/>
          <w:color w:val="0070C0"/>
          <w:szCs w:val="24"/>
          <w:lang w:eastAsia="zh-CN"/>
        </w:rPr>
        <w:t>Regarding B252 Cat-NB1/NB2 REFSENS, to specify REFSENS of -108.2dBm/CBW because IoT-NTN UE RF REFSENS for Cat-NB1/NB2 is band agnostic</w:t>
      </w:r>
    </w:p>
    <w:tbl>
      <w:tblPr>
        <w:tblW w:w="4100" w:type="dxa"/>
        <w:jc w:val="center"/>
        <w:tblLook w:val="04A0" w:firstRow="1" w:lastRow="0" w:firstColumn="1" w:lastColumn="0" w:noHBand="0" w:noVBand="1"/>
      </w:tblPr>
      <w:tblGrid>
        <w:gridCol w:w="2520"/>
        <w:gridCol w:w="1580"/>
      </w:tblGrid>
      <w:tr w:rsidR="00433C6A" w14:paraId="60884B04" w14:textId="77777777" w:rsidTr="00421E4F">
        <w:trPr>
          <w:trHeight w:val="288"/>
          <w:jc w:val="center"/>
        </w:trPr>
        <w:tc>
          <w:tcPr>
            <w:tcW w:w="2520" w:type="dxa"/>
            <w:tcBorders>
              <w:top w:val="single" w:sz="4" w:space="0" w:color="auto"/>
              <w:left w:val="single" w:sz="4" w:space="0" w:color="auto"/>
              <w:bottom w:val="single" w:sz="4" w:space="0" w:color="auto"/>
              <w:right w:val="single" w:sz="4" w:space="0" w:color="auto"/>
            </w:tcBorders>
            <w:noWrap/>
            <w:vAlign w:val="center"/>
            <w:hideMark/>
          </w:tcPr>
          <w:p w14:paraId="1E2BA3E0" w14:textId="77777777" w:rsidR="00433C6A" w:rsidRPr="00B51056" w:rsidRDefault="00433C6A" w:rsidP="00421E4F">
            <w:pPr>
              <w:pStyle w:val="TAH"/>
              <w:rPr>
                <w:rFonts w:cs="Arial"/>
                <w:color w:val="4472C4" w:themeColor="accent1"/>
                <w:lang w:val="en-US" w:eastAsia="ja-JP"/>
              </w:rPr>
            </w:pPr>
            <w:r w:rsidRPr="00B51056">
              <w:rPr>
                <w:rFonts w:cs="Arial"/>
                <w:color w:val="4472C4" w:themeColor="accent1"/>
                <w:lang w:val="en-US" w:eastAsia="ja-JP"/>
              </w:rPr>
              <w:t>Operating band</w:t>
            </w:r>
          </w:p>
        </w:tc>
        <w:tc>
          <w:tcPr>
            <w:tcW w:w="1580" w:type="dxa"/>
            <w:tcBorders>
              <w:top w:val="single" w:sz="4" w:space="0" w:color="auto"/>
              <w:left w:val="nil"/>
              <w:bottom w:val="single" w:sz="4" w:space="0" w:color="auto"/>
              <w:right w:val="single" w:sz="4" w:space="0" w:color="auto"/>
            </w:tcBorders>
            <w:noWrap/>
            <w:vAlign w:val="center"/>
            <w:hideMark/>
          </w:tcPr>
          <w:p w14:paraId="0B3A8EE3" w14:textId="77777777" w:rsidR="00433C6A" w:rsidRPr="00B51056" w:rsidRDefault="00433C6A" w:rsidP="00421E4F">
            <w:pPr>
              <w:pStyle w:val="TAH"/>
              <w:rPr>
                <w:rFonts w:cs="Arial"/>
                <w:color w:val="4472C4" w:themeColor="accent1"/>
                <w:lang w:val="en-US" w:eastAsia="ja-JP"/>
              </w:rPr>
            </w:pPr>
            <w:r w:rsidRPr="00B51056">
              <w:rPr>
                <w:rFonts w:cs="Arial"/>
                <w:color w:val="4472C4" w:themeColor="accent1"/>
                <w:lang w:val="en-US" w:eastAsia="ja-JP"/>
              </w:rPr>
              <w:t>REFSENS [dBm]</w:t>
            </w:r>
          </w:p>
        </w:tc>
      </w:tr>
      <w:tr w:rsidR="00433C6A" w14:paraId="3EBDD166" w14:textId="77777777" w:rsidTr="00421E4F">
        <w:trPr>
          <w:trHeight w:val="600"/>
          <w:jc w:val="center"/>
        </w:trPr>
        <w:tc>
          <w:tcPr>
            <w:tcW w:w="2520" w:type="dxa"/>
            <w:tcBorders>
              <w:top w:val="nil"/>
              <w:left w:val="single" w:sz="4" w:space="0" w:color="auto"/>
              <w:bottom w:val="single" w:sz="4" w:space="0" w:color="auto"/>
              <w:right w:val="single" w:sz="4" w:space="0" w:color="auto"/>
            </w:tcBorders>
            <w:vAlign w:val="center"/>
            <w:hideMark/>
          </w:tcPr>
          <w:p w14:paraId="67B2CD44" w14:textId="77777777" w:rsidR="00433C6A" w:rsidRPr="00B51056" w:rsidRDefault="00433C6A" w:rsidP="00421E4F">
            <w:pPr>
              <w:pStyle w:val="TAC"/>
              <w:rPr>
                <w:rFonts w:cs="Arial"/>
                <w:color w:val="4472C4" w:themeColor="accent1"/>
                <w:lang w:val="en-US" w:eastAsia="ja-JP"/>
              </w:rPr>
            </w:pPr>
            <w:r w:rsidRPr="00B51056">
              <w:rPr>
                <w:rFonts w:eastAsia="Courier New" w:cs="Arial"/>
                <w:color w:val="4472C4" w:themeColor="accent1"/>
                <w:lang w:eastAsia="ja-JP"/>
              </w:rPr>
              <w:t>According to subclause 5.2B</w:t>
            </w:r>
          </w:p>
        </w:tc>
        <w:tc>
          <w:tcPr>
            <w:tcW w:w="1580" w:type="dxa"/>
            <w:tcBorders>
              <w:top w:val="nil"/>
              <w:left w:val="nil"/>
              <w:bottom w:val="single" w:sz="4" w:space="0" w:color="auto"/>
              <w:right w:val="single" w:sz="4" w:space="0" w:color="auto"/>
            </w:tcBorders>
            <w:noWrap/>
            <w:vAlign w:val="center"/>
            <w:hideMark/>
          </w:tcPr>
          <w:p w14:paraId="51798A5C" w14:textId="77777777" w:rsidR="00433C6A" w:rsidRPr="00B51056" w:rsidRDefault="00433C6A" w:rsidP="00421E4F">
            <w:pPr>
              <w:pStyle w:val="TAC"/>
              <w:rPr>
                <w:rFonts w:cs="Arial"/>
                <w:color w:val="4472C4" w:themeColor="accent1"/>
                <w:lang w:val="en-US" w:eastAsia="ja-JP"/>
              </w:rPr>
            </w:pPr>
            <w:r w:rsidRPr="00B51056">
              <w:rPr>
                <w:rFonts w:cs="Arial"/>
                <w:color w:val="4472C4" w:themeColor="accent1"/>
                <w:lang w:val="en-US" w:eastAsia="ja-JP"/>
              </w:rPr>
              <w:t>- 108.2</w:t>
            </w:r>
          </w:p>
        </w:tc>
      </w:tr>
    </w:tbl>
    <w:p w14:paraId="13171810" w14:textId="77777777" w:rsidR="00433C6A" w:rsidRPr="00B51056" w:rsidRDefault="00433C6A" w:rsidP="00433C6A">
      <w:pPr>
        <w:spacing w:after="120"/>
        <w:rPr>
          <w:color w:val="0070C0"/>
          <w:szCs w:val="24"/>
          <w:lang w:eastAsia="zh-CN"/>
        </w:rPr>
      </w:pPr>
    </w:p>
    <w:p w14:paraId="7802E7C3"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22822EC2"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489952"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Option 1</w:t>
      </w:r>
    </w:p>
    <w:p w14:paraId="372EDE9E" w14:textId="77777777" w:rsidR="00433C6A" w:rsidRDefault="00433C6A" w:rsidP="00433C6A">
      <w:pPr>
        <w:spacing w:after="120"/>
        <w:rPr>
          <w:color w:val="0070C0"/>
          <w:szCs w:val="24"/>
          <w:lang w:eastAsia="zh-CN"/>
        </w:rPr>
      </w:pPr>
    </w:p>
    <w:p w14:paraId="1C1F28BF" w14:textId="77777777" w:rsidR="00433C6A" w:rsidRPr="00045592" w:rsidRDefault="00433C6A" w:rsidP="00433C6A">
      <w:pPr>
        <w:pStyle w:val="Heading4"/>
      </w:pPr>
      <w:r w:rsidRPr="00045592">
        <w:t xml:space="preserve">Issue </w:t>
      </w:r>
      <w:r>
        <w:t>2</w:t>
      </w:r>
      <w:r w:rsidRPr="00045592">
        <w:t>-</w:t>
      </w:r>
      <w:r>
        <w:t>1-8</w:t>
      </w:r>
      <w:r w:rsidRPr="00045592">
        <w:t xml:space="preserve">: </w:t>
      </w:r>
      <w:r>
        <w:t>UL Configuration for REFSENS for Cat-M1</w:t>
      </w:r>
    </w:p>
    <w:p w14:paraId="726AD697"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B74955" w14:textId="77777777" w:rsidR="00433C6A" w:rsidRPr="002317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1D84F9B4" w14:textId="77777777" w:rsidR="00433C6A" w:rsidRPr="00231792" w:rsidRDefault="00433C6A" w:rsidP="00433C6A">
      <w:pPr>
        <w:pStyle w:val="TH"/>
        <w:rPr>
          <w:color w:val="4472C4" w:themeColor="accent1"/>
          <w:lang w:eastAsia="zh-CN"/>
        </w:rPr>
      </w:pPr>
      <w:r w:rsidRPr="00231792">
        <w:rPr>
          <w:color w:val="4472C4" w:themeColor="accent1"/>
        </w:rPr>
        <w:lastRenderedPageBreak/>
        <w:t>Table 7.3</w:t>
      </w:r>
      <w:r w:rsidRPr="00231792">
        <w:rPr>
          <w:color w:val="4472C4" w:themeColor="accent1"/>
          <w:lang w:eastAsia="zh-CN"/>
        </w:rPr>
        <w:t>A</w:t>
      </w:r>
      <w:r w:rsidRPr="00231792">
        <w:rPr>
          <w:color w:val="4472C4" w:themeColor="accent1"/>
        </w:rPr>
        <w:t>-</w:t>
      </w:r>
      <w:r w:rsidRPr="00231792">
        <w:rPr>
          <w:color w:val="4472C4" w:themeColor="accent1"/>
          <w:lang w:eastAsia="zh-CN"/>
        </w:rPr>
        <w:t>3</w:t>
      </w:r>
      <w:r w:rsidRPr="00231792">
        <w:rPr>
          <w:color w:val="4472C4" w:themeColor="accent1"/>
        </w:rPr>
        <w:t xml:space="preserve">: </w:t>
      </w:r>
      <w:r w:rsidRPr="00231792">
        <w:rPr>
          <w:rFonts w:hint="eastAsia"/>
          <w:color w:val="4472C4" w:themeColor="accent1"/>
          <w:lang w:eastAsia="zh-CN"/>
        </w:rPr>
        <w:t xml:space="preserve">FDD </w:t>
      </w:r>
      <w:r w:rsidRPr="00231792">
        <w:rPr>
          <w:snapToGrid w:val="0"/>
          <w:color w:val="4472C4" w:themeColor="accent1"/>
        </w:rPr>
        <w:t xml:space="preserve">UE category </w:t>
      </w:r>
      <w:r w:rsidRPr="00231792">
        <w:rPr>
          <w:rFonts w:hint="eastAsia"/>
          <w:snapToGrid w:val="0"/>
          <w:color w:val="4472C4" w:themeColor="accent1"/>
          <w:lang w:eastAsia="zh-CN"/>
        </w:rPr>
        <w:t xml:space="preserve">M1 </w:t>
      </w:r>
      <w:r w:rsidRPr="00231792">
        <w:rPr>
          <w:color w:val="4472C4" w:themeColor="accent1"/>
        </w:rPr>
        <w:t>Uplink configuration for reference sensitivity</w:t>
      </w:r>
    </w:p>
    <w:tbl>
      <w:tblPr>
        <w:tblW w:w="5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2"/>
        <w:gridCol w:w="2268"/>
      </w:tblGrid>
      <w:tr w:rsidR="00433C6A" w:rsidRPr="00231792" w14:paraId="19E9068C" w14:textId="77777777" w:rsidTr="00421E4F">
        <w:trPr>
          <w:trHeight w:val="420"/>
          <w:jc w:val="center"/>
        </w:trPr>
        <w:tc>
          <w:tcPr>
            <w:tcW w:w="1701" w:type="dxa"/>
            <w:shd w:val="clear" w:color="auto" w:fill="auto"/>
            <w:vAlign w:val="center"/>
          </w:tcPr>
          <w:p w14:paraId="116C2E3C" w14:textId="77777777" w:rsidR="00433C6A" w:rsidRPr="00231792" w:rsidRDefault="00433C6A" w:rsidP="00421E4F">
            <w:pPr>
              <w:pStyle w:val="TAH"/>
              <w:rPr>
                <w:rFonts w:eastAsia="MS Mincho"/>
                <w:color w:val="4472C4" w:themeColor="accent1"/>
                <w:lang w:eastAsia="ja-JP"/>
              </w:rPr>
            </w:pPr>
            <w:r w:rsidRPr="00231792">
              <w:rPr>
                <w:color w:val="4472C4" w:themeColor="accent1"/>
                <w:lang w:eastAsia="ja-JP"/>
              </w:rPr>
              <w:t>E-UTRA Band</w:t>
            </w:r>
          </w:p>
        </w:tc>
        <w:tc>
          <w:tcPr>
            <w:tcW w:w="1842" w:type="dxa"/>
            <w:shd w:val="clear" w:color="auto" w:fill="auto"/>
            <w:vAlign w:val="center"/>
          </w:tcPr>
          <w:p w14:paraId="7E365DFA" w14:textId="77777777" w:rsidR="00433C6A" w:rsidRPr="00231792" w:rsidRDefault="00433C6A" w:rsidP="00421E4F">
            <w:pPr>
              <w:pStyle w:val="TAH"/>
              <w:rPr>
                <w:rFonts w:eastAsia="MS Mincho"/>
                <w:color w:val="4472C4" w:themeColor="accent1"/>
                <w:lang w:eastAsia="zh-CN"/>
              </w:rPr>
            </w:pPr>
            <w:r w:rsidRPr="00231792">
              <w:rPr>
                <w:color w:val="4472C4" w:themeColor="accent1"/>
                <w:lang w:eastAsia="ja-JP"/>
              </w:rPr>
              <w:t>N</w:t>
            </w:r>
            <w:r w:rsidRPr="00231792">
              <w:rPr>
                <w:color w:val="4472C4" w:themeColor="accent1"/>
                <w:vertAlign w:val="subscript"/>
                <w:lang w:eastAsia="ja-JP"/>
              </w:rPr>
              <w:t>RB</w:t>
            </w:r>
          </w:p>
        </w:tc>
        <w:tc>
          <w:tcPr>
            <w:tcW w:w="2268" w:type="dxa"/>
            <w:shd w:val="clear" w:color="auto" w:fill="auto"/>
            <w:vAlign w:val="center"/>
          </w:tcPr>
          <w:p w14:paraId="06C04A24" w14:textId="77777777" w:rsidR="00433C6A" w:rsidRPr="00231792" w:rsidRDefault="00433C6A" w:rsidP="00421E4F">
            <w:pPr>
              <w:pStyle w:val="TAH"/>
              <w:rPr>
                <w:rFonts w:eastAsia="MS Mincho"/>
                <w:color w:val="4472C4" w:themeColor="accent1"/>
                <w:lang w:eastAsia="ja-JP"/>
              </w:rPr>
            </w:pPr>
            <w:r w:rsidRPr="00231792">
              <w:rPr>
                <w:color w:val="4472C4" w:themeColor="accent1"/>
                <w:lang w:eastAsia="ja-JP"/>
              </w:rPr>
              <w:t>Duplex Mode</w:t>
            </w:r>
          </w:p>
        </w:tc>
      </w:tr>
      <w:tr w:rsidR="00433C6A" w:rsidRPr="00231792" w14:paraId="119E99AC" w14:textId="77777777" w:rsidTr="00421E4F">
        <w:trPr>
          <w:trHeight w:val="255"/>
          <w:jc w:val="center"/>
          <w:ins w:id="320" w:author="ZTE, Li Lu" w:date="2024-09-29T17:42:00Z"/>
        </w:trPr>
        <w:tc>
          <w:tcPr>
            <w:tcW w:w="1701" w:type="dxa"/>
            <w:shd w:val="clear" w:color="auto" w:fill="auto"/>
            <w:vAlign w:val="center"/>
          </w:tcPr>
          <w:p w14:paraId="1BACD691" w14:textId="77777777" w:rsidR="00433C6A" w:rsidRPr="00231792" w:rsidRDefault="00433C6A" w:rsidP="00421E4F">
            <w:pPr>
              <w:pStyle w:val="TAC"/>
              <w:rPr>
                <w:ins w:id="321" w:author="ZTE, Li Lu" w:date="2024-09-29T17:42:00Z"/>
                <w:color w:val="4472C4" w:themeColor="accent1"/>
                <w:lang w:val="en-US" w:eastAsia="zh-CN"/>
              </w:rPr>
            </w:pPr>
            <w:ins w:id="322" w:author="ZTE, Li Lu" w:date="2024-09-29T17:42:00Z">
              <w:r w:rsidRPr="00231792">
                <w:rPr>
                  <w:rFonts w:hint="eastAsia"/>
                  <w:color w:val="4472C4" w:themeColor="accent1"/>
                  <w:lang w:val="en-US" w:eastAsia="zh-CN"/>
                </w:rPr>
                <w:t>252</w:t>
              </w:r>
            </w:ins>
          </w:p>
        </w:tc>
        <w:tc>
          <w:tcPr>
            <w:tcW w:w="1842" w:type="dxa"/>
            <w:shd w:val="clear" w:color="auto" w:fill="auto"/>
            <w:vAlign w:val="center"/>
          </w:tcPr>
          <w:p w14:paraId="50B04ADF" w14:textId="77777777" w:rsidR="00433C6A" w:rsidRPr="00231792" w:rsidRDefault="00433C6A" w:rsidP="00421E4F">
            <w:pPr>
              <w:pStyle w:val="TAC"/>
              <w:rPr>
                <w:ins w:id="323" w:author="ZTE, Li Lu" w:date="2024-09-29T17:42:00Z"/>
                <w:color w:val="4472C4" w:themeColor="accent1"/>
                <w:lang w:val="en-US" w:eastAsia="zh-CN"/>
              </w:rPr>
            </w:pPr>
            <w:ins w:id="324" w:author="ZTE, Li Lu" w:date="2024-09-29T17:43:00Z">
              <w:r w:rsidRPr="00231792">
                <w:rPr>
                  <w:rFonts w:hint="eastAsia"/>
                  <w:color w:val="4472C4" w:themeColor="accent1"/>
                  <w:lang w:val="en-US" w:eastAsia="zh-CN"/>
                </w:rPr>
                <w:t>6</w:t>
              </w:r>
              <w:r w:rsidRPr="00231792">
                <w:rPr>
                  <w:rFonts w:hint="eastAsia"/>
                  <w:color w:val="4472C4" w:themeColor="accent1"/>
                  <w:vertAlign w:val="superscript"/>
                  <w:lang w:val="en-US" w:eastAsia="zh-CN"/>
                </w:rPr>
                <w:t>1</w:t>
              </w:r>
            </w:ins>
          </w:p>
        </w:tc>
        <w:tc>
          <w:tcPr>
            <w:tcW w:w="2268" w:type="dxa"/>
            <w:shd w:val="clear" w:color="auto" w:fill="auto"/>
            <w:vAlign w:val="center"/>
          </w:tcPr>
          <w:p w14:paraId="163530D2" w14:textId="77777777" w:rsidR="00433C6A" w:rsidRPr="00231792" w:rsidRDefault="00433C6A" w:rsidP="00421E4F">
            <w:pPr>
              <w:pStyle w:val="TAC"/>
              <w:rPr>
                <w:ins w:id="325" w:author="ZTE, Li Lu" w:date="2024-09-29T17:42:00Z"/>
                <w:color w:val="4472C4" w:themeColor="accent1"/>
                <w:lang w:val="en-US" w:eastAsia="zh-CN"/>
              </w:rPr>
            </w:pPr>
            <w:ins w:id="326" w:author="ZTE, Li Lu" w:date="2024-09-29T17:43:00Z">
              <w:r w:rsidRPr="00231792">
                <w:rPr>
                  <w:rFonts w:hint="eastAsia"/>
                  <w:color w:val="4472C4" w:themeColor="accent1"/>
                  <w:lang w:val="en-US" w:eastAsia="zh-CN"/>
                </w:rPr>
                <w:t>FDD and HD-FDD</w:t>
              </w:r>
            </w:ins>
          </w:p>
        </w:tc>
      </w:tr>
      <w:tr w:rsidR="00433C6A" w:rsidRPr="00231792" w14:paraId="5465C761" w14:textId="77777777" w:rsidTr="00421E4F">
        <w:trPr>
          <w:trHeight w:val="255"/>
          <w:jc w:val="center"/>
        </w:trPr>
        <w:tc>
          <w:tcPr>
            <w:tcW w:w="1701" w:type="dxa"/>
            <w:shd w:val="clear" w:color="auto" w:fill="auto"/>
            <w:vAlign w:val="center"/>
          </w:tcPr>
          <w:p w14:paraId="0C7A0380" w14:textId="77777777" w:rsidR="00433C6A" w:rsidRPr="00231792" w:rsidRDefault="00433C6A" w:rsidP="00421E4F">
            <w:pPr>
              <w:pStyle w:val="TAC"/>
              <w:rPr>
                <w:rFonts w:eastAsia="MS Mincho"/>
                <w:color w:val="4472C4" w:themeColor="accent1"/>
                <w:lang w:eastAsia="ja-JP"/>
              </w:rPr>
            </w:pPr>
            <w:r w:rsidRPr="00231792">
              <w:rPr>
                <w:rFonts w:hint="eastAsia"/>
                <w:color w:val="4472C4" w:themeColor="accent1"/>
                <w:lang w:val="en-US" w:eastAsia="zh-CN"/>
              </w:rPr>
              <w:t>253</w:t>
            </w:r>
          </w:p>
        </w:tc>
        <w:tc>
          <w:tcPr>
            <w:tcW w:w="1842" w:type="dxa"/>
            <w:shd w:val="clear" w:color="auto" w:fill="auto"/>
            <w:vAlign w:val="center"/>
          </w:tcPr>
          <w:p w14:paraId="3FE4F8D4" w14:textId="77777777" w:rsidR="00433C6A" w:rsidRPr="00231792" w:rsidRDefault="00433C6A" w:rsidP="00421E4F">
            <w:pPr>
              <w:pStyle w:val="TAC"/>
              <w:rPr>
                <w:color w:val="4472C4" w:themeColor="accent1"/>
                <w:lang w:eastAsia="zh-CN"/>
              </w:rPr>
            </w:pPr>
            <w:r w:rsidRPr="00231792">
              <w:rPr>
                <w:rFonts w:hint="eastAsia"/>
                <w:color w:val="4472C4" w:themeColor="accent1"/>
                <w:lang w:val="en-US" w:eastAsia="zh-CN"/>
              </w:rPr>
              <w:t>6</w:t>
            </w:r>
            <w:r w:rsidRPr="00231792">
              <w:rPr>
                <w:rFonts w:hint="eastAsia"/>
                <w:color w:val="4472C4" w:themeColor="accent1"/>
                <w:vertAlign w:val="superscript"/>
                <w:lang w:val="en-US" w:eastAsia="zh-CN"/>
              </w:rPr>
              <w:t>1</w:t>
            </w:r>
          </w:p>
        </w:tc>
        <w:tc>
          <w:tcPr>
            <w:tcW w:w="2268" w:type="dxa"/>
            <w:shd w:val="clear" w:color="auto" w:fill="auto"/>
            <w:vAlign w:val="center"/>
          </w:tcPr>
          <w:p w14:paraId="4E2AA0C0" w14:textId="77777777" w:rsidR="00433C6A" w:rsidRPr="00231792" w:rsidRDefault="00433C6A" w:rsidP="00421E4F">
            <w:pPr>
              <w:pStyle w:val="TAC"/>
              <w:rPr>
                <w:rFonts w:eastAsia="MS Mincho"/>
                <w:color w:val="4472C4" w:themeColor="accent1"/>
                <w:lang w:eastAsia="ja-JP"/>
              </w:rPr>
            </w:pPr>
            <w:r w:rsidRPr="00231792">
              <w:rPr>
                <w:rFonts w:hint="eastAsia"/>
                <w:color w:val="4472C4" w:themeColor="accent1"/>
                <w:lang w:val="en-US" w:eastAsia="zh-CN"/>
              </w:rPr>
              <w:t>FDD and HD-FDD</w:t>
            </w:r>
          </w:p>
        </w:tc>
      </w:tr>
      <w:tr w:rsidR="00433C6A" w:rsidRPr="00231792" w14:paraId="0F32F85B" w14:textId="77777777" w:rsidTr="00421E4F">
        <w:trPr>
          <w:trHeight w:val="255"/>
          <w:jc w:val="center"/>
        </w:trPr>
        <w:tc>
          <w:tcPr>
            <w:tcW w:w="1701" w:type="dxa"/>
            <w:shd w:val="clear" w:color="auto" w:fill="auto"/>
            <w:vAlign w:val="center"/>
          </w:tcPr>
          <w:p w14:paraId="5F9EC813"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254</w:t>
            </w:r>
          </w:p>
        </w:tc>
        <w:tc>
          <w:tcPr>
            <w:tcW w:w="1842" w:type="dxa"/>
            <w:shd w:val="clear" w:color="auto" w:fill="auto"/>
            <w:vAlign w:val="center"/>
          </w:tcPr>
          <w:p w14:paraId="696E7A0F" w14:textId="77777777" w:rsidR="00433C6A" w:rsidRPr="00231792" w:rsidRDefault="00433C6A" w:rsidP="00421E4F">
            <w:pPr>
              <w:pStyle w:val="TAC"/>
              <w:rPr>
                <w:color w:val="4472C4" w:themeColor="accent1"/>
                <w:lang w:eastAsia="zh-CN"/>
              </w:rPr>
            </w:pPr>
            <w:r w:rsidRPr="00231792">
              <w:rPr>
                <w:rFonts w:hint="eastAsia"/>
                <w:color w:val="4472C4" w:themeColor="accent1"/>
                <w:lang w:eastAsia="zh-CN"/>
              </w:rPr>
              <w:t>6</w:t>
            </w:r>
            <w:r w:rsidRPr="00231792">
              <w:rPr>
                <w:rFonts w:hint="eastAsia"/>
                <w:color w:val="4472C4" w:themeColor="accent1"/>
                <w:vertAlign w:val="superscript"/>
                <w:lang w:eastAsia="zh-CN"/>
              </w:rPr>
              <w:t>1</w:t>
            </w:r>
          </w:p>
        </w:tc>
        <w:tc>
          <w:tcPr>
            <w:tcW w:w="2268" w:type="dxa"/>
            <w:shd w:val="clear" w:color="auto" w:fill="auto"/>
            <w:vAlign w:val="center"/>
          </w:tcPr>
          <w:p w14:paraId="4E4D86A3"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FDD and HD-FDD</w:t>
            </w:r>
          </w:p>
        </w:tc>
      </w:tr>
      <w:tr w:rsidR="00433C6A" w:rsidRPr="00231792" w14:paraId="25EC055D" w14:textId="77777777" w:rsidTr="00421E4F">
        <w:trPr>
          <w:trHeight w:val="255"/>
          <w:jc w:val="center"/>
        </w:trPr>
        <w:tc>
          <w:tcPr>
            <w:tcW w:w="1701" w:type="dxa"/>
            <w:shd w:val="clear" w:color="auto" w:fill="auto"/>
            <w:vAlign w:val="center"/>
          </w:tcPr>
          <w:p w14:paraId="316E6612"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255</w:t>
            </w:r>
          </w:p>
        </w:tc>
        <w:tc>
          <w:tcPr>
            <w:tcW w:w="1842" w:type="dxa"/>
            <w:shd w:val="clear" w:color="auto" w:fill="auto"/>
            <w:vAlign w:val="center"/>
          </w:tcPr>
          <w:p w14:paraId="734E7E0D" w14:textId="77777777" w:rsidR="00433C6A" w:rsidRPr="00231792" w:rsidRDefault="00433C6A" w:rsidP="00421E4F">
            <w:pPr>
              <w:pStyle w:val="TAC"/>
              <w:rPr>
                <w:color w:val="4472C4" w:themeColor="accent1"/>
                <w:lang w:eastAsia="zh-CN"/>
              </w:rPr>
            </w:pPr>
            <w:r w:rsidRPr="00231792">
              <w:rPr>
                <w:rFonts w:hint="eastAsia"/>
                <w:color w:val="4472C4" w:themeColor="accent1"/>
                <w:lang w:eastAsia="zh-CN"/>
              </w:rPr>
              <w:t>6</w:t>
            </w:r>
            <w:r w:rsidRPr="00231792">
              <w:rPr>
                <w:rFonts w:hint="eastAsia"/>
                <w:color w:val="4472C4" w:themeColor="accent1"/>
                <w:vertAlign w:val="superscript"/>
                <w:lang w:eastAsia="zh-CN"/>
              </w:rPr>
              <w:t>1</w:t>
            </w:r>
          </w:p>
        </w:tc>
        <w:tc>
          <w:tcPr>
            <w:tcW w:w="2268" w:type="dxa"/>
            <w:shd w:val="clear" w:color="auto" w:fill="auto"/>
            <w:vAlign w:val="center"/>
          </w:tcPr>
          <w:p w14:paraId="2546BDCC"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FDD</w:t>
            </w:r>
            <w:r w:rsidRPr="00231792">
              <w:rPr>
                <w:rFonts w:hint="eastAsia"/>
                <w:color w:val="4472C4" w:themeColor="accent1"/>
                <w:lang w:eastAsia="ja-JP"/>
              </w:rPr>
              <w:t xml:space="preserve"> and </w:t>
            </w:r>
            <w:r w:rsidRPr="00231792">
              <w:rPr>
                <w:color w:val="4472C4" w:themeColor="accent1"/>
                <w:lang w:eastAsia="ja-JP"/>
              </w:rPr>
              <w:t>HD-FDD</w:t>
            </w:r>
          </w:p>
        </w:tc>
      </w:tr>
      <w:tr w:rsidR="00433C6A" w:rsidRPr="00231792" w14:paraId="0FB03156" w14:textId="77777777" w:rsidTr="00421E4F">
        <w:trPr>
          <w:trHeight w:val="255"/>
          <w:jc w:val="center"/>
        </w:trPr>
        <w:tc>
          <w:tcPr>
            <w:tcW w:w="1701" w:type="dxa"/>
            <w:shd w:val="clear" w:color="auto" w:fill="auto"/>
            <w:vAlign w:val="center"/>
          </w:tcPr>
          <w:p w14:paraId="6A969AD9"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256</w:t>
            </w:r>
          </w:p>
        </w:tc>
        <w:tc>
          <w:tcPr>
            <w:tcW w:w="1842" w:type="dxa"/>
            <w:shd w:val="clear" w:color="auto" w:fill="auto"/>
            <w:vAlign w:val="center"/>
          </w:tcPr>
          <w:p w14:paraId="2EBF5D69" w14:textId="77777777" w:rsidR="00433C6A" w:rsidRPr="00231792" w:rsidRDefault="00433C6A" w:rsidP="00421E4F">
            <w:pPr>
              <w:pStyle w:val="TAC"/>
              <w:rPr>
                <w:color w:val="4472C4" w:themeColor="accent1"/>
                <w:lang w:eastAsia="zh-CN"/>
              </w:rPr>
            </w:pPr>
            <w:r w:rsidRPr="00231792">
              <w:rPr>
                <w:rFonts w:hint="eastAsia"/>
                <w:color w:val="4472C4" w:themeColor="accent1"/>
                <w:lang w:eastAsia="zh-CN"/>
              </w:rPr>
              <w:t>6</w:t>
            </w:r>
            <w:r w:rsidRPr="00231792">
              <w:rPr>
                <w:rFonts w:hint="eastAsia"/>
                <w:color w:val="4472C4" w:themeColor="accent1"/>
                <w:vertAlign w:val="superscript"/>
                <w:lang w:eastAsia="zh-CN"/>
              </w:rPr>
              <w:t>1</w:t>
            </w:r>
          </w:p>
        </w:tc>
        <w:tc>
          <w:tcPr>
            <w:tcW w:w="2268" w:type="dxa"/>
            <w:shd w:val="clear" w:color="auto" w:fill="auto"/>
            <w:vAlign w:val="center"/>
          </w:tcPr>
          <w:p w14:paraId="7E6F522B"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FDD</w:t>
            </w:r>
            <w:r w:rsidRPr="00231792">
              <w:rPr>
                <w:rFonts w:hint="eastAsia"/>
                <w:color w:val="4472C4" w:themeColor="accent1"/>
                <w:lang w:eastAsia="ja-JP"/>
              </w:rPr>
              <w:t xml:space="preserve"> and </w:t>
            </w:r>
            <w:r w:rsidRPr="00231792">
              <w:rPr>
                <w:color w:val="4472C4" w:themeColor="accent1"/>
                <w:lang w:eastAsia="ja-JP"/>
              </w:rPr>
              <w:t>HD-FDD</w:t>
            </w:r>
          </w:p>
        </w:tc>
      </w:tr>
      <w:tr w:rsidR="00433C6A" w:rsidRPr="00231792" w14:paraId="364C43B8" w14:textId="77777777" w:rsidTr="00421E4F">
        <w:trPr>
          <w:trHeight w:val="255"/>
          <w:jc w:val="center"/>
        </w:trPr>
        <w:tc>
          <w:tcPr>
            <w:tcW w:w="5811" w:type="dxa"/>
            <w:gridSpan w:val="3"/>
            <w:shd w:val="clear" w:color="auto" w:fill="auto"/>
            <w:vAlign w:val="center"/>
          </w:tcPr>
          <w:p w14:paraId="75617180" w14:textId="77777777" w:rsidR="00433C6A" w:rsidRPr="00231792" w:rsidRDefault="00433C6A" w:rsidP="00421E4F">
            <w:pPr>
              <w:pStyle w:val="TAN"/>
              <w:rPr>
                <w:color w:val="4472C4" w:themeColor="accent1"/>
                <w:lang w:eastAsia="zh-CN"/>
              </w:rPr>
            </w:pPr>
            <w:r w:rsidRPr="00231792">
              <w:rPr>
                <w:color w:val="4472C4" w:themeColor="accent1"/>
                <w:lang w:eastAsia="ja-JP"/>
              </w:rPr>
              <w:t>NOTE 1:</w:t>
            </w:r>
            <w:r w:rsidRPr="00231792">
              <w:rPr>
                <w:color w:val="4472C4" w:themeColor="accent1"/>
                <w:lang w:eastAsia="ja-JP"/>
              </w:rPr>
              <w:tab/>
            </w:r>
            <w:r w:rsidRPr="00231792">
              <w:rPr>
                <w:color w:val="4472C4" w:themeColor="accent1"/>
                <w:vertAlign w:val="superscript"/>
                <w:lang w:eastAsia="ja-JP"/>
              </w:rPr>
              <w:t>1</w:t>
            </w:r>
            <w:r w:rsidRPr="00231792">
              <w:rPr>
                <w:color w:val="4472C4" w:themeColor="accent1"/>
                <w:lang w:eastAsia="ja-JP"/>
              </w:rPr>
              <w:t xml:space="preserve"> refers to the UL resource blocks shall be located as close as possible to the downlink operating band but confined within the transmission bandwidth configuration for the channel bandwidth (Table 5.3A-1). </w:t>
            </w:r>
          </w:p>
        </w:tc>
      </w:tr>
    </w:tbl>
    <w:p w14:paraId="26CECC60" w14:textId="77777777" w:rsidR="00433C6A" w:rsidRPr="00231792" w:rsidRDefault="00433C6A" w:rsidP="00433C6A">
      <w:pPr>
        <w:spacing w:after="120"/>
        <w:rPr>
          <w:color w:val="0070C0"/>
          <w:szCs w:val="24"/>
          <w:lang w:eastAsia="zh-CN"/>
        </w:rPr>
      </w:pPr>
    </w:p>
    <w:p w14:paraId="6683533E"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571D5F98"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CE91D8B"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Option 1</w:t>
      </w:r>
    </w:p>
    <w:p w14:paraId="361F1060" w14:textId="77777777" w:rsidR="00433C6A" w:rsidRPr="0032768B" w:rsidRDefault="00433C6A" w:rsidP="00433C6A">
      <w:pPr>
        <w:spacing w:after="120"/>
        <w:rPr>
          <w:color w:val="0070C0"/>
          <w:szCs w:val="24"/>
          <w:lang w:eastAsia="zh-CN"/>
        </w:rPr>
      </w:pPr>
    </w:p>
    <w:p w14:paraId="60C3F329" w14:textId="77777777" w:rsidR="00433C6A" w:rsidRPr="00045592" w:rsidRDefault="00433C6A" w:rsidP="00433C6A">
      <w:pPr>
        <w:pStyle w:val="Heading4"/>
      </w:pPr>
      <w:r w:rsidRPr="00045592">
        <w:t xml:space="preserve">Issue </w:t>
      </w:r>
      <w:r>
        <w:t>2</w:t>
      </w:r>
      <w:r w:rsidRPr="00045592">
        <w:t>-</w:t>
      </w:r>
      <w:r>
        <w:t>1-9</w:t>
      </w:r>
      <w:r w:rsidRPr="00045592">
        <w:t xml:space="preserve">: </w:t>
      </w:r>
      <w:r>
        <w:t>In-band blocking for Cat-M1</w:t>
      </w:r>
    </w:p>
    <w:p w14:paraId="58546640"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E396D8" w14:textId="77777777" w:rsidR="00433C6A" w:rsidRPr="002317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0E1E9E09" w14:textId="77777777" w:rsidR="00433C6A" w:rsidRPr="00231792" w:rsidRDefault="00433C6A" w:rsidP="00433C6A">
      <w:pPr>
        <w:pStyle w:val="TH"/>
        <w:numPr>
          <w:ilvl w:val="0"/>
          <w:numId w:val="32"/>
        </w:numPr>
        <w:overflowPunct/>
        <w:autoSpaceDE/>
        <w:autoSpaceDN/>
        <w:adjustRightInd/>
        <w:textAlignment w:val="auto"/>
        <w:rPr>
          <w:color w:val="4472C4" w:themeColor="accent1"/>
        </w:rPr>
      </w:pPr>
      <w:r w:rsidRPr="00231792">
        <w:rPr>
          <w:color w:val="4472C4" w:themeColor="accent1"/>
        </w:rPr>
        <w:t>Table 7.6A.2-2: In-band blocking</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00"/>
        <w:gridCol w:w="1134"/>
        <w:gridCol w:w="724"/>
        <w:gridCol w:w="3074"/>
        <w:gridCol w:w="3074"/>
      </w:tblGrid>
      <w:tr w:rsidR="00433C6A" w:rsidRPr="00231792" w14:paraId="65BAD410" w14:textId="77777777" w:rsidTr="00421E4F">
        <w:trPr>
          <w:jc w:val="center"/>
        </w:trPr>
        <w:tc>
          <w:tcPr>
            <w:tcW w:w="1200" w:type="dxa"/>
            <w:vMerge w:val="restart"/>
            <w:tcBorders>
              <w:top w:val="single" w:sz="6" w:space="0" w:color="000000"/>
              <w:left w:val="single" w:sz="6" w:space="0" w:color="000000"/>
              <w:bottom w:val="single" w:sz="6" w:space="0" w:color="000000"/>
              <w:right w:val="single" w:sz="6" w:space="0" w:color="000000"/>
            </w:tcBorders>
          </w:tcPr>
          <w:p w14:paraId="47A17046" w14:textId="77777777" w:rsidR="00433C6A" w:rsidRPr="00231792" w:rsidRDefault="00433C6A" w:rsidP="00421E4F">
            <w:pPr>
              <w:pStyle w:val="TAH"/>
              <w:rPr>
                <w:rFonts w:cs="Arial"/>
                <w:color w:val="4472C4" w:themeColor="accent1"/>
                <w:lang w:eastAsia="zh-CN"/>
              </w:rPr>
            </w:pPr>
            <w:r w:rsidRPr="00231792">
              <w:rPr>
                <w:rFonts w:cs="Arial"/>
                <w:color w:val="4472C4" w:themeColor="accent1"/>
                <w:lang w:eastAsia="zh-CN"/>
              </w:rPr>
              <w:t>E-UTRA band</w:t>
            </w:r>
          </w:p>
        </w:tc>
        <w:tc>
          <w:tcPr>
            <w:tcW w:w="1134" w:type="dxa"/>
            <w:tcBorders>
              <w:top w:val="single" w:sz="6" w:space="0" w:color="000000"/>
              <w:left w:val="single" w:sz="6" w:space="0" w:color="000000"/>
              <w:bottom w:val="single" w:sz="6" w:space="0" w:color="000000"/>
              <w:right w:val="single" w:sz="6" w:space="0" w:color="000000"/>
            </w:tcBorders>
          </w:tcPr>
          <w:p w14:paraId="175CFF54" w14:textId="77777777" w:rsidR="00433C6A" w:rsidRPr="00231792" w:rsidRDefault="00433C6A" w:rsidP="00421E4F">
            <w:pPr>
              <w:pStyle w:val="TAH"/>
              <w:rPr>
                <w:rFonts w:cs="Arial"/>
                <w:color w:val="4472C4" w:themeColor="accent1"/>
                <w:lang w:eastAsia="zh-CN"/>
              </w:rPr>
            </w:pPr>
            <w:r w:rsidRPr="00231792">
              <w:rPr>
                <w:rFonts w:cs="Arial"/>
                <w:color w:val="4472C4" w:themeColor="accent1"/>
                <w:lang w:eastAsia="zh-CN"/>
              </w:rPr>
              <w:t>Parameter</w:t>
            </w:r>
          </w:p>
        </w:tc>
        <w:tc>
          <w:tcPr>
            <w:tcW w:w="724" w:type="dxa"/>
            <w:tcBorders>
              <w:top w:val="single" w:sz="6" w:space="0" w:color="000000"/>
              <w:left w:val="single" w:sz="6" w:space="0" w:color="000000"/>
              <w:bottom w:val="single" w:sz="6" w:space="0" w:color="000000"/>
              <w:right w:val="single" w:sz="6" w:space="0" w:color="000000"/>
            </w:tcBorders>
          </w:tcPr>
          <w:p w14:paraId="65BC0172" w14:textId="77777777" w:rsidR="00433C6A" w:rsidRPr="00231792" w:rsidRDefault="00433C6A" w:rsidP="00421E4F">
            <w:pPr>
              <w:pStyle w:val="TAH"/>
              <w:rPr>
                <w:rFonts w:cs="Arial"/>
                <w:color w:val="4472C4" w:themeColor="accent1"/>
                <w:lang w:eastAsia="zh-CN"/>
              </w:rPr>
            </w:pPr>
            <w:r w:rsidRPr="00231792">
              <w:rPr>
                <w:rFonts w:cs="Arial"/>
                <w:color w:val="4472C4" w:themeColor="accent1"/>
                <w:lang w:eastAsia="zh-CN"/>
              </w:rPr>
              <w:t>Unit</w:t>
            </w:r>
          </w:p>
        </w:tc>
        <w:tc>
          <w:tcPr>
            <w:tcW w:w="3074" w:type="dxa"/>
            <w:tcBorders>
              <w:top w:val="single" w:sz="6" w:space="0" w:color="000000"/>
              <w:left w:val="single" w:sz="6" w:space="0" w:color="000000"/>
              <w:bottom w:val="single" w:sz="6" w:space="0" w:color="000000"/>
              <w:right w:val="single" w:sz="6" w:space="0" w:color="000000"/>
            </w:tcBorders>
          </w:tcPr>
          <w:p w14:paraId="78905AA3" w14:textId="77777777" w:rsidR="00433C6A" w:rsidRPr="00231792" w:rsidRDefault="00433C6A" w:rsidP="00421E4F">
            <w:pPr>
              <w:pStyle w:val="TAH"/>
              <w:rPr>
                <w:rFonts w:cs="Arial"/>
                <w:color w:val="4472C4" w:themeColor="accent1"/>
                <w:lang w:eastAsia="zh-CN"/>
              </w:rPr>
            </w:pPr>
            <w:r w:rsidRPr="00231792">
              <w:rPr>
                <w:rFonts w:cs="Arial"/>
                <w:color w:val="4472C4" w:themeColor="accent1"/>
                <w:lang w:eastAsia="zh-CN"/>
              </w:rPr>
              <w:t>Case 1</w:t>
            </w:r>
          </w:p>
        </w:tc>
        <w:tc>
          <w:tcPr>
            <w:tcW w:w="3074" w:type="dxa"/>
            <w:tcBorders>
              <w:top w:val="single" w:sz="6" w:space="0" w:color="000000"/>
              <w:left w:val="single" w:sz="6" w:space="0" w:color="000000"/>
              <w:bottom w:val="single" w:sz="6" w:space="0" w:color="000000"/>
              <w:right w:val="single" w:sz="6" w:space="0" w:color="000000"/>
            </w:tcBorders>
          </w:tcPr>
          <w:p w14:paraId="54F21274" w14:textId="77777777" w:rsidR="00433C6A" w:rsidRPr="00231792" w:rsidRDefault="00433C6A" w:rsidP="00421E4F">
            <w:pPr>
              <w:pStyle w:val="TAH"/>
              <w:rPr>
                <w:rFonts w:cs="Arial"/>
                <w:color w:val="4472C4" w:themeColor="accent1"/>
                <w:lang w:eastAsia="zh-CN"/>
              </w:rPr>
            </w:pPr>
            <w:r w:rsidRPr="00231792">
              <w:rPr>
                <w:rFonts w:cs="Arial"/>
                <w:color w:val="4472C4" w:themeColor="accent1"/>
                <w:lang w:eastAsia="zh-CN"/>
              </w:rPr>
              <w:t>Case 2</w:t>
            </w:r>
          </w:p>
        </w:tc>
      </w:tr>
      <w:tr w:rsidR="00433C6A" w:rsidRPr="00231792" w14:paraId="1E906AF3" w14:textId="77777777" w:rsidTr="00421E4F">
        <w:trPr>
          <w:jc w:val="center"/>
        </w:trPr>
        <w:tc>
          <w:tcPr>
            <w:tcW w:w="1200" w:type="dxa"/>
            <w:vMerge/>
            <w:tcBorders>
              <w:top w:val="single" w:sz="6" w:space="0" w:color="000000"/>
              <w:left w:val="single" w:sz="6" w:space="0" w:color="000000"/>
              <w:bottom w:val="single" w:sz="6" w:space="0" w:color="000000"/>
              <w:right w:val="single" w:sz="6" w:space="0" w:color="000000"/>
            </w:tcBorders>
            <w:vAlign w:val="center"/>
          </w:tcPr>
          <w:p w14:paraId="4B66678B" w14:textId="77777777" w:rsidR="00433C6A" w:rsidRPr="00231792" w:rsidRDefault="00433C6A" w:rsidP="00421E4F">
            <w:pPr>
              <w:spacing w:after="0"/>
              <w:rPr>
                <w:rFonts w:ascii="Arial" w:hAnsi="Arial" w:cs="Arial"/>
                <w:b/>
                <w:color w:val="4472C4" w:themeColor="accent1"/>
                <w:sz w:val="18"/>
                <w:lang w:eastAsia="zh-CN"/>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29F1165" w14:textId="77777777" w:rsidR="00433C6A" w:rsidRPr="00231792" w:rsidRDefault="00433C6A" w:rsidP="00421E4F">
            <w:pPr>
              <w:pStyle w:val="TAC"/>
              <w:rPr>
                <w:rFonts w:cs="Arial"/>
                <w:color w:val="4472C4" w:themeColor="accent1"/>
                <w:lang w:eastAsia="zh-CN"/>
              </w:rPr>
            </w:pPr>
            <w:proofErr w:type="spellStart"/>
            <w:r w:rsidRPr="00231792">
              <w:rPr>
                <w:rFonts w:cs="Arial"/>
                <w:color w:val="4472C4" w:themeColor="accent1"/>
                <w:lang w:eastAsia="zh-CN"/>
              </w:rPr>
              <w:t>P</w:t>
            </w:r>
            <w:r w:rsidRPr="00231792">
              <w:rPr>
                <w:rFonts w:cs="Arial"/>
                <w:color w:val="4472C4" w:themeColor="accent1"/>
                <w:vertAlign w:val="subscript"/>
                <w:lang w:eastAsia="zh-CN"/>
              </w:rPr>
              <w:t>Interferer</w:t>
            </w:r>
            <w:proofErr w:type="spellEnd"/>
          </w:p>
        </w:tc>
        <w:tc>
          <w:tcPr>
            <w:tcW w:w="724" w:type="dxa"/>
            <w:tcBorders>
              <w:top w:val="single" w:sz="6" w:space="0" w:color="000000"/>
              <w:left w:val="single" w:sz="6" w:space="0" w:color="000000"/>
              <w:bottom w:val="single" w:sz="6" w:space="0" w:color="000000"/>
              <w:right w:val="single" w:sz="6" w:space="0" w:color="000000"/>
            </w:tcBorders>
            <w:vAlign w:val="center"/>
          </w:tcPr>
          <w:p w14:paraId="1B6B17A0"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dBm</w:t>
            </w:r>
          </w:p>
        </w:tc>
        <w:tc>
          <w:tcPr>
            <w:tcW w:w="3074" w:type="dxa"/>
            <w:tcBorders>
              <w:top w:val="single" w:sz="6" w:space="0" w:color="000000"/>
              <w:left w:val="single" w:sz="6" w:space="0" w:color="000000"/>
              <w:bottom w:val="single" w:sz="6" w:space="0" w:color="000000"/>
              <w:right w:val="single" w:sz="6" w:space="0" w:color="000000"/>
            </w:tcBorders>
            <w:vAlign w:val="center"/>
          </w:tcPr>
          <w:p w14:paraId="767616FC"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-56</w:t>
            </w:r>
          </w:p>
        </w:tc>
        <w:tc>
          <w:tcPr>
            <w:tcW w:w="3074" w:type="dxa"/>
            <w:tcBorders>
              <w:top w:val="single" w:sz="6" w:space="0" w:color="000000"/>
              <w:left w:val="single" w:sz="6" w:space="0" w:color="000000"/>
              <w:bottom w:val="single" w:sz="6" w:space="0" w:color="000000"/>
              <w:right w:val="single" w:sz="6" w:space="0" w:color="000000"/>
            </w:tcBorders>
            <w:vAlign w:val="center"/>
          </w:tcPr>
          <w:p w14:paraId="2B5CB4CA"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-44</w:t>
            </w:r>
          </w:p>
        </w:tc>
      </w:tr>
      <w:tr w:rsidR="00433C6A" w:rsidRPr="00231792" w14:paraId="66B9D521" w14:textId="77777777" w:rsidTr="00421E4F">
        <w:trPr>
          <w:jc w:val="center"/>
        </w:trPr>
        <w:tc>
          <w:tcPr>
            <w:tcW w:w="1200" w:type="dxa"/>
            <w:vMerge/>
            <w:tcBorders>
              <w:top w:val="single" w:sz="6" w:space="0" w:color="000000"/>
              <w:left w:val="single" w:sz="6" w:space="0" w:color="000000"/>
              <w:bottom w:val="single" w:sz="6" w:space="0" w:color="000000"/>
              <w:right w:val="single" w:sz="6" w:space="0" w:color="000000"/>
            </w:tcBorders>
            <w:vAlign w:val="center"/>
          </w:tcPr>
          <w:p w14:paraId="25639D48" w14:textId="77777777" w:rsidR="00433C6A" w:rsidRPr="00231792" w:rsidRDefault="00433C6A" w:rsidP="00421E4F">
            <w:pPr>
              <w:spacing w:after="0"/>
              <w:rPr>
                <w:rFonts w:ascii="Arial" w:hAnsi="Arial" w:cs="Arial"/>
                <w:b/>
                <w:color w:val="4472C4" w:themeColor="accent1"/>
                <w:sz w:val="18"/>
                <w:lang w:eastAsia="zh-CN"/>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995A50D" w14:textId="77777777" w:rsidR="00433C6A" w:rsidRPr="00231792" w:rsidRDefault="00433C6A" w:rsidP="00421E4F">
            <w:pPr>
              <w:pStyle w:val="TAC"/>
              <w:rPr>
                <w:rFonts w:cs="Arial"/>
                <w:color w:val="4472C4" w:themeColor="accent1"/>
                <w:lang w:eastAsia="zh-CN"/>
              </w:rPr>
            </w:pPr>
            <w:proofErr w:type="spellStart"/>
            <w:r w:rsidRPr="00231792">
              <w:rPr>
                <w:rFonts w:cs="Arial"/>
                <w:color w:val="4472C4" w:themeColor="accent1"/>
                <w:lang w:eastAsia="zh-CN"/>
              </w:rPr>
              <w:t>F</w:t>
            </w:r>
            <w:r w:rsidRPr="00231792">
              <w:rPr>
                <w:rFonts w:cs="Arial"/>
                <w:color w:val="4472C4" w:themeColor="accent1"/>
                <w:vertAlign w:val="subscript"/>
                <w:lang w:eastAsia="zh-CN"/>
              </w:rPr>
              <w:t>Interferer</w:t>
            </w:r>
            <w:proofErr w:type="spellEnd"/>
            <w:r w:rsidRPr="00231792">
              <w:rPr>
                <w:rFonts w:cs="Arial"/>
                <w:color w:val="4472C4" w:themeColor="accent1"/>
                <w:lang w:eastAsia="zh-CN"/>
              </w:rPr>
              <w:t xml:space="preserve"> (offset)</w:t>
            </w:r>
          </w:p>
        </w:tc>
        <w:tc>
          <w:tcPr>
            <w:tcW w:w="724" w:type="dxa"/>
            <w:tcBorders>
              <w:top w:val="single" w:sz="6" w:space="0" w:color="000000"/>
              <w:left w:val="single" w:sz="6" w:space="0" w:color="000000"/>
              <w:bottom w:val="single" w:sz="6" w:space="0" w:color="000000"/>
              <w:right w:val="single" w:sz="6" w:space="0" w:color="000000"/>
            </w:tcBorders>
            <w:vAlign w:val="center"/>
          </w:tcPr>
          <w:p w14:paraId="7CE9D204"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MHz</w:t>
            </w:r>
          </w:p>
        </w:tc>
        <w:tc>
          <w:tcPr>
            <w:tcW w:w="3074" w:type="dxa"/>
            <w:tcBorders>
              <w:top w:val="single" w:sz="6" w:space="0" w:color="000000"/>
              <w:left w:val="single" w:sz="6" w:space="0" w:color="000000"/>
              <w:bottom w:val="single" w:sz="6" w:space="0" w:color="000000"/>
              <w:right w:val="single" w:sz="6" w:space="0" w:color="000000"/>
            </w:tcBorders>
            <w:vAlign w:val="center"/>
          </w:tcPr>
          <w:p w14:paraId="312ACBAE" w14:textId="77777777" w:rsidR="00433C6A" w:rsidRPr="00231792" w:rsidRDefault="00433C6A" w:rsidP="00421E4F">
            <w:pPr>
              <w:pStyle w:val="TAC"/>
              <w:ind w:left="-130"/>
              <w:rPr>
                <w:rFonts w:cs="Arial"/>
                <w:color w:val="4472C4" w:themeColor="accent1"/>
              </w:rPr>
            </w:pPr>
            <w:r w:rsidRPr="00231792">
              <w:rPr>
                <w:rFonts w:cs="Arial"/>
                <w:color w:val="4472C4" w:themeColor="accent1"/>
              </w:rPr>
              <w:t xml:space="preserve">=-BW/2 – </w:t>
            </w:r>
            <w:proofErr w:type="spellStart"/>
            <w:proofErr w:type="gramStart"/>
            <w:r w:rsidRPr="00231792">
              <w:rPr>
                <w:rFonts w:cs="Arial"/>
                <w:color w:val="4472C4" w:themeColor="accent1"/>
              </w:rPr>
              <w:t>F</w:t>
            </w:r>
            <w:r w:rsidRPr="00231792">
              <w:rPr>
                <w:rFonts w:cs="Arial"/>
                <w:color w:val="4472C4" w:themeColor="accent1"/>
                <w:vertAlign w:val="subscript"/>
              </w:rPr>
              <w:t>Ioffset,case</w:t>
            </w:r>
            <w:proofErr w:type="spellEnd"/>
            <w:proofErr w:type="gramEnd"/>
            <w:r w:rsidRPr="00231792">
              <w:rPr>
                <w:rFonts w:cs="Arial"/>
                <w:color w:val="4472C4" w:themeColor="accent1"/>
                <w:vertAlign w:val="subscript"/>
              </w:rPr>
              <w:t xml:space="preserve"> 1</w:t>
            </w:r>
          </w:p>
          <w:p w14:paraId="51D49F29" w14:textId="77777777" w:rsidR="00433C6A" w:rsidRPr="00231792" w:rsidRDefault="00433C6A" w:rsidP="00421E4F">
            <w:pPr>
              <w:pStyle w:val="TAC"/>
              <w:rPr>
                <w:rFonts w:cs="Arial"/>
                <w:color w:val="4472C4" w:themeColor="accent1"/>
              </w:rPr>
            </w:pPr>
            <w:r w:rsidRPr="00231792">
              <w:rPr>
                <w:rFonts w:cs="Arial"/>
                <w:color w:val="4472C4" w:themeColor="accent1"/>
              </w:rPr>
              <w:t>&amp;</w:t>
            </w:r>
          </w:p>
          <w:p w14:paraId="64EAD6A3" w14:textId="77777777" w:rsidR="00433C6A" w:rsidRPr="00231792" w:rsidRDefault="00433C6A" w:rsidP="00421E4F">
            <w:pPr>
              <w:pStyle w:val="TAC"/>
              <w:ind w:left="-130"/>
              <w:rPr>
                <w:rFonts w:cs="Arial"/>
                <w:color w:val="4472C4" w:themeColor="accent1"/>
                <w:vertAlign w:val="subscript"/>
                <w:lang w:eastAsia="zh-CN"/>
              </w:rPr>
            </w:pPr>
            <w:r w:rsidRPr="00231792">
              <w:rPr>
                <w:rFonts w:cs="Arial"/>
                <w:color w:val="4472C4" w:themeColor="accent1"/>
              </w:rPr>
              <w:t xml:space="preserve">=+BW/2 </w:t>
            </w:r>
            <w:r w:rsidRPr="00231792">
              <w:rPr>
                <w:rFonts w:cs="Arial"/>
                <w:color w:val="4472C4" w:themeColor="accent1"/>
                <w:lang w:eastAsia="zh-CN"/>
              </w:rPr>
              <w:t>+</w:t>
            </w:r>
            <w:r w:rsidRPr="00231792">
              <w:rPr>
                <w:rFonts w:cs="Arial"/>
                <w:color w:val="4472C4" w:themeColor="accent1"/>
              </w:rPr>
              <w:t xml:space="preserve"> </w:t>
            </w:r>
            <w:proofErr w:type="spellStart"/>
            <w:proofErr w:type="gramStart"/>
            <w:r w:rsidRPr="00231792">
              <w:rPr>
                <w:rFonts w:cs="Arial"/>
                <w:color w:val="4472C4" w:themeColor="accent1"/>
              </w:rPr>
              <w:t>F</w:t>
            </w:r>
            <w:r w:rsidRPr="00231792">
              <w:rPr>
                <w:rFonts w:cs="Arial"/>
                <w:color w:val="4472C4" w:themeColor="accent1"/>
                <w:vertAlign w:val="subscript"/>
              </w:rPr>
              <w:t>Ioffset,case</w:t>
            </w:r>
            <w:proofErr w:type="spellEnd"/>
            <w:proofErr w:type="gramEnd"/>
            <w:r w:rsidRPr="00231792">
              <w:rPr>
                <w:rFonts w:cs="Arial"/>
                <w:color w:val="4472C4" w:themeColor="accent1"/>
                <w:vertAlign w:val="subscript"/>
              </w:rPr>
              <w:t xml:space="preserve"> 1</w:t>
            </w:r>
          </w:p>
        </w:tc>
        <w:tc>
          <w:tcPr>
            <w:tcW w:w="3074" w:type="dxa"/>
            <w:tcBorders>
              <w:top w:val="single" w:sz="6" w:space="0" w:color="000000"/>
              <w:left w:val="single" w:sz="6" w:space="0" w:color="000000"/>
              <w:bottom w:val="single" w:sz="6" w:space="0" w:color="000000"/>
              <w:right w:val="single" w:sz="6" w:space="0" w:color="000000"/>
            </w:tcBorders>
            <w:vAlign w:val="center"/>
          </w:tcPr>
          <w:p w14:paraId="203916E4" w14:textId="77777777" w:rsidR="00433C6A" w:rsidRPr="00231792" w:rsidRDefault="00433C6A" w:rsidP="00421E4F">
            <w:pPr>
              <w:pStyle w:val="TAC"/>
              <w:ind w:left="-108"/>
              <w:rPr>
                <w:rFonts w:cs="Arial"/>
                <w:color w:val="4472C4" w:themeColor="accent1"/>
              </w:rPr>
            </w:pPr>
            <w:r w:rsidRPr="00231792">
              <w:rPr>
                <w:rFonts w:cs="Arial"/>
                <w:color w:val="4472C4" w:themeColor="accent1"/>
              </w:rPr>
              <w:t xml:space="preserve">≤-BW/2 – </w:t>
            </w:r>
            <w:proofErr w:type="spellStart"/>
            <w:proofErr w:type="gramStart"/>
            <w:r w:rsidRPr="00231792">
              <w:rPr>
                <w:rFonts w:cs="Arial"/>
                <w:color w:val="4472C4" w:themeColor="accent1"/>
              </w:rPr>
              <w:t>F</w:t>
            </w:r>
            <w:r w:rsidRPr="00231792">
              <w:rPr>
                <w:rFonts w:cs="Arial"/>
                <w:color w:val="4472C4" w:themeColor="accent1"/>
                <w:vertAlign w:val="subscript"/>
              </w:rPr>
              <w:t>Ioffset,case</w:t>
            </w:r>
            <w:proofErr w:type="spellEnd"/>
            <w:proofErr w:type="gramEnd"/>
            <w:r w:rsidRPr="00231792">
              <w:rPr>
                <w:rFonts w:cs="Arial"/>
                <w:color w:val="4472C4" w:themeColor="accent1"/>
                <w:vertAlign w:val="subscript"/>
              </w:rPr>
              <w:t xml:space="preserve"> 2</w:t>
            </w:r>
          </w:p>
          <w:p w14:paraId="492FDCFA" w14:textId="77777777" w:rsidR="00433C6A" w:rsidRPr="00231792" w:rsidRDefault="00433C6A" w:rsidP="00421E4F">
            <w:pPr>
              <w:pStyle w:val="TAC"/>
              <w:ind w:left="-108"/>
              <w:rPr>
                <w:rFonts w:cs="Arial"/>
                <w:color w:val="4472C4" w:themeColor="accent1"/>
              </w:rPr>
            </w:pPr>
            <w:r w:rsidRPr="00231792">
              <w:rPr>
                <w:rFonts w:cs="Arial"/>
                <w:color w:val="4472C4" w:themeColor="accent1"/>
              </w:rPr>
              <w:t>&amp;</w:t>
            </w:r>
          </w:p>
          <w:p w14:paraId="4C3D4CD8" w14:textId="77777777" w:rsidR="00433C6A" w:rsidRPr="00231792" w:rsidRDefault="00433C6A" w:rsidP="00421E4F">
            <w:pPr>
              <w:pStyle w:val="TAC"/>
              <w:ind w:left="-108"/>
              <w:rPr>
                <w:rFonts w:cs="Arial"/>
                <w:color w:val="4472C4" w:themeColor="accent1"/>
                <w:lang w:eastAsia="zh-CN"/>
              </w:rPr>
            </w:pPr>
            <w:r w:rsidRPr="00231792">
              <w:rPr>
                <w:rFonts w:cs="Arial"/>
                <w:color w:val="4472C4" w:themeColor="accent1"/>
              </w:rPr>
              <w:t xml:space="preserve">≥+BW/2 </w:t>
            </w:r>
            <w:r w:rsidRPr="00231792">
              <w:rPr>
                <w:rFonts w:cs="Arial"/>
                <w:color w:val="4472C4" w:themeColor="accent1"/>
                <w:lang w:eastAsia="zh-CN"/>
              </w:rPr>
              <w:t>+</w:t>
            </w:r>
            <w:r w:rsidRPr="00231792">
              <w:rPr>
                <w:rFonts w:cs="Arial"/>
                <w:color w:val="4472C4" w:themeColor="accent1"/>
              </w:rPr>
              <w:t xml:space="preserve"> </w:t>
            </w:r>
            <w:proofErr w:type="spellStart"/>
            <w:proofErr w:type="gramStart"/>
            <w:r w:rsidRPr="00231792">
              <w:rPr>
                <w:rFonts w:cs="Arial"/>
                <w:color w:val="4472C4" w:themeColor="accent1"/>
              </w:rPr>
              <w:t>F</w:t>
            </w:r>
            <w:r w:rsidRPr="00231792">
              <w:rPr>
                <w:rFonts w:cs="Arial"/>
                <w:color w:val="4472C4" w:themeColor="accent1"/>
                <w:vertAlign w:val="subscript"/>
              </w:rPr>
              <w:t>Ioffset,case</w:t>
            </w:r>
            <w:proofErr w:type="spellEnd"/>
            <w:proofErr w:type="gramEnd"/>
            <w:r w:rsidRPr="00231792">
              <w:rPr>
                <w:rFonts w:cs="Arial"/>
                <w:color w:val="4472C4" w:themeColor="accent1"/>
                <w:vertAlign w:val="subscript"/>
              </w:rPr>
              <w:t xml:space="preserve"> 2</w:t>
            </w:r>
          </w:p>
        </w:tc>
      </w:tr>
      <w:tr w:rsidR="00433C6A" w:rsidRPr="00231792" w14:paraId="3365F81D" w14:textId="77777777" w:rsidTr="00421E4F">
        <w:trPr>
          <w:jc w:val="center"/>
        </w:trPr>
        <w:tc>
          <w:tcPr>
            <w:tcW w:w="1200" w:type="dxa"/>
            <w:tcBorders>
              <w:top w:val="single" w:sz="6" w:space="0" w:color="000000"/>
              <w:left w:val="single" w:sz="6" w:space="0" w:color="000000"/>
              <w:bottom w:val="single" w:sz="6" w:space="0" w:color="000000"/>
              <w:right w:val="single" w:sz="6" w:space="0" w:color="000000"/>
            </w:tcBorders>
            <w:vAlign w:val="center"/>
          </w:tcPr>
          <w:p w14:paraId="02324AF4" w14:textId="77777777" w:rsidR="00433C6A" w:rsidRPr="00231792" w:rsidRDefault="00433C6A" w:rsidP="00421E4F">
            <w:pPr>
              <w:pStyle w:val="TAC"/>
              <w:rPr>
                <w:rFonts w:cs="Arial"/>
                <w:color w:val="4472C4" w:themeColor="accent1"/>
                <w:lang w:val="en-US" w:eastAsia="zh-CN"/>
              </w:rPr>
            </w:pPr>
            <w:r w:rsidRPr="00231792">
              <w:rPr>
                <w:rFonts w:cs="Arial"/>
                <w:color w:val="4472C4" w:themeColor="accent1"/>
              </w:rPr>
              <w:t>256, 255</w:t>
            </w:r>
            <w:r w:rsidRPr="00231792">
              <w:rPr>
                <w:rFonts w:cs="Arial" w:hint="eastAsia"/>
                <w:color w:val="4472C4" w:themeColor="accent1"/>
                <w:lang w:val="en-US" w:eastAsia="zh-CN"/>
              </w:rPr>
              <w:t>, 254</w:t>
            </w:r>
            <w:r w:rsidRPr="00231792">
              <w:rPr>
                <w:rFonts w:cs="Arial"/>
                <w:color w:val="4472C4" w:themeColor="accent1"/>
                <w:lang w:val="en-US" w:eastAsia="zh-CN"/>
              </w:rPr>
              <w:t xml:space="preserve">, </w:t>
            </w:r>
            <w:r w:rsidRPr="00231792">
              <w:rPr>
                <w:rFonts w:cs="Arial" w:hint="eastAsia"/>
                <w:color w:val="4472C4" w:themeColor="accent1"/>
                <w:lang w:val="en-US" w:eastAsia="zh-CN"/>
              </w:rPr>
              <w:t>253</w:t>
            </w:r>
            <w:ins w:id="327" w:author="ZTE, Li Lu" w:date="2024-09-29T17:43:00Z">
              <w:r w:rsidRPr="00231792">
                <w:rPr>
                  <w:rFonts w:cs="Arial" w:hint="eastAsia"/>
                  <w:color w:val="4472C4" w:themeColor="accent1"/>
                  <w:lang w:val="en-US" w:eastAsia="zh-CN"/>
                </w:rPr>
                <w:t>, 252</w:t>
              </w:r>
            </w:ins>
          </w:p>
        </w:tc>
        <w:tc>
          <w:tcPr>
            <w:tcW w:w="1134" w:type="dxa"/>
            <w:tcBorders>
              <w:top w:val="single" w:sz="6" w:space="0" w:color="000000"/>
              <w:left w:val="single" w:sz="6" w:space="0" w:color="000000"/>
              <w:bottom w:val="single" w:sz="6" w:space="0" w:color="000000"/>
              <w:right w:val="single" w:sz="6" w:space="0" w:color="000000"/>
            </w:tcBorders>
            <w:vAlign w:val="center"/>
          </w:tcPr>
          <w:p w14:paraId="5E721EB2" w14:textId="77777777" w:rsidR="00433C6A" w:rsidRPr="00231792" w:rsidRDefault="00433C6A" w:rsidP="00421E4F">
            <w:pPr>
              <w:pStyle w:val="TAC"/>
              <w:rPr>
                <w:rFonts w:cs="Arial"/>
                <w:color w:val="4472C4" w:themeColor="accent1"/>
                <w:lang w:eastAsia="zh-CN"/>
              </w:rPr>
            </w:pPr>
            <w:proofErr w:type="spellStart"/>
            <w:r w:rsidRPr="00231792">
              <w:rPr>
                <w:rFonts w:cs="Arial"/>
                <w:color w:val="4472C4" w:themeColor="accent1"/>
                <w:lang w:eastAsia="zh-CN"/>
              </w:rPr>
              <w:t>F</w:t>
            </w:r>
            <w:r w:rsidRPr="00231792">
              <w:rPr>
                <w:rFonts w:cs="Arial"/>
                <w:color w:val="4472C4" w:themeColor="accent1"/>
                <w:vertAlign w:val="subscript"/>
                <w:lang w:eastAsia="zh-CN"/>
              </w:rPr>
              <w:t>Interferer</w:t>
            </w:r>
            <w:proofErr w:type="spellEnd"/>
          </w:p>
        </w:tc>
        <w:tc>
          <w:tcPr>
            <w:tcW w:w="724" w:type="dxa"/>
            <w:tcBorders>
              <w:top w:val="single" w:sz="6" w:space="0" w:color="000000"/>
              <w:left w:val="single" w:sz="6" w:space="0" w:color="000000"/>
              <w:bottom w:val="single" w:sz="6" w:space="0" w:color="000000"/>
              <w:right w:val="single" w:sz="6" w:space="0" w:color="000000"/>
            </w:tcBorders>
            <w:vAlign w:val="center"/>
          </w:tcPr>
          <w:p w14:paraId="5B108B60"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MHz</w:t>
            </w:r>
          </w:p>
        </w:tc>
        <w:tc>
          <w:tcPr>
            <w:tcW w:w="3074" w:type="dxa"/>
            <w:tcBorders>
              <w:top w:val="single" w:sz="6" w:space="0" w:color="000000"/>
              <w:left w:val="single" w:sz="6" w:space="0" w:color="000000"/>
              <w:bottom w:val="single" w:sz="6" w:space="0" w:color="000000"/>
              <w:right w:val="single" w:sz="6" w:space="0" w:color="000000"/>
            </w:tcBorders>
            <w:vAlign w:val="center"/>
          </w:tcPr>
          <w:p w14:paraId="24BFC442"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(NOTE 2)</w:t>
            </w:r>
          </w:p>
        </w:tc>
        <w:tc>
          <w:tcPr>
            <w:tcW w:w="3074" w:type="dxa"/>
            <w:tcBorders>
              <w:top w:val="single" w:sz="6" w:space="0" w:color="000000"/>
              <w:left w:val="single" w:sz="6" w:space="0" w:color="000000"/>
              <w:bottom w:val="single" w:sz="6" w:space="0" w:color="000000"/>
              <w:right w:val="single" w:sz="6" w:space="0" w:color="000000"/>
            </w:tcBorders>
            <w:vAlign w:val="center"/>
          </w:tcPr>
          <w:p w14:paraId="6BD8DE68" w14:textId="77777777" w:rsidR="00433C6A" w:rsidRPr="00231792" w:rsidRDefault="00433C6A" w:rsidP="00421E4F">
            <w:pPr>
              <w:pStyle w:val="TAC"/>
              <w:rPr>
                <w:rFonts w:cs="Arial"/>
                <w:color w:val="4472C4" w:themeColor="accent1"/>
                <w:lang w:eastAsia="zh-CN"/>
              </w:rPr>
            </w:pPr>
            <w:proofErr w:type="spellStart"/>
            <w:r w:rsidRPr="00231792">
              <w:rPr>
                <w:rFonts w:cs="Arial"/>
                <w:color w:val="4472C4" w:themeColor="accent1"/>
                <w:lang w:eastAsia="zh-CN"/>
              </w:rPr>
              <w:t>F</w:t>
            </w:r>
            <w:r w:rsidRPr="00231792">
              <w:rPr>
                <w:rFonts w:cs="Arial"/>
                <w:color w:val="4472C4" w:themeColor="accent1"/>
                <w:vertAlign w:val="subscript"/>
                <w:lang w:eastAsia="zh-CN"/>
              </w:rPr>
              <w:t>DL_low</w:t>
            </w:r>
            <w:proofErr w:type="spellEnd"/>
            <w:r w:rsidRPr="00231792">
              <w:rPr>
                <w:rFonts w:cs="Arial"/>
                <w:color w:val="4472C4" w:themeColor="accent1"/>
                <w:vertAlign w:val="subscript"/>
                <w:lang w:eastAsia="zh-CN"/>
              </w:rPr>
              <w:t xml:space="preserve"> </w:t>
            </w:r>
            <w:r w:rsidRPr="00231792">
              <w:rPr>
                <w:rFonts w:cs="Arial"/>
                <w:color w:val="4472C4" w:themeColor="accent1"/>
                <w:lang w:eastAsia="zh-CN"/>
              </w:rPr>
              <w:t>– 15</w:t>
            </w:r>
          </w:p>
          <w:p w14:paraId="79D93217"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to</w:t>
            </w:r>
          </w:p>
          <w:p w14:paraId="1C63955E" w14:textId="77777777" w:rsidR="00433C6A" w:rsidRPr="00231792" w:rsidRDefault="00433C6A" w:rsidP="00421E4F">
            <w:pPr>
              <w:pStyle w:val="TAC"/>
              <w:rPr>
                <w:rFonts w:cs="Arial"/>
                <w:color w:val="4472C4" w:themeColor="accent1"/>
                <w:lang w:eastAsia="zh-CN"/>
              </w:rPr>
            </w:pPr>
            <w:proofErr w:type="spellStart"/>
            <w:r w:rsidRPr="00231792">
              <w:rPr>
                <w:rFonts w:cs="Arial"/>
                <w:color w:val="4472C4" w:themeColor="accent1"/>
                <w:lang w:eastAsia="zh-CN"/>
              </w:rPr>
              <w:t>F</w:t>
            </w:r>
            <w:r w:rsidRPr="00231792">
              <w:rPr>
                <w:rFonts w:cs="Arial"/>
                <w:color w:val="4472C4" w:themeColor="accent1"/>
                <w:vertAlign w:val="subscript"/>
                <w:lang w:eastAsia="zh-CN"/>
              </w:rPr>
              <w:t>DL_high</w:t>
            </w:r>
            <w:proofErr w:type="spellEnd"/>
            <w:r w:rsidRPr="00231792">
              <w:rPr>
                <w:rFonts w:cs="Arial"/>
                <w:color w:val="4472C4" w:themeColor="accent1"/>
                <w:vertAlign w:val="subscript"/>
                <w:lang w:eastAsia="zh-CN"/>
              </w:rPr>
              <w:t xml:space="preserve"> </w:t>
            </w:r>
            <w:r w:rsidRPr="00231792">
              <w:rPr>
                <w:rFonts w:cs="Arial"/>
                <w:color w:val="4472C4" w:themeColor="accent1"/>
                <w:lang w:eastAsia="zh-CN"/>
              </w:rPr>
              <w:t>+ 15</w:t>
            </w:r>
          </w:p>
        </w:tc>
      </w:tr>
      <w:tr w:rsidR="00433C6A" w:rsidRPr="00231792" w14:paraId="6F200DAC" w14:textId="77777777" w:rsidTr="00421E4F">
        <w:trPr>
          <w:jc w:val="center"/>
        </w:trPr>
        <w:tc>
          <w:tcPr>
            <w:tcW w:w="9206" w:type="dxa"/>
            <w:gridSpan w:val="5"/>
            <w:tcBorders>
              <w:top w:val="single" w:sz="6" w:space="0" w:color="000000"/>
              <w:left w:val="single" w:sz="6" w:space="0" w:color="000000"/>
              <w:bottom w:val="single" w:sz="6" w:space="0" w:color="000000"/>
              <w:right w:val="single" w:sz="6" w:space="0" w:color="000000"/>
            </w:tcBorders>
            <w:vAlign w:val="center"/>
          </w:tcPr>
          <w:p w14:paraId="69EC3684" w14:textId="77777777" w:rsidR="00433C6A" w:rsidRPr="00231792" w:rsidRDefault="00433C6A" w:rsidP="00421E4F">
            <w:pPr>
              <w:pStyle w:val="TAN"/>
              <w:rPr>
                <w:rFonts w:eastAsia="MS Mincho" w:cs="Arial"/>
                <w:color w:val="4472C4" w:themeColor="accent1"/>
              </w:rPr>
            </w:pPr>
            <w:r w:rsidRPr="00231792">
              <w:rPr>
                <w:rFonts w:cs="Arial"/>
                <w:color w:val="4472C4" w:themeColor="accent1"/>
              </w:rPr>
              <w:t>NOTE 1:</w:t>
            </w:r>
            <w:r w:rsidRPr="00231792">
              <w:rPr>
                <w:rFonts w:cs="Arial"/>
                <w:color w:val="4472C4" w:themeColor="accent1"/>
              </w:rPr>
              <w:tab/>
            </w:r>
            <w:r w:rsidRPr="00231792">
              <w:rPr>
                <w:rFonts w:eastAsia="MS Mincho" w:cs="Arial"/>
                <w:color w:val="4472C4" w:themeColor="accent1"/>
              </w:rPr>
              <w:t>For certain bands, the unwanted modulated interfering signal may not fall inside the UE receive band, but within the first 15 MHz below or above the UE receive band</w:t>
            </w:r>
          </w:p>
          <w:p w14:paraId="25F458D2" w14:textId="77777777" w:rsidR="00433C6A" w:rsidRPr="00231792" w:rsidRDefault="00433C6A" w:rsidP="00421E4F">
            <w:pPr>
              <w:pStyle w:val="TAN"/>
              <w:rPr>
                <w:rFonts w:eastAsia="MS Mincho" w:cs="Arial"/>
                <w:color w:val="4472C4" w:themeColor="accent1"/>
              </w:rPr>
            </w:pPr>
            <w:r w:rsidRPr="00231792">
              <w:rPr>
                <w:rFonts w:cs="Arial"/>
                <w:color w:val="4472C4" w:themeColor="accent1"/>
              </w:rPr>
              <w:t>NOTE 2:</w:t>
            </w:r>
            <w:r w:rsidRPr="00231792">
              <w:rPr>
                <w:rFonts w:cs="Arial"/>
                <w:color w:val="4472C4" w:themeColor="accent1"/>
              </w:rPr>
              <w:tab/>
            </w:r>
            <w:r w:rsidRPr="00231792">
              <w:rPr>
                <w:rFonts w:eastAsia="MS Mincho" w:cs="Arial"/>
                <w:color w:val="4472C4" w:themeColor="accent1"/>
              </w:rPr>
              <w:t>For each carrier frequency the requirement is valid for two frequencies:</w:t>
            </w:r>
          </w:p>
          <w:p w14:paraId="2A00353A" w14:textId="77777777" w:rsidR="00433C6A" w:rsidRPr="00231792" w:rsidRDefault="00433C6A" w:rsidP="00421E4F">
            <w:pPr>
              <w:pStyle w:val="TAN"/>
              <w:ind w:left="1987"/>
              <w:rPr>
                <w:rFonts w:eastAsia="MS Mincho" w:cs="Arial"/>
                <w:color w:val="4472C4" w:themeColor="accent1"/>
              </w:rPr>
            </w:pPr>
            <w:r w:rsidRPr="00231792">
              <w:rPr>
                <w:rFonts w:eastAsia="MS Mincho" w:cs="Arial"/>
                <w:color w:val="4472C4" w:themeColor="accent1"/>
              </w:rPr>
              <w:t xml:space="preserve">a. the carrier frequency -BW/2 - </w:t>
            </w:r>
            <w:proofErr w:type="spellStart"/>
            <w:r w:rsidRPr="00231792">
              <w:rPr>
                <w:rFonts w:eastAsia="MS Mincho" w:cs="Arial"/>
                <w:color w:val="4472C4" w:themeColor="accent1"/>
              </w:rPr>
              <w:t>F</w:t>
            </w:r>
            <w:r w:rsidRPr="00231792">
              <w:rPr>
                <w:rFonts w:eastAsia="MS Mincho" w:cs="Arial"/>
                <w:color w:val="4472C4" w:themeColor="accent1"/>
                <w:vertAlign w:val="subscript"/>
              </w:rPr>
              <w:t>Ioffset</w:t>
            </w:r>
            <w:proofErr w:type="spellEnd"/>
            <w:r w:rsidRPr="00231792">
              <w:rPr>
                <w:rFonts w:eastAsia="MS Mincho" w:cs="Arial"/>
                <w:color w:val="4472C4" w:themeColor="accent1"/>
                <w:vertAlign w:val="subscript"/>
              </w:rPr>
              <w:t xml:space="preserve">, case 1 </w:t>
            </w:r>
            <w:r w:rsidRPr="00231792">
              <w:rPr>
                <w:rFonts w:eastAsia="MS Mincho" w:cs="Arial"/>
                <w:color w:val="4472C4" w:themeColor="accent1"/>
              </w:rPr>
              <w:t>and</w:t>
            </w:r>
          </w:p>
          <w:p w14:paraId="6506A9BD" w14:textId="77777777" w:rsidR="00433C6A" w:rsidRPr="00231792" w:rsidRDefault="00433C6A" w:rsidP="00421E4F">
            <w:pPr>
              <w:pStyle w:val="TAN"/>
              <w:ind w:left="1987"/>
              <w:rPr>
                <w:rFonts w:eastAsia="MS Mincho" w:cs="Arial"/>
                <w:color w:val="4472C4" w:themeColor="accent1"/>
              </w:rPr>
            </w:pPr>
            <w:r w:rsidRPr="00231792">
              <w:rPr>
                <w:rFonts w:eastAsia="MS Mincho" w:cs="Arial"/>
                <w:color w:val="4472C4" w:themeColor="accent1"/>
              </w:rPr>
              <w:t xml:space="preserve">b. the carrier frequency +BW/2 + </w:t>
            </w:r>
            <w:proofErr w:type="spellStart"/>
            <w:r w:rsidRPr="00231792">
              <w:rPr>
                <w:rFonts w:eastAsia="MS Mincho" w:cs="Arial"/>
                <w:color w:val="4472C4" w:themeColor="accent1"/>
              </w:rPr>
              <w:t>F</w:t>
            </w:r>
            <w:r w:rsidRPr="00231792">
              <w:rPr>
                <w:rFonts w:eastAsia="MS Mincho" w:cs="Arial"/>
                <w:color w:val="4472C4" w:themeColor="accent1"/>
                <w:vertAlign w:val="subscript"/>
              </w:rPr>
              <w:t>Ioffset</w:t>
            </w:r>
            <w:proofErr w:type="spellEnd"/>
            <w:r w:rsidRPr="00231792">
              <w:rPr>
                <w:rFonts w:eastAsia="MS Mincho" w:cs="Arial"/>
                <w:color w:val="4472C4" w:themeColor="accent1"/>
                <w:vertAlign w:val="subscript"/>
              </w:rPr>
              <w:t>, case 1</w:t>
            </w:r>
          </w:p>
          <w:p w14:paraId="4BAAB64A" w14:textId="77777777" w:rsidR="00433C6A" w:rsidRPr="00231792" w:rsidRDefault="00433C6A" w:rsidP="00421E4F">
            <w:pPr>
              <w:pStyle w:val="TAC"/>
              <w:jc w:val="left"/>
              <w:rPr>
                <w:rFonts w:eastAsiaTheme="minorEastAsia" w:cs="Arial"/>
                <w:color w:val="4472C4" w:themeColor="accent1"/>
                <w:lang w:eastAsia="zh-CN"/>
              </w:rPr>
            </w:pPr>
            <w:r w:rsidRPr="00231792">
              <w:rPr>
                <w:rFonts w:cs="Arial"/>
                <w:color w:val="4472C4" w:themeColor="accent1"/>
              </w:rPr>
              <w:t>NOTE 3:</w:t>
            </w:r>
            <w:r w:rsidRPr="00231792">
              <w:rPr>
                <w:rFonts w:cs="Arial"/>
                <w:color w:val="4472C4" w:themeColor="accent1"/>
              </w:rPr>
              <w:tab/>
            </w:r>
            <w:proofErr w:type="spellStart"/>
            <w:r w:rsidRPr="00231792">
              <w:rPr>
                <w:rFonts w:cs="Arial"/>
                <w:color w:val="4472C4" w:themeColor="accent1"/>
                <w:lang w:eastAsia="zh-CN"/>
              </w:rPr>
              <w:t>F</w:t>
            </w:r>
            <w:r w:rsidRPr="00231792">
              <w:rPr>
                <w:rFonts w:cs="Arial"/>
                <w:color w:val="4472C4" w:themeColor="accent1"/>
                <w:vertAlign w:val="subscript"/>
                <w:lang w:eastAsia="zh-CN"/>
              </w:rPr>
              <w:t>Interferer</w:t>
            </w:r>
            <w:proofErr w:type="spellEnd"/>
            <w:r w:rsidRPr="00231792">
              <w:rPr>
                <w:rFonts w:cs="Arial"/>
                <w:color w:val="4472C4" w:themeColor="accent1"/>
              </w:rPr>
              <w:t xml:space="preserve"> range values for unwanted modulated interfering signal are interferer </w:t>
            </w:r>
            <w:proofErr w:type="spellStart"/>
            <w:r w:rsidRPr="00231792">
              <w:rPr>
                <w:rFonts w:cs="Arial"/>
                <w:color w:val="4472C4" w:themeColor="accent1"/>
              </w:rPr>
              <w:t>center</w:t>
            </w:r>
            <w:proofErr w:type="spellEnd"/>
            <w:r w:rsidRPr="00231792">
              <w:rPr>
                <w:rFonts w:cs="Arial"/>
                <w:color w:val="4472C4" w:themeColor="accent1"/>
              </w:rPr>
              <w:t xml:space="preserve"> frequencies </w:t>
            </w:r>
          </w:p>
        </w:tc>
      </w:tr>
    </w:tbl>
    <w:p w14:paraId="3BB962B1" w14:textId="77777777" w:rsidR="00433C6A" w:rsidRPr="00231792" w:rsidRDefault="00433C6A" w:rsidP="00433C6A">
      <w:pPr>
        <w:spacing w:after="120"/>
        <w:rPr>
          <w:color w:val="0070C0"/>
          <w:szCs w:val="24"/>
          <w:lang w:eastAsia="zh-CN"/>
        </w:rPr>
      </w:pPr>
    </w:p>
    <w:p w14:paraId="520BE6A8"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2D9CAA60"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40FB91"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Option 1</w:t>
      </w:r>
    </w:p>
    <w:p w14:paraId="4DFFC995" w14:textId="77777777" w:rsidR="00433C6A" w:rsidRPr="0032768B" w:rsidRDefault="00433C6A" w:rsidP="00433C6A">
      <w:pPr>
        <w:spacing w:after="120"/>
        <w:rPr>
          <w:color w:val="0070C0"/>
          <w:szCs w:val="24"/>
          <w:lang w:eastAsia="zh-CN"/>
        </w:rPr>
      </w:pPr>
    </w:p>
    <w:p w14:paraId="68E54626" w14:textId="77777777" w:rsidR="00433C6A" w:rsidRPr="00045592" w:rsidRDefault="00433C6A" w:rsidP="00433C6A">
      <w:pPr>
        <w:pStyle w:val="Heading4"/>
      </w:pPr>
      <w:r w:rsidRPr="00045592">
        <w:t xml:space="preserve">Issue </w:t>
      </w:r>
      <w:r>
        <w:t>2</w:t>
      </w:r>
      <w:r w:rsidRPr="00045592">
        <w:t>-</w:t>
      </w:r>
      <w:r>
        <w:t>1-10</w:t>
      </w:r>
      <w:r w:rsidRPr="00045592">
        <w:t xml:space="preserve">: </w:t>
      </w:r>
      <w:r>
        <w:t>Out-of-band blocking for Cat-M1</w:t>
      </w:r>
    </w:p>
    <w:p w14:paraId="3EC104A9"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DDC8D9B" w14:textId="77777777" w:rsidR="00433C6A" w:rsidRPr="002317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61312E5A" w14:textId="77777777" w:rsidR="00433C6A" w:rsidRPr="00231792" w:rsidRDefault="00433C6A" w:rsidP="00433C6A">
      <w:pPr>
        <w:pStyle w:val="TH"/>
        <w:numPr>
          <w:ilvl w:val="0"/>
          <w:numId w:val="32"/>
        </w:numPr>
        <w:overflowPunct/>
        <w:autoSpaceDE/>
        <w:autoSpaceDN/>
        <w:adjustRightInd/>
        <w:textAlignment w:val="auto"/>
        <w:rPr>
          <w:color w:val="4472C4" w:themeColor="accent1"/>
        </w:rPr>
      </w:pPr>
      <w:r w:rsidRPr="00231792">
        <w:rPr>
          <w:color w:val="4472C4" w:themeColor="accent1"/>
        </w:rPr>
        <w:lastRenderedPageBreak/>
        <w:t>Table 7.6A.3-2: Out of-band blocking for category M1 UE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433C6A" w:rsidRPr="00231792" w14:paraId="30A27C00"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6CC11A1" w14:textId="77777777" w:rsidR="00433C6A" w:rsidRPr="00231792" w:rsidRDefault="00433C6A" w:rsidP="00421E4F">
            <w:pPr>
              <w:pStyle w:val="TAH"/>
              <w:rPr>
                <w:color w:val="4472C4" w:themeColor="accent1"/>
              </w:rPr>
            </w:pPr>
            <w:r w:rsidRPr="00231792">
              <w:rPr>
                <w:color w:val="4472C4" w:themeColor="accent1"/>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4DCD2CA6" w14:textId="77777777" w:rsidR="00433C6A" w:rsidRPr="00231792" w:rsidRDefault="00433C6A" w:rsidP="00421E4F">
            <w:pPr>
              <w:pStyle w:val="TAH"/>
              <w:rPr>
                <w:color w:val="4472C4" w:themeColor="accent1"/>
              </w:rPr>
            </w:pPr>
            <w:r w:rsidRPr="00231792">
              <w:rPr>
                <w:color w:val="4472C4" w:themeColor="accent1"/>
              </w:rPr>
              <w:t>Parameter</w:t>
            </w:r>
          </w:p>
        </w:tc>
        <w:tc>
          <w:tcPr>
            <w:tcW w:w="799" w:type="dxa"/>
            <w:tcBorders>
              <w:top w:val="single" w:sz="4" w:space="0" w:color="auto"/>
              <w:left w:val="single" w:sz="4" w:space="0" w:color="auto"/>
              <w:bottom w:val="single" w:sz="4" w:space="0" w:color="auto"/>
              <w:right w:val="single" w:sz="4" w:space="0" w:color="auto"/>
            </w:tcBorders>
          </w:tcPr>
          <w:p w14:paraId="5336AA01" w14:textId="77777777" w:rsidR="00433C6A" w:rsidRPr="00231792" w:rsidRDefault="00433C6A" w:rsidP="00421E4F">
            <w:pPr>
              <w:pStyle w:val="TAH"/>
              <w:rPr>
                <w:color w:val="4472C4" w:themeColor="accent1"/>
              </w:rPr>
            </w:pPr>
            <w:r w:rsidRPr="00231792">
              <w:rPr>
                <w:color w:val="4472C4" w:themeColor="accent1"/>
              </w:rPr>
              <w:t>Unit</w:t>
            </w:r>
          </w:p>
        </w:tc>
        <w:tc>
          <w:tcPr>
            <w:tcW w:w="1939" w:type="dxa"/>
            <w:tcBorders>
              <w:top w:val="single" w:sz="4" w:space="0" w:color="auto"/>
              <w:left w:val="single" w:sz="4" w:space="0" w:color="auto"/>
              <w:bottom w:val="single" w:sz="4" w:space="0" w:color="auto"/>
              <w:right w:val="single" w:sz="4" w:space="0" w:color="auto"/>
            </w:tcBorders>
          </w:tcPr>
          <w:p w14:paraId="7324D010" w14:textId="77777777" w:rsidR="00433C6A" w:rsidRPr="00231792" w:rsidRDefault="00433C6A" w:rsidP="00421E4F">
            <w:pPr>
              <w:pStyle w:val="TAH"/>
              <w:rPr>
                <w:color w:val="4472C4" w:themeColor="accent1"/>
              </w:rPr>
            </w:pPr>
            <w:r w:rsidRPr="00231792">
              <w:rPr>
                <w:color w:val="4472C4" w:themeColor="accent1"/>
              </w:rPr>
              <w:t>Range 1</w:t>
            </w:r>
          </w:p>
        </w:tc>
        <w:tc>
          <w:tcPr>
            <w:tcW w:w="1939" w:type="dxa"/>
            <w:tcBorders>
              <w:top w:val="single" w:sz="4" w:space="0" w:color="auto"/>
              <w:left w:val="single" w:sz="4" w:space="0" w:color="auto"/>
              <w:bottom w:val="single" w:sz="4" w:space="0" w:color="auto"/>
              <w:right w:val="single" w:sz="4" w:space="0" w:color="auto"/>
            </w:tcBorders>
          </w:tcPr>
          <w:p w14:paraId="664EDEA3" w14:textId="77777777" w:rsidR="00433C6A" w:rsidRPr="00231792" w:rsidRDefault="00433C6A" w:rsidP="00421E4F">
            <w:pPr>
              <w:pStyle w:val="TAH"/>
              <w:rPr>
                <w:color w:val="4472C4" w:themeColor="accent1"/>
              </w:rPr>
            </w:pPr>
            <w:r w:rsidRPr="00231792">
              <w:rPr>
                <w:color w:val="4472C4" w:themeColor="accent1"/>
              </w:rPr>
              <w:t>Range 2</w:t>
            </w:r>
          </w:p>
        </w:tc>
        <w:tc>
          <w:tcPr>
            <w:tcW w:w="1939" w:type="dxa"/>
            <w:tcBorders>
              <w:top w:val="single" w:sz="4" w:space="0" w:color="auto"/>
              <w:left w:val="single" w:sz="4" w:space="0" w:color="auto"/>
              <w:bottom w:val="single" w:sz="4" w:space="0" w:color="auto"/>
              <w:right w:val="single" w:sz="4" w:space="0" w:color="auto"/>
            </w:tcBorders>
          </w:tcPr>
          <w:p w14:paraId="7ABFF18C" w14:textId="77777777" w:rsidR="00433C6A" w:rsidRPr="00231792" w:rsidRDefault="00433C6A" w:rsidP="00421E4F">
            <w:pPr>
              <w:pStyle w:val="TAH"/>
              <w:rPr>
                <w:color w:val="4472C4" w:themeColor="accent1"/>
              </w:rPr>
            </w:pPr>
            <w:r w:rsidRPr="00231792">
              <w:rPr>
                <w:color w:val="4472C4" w:themeColor="accent1"/>
              </w:rPr>
              <w:t>Range 3</w:t>
            </w:r>
          </w:p>
        </w:tc>
      </w:tr>
      <w:tr w:rsidR="00433C6A" w:rsidRPr="00231792" w14:paraId="4A22C080"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647BD474" w14:textId="77777777" w:rsidR="00433C6A" w:rsidRPr="00231792" w:rsidRDefault="00433C6A" w:rsidP="00421E4F">
            <w:pPr>
              <w:pStyle w:val="TAC"/>
              <w:rPr>
                <w:color w:val="4472C4" w:themeColor="accent1"/>
              </w:rPr>
            </w:pPr>
          </w:p>
        </w:tc>
        <w:tc>
          <w:tcPr>
            <w:tcW w:w="1488" w:type="dxa"/>
            <w:tcBorders>
              <w:top w:val="single" w:sz="4" w:space="0" w:color="auto"/>
              <w:left w:val="single" w:sz="4" w:space="0" w:color="auto"/>
              <w:bottom w:val="single" w:sz="4" w:space="0" w:color="auto"/>
              <w:right w:val="single" w:sz="4" w:space="0" w:color="auto"/>
            </w:tcBorders>
          </w:tcPr>
          <w:p w14:paraId="7D9258C7" w14:textId="77777777" w:rsidR="00433C6A" w:rsidRPr="00231792" w:rsidRDefault="00433C6A" w:rsidP="00421E4F">
            <w:pPr>
              <w:pStyle w:val="TAC"/>
              <w:rPr>
                <w:color w:val="4472C4" w:themeColor="accent1"/>
                <w:lang w:val="sv-SE"/>
              </w:rPr>
            </w:pPr>
            <w:r w:rsidRPr="00231792">
              <w:rPr>
                <w:color w:val="4472C4" w:themeColor="accent1"/>
                <w:lang w:val="sv-SE"/>
              </w:rPr>
              <w:t>P</w:t>
            </w:r>
            <w:r w:rsidRPr="00231792">
              <w:rPr>
                <w:color w:val="4472C4" w:themeColor="accent1"/>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7264C70C" w14:textId="77777777" w:rsidR="00433C6A" w:rsidRPr="00231792" w:rsidRDefault="00433C6A" w:rsidP="00421E4F">
            <w:pPr>
              <w:pStyle w:val="TAC"/>
              <w:rPr>
                <w:color w:val="4472C4" w:themeColor="accent1"/>
                <w:lang w:val="sv-SE"/>
              </w:rPr>
            </w:pPr>
            <w:r w:rsidRPr="00231792">
              <w:rPr>
                <w:color w:val="4472C4" w:themeColor="accent1"/>
                <w:lang w:val="sv-SE"/>
              </w:rPr>
              <w:t>dBm</w:t>
            </w:r>
          </w:p>
        </w:tc>
        <w:tc>
          <w:tcPr>
            <w:tcW w:w="1939" w:type="dxa"/>
            <w:tcBorders>
              <w:top w:val="single" w:sz="4" w:space="0" w:color="auto"/>
              <w:left w:val="single" w:sz="4" w:space="0" w:color="auto"/>
              <w:bottom w:val="single" w:sz="4" w:space="0" w:color="auto"/>
              <w:right w:val="single" w:sz="4" w:space="0" w:color="auto"/>
            </w:tcBorders>
          </w:tcPr>
          <w:p w14:paraId="1F3501D6" w14:textId="77777777" w:rsidR="00433C6A" w:rsidRPr="00231792" w:rsidRDefault="00433C6A" w:rsidP="00421E4F">
            <w:pPr>
              <w:pStyle w:val="TAC"/>
              <w:rPr>
                <w:color w:val="4472C4" w:themeColor="accent1"/>
              </w:rPr>
            </w:pPr>
            <w:r w:rsidRPr="00231792">
              <w:rPr>
                <w:color w:val="4472C4" w:themeColor="accent1"/>
              </w:rPr>
              <w:t>-44</w:t>
            </w:r>
          </w:p>
        </w:tc>
        <w:tc>
          <w:tcPr>
            <w:tcW w:w="1939" w:type="dxa"/>
            <w:tcBorders>
              <w:top w:val="single" w:sz="4" w:space="0" w:color="auto"/>
              <w:left w:val="single" w:sz="4" w:space="0" w:color="auto"/>
              <w:bottom w:val="single" w:sz="4" w:space="0" w:color="auto"/>
              <w:right w:val="single" w:sz="4" w:space="0" w:color="auto"/>
            </w:tcBorders>
          </w:tcPr>
          <w:p w14:paraId="4F942690" w14:textId="77777777" w:rsidR="00433C6A" w:rsidRPr="00231792" w:rsidRDefault="00433C6A" w:rsidP="00421E4F">
            <w:pPr>
              <w:pStyle w:val="TAC"/>
              <w:rPr>
                <w:color w:val="4472C4" w:themeColor="accent1"/>
              </w:rPr>
            </w:pPr>
            <w:r w:rsidRPr="00231792">
              <w:rPr>
                <w:color w:val="4472C4" w:themeColor="accent1"/>
              </w:rPr>
              <w:t>-30</w:t>
            </w:r>
          </w:p>
        </w:tc>
        <w:tc>
          <w:tcPr>
            <w:tcW w:w="1939" w:type="dxa"/>
            <w:tcBorders>
              <w:top w:val="single" w:sz="4" w:space="0" w:color="auto"/>
              <w:left w:val="single" w:sz="4" w:space="0" w:color="auto"/>
              <w:bottom w:val="single" w:sz="4" w:space="0" w:color="auto"/>
              <w:right w:val="single" w:sz="4" w:space="0" w:color="auto"/>
            </w:tcBorders>
          </w:tcPr>
          <w:p w14:paraId="01984885" w14:textId="77777777" w:rsidR="00433C6A" w:rsidRPr="00231792" w:rsidRDefault="00433C6A" w:rsidP="00421E4F">
            <w:pPr>
              <w:pStyle w:val="TAC"/>
              <w:rPr>
                <w:color w:val="4472C4" w:themeColor="accent1"/>
              </w:rPr>
            </w:pPr>
            <w:r w:rsidRPr="00231792">
              <w:rPr>
                <w:color w:val="4472C4" w:themeColor="accent1"/>
              </w:rPr>
              <w:t>-15</w:t>
            </w:r>
          </w:p>
        </w:tc>
      </w:tr>
      <w:tr w:rsidR="00433C6A" w:rsidRPr="00231792" w14:paraId="3FD754B4"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23FD275" w14:textId="77777777" w:rsidR="00433C6A" w:rsidRPr="00231792" w:rsidRDefault="00433C6A" w:rsidP="00421E4F">
            <w:pPr>
              <w:pStyle w:val="TAC"/>
              <w:rPr>
                <w:color w:val="4472C4" w:themeColor="accent1"/>
              </w:rPr>
            </w:pPr>
            <w:ins w:id="328" w:author="ZTE, Li Lu" w:date="2024-09-29T17:44:00Z">
              <w:r w:rsidRPr="00231792">
                <w:rPr>
                  <w:rFonts w:hint="eastAsia"/>
                  <w:color w:val="4472C4" w:themeColor="accent1"/>
                  <w:lang w:val="en-US" w:eastAsia="zh-CN"/>
                </w:rPr>
                <w:t xml:space="preserve">252, </w:t>
              </w:r>
            </w:ins>
            <w:r w:rsidRPr="00231792">
              <w:rPr>
                <w:rFonts w:hint="eastAsia"/>
                <w:color w:val="4472C4" w:themeColor="accent1"/>
                <w:lang w:val="en-US" w:eastAsia="zh-CN"/>
              </w:rPr>
              <w:t>253, 254</w:t>
            </w:r>
            <w:r w:rsidRPr="00231792">
              <w:rPr>
                <w:rFonts w:hint="eastAsia"/>
                <w:color w:val="4472C4" w:themeColor="accent1"/>
                <w:vertAlign w:val="superscript"/>
                <w:lang w:val="en-US" w:eastAsia="zh-CN"/>
              </w:rPr>
              <w:t>2</w:t>
            </w:r>
            <w:r w:rsidRPr="00231792">
              <w:rPr>
                <w:color w:val="4472C4" w:themeColor="accent1"/>
                <w:vertAlign w:val="superscript"/>
                <w:lang w:val="en-US" w:eastAsia="zh-CN"/>
              </w:rPr>
              <w:t xml:space="preserve">, </w:t>
            </w:r>
            <w:r w:rsidRPr="00231792">
              <w:rPr>
                <w:color w:val="4472C4" w:themeColor="accent1"/>
              </w:rPr>
              <w:t>255</w:t>
            </w:r>
          </w:p>
        </w:tc>
        <w:tc>
          <w:tcPr>
            <w:tcW w:w="1488" w:type="dxa"/>
            <w:tcBorders>
              <w:top w:val="single" w:sz="4" w:space="0" w:color="auto"/>
              <w:left w:val="single" w:sz="4" w:space="0" w:color="auto"/>
              <w:bottom w:val="single" w:sz="4" w:space="0" w:color="auto"/>
              <w:right w:val="single" w:sz="4" w:space="0" w:color="auto"/>
            </w:tcBorders>
          </w:tcPr>
          <w:p w14:paraId="55799D48" w14:textId="77777777" w:rsidR="00433C6A" w:rsidRPr="00231792" w:rsidRDefault="00433C6A" w:rsidP="00421E4F">
            <w:pPr>
              <w:pStyle w:val="TAC"/>
              <w:rPr>
                <w:color w:val="4472C4" w:themeColor="accent1"/>
                <w:lang w:val="sv-SE"/>
              </w:rPr>
            </w:pPr>
            <w:r w:rsidRPr="00231792">
              <w:rPr>
                <w:color w:val="4472C4" w:themeColor="accent1"/>
                <w:lang w:val="sv-SE"/>
              </w:rPr>
              <w:t>F</w:t>
            </w:r>
            <w:r w:rsidRPr="00231792">
              <w:rPr>
                <w:color w:val="4472C4" w:themeColor="accent1"/>
                <w:vertAlign w:val="subscript"/>
                <w:lang w:val="sv-SE"/>
              </w:rPr>
              <w:t>interferer</w:t>
            </w:r>
            <w:r w:rsidRPr="00231792">
              <w:rPr>
                <w:color w:val="4472C4" w:themeColor="accent1"/>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3593B7A3" w14:textId="77777777" w:rsidR="00433C6A" w:rsidRPr="00231792" w:rsidRDefault="00433C6A" w:rsidP="00421E4F">
            <w:pPr>
              <w:pStyle w:val="TAC"/>
              <w:rPr>
                <w:color w:val="4472C4" w:themeColor="accent1"/>
                <w:lang w:val="sv-SE"/>
              </w:rPr>
            </w:pPr>
            <w:r w:rsidRPr="00231792">
              <w:rPr>
                <w:color w:val="4472C4" w:themeColor="accent1"/>
                <w:lang w:val="sv-SE"/>
              </w:rPr>
              <w:t>MHz</w:t>
            </w:r>
          </w:p>
        </w:tc>
        <w:tc>
          <w:tcPr>
            <w:tcW w:w="1939" w:type="dxa"/>
            <w:tcBorders>
              <w:top w:val="single" w:sz="4" w:space="0" w:color="auto"/>
              <w:left w:val="single" w:sz="4" w:space="0" w:color="auto"/>
              <w:bottom w:val="single" w:sz="4" w:space="0" w:color="auto"/>
              <w:right w:val="single" w:sz="4" w:space="0" w:color="auto"/>
            </w:tcBorders>
          </w:tcPr>
          <w:p w14:paraId="7EF8B1F1"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&lt; -15</w:t>
            </w:r>
          </w:p>
          <w:p w14:paraId="25CF6091"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1FB85173"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15 &lt;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7D197A25"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-85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-60</w:t>
            </w:r>
          </w:p>
          <w:p w14:paraId="556FE7AF"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4118035C"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5145B1A5"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 ≤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85</w:t>
            </w:r>
          </w:p>
          <w:p w14:paraId="79BCDCE2"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5D72B10D" w14:textId="77777777" w:rsidR="00433C6A" w:rsidRPr="00231792" w:rsidRDefault="00433C6A" w:rsidP="00421E4F">
            <w:pPr>
              <w:pStyle w:val="TAC"/>
              <w:rPr>
                <w:rFonts w:cs="Arial"/>
                <w:color w:val="4472C4" w:themeColor="accent1"/>
              </w:rPr>
            </w:pP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+ 85 ≤ f</w:t>
            </w:r>
          </w:p>
          <w:p w14:paraId="13FF2FBE" w14:textId="77777777" w:rsidR="00433C6A" w:rsidRPr="00231792" w:rsidRDefault="00433C6A" w:rsidP="00421E4F">
            <w:pPr>
              <w:pStyle w:val="TAC"/>
              <w:rPr>
                <w:rFonts w:cs="Arial"/>
                <w:color w:val="4472C4" w:themeColor="accent1"/>
              </w:rPr>
            </w:pPr>
            <w:r w:rsidRPr="00231792">
              <w:rPr>
                <w:rFonts w:cs="Arial"/>
                <w:color w:val="4472C4" w:themeColor="accent1"/>
              </w:rPr>
              <w:t>≤ 12750</w:t>
            </w:r>
          </w:p>
        </w:tc>
      </w:tr>
      <w:tr w:rsidR="00433C6A" w:rsidRPr="00231792" w14:paraId="07FD9EDC"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2D95E93" w14:textId="77777777" w:rsidR="00433C6A" w:rsidRPr="00231792" w:rsidRDefault="00433C6A" w:rsidP="00421E4F">
            <w:pPr>
              <w:pStyle w:val="TAC"/>
              <w:rPr>
                <w:color w:val="4472C4" w:themeColor="accent1"/>
              </w:rPr>
            </w:pPr>
            <w:r w:rsidRPr="00231792">
              <w:rPr>
                <w:color w:val="4472C4" w:themeColor="accent1"/>
              </w:rPr>
              <w:t>256</w:t>
            </w:r>
            <w:r w:rsidRPr="00231792">
              <w:rPr>
                <w:color w:val="4472C4" w:themeColor="accent1"/>
                <w:vertAlign w:val="superscript"/>
              </w:rPr>
              <w:t>1</w:t>
            </w:r>
          </w:p>
        </w:tc>
        <w:tc>
          <w:tcPr>
            <w:tcW w:w="1488" w:type="dxa"/>
            <w:tcBorders>
              <w:top w:val="single" w:sz="4" w:space="0" w:color="auto"/>
              <w:left w:val="single" w:sz="4" w:space="0" w:color="auto"/>
              <w:bottom w:val="single" w:sz="4" w:space="0" w:color="auto"/>
              <w:right w:val="single" w:sz="4" w:space="0" w:color="auto"/>
            </w:tcBorders>
          </w:tcPr>
          <w:p w14:paraId="280DF76F" w14:textId="77777777" w:rsidR="00433C6A" w:rsidRPr="00231792" w:rsidRDefault="00433C6A" w:rsidP="00421E4F">
            <w:pPr>
              <w:pStyle w:val="TAC"/>
              <w:rPr>
                <w:color w:val="4472C4" w:themeColor="accent1"/>
                <w:lang w:val="sv-SE"/>
              </w:rPr>
            </w:pPr>
            <w:r w:rsidRPr="00231792">
              <w:rPr>
                <w:color w:val="4472C4" w:themeColor="accent1"/>
                <w:lang w:val="sv-SE"/>
              </w:rPr>
              <w:t>F</w:t>
            </w:r>
            <w:r w:rsidRPr="00231792">
              <w:rPr>
                <w:color w:val="4472C4" w:themeColor="accent1"/>
                <w:vertAlign w:val="subscript"/>
                <w:lang w:val="sv-SE"/>
              </w:rPr>
              <w:t>interferer</w:t>
            </w:r>
            <w:r w:rsidRPr="00231792">
              <w:rPr>
                <w:color w:val="4472C4" w:themeColor="accent1"/>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3ADA227C" w14:textId="77777777" w:rsidR="00433C6A" w:rsidRPr="00231792" w:rsidRDefault="00433C6A" w:rsidP="00421E4F">
            <w:pPr>
              <w:pStyle w:val="TAC"/>
              <w:rPr>
                <w:color w:val="4472C4" w:themeColor="accent1"/>
                <w:lang w:val="sv-SE"/>
              </w:rPr>
            </w:pPr>
            <w:r w:rsidRPr="00231792">
              <w:rPr>
                <w:color w:val="4472C4" w:themeColor="accent1"/>
                <w:lang w:val="sv-SE"/>
              </w:rPr>
              <w:t>MHz</w:t>
            </w:r>
          </w:p>
        </w:tc>
        <w:tc>
          <w:tcPr>
            <w:tcW w:w="1939" w:type="dxa"/>
            <w:tcBorders>
              <w:top w:val="single" w:sz="4" w:space="0" w:color="auto"/>
              <w:left w:val="single" w:sz="4" w:space="0" w:color="auto"/>
              <w:bottom w:val="single" w:sz="4" w:space="0" w:color="auto"/>
              <w:right w:val="single" w:sz="4" w:space="0" w:color="auto"/>
            </w:tcBorders>
          </w:tcPr>
          <w:p w14:paraId="5D69BB9F"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-100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&lt; -15</w:t>
            </w:r>
          </w:p>
          <w:p w14:paraId="3C4FB507"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58E0A775"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15 &lt;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3D850C25"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-145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-100</w:t>
            </w:r>
          </w:p>
          <w:p w14:paraId="342FBCB6"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266760B8"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66F63B13"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 ≤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145</w:t>
            </w:r>
          </w:p>
          <w:p w14:paraId="0F4525A4"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6AC1C0F8" w14:textId="77777777" w:rsidR="00433C6A" w:rsidRPr="00231792" w:rsidRDefault="00433C6A" w:rsidP="00421E4F">
            <w:pPr>
              <w:pStyle w:val="TAC"/>
              <w:rPr>
                <w:rFonts w:cs="Arial"/>
                <w:color w:val="4472C4" w:themeColor="accent1"/>
              </w:rPr>
            </w:pP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+ 85 ≤ f</w:t>
            </w:r>
          </w:p>
          <w:p w14:paraId="2614D35F" w14:textId="77777777" w:rsidR="00433C6A" w:rsidRPr="00231792" w:rsidRDefault="00433C6A" w:rsidP="00421E4F">
            <w:pPr>
              <w:pStyle w:val="TAC"/>
              <w:rPr>
                <w:rFonts w:cs="Arial"/>
                <w:color w:val="4472C4" w:themeColor="accent1"/>
              </w:rPr>
            </w:pPr>
            <w:r w:rsidRPr="00231792">
              <w:rPr>
                <w:rFonts w:cs="Arial"/>
                <w:color w:val="4472C4" w:themeColor="accent1"/>
              </w:rPr>
              <w:t>≤ 12750</w:t>
            </w:r>
          </w:p>
        </w:tc>
      </w:tr>
      <w:tr w:rsidR="00433C6A" w:rsidRPr="00231792" w14:paraId="44EABBD5" w14:textId="77777777" w:rsidTr="00421E4F">
        <w:trPr>
          <w:jc w:val="center"/>
        </w:trPr>
        <w:tc>
          <w:tcPr>
            <w:tcW w:w="9210" w:type="dxa"/>
            <w:gridSpan w:val="6"/>
            <w:tcBorders>
              <w:top w:val="single" w:sz="4" w:space="0" w:color="auto"/>
              <w:left w:val="single" w:sz="4" w:space="0" w:color="auto"/>
              <w:bottom w:val="single" w:sz="4" w:space="0" w:color="auto"/>
              <w:right w:val="single" w:sz="4" w:space="0" w:color="auto"/>
            </w:tcBorders>
          </w:tcPr>
          <w:p w14:paraId="27C40C01" w14:textId="77777777" w:rsidR="00433C6A" w:rsidRPr="00231792" w:rsidRDefault="00433C6A" w:rsidP="00421E4F">
            <w:pPr>
              <w:pStyle w:val="TAN"/>
              <w:rPr>
                <w:rFonts w:eastAsia="MS Mincho"/>
                <w:color w:val="4472C4" w:themeColor="accent1"/>
                <w:lang w:val="en-US"/>
              </w:rPr>
            </w:pPr>
            <w:r w:rsidRPr="00231792">
              <w:rPr>
                <w:color w:val="4472C4" w:themeColor="accent1"/>
              </w:rPr>
              <w:t xml:space="preserve">NOTE </w:t>
            </w:r>
            <w:r w:rsidRPr="00231792">
              <w:rPr>
                <w:color w:val="4472C4" w:themeColor="accent1"/>
                <w:lang w:val="en-US"/>
              </w:rPr>
              <w:t>1</w:t>
            </w:r>
            <w:r w:rsidRPr="00231792">
              <w:rPr>
                <w:color w:val="4472C4" w:themeColor="accent1"/>
              </w:rPr>
              <w:t>:</w:t>
            </w:r>
            <w:r w:rsidRPr="00231792">
              <w:rPr>
                <w:color w:val="4472C4" w:themeColor="accent1"/>
              </w:rPr>
              <w:tab/>
            </w:r>
            <w:r w:rsidRPr="00231792">
              <w:rPr>
                <w:rFonts w:eastAsia="MS Mincho"/>
                <w:color w:val="4472C4" w:themeColor="accent1"/>
                <w:lang w:val="en-US"/>
              </w:rPr>
              <w:t>Band 256 lower frequency ranges are modified to enable specific implementations.</w:t>
            </w:r>
          </w:p>
          <w:p w14:paraId="270D510A" w14:textId="77777777" w:rsidR="00433C6A" w:rsidRPr="00231792" w:rsidRDefault="00433C6A" w:rsidP="00421E4F">
            <w:pPr>
              <w:pStyle w:val="TAN"/>
              <w:rPr>
                <w:color w:val="4472C4" w:themeColor="accent1"/>
                <w:lang w:val="en-US"/>
              </w:rPr>
            </w:pPr>
            <w:r w:rsidRPr="00231792">
              <w:rPr>
                <w:rFonts w:eastAsia="MS Mincho"/>
                <w:color w:val="4472C4" w:themeColor="accent1"/>
                <w:lang w:val="en-US"/>
              </w:rPr>
              <w:t>NOTE 2:</w:t>
            </w:r>
            <w:r w:rsidRPr="00231792">
              <w:rPr>
                <w:rFonts w:eastAsia="MS Mincho"/>
                <w:color w:val="4472C4" w:themeColor="accent1"/>
                <w:lang w:val="en-US"/>
              </w:rPr>
              <w:tab/>
            </w:r>
            <w:r w:rsidRPr="00231792">
              <w:rPr>
                <w:rFonts w:hint="eastAsia"/>
                <w:color w:val="4472C4" w:themeColor="accent1"/>
                <w:lang w:val="en-US" w:eastAsia="zh-CN"/>
              </w:rPr>
              <w:t>The</w:t>
            </w:r>
            <w:r w:rsidRPr="00231792">
              <w:rPr>
                <w:rFonts w:eastAsia="MS Mincho"/>
                <w:color w:val="4472C4" w:themeColor="accent1"/>
                <w:lang w:val="en-US"/>
              </w:rPr>
              <w:t xml:space="preserve"> power level of the interferer (</w:t>
            </w:r>
            <w:proofErr w:type="spellStart"/>
            <w:r w:rsidRPr="00231792">
              <w:rPr>
                <w:rFonts w:eastAsia="MS Mincho"/>
                <w:color w:val="4472C4" w:themeColor="accent1"/>
                <w:lang w:val="en-US"/>
              </w:rPr>
              <w:t>P</w:t>
            </w:r>
            <w:r w:rsidRPr="00231792">
              <w:rPr>
                <w:rFonts w:eastAsia="MS Mincho"/>
                <w:color w:val="4472C4" w:themeColor="accent1"/>
                <w:vertAlign w:val="subscript"/>
                <w:lang w:val="en-US"/>
              </w:rPr>
              <w:t>interferer</w:t>
            </w:r>
            <w:proofErr w:type="spellEnd"/>
            <w:r w:rsidRPr="00231792">
              <w:rPr>
                <w:rFonts w:eastAsia="MS Mincho"/>
                <w:color w:val="4472C4" w:themeColor="accent1"/>
                <w:lang w:val="en-US"/>
              </w:rPr>
              <w:t xml:space="preserve">) for Range 3 shall be modified to -20 dBm for </w:t>
            </w:r>
            <w:proofErr w:type="spellStart"/>
            <w:r w:rsidRPr="00231792">
              <w:rPr>
                <w:rFonts w:eastAsia="MS Mincho"/>
                <w:color w:val="4472C4" w:themeColor="accent1"/>
                <w:lang w:val="en-US"/>
              </w:rPr>
              <w:t>F</w:t>
            </w:r>
            <w:r w:rsidRPr="00231792">
              <w:rPr>
                <w:rFonts w:eastAsia="MS Mincho"/>
                <w:color w:val="4472C4" w:themeColor="accent1"/>
                <w:vertAlign w:val="subscript"/>
                <w:lang w:val="en-US"/>
              </w:rPr>
              <w:t>interferer</w:t>
            </w:r>
            <w:proofErr w:type="spellEnd"/>
            <w:r w:rsidRPr="00231792">
              <w:rPr>
                <w:rFonts w:eastAsia="MS Mincho"/>
                <w:color w:val="4472C4" w:themeColor="accent1"/>
                <w:lang w:val="en-US"/>
              </w:rPr>
              <w:t xml:space="preserve"> &gt; 2585 MHz and </w:t>
            </w:r>
            <w:proofErr w:type="spellStart"/>
            <w:r w:rsidRPr="00231792">
              <w:rPr>
                <w:rFonts w:eastAsia="MS Mincho"/>
                <w:color w:val="4472C4" w:themeColor="accent1"/>
                <w:lang w:val="en-US"/>
              </w:rPr>
              <w:t>F</w:t>
            </w:r>
            <w:r w:rsidRPr="00231792">
              <w:rPr>
                <w:rFonts w:eastAsia="MS Mincho"/>
                <w:color w:val="4472C4" w:themeColor="accent1"/>
                <w:vertAlign w:val="subscript"/>
                <w:lang w:val="en-US"/>
              </w:rPr>
              <w:t>Interferer</w:t>
            </w:r>
            <w:proofErr w:type="spellEnd"/>
            <w:r w:rsidRPr="00231792">
              <w:rPr>
                <w:rFonts w:eastAsia="MS Mincho"/>
                <w:color w:val="4472C4" w:themeColor="accent1"/>
                <w:lang w:val="en-US"/>
              </w:rPr>
              <w:t xml:space="preserve"> &lt; 2775 </w:t>
            </w:r>
            <w:proofErr w:type="spellStart"/>
            <w:r w:rsidRPr="00231792">
              <w:rPr>
                <w:rFonts w:eastAsia="MS Mincho"/>
                <w:color w:val="4472C4" w:themeColor="accent1"/>
                <w:lang w:val="en-US"/>
              </w:rPr>
              <w:t>MHz.</w:t>
            </w:r>
            <w:proofErr w:type="spellEnd"/>
          </w:p>
        </w:tc>
      </w:tr>
    </w:tbl>
    <w:p w14:paraId="7C34B3FD" w14:textId="77777777" w:rsidR="00433C6A" w:rsidRPr="00231792" w:rsidRDefault="00433C6A" w:rsidP="00433C6A">
      <w:pPr>
        <w:spacing w:after="120"/>
        <w:rPr>
          <w:color w:val="0070C0"/>
          <w:szCs w:val="24"/>
          <w:lang w:eastAsia="zh-CN"/>
        </w:rPr>
      </w:pPr>
    </w:p>
    <w:p w14:paraId="0CE9FA68"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07382740"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466FF6"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Option 1</w:t>
      </w:r>
    </w:p>
    <w:p w14:paraId="7941DC32" w14:textId="77777777" w:rsidR="00433C6A" w:rsidRDefault="00433C6A" w:rsidP="00433C6A">
      <w:pPr>
        <w:spacing w:after="120"/>
        <w:rPr>
          <w:color w:val="0070C0"/>
          <w:szCs w:val="24"/>
          <w:lang w:eastAsia="zh-CN"/>
        </w:rPr>
      </w:pPr>
    </w:p>
    <w:p w14:paraId="6EA97454" w14:textId="77777777" w:rsidR="00433C6A" w:rsidRPr="00045592" w:rsidRDefault="00433C6A" w:rsidP="00433C6A">
      <w:pPr>
        <w:pStyle w:val="Heading4"/>
      </w:pPr>
      <w:r w:rsidRPr="00045592">
        <w:t xml:space="preserve">Issue </w:t>
      </w:r>
      <w:r>
        <w:t>2</w:t>
      </w:r>
      <w:r w:rsidRPr="00045592">
        <w:t>-</w:t>
      </w:r>
      <w:r>
        <w:t>1-11</w:t>
      </w:r>
      <w:r w:rsidRPr="00045592">
        <w:t xml:space="preserve">: </w:t>
      </w:r>
      <w:r>
        <w:t>Out-of-band blocking for Cat-NB1/NB2</w:t>
      </w:r>
    </w:p>
    <w:p w14:paraId="75E0B89E"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177A36" w14:textId="77777777" w:rsidR="00433C6A" w:rsidRPr="002317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24B84A5A" w14:textId="77777777" w:rsidR="00433C6A" w:rsidRPr="00231792" w:rsidRDefault="00433C6A" w:rsidP="00433C6A">
      <w:pPr>
        <w:pStyle w:val="TH"/>
        <w:numPr>
          <w:ilvl w:val="0"/>
          <w:numId w:val="32"/>
        </w:numPr>
        <w:overflowPunct/>
        <w:autoSpaceDE/>
        <w:autoSpaceDN/>
        <w:adjustRightInd/>
        <w:textAlignment w:val="auto"/>
        <w:rPr>
          <w:color w:val="4472C4" w:themeColor="accent1"/>
        </w:rPr>
      </w:pPr>
      <w:r w:rsidRPr="00231792">
        <w:rPr>
          <w:color w:val="4472C4" w:themeColor="accent1"/>
        </w:rPr>
        <w:t>Table 7.6B.3-1: Out-of-band blocking parameters for category NB1 and NB2 UE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433C6A" w:rsidRPr="00231792" w14:paraId="2B00F5EE" w14:textId="77777777" w:rsidTr="00421E4F">
        <w:trPr>
          <w:trHeight w:val="187"/>
          <w:jc w:val="center"/>
        </w:trPr>
        <w:tc>
          <w:tcPr>
            <w:tcW w:w="1106" w:type="dxa"/>
            <w:vMerge w:val="restart"/>
            <w:tcBorders>
              <w:top w:val="single" w:sz="4" w:space="0" w:color="auto"/>
              <w:left w:val="single" w:sz="4" w:space="0" w:color="auto"/>
              <w:right w:val="single" w:sz="4" w:space="0" w:color="auto"/>
            </w:tcBorders>
          </w:tcPr>
          <w:p w14:paraId="4D092547" w14:textId="77777777" w:rsidR="00433C6A" w:rsidRPr="00231792" w:rsidRDefault="00433C6A" w:rsidP="00421E4F">
            <w:pPr>
              <w:pStyle w:val="TAH"/>
              <w:rPr>
                <w:color w:val="4472C4" w:themeColor="accent1"/>
              </w:rPr>
            </w:pPr>
            <w:r w:rsidRPr="00231792">
              <w:rPr>
                <w:color w:val="4472C4" w:themeColor="accent1"/>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72E7F2AD" w14:textId="77777777" w:rsidR="00433C6A" w:rsidRPr="00231792" w:rsidRDefault="00433C6A" w:rsidP="00421E4F">
            <w:pPr>
              <w:pStyle w:val="TAH"/>
              <w:rPr>
                <w:color w:val="4472C4" w:themeColor="accent1"/>
              </w:rPr>
            </w:pPr>
            <w:r w:rsidRPr="00231792">
              <w:rPr>
                <w:color w:val="4472C4" w:themeColor="accent1"/>
              </w:rPr>
              <w:t>Parameter</w:t>
            </w:r>
          </w:p>
        </w:tc>
        <w:tc>
          <w:tcPr>
            <w:tcW w:w="799" w:type="dxa"/>
            <w:tcBorders>
              <w:top w:val="single" w:sz="4" w:space="0" w:color="auto"/>
              <w:left w:val="single" w:sz="4" w:space="0" w:color="auto"/>
              <w:bottom w:val="single" w:sz="4" w:space="0" w:color="auto"/>
              <w:right w:val="single" w:sz="4" w:space="0" w:color="auto"/>
            </w:tcBorders>
          </w:tcPr>
          <w:p w14:paraId="4755C78A" w14:textId="77777777" w:rsidR="00433C6A" w:rsidRPr="00231792" w:rsidRDefault="00433C6A" w:rsidP="00421E4F">
            <w:pPr>
              <w:pStyle w:val="TAH"/>
              <w:rPr>
                <w:color w:val="4472C4" w:themeColor="accent1"/>
              </w:rPr>
            </w:pPr>
            <w:r w:rsidRPr="00231792">
              <w:rPr>
                <w:color w:val="4472C4" w:themeColor="accent1"/>
              </w:rPr>
              <w:t>Unit</w:t>
            </w:r>
          </w:p>
        </w:tc>
        <w:tc>
          <w:tcPr>
            <w:tcW w:w="1939" w:type="dxa"/>
            <w:tcBorders>
              <w:top w:val="single" w:sz="4" w:space="0" w:color="auto"/>
              <w:left w:val="single" w:sz="4" w:space="0" w:color="auto"/>
              <w:bottom w:val="single" w:sz="4" w:space="0" w:color="auto"/>
              <w:right w:val="single" w:sz="4" w:space="0" w:color="auto"/>
            </w:tcBorders>
          </w:tcPr>
          <w:p w14:paraId="40D4DA2A" w14:textId="77777777" w:rsidR="00433C6A" w:rsidRPr="00231792" w:rsidRDefault="00433C6A" w:rsidP="00421E4F">
            <w:pPr>
              <w:pStyle w:val="TAH"/>
              <w:rPr>
                <w:color w:val="4472C4" w:themeColor="accent1"/>
              </w:rPr>
            </w:pPr>
            <w:r w:rsidRPr="00231792">
              <w:rPr>
                <w:color w:val="4472C4" w:themeColor="accent1"/>
              </w:rPr>
              <w:t>Range 1</w:t>
            </w:r>
          </w:p>
        </w:tc>
        <w:tc>
          <w:tcPr>
            <w:tcW w:w="1939" w:type="dxa"/>
            <w:tcBorders>
              <w:top w:val="single" w:sz="4" w:space="0" w:color="auto"/>
              <w:left w:val="single" w:sz="4" w:space="0" w:color="auto"/>
              <w:bottom w:val="single" w:sz="4" w:space="0" w:color="auto"/>
              <w:right w:val="single" w:sz="4" w:space="0" w:color="auto"/>
            </w:tcBorders>
          </w:tcPr>
          <w:p w14:paraId="40C25FB7" w14:textId="77777777" w:rsidR="00433C6A" w:rsidRPr="00231792" w:rsidRDefault="00433C6A" w:rsidP="00421E4F">
            <w:pPr>
              <w:pStyle w:val="TAH"/>
              <w:rPr>
                <w:color w:val="4472C4" w:themeColor="accent1"/>
              </w:rPr>
            </w:pPr>
            <w:r w:rsidRPr="00231792">
              <w:rPr>
                <w:color w:val="4472C4" w:themeColor="accent1"/>
              </w:rPr>
              <w:t>Range 2</w:t>
            </w:r>
          </w:p>
        </w:tc>
        <w:tc>
          <w:tcPr>
            <w:tcW w:w="1939" w:type="dxa"/>
            <w:tcBorders>
              <w:top w:val="single" w:sz="4" w:space="0" w:color="auto"/>
              <w:left w:val="single" w:sz="4" w:space="0" w:color="auto"/>
              <w:bottom w:val="single" w:sz="4" w:space="0" w:color="auto"/>
              <w:right w:val="single" w:sz="4" w:space="0" w:color="auto"/>
            </w:tcBorders>
          </w:tcPr>
          <w:p w14:paraId="7BDEBCE1" w14:textId="77777777" w:rsidR="00433C6A" w:rsidRPr="00231792" w:rsidRDefault="00433C6A" w:rsidP="00421E4F">
            <w:pPr>
              <w:pStyle w:val="TAH"/>
              <w:rPr>
                <w:color w:val="4472C4" w:themeColor="accent1"/>
              </w:rPr>
            </w:pPr>
            <w:r w:rsidRPr="00231792">
              <w:rPr>
                <w:color w:val="4472C4" w:themeColor="accent1"/>
              </w:rPr>
              <w:t>Range 3</w:t>
            </w:r>
          </w:p>
        </w:tc>
      </w:tr>
      <w:tr w:rsidR="00433C6A" w:rsidRPr="00231792" w14:paraId="684F977B" w14:textId="77777777" w:rsidTr="00421E4F">
        <w:trPr>
          <w:trHeight w:val="187"/>
          <w:jc w:val="center"/>
        </w:trPr>
        <w:tc>
          <w:tcPr>
            <w:tcW w:w="1106" w:type="dxa"/>
            <w:vMerge/>
            <w:tcBorders>
              <w:left w:val="single" w:sz="4" w:space="0" w:color="auto"/>
              <w:right w:val="single" w:sz="4" w:space="0" w:color="auto"/>
            </w:tcBorders>
          </w:tcPr>
          <w:p w14:paraId="5EE77E68" w14:textId="77777777" w:rsidR="00433C6A" w:rsidRPr="00231792" w:rsidRDefault="00433C6A" w:rsidP="00421E4F">
            <w:pPr>
              <w:pStyle w:val="TAH"/>
              <w:rPr>
                <w:color w:val="4472C4" w:themeColor="accent1"/>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71E9388A" w14:textId="77777777" w:rsidR="00433C6A" w:rsidRPr="00231792" w:rsidRDefault="00433C6A" w:rsidP="00421E4F">
            <w:pPr>
              <w:pStyle w:val="TAC"/>
              <w:rPr>
                <w:rFonts w:cs="Arial"/>
                <w:color w:val="4472C4" w:themeColor="accent1"/>
                <w:lang w:val="en-US"/>
              </w:rPr>
            </w:pPr>
            <w:r w:rsidRPr="00231792">
              <w:rPr>
                <w:rFonts w:cs="Arial"/>
                <w:color w:val="4472C4" w:themeColor="accent1"/>
                <w:lang w:val="en-US"/>
              </w:rPr>
              <w:t>P</w:t>
            </w:r>
            <w:r w:rsidRPr="00231792">
              <w:rPr>
                <w:rFonts w:cs="Arial"/>
                <w:color w:val="4472C4" w:themeColor="accent1"/>
                <w:vertAlign w:val="subscript"/>
                <w:lang w:val="en-US"/>
              </w:rPr>
              <w:t>w</w:t>
            </w:r>
          </w:p>
        </w:tc>
        <w:tc>
          <w:tcPr>
            <w:tcW w:w="799" w:type="dxa"/>
            <w:tcBorders>
              <w:top w:val="single" w:sz="4" w:space="0" w:color="auto"/>
              <w:left w:val="single" w:sz="4" w:space="0" w:color="auto"/>
              <w:bottom w:val="single" w:sz="4" w:space="0" w:color="auto"/>
              <w:right w:val="single" w:sz="4" w:space="0" w:color="auto"/>
            </w:tcBorders>
            <w:vAlign w:val="center"/>
          </w:tcPr>
          <w:p w14:paraId="1B2B0164" w14:textId="77777777" w:rsidR="00433C6A" w:rsidRPr="00231792" w:rsidRDefault="00433C6A" w:rsidP="00421E4F">
            <w:pPr>
              <w:pStyle w:val="TAC"/>
              <w:rPr>
                <w:rFonts w:cs="Arial"/>
                <w:color w:val="4472C4" w:themeColor="accent1"/>
                <w:lang w:val="en-US"/>
              </w:rPr>
            </w:pPr>
            <w:r w:rsidRPr="00231792">
              <w:rPr>
                <w:rFonts w:cs="Arial"/>
                <w:color w:val="4472C4" w:themeColor="accent1"/>
                <w:lang w:val="en-US"/>
              </w:rPr>
              <w:t>dBm</w:t>
            </w:r>
          </w:p>
        </w:tc>
        <w:tc>
          <w:tcPr>
            <w:tcW w:w="5817" w:type="dxa"/>
            <w:gridSpan w:val="3"/>
            <w:tcBorders>
              <w:top w:val="single" w:sz="4" w:space="0" w:color="auto"/>
              <w:left w:val="single" w:sz="4" w:space="0" w:color="auto"/>
              <w:bottom w:val="single" w:sz="4" w:space="0" w:color="auto"/>
              <w:right w:val="single" w:sz="4" w:space="0" w:color="auto"/>
            </w:tcBorders>
            <w:vAlign w:val="center"/>
          </w:tcPr>
          <w:p w14:paraId="5BE12B86" w14:textId="77777777" w:rsidR="00433C6A" w:rsidRPr="00231792" w:rsidRDefault="00433C6A" w:rsidP="00421E4F">
            <w:pPr>
              <w:pStyle w:val="TAH"/>
              <w:rPr>
                <w:color w:val="4472C4" w:themeColor="accent1"/>
              </w:rPr>
            </w:pPr>
            <w:r w:rsidRPr="00231792">
              <w:rPr>
                <w:rFonts w:cs="Arial"/>
                <w:color w:val="4472C4" w:themeColor="accent1"/>
                <w:lang w:val="en-US"/>
              </w:rPr>
              <w:t>REFSENS + 6 dB</w:t>
            </w:r>
          </w:p>
        </w:tc>
      </w:tr>
      <w:tr w:rsidR="00433C6A" w:rsidRPr="00231792" w14:paraId="0713FB5F" w14:textId="77777777" w:rsidTr="00421E4F">
        <w:trPr>
          <w:trHeight w:val="187"/>
          <w:jc w:val="center"/>
        </w:trPr>
        <w:tc>
          <w:tcPr>
            <w:tcW w:w="1106" w:type="dxa"/>
            <w:vMerge/>
            <w:tcBorders>
              <w:left w:val="single" w:sz="4" w:space="0" w:color="auto"/>
              <w:bottom w:val="single" w:sz="4" w:space="0" w:color="auto"/>
              <w:right w:val="single" w:sz="4" w:space="0" w:color="auto"/>
            </w:tcBorders>
          </w:tcPr>
          <w:p w14:paraId="507347CA" w14:textId="77777777" w:rsidR="00433C6A" w:rsidRPr="00231792" w:rsidRDefault="00433C6A" w:rsidP="00421E4F">
            <w:pPr>
              <w:rPr>
                <w:color w:val="4472C4" w:themeColor="accent1"/>
              </w:rPr>
            </w:pPr>
          </w:p>
        </w:tc>
        <w:tc>
          <w:tcPr>
            <w:tcW w:w="1488" w:type="dxa"/>
            <w:tcBorders>
              <w:top w:val="single" w:sz="4" w:space="0" w:color="auto"/>
              <w:left w:val="single" w:sz="4" w:space="0" w:color="auto"/>
              <w:bottom w:val="single" w:sz="4" w:space="0" w:color="auto"/>
              <w:right w:val="single" w:sz="4" w:space="0" w:color="auto"/>
            </w:tcBorders>
          </w:tcPr>
          <w:p w14:paraId="7195DEC1" w14:textId="77777777" w:rsidR="00433C6A" w:rsidRPr="00231792" w:rsidRDefault="00433C6A" w:rsidP="00421E4F">
            <w:pPr>
              <w:pStyle w:val="TAC"/>
              <w:rPr>
                <w:color w:val="4472C4" w:themeColor="accent1"/>
                <w:lang w:val="sv-SE"/>
              </w:rPr>
            </w:pPr>
            <w:r w:rsidRPr="00231792">
              <w:rPr>
                <w:color w:val="4472C4" w:themeColor="accent1"/>
                <w:lang w:val="sv-SE"/>
              </w:rPr>
              <w:t>P</w:t>
            </w:r>
            <w:r w:rsidRPr="00231792">
              <w:rPr>
                <w:color w:val="4472C4" w:themeColor="accent1"/>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1D8F922B" w14:textId="77777777" w:rsidR="00433C6A" w:rsidRPr="00231792" w:rsidRDefault="00433C6A" w:rsidP="00421E4F">
            <w:pPr>
              <w:pStyle w:val="TAC"/>
              <w:rPr>
                <w:color w:val="4472C4" w:themeColor="accent1"/>
                <w:lang w:val="sv-SE"/>
              </w:rPr>
            </w:pPr>
            <w:r w:rsidRPr="00231792">
              <w:rPr>
                <w:color w:val="4472C4" w:themeColor="accent1"/>
                <w:lang w:val="sv-SE"/>
              </w:rPr>
              <w:t>dBm</w:t>
            </w:r>
          </w:p>
        </w:tc>
        <w:tc>
          <w:tcPr>
            <w:tcW w:w="1939" w:type="dxa"/>
            <w:tcBorders>
              <w:top w:val="single" w:sz="4" w:space="0" w:color="auto"/>
              <w:left w:val="single" w:sz="4" w:space="0" w:color="auto"/>
              <w:bottom w:val="single" w:sz="4" w:space="0" w:color="auto"/>
              <w:right w:val="single" w:sz="4" w:space="0" w:color="auto"/>
            </w:tcBorders>
          </w:tcPr>
          <w:p w14:paraId="27E73F6F" w14:textId="77777777" w:rsidR="00433C6A" w:rsidRPr="00231792" w:rsidRDefault="00433C6A" w:rsidP="00421E4F">
            <w:pPr>
              <w:pStyle w:val="TAC"/>
              <w:rPr>
                <w:color w:val="4472C4" w:themeColor="accent1"/>
              </w:rPr>
            </w:pPr>
            <w:r w:rsidRPr="00231792">
              <w:rPr>
                <w:color w:val="4472C4" w:themeColor="accent1"/>
              </w:rPr>
              <w:t>-44</w:t>
            </w:r>
          </w:p>
        </w:tc>
        <w:tc>
          <w:tcPr>
            <w:tcW w:w="1939" w:type="dxa"/>
            <w:tcBorders>
              <w:top w:val="single" w:sz="4" w:space="0" w:color="auto"/>
              <w:left w:val="single" w:sz="4" w:space="0" w:color="auto"/>
              <w:bottom w:val="single" w:sz="4" w:space="0" w:color="auto"/>
              <w:right w:val="single" w:sz="4" w:space="0" w:color="auto"/>
            </w:tcBorders>
          </w:tcPr>
          <w:p w14:paraId="6D79478F" w14:textId="77777777" w:rsidR="00433C6A" w:rsidRPr="00231792" w:rsidRDefault="00433C6A" w:rsidP="00421E4F">
            <w:pPr>
              <w:pStyle w:val="TAC"/>
              <w:rPr>
                <w:color w:val="4472C4" w:themeColor="accent1"/>
              </w:rPr>
            </w:pPr>
            <w:r w:rsidRPr="00231792">
              <w:rPr>
                <w:color w:val="4472C4" w:themeColor="accent1"/>
              </w:rPr>
              <w:t>-30</w:t>
            </w:r>
          </w:p>
        </w:tc>
        <w:tc>
          <w:tcPr>
            <w:tcW w:w="1939" w:type="dxa"/>
            <w:tcBorders>
              <w:top w:val="single" w:sz="4" w:space="0" w:color="auto"/>
              <w:left w:val="single" w:sz="4" w:space="0" w:color="auto"/>
              <w:bottom w:val="single" w:sz="4" w:space="0" w:color="auto"/>
              <w:right w:val="single" w:sz="4" w:space="0" w:color="auto"/>
            </w:tcBorders>
          </w:tcPr>
          <w:p w14:paraId="60BB28AA" w14:textId="77777777" w:rsidR="00433C6A" w:rsidRPr="00231792" w:rsidRDefault="00433C6A" w:rsidP="00421E4F">
            <w:pPr>
              <w:pStyle w:val="TAC"/>
              <w:rPr>
                <w:color w:val="4472C4" w:themeColor="accent1"/>
              </w:rPr>
            </w:pPr>
            <w:r w:rsidRPr="00231792">
              <w:rPr>
                <w:color w:val="4472C4" w:themeColor="accent1"/>
                <w:lang w:val="sv-SE"/>
              </w:rPr>
              <w:t>-15</w:t>
            </w:r>
            <w:r w:rsidRPr="00231792">
              <w:rPr>
                <w:color w:val="4472C4" w:themeColor="accent1"/>
                <w:vertAlign w:val="superscript"/>
                <w:lang w:val="sv-SE"/>
              </w:rPr>
              <w:t>3</w:t>
            </w:r>
          </w:p>
        </w:tc>
      </w:tr>
      <w:tr w:rsidR="00433C6A" w:rsidRPr="00231792" w14:paraId="1E48A386"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249F176C" w14:textId="77777777" w:rsidR="00433C6A" w:rsidRPr="00231792" w:rsidRDefault="00433C6A" w:rsidP="00421E4F">
            <w:pPr>
              <w:pStyle w:val="TAC"/>
              <w:rPr>
                <w:color w:val="4472C4" w:themeColor="accent1"/>
              </w:rPr>
            </w:pPr>
            <w:ins w:id="329" w:author="ZTE, Li Lu" w:date="2024-09-29T17:44:00Z">
              <w:r w:rsidRPr="00231792">
                <w:rPr>
                  <w:rFonts w:hint="eastAsia"/>
                  <w:color w:val="4472C4" w:themeColor="accent1"/>
                  <w:lang w:val="en-US" w:eastAsia="zh-CN"/>
                </w:rPr>
                <w:t xml:space="preserve">252, </w:t>
              </w:r>
            </w:ins>
            <w:r w:rsidRPr="00231792">
              <w:rPr>
                <w:rFonts w:hint="eastAsia"/>
                <w:color w:val="4472C4" w:themeColor="accent1"/>
                <w:lang w:val="en-US" w:eastAsia="zh-CN"/>
              </w:rPr>
              <w:t>253, 254</w:t>
            </w:r>
            <w:r w:rsidRPr="00231792">
              <w:rPr>
                <w:rFonts w:hint="eastAsia"/>
                <w:color w:val="4472C4" w:themeColor="accent1"/>
                <w:vertAlign w:val="superscript"/>
                <w:lang w:val="en-US" w:eastAsia="zh-CN"/>
              </w:rPr>
              <w:t>5</w:t>
            </w:r>
            <w:r w:rsidRPr="00231792">
              <w:rPr>
                <w:color w:val="4472C4" w:themeColor="accent1"/>
                <w:vertAlign w:val="superscript"/>
                <w:lang w:val="en-US" w:eastAsia="zh-CN"/>
              </w:rPr>
              <w:t xml:space="preserve">, </w:t>
            </w:r>
            <w:r w:rsidRPr="00231792">
              <w:rPr>
                <w:color w:val="4472C4" w:themeColor="accent1"/>
              </w:rPr>
              <w:t>255</w:t>
            </w:r>
          </w:p>
        </w:tc>
        <w:tc>
          <w:tcPr>
            <w:tcW w:w="1488" w:type="dxa"/>
            <w:tcBorders>
              <w:top w:val="single" w:sz="4" w:space="0" w:color="auto"/>
              <w:left w:val="single" w:sz="4" w:space="0" w:color="auto"/>
              <w:bottom w:val="single" w:sz="4" w:space="0" w:color="auto"/>
              <w:right w:val="single" w:sz="4" w:space="0" w:color="auto"/>
            </w:tcBorders>
          </w:tcPr>
          <w:p w14:paraId="06524EA6" w14:textId="77777777" w:rsidR="00433C6A" w:rsidRPr="00231792" w:rsidRDefault="00433C6A" w:rsidP="00421E4F">
            <w:pPr>
              <w:pStyle w:val="TAC"/>
              <w:rPr>
                <w:color w:val="4472C4" w:themeColor="accent1"/>
                <w:lang w:val="sv-SE"/>
              </w:rPr>
            </w:pPr>
            <w:r w:rsidRPr="00231792">
              <w:rPr>
                <w:color w:val="4472C4" w:themeColor="accent1"/>
                <w:lang w:val="sv-SE"/>
              </w:rPr>
              <w:t>F</w:t>
            </w:r>
            <w:r w:rsidRPr="00231792">
              <w:rPr>
                <w:color w:val="4472C4" w:themeColor="accent1"/>
                <w:vertAlign w:val="subscript"/>
                <w:lang w:val="sv-SE"/>
              </w:rPr>
              <w:t>interferer</w:t>
            </w:r>
            <w:r w:rsidRPr="00231792">
              <w:rPr>
                <w:color w:val="4472C4" w:themeColor="accent1"/>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1E9FE390" w14:textId="77777777" w:rsidR="00433C6A" w:rsidRPr="00231792" w:rsidRDefault="00433C6A" w:rsidP="00421E4F">
            <w:pPr>
              <w:pStyle w:val="TAC"/>
              <w:rPr>
                <w:color w:val="4472C4" w:themeColor="accent1"/>
                <w:lang w:val="sv-SE"/>
              </w:rPr>
            </w:pPr>
            <w:r w:rsidRPr="00231792">
              <w:rPr>
                <w:color w:val="4472C4" w:themeColor="accent1"/>
                <w:lang w:val="sv-SE"/>
              </w:rPr>
              <w:t>MHz</w:t>
            </w:r>
          </w:p>
        </w:tc>
        <w:tc>
          <w:tcPr>
            <w:tcW w:w="1939" w:type="dxa"/>
            <w:tcBorders>
              <w:top w:val="single" w:sz="4" w:space="0" w:color="auto"/>
              <w:left w:val="single" w:sz="4" w:space="0" w:color="auto"/>
              <w:bottom w:val="single" w:sz="4" w:space="0" w:color="auto"/>
              <w:right w:val="single" w:sz="4" w:space="0" w:color="auto"/>
            </w:tcBorders>
          </w:tcPr>
          <w:p w14:paraId="76E9DA0F"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&lt; -15</w:t>
            </w:r>
          </w:p>
          <w:p w14:paraId="045F6DFC"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5C0B0BD3"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15 &lt;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2ED18F18"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-85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-60</w:t>
            </w:r>
          </w:p>
          <w:p w14:paraId="386B65B5"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0B29B05E"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595FB0EE"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 ≤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85</w:t>
            </w:r>
          </w:p>
          <w:p w14:paraId="47138FCC"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5480702E" w14:textId="77777777" w:rsidR="00433C6A" w:rsidRPr="00231792" w:rsidRDefault="00433C6A" w:rsidP="00421E4F">
            <w:pPr>
              <w:pStyle w:val="TAC"/>
              <w:rPr>
                <w:rFonts w:cs="Arial"/>
                <w:color w:val="4472C4" w:themeColor="accent1"/>
              </w:rPr>
            </w:pP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+ 85 ≤ f</w:t>
            </w:r>
          </w:p>
          <w:p w14:paraId="5E5C8434" w14:textId="77777777" w:rsidR="00433C6A" w:rsidRPr="00231792" w:rsidRDefault="00433C6A" w:rsidP="00421E4F">
            <w:pPr>
              <w:pStyle w:val="TAC"/>
              <w:rPr>
                <w:rFonts w:cs="Arial"/>
                <w:color w:val="4472C4" w:themeColor="accent1"/>
              </w:rPr>
            </w:pPr>
            <w:r w:rsidRPr="00231792">
              <w:rPr>
                <w:rFonts w:cs="Arial"/>
                <w:color w:val="4472C4" w:themeColor="accent1"/>
              </w:rPr>
              <w:t>≤ 12750</w:t>
            </w:r>
          </w:p>
        </w:tc>
      </w:tr>
      <w:tr w:rsidR="00433C6A" w:rsidRPr="00231792" w14:paraId="4A4CC425"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63B5FCFB" w14:textId="77777777" w:rsidR="00433C6A" w:rsidRPr="00231792" w:rsidRDefault="00433C6A" w:rsidP="00421E4F">
            <w:pPr>
              <w:pStyle w:val="TAC"/>
              <w:rPr>
                <w:color w:val="4472C4" w:themeColor="accent1"/>
              </w:rPr>
            </w:pPr>
            <w:r w:rsidRPr="00231792">
              <w:rPr>
                <w:color w:val="4472C4" w:themeColor="accent1"/>
              </w:rPr>
              <w:t>256</w:t>
            </w:r>
            <w:r w:rsidRPr="00231792">
              <w:rPr>
                <w:color w:val="4472C4" w:themeColor="accent1"/>
                <w:vertAlign w:val="superscript"/>
              </w:rPr>
              <w:t>2</w:t>
            </w:r>
          </w:p>
        </w:tc>
        <w:tc>
          <w:tcPr>
            <w:tcW w:w="1488" w:type="dxa"/>
            <w:tcBorders>
              <w:top w:val="single" w:sz="4" w:space="0" w:color="auto"/>
              <w:left w:val="single" w:sz="4" w:space="0" w:color="auto"/>
              <w:bottom w:val="single" w:sz="4" w:space="0" w:color="auto"/>
              <w:right w:val="single" w:sz="4" w:space="0" w:color="auto"/>
            </w:tcBorders>
          </w:tcPr>
          <w:p w14:paraId="57B716F4" w14:textId="77777777" w:rsidR="00433C6A" w:rsidRPr="00231792" w:rsidRDefault="00433C6A" w:rsidP="00421E4F">
            <w:pPr>
              <w:pStyle w:val="TAC"/>
              <w:rPr>
                <w:color w:val="4472C4" w:themeColor="accent1"/>
                <w:lang w:val="sv-SE"/>
              </w:rPr>
            </w:pPr>
            <w:r w:rsidRPr="00231792">
              <w:rPr>
                <w:color w:val="4472C4" w:themeColor="accent1"/>
                <w:lang w:val="sv-SE"/>
              </w:rPr>
              <w:t>F</w:t>
            </w:r>
            <w:r w:rsidRPr="00231792">
              <w:rPr>
                <w:color w:val="4472C4" w:themeColor="accent1"/>
                <w:vertAlign w:val="subscript"/>
                <w:lang w:val="sv-SE"/>
              </w:rPr>
              <w:t>interferer</w:t>
            </w:r>
            <w:r w:rsidRPr="00231792">
              <w:rPr>
                <w:color w:val="4472C4" w:themeColor="accent1"/>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25F86C74" w14:textId="77777777" w:rsidR="00433C6A" w:rsidRPr="00231792" w:rsidRDefault="00433C6A" w:rsidP="00421E4F">
            <w:pPr>
              <w:pStyle w:val="TAC"/>
              <w:rPr>
                <w:color w:val="4472C4" w:themeColor="accent1"/>
                <w:lang w:val="sv-SE"/>
              </w:rPr>
            </w:pPr>
            <w:r w:rsidRPr="00231792">
              <w:rPr>
                <w:color w:val="4472C4" w:themeColor="accent1"/>
                <w:lang w:val="sv-SE"/>
              </w:rPr>
              <w:t>MHz</w:t>
            </w:r>
          </w:p>
        </w:tc>
        <w:tc>
          <w:tcPr>
            <w:tcW w:w="1939" w:type="dxa"/>
            <w:tcBorders>
              <w:top w:val="single" w:sz="4" w:space="0" w:color="auto"/>
              <w:left w:val="single" w:sz="4" w:space="0" w:color="auto"/>
              <w:bottom w:val="single" w:sz="4" w:space="0" w:color="auto"/>
              <w:right w:val="single" w:sz="4" w:space="0" w:color="auto"/>
            </w:tcBorders>
          </w:tcPr>
          <w:p w14:paraId="46656180"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-100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&lt; -15</w:t>
            </w:r>
          </w:p>
          <w:p w14:paraId="3A5A50A7"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35D4F8C0"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15 &lt;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4657AEAC"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-145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-100</w:t>
            </w:r>
          </w:p>
          <w:p w14:paraId="2CD4DCEB"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7D2BF471"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1A4D816C"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 ≤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145</w:t>
            </w:r>
          </w:p>
          <w:p w14:paraId="2A6AD524"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5F7F95CD" w14:textId="77777777" w:rsidR="00433C6A" w:rsidRPr="00231792" w:rsidRDefault="00433C6A" w:rsidP="00421E4F">
            <w:pPr>
              <w:pStyle w:val="TAC"/>
              <w:rPr>
                <w:rFonts w:cs="Arial"/>
                <w:color w:val="4472C4" w:themeColor="accent1"/>
              </w:rPr>
            </w:pP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+ 85 ≤ f</w:t>
            </w:r>
          </w:p>
          <w:p w14:paraId="3CA2BD81" w14:textId="77777777" w:rsidR="00433C6A" w:rsidRPr="00231792" w:rsidRDefault="00433C6A" w:rsidP="00421E4F">
            <w:pPr>
              <w:pStyle w:val="TAC"/>
              <w:rPr>
                <w:rFonts w:cs="Arial"/>
                <w:color w:val="4472C4" w:themeColor="accent1"/>
              </w:rPr>
            </w:pPr>
            <w:r w:rsidRPr="00231792">
              <w:rPr>
                <w:rFonts w:cs="Arial"/>
                <w:color w:val="4472C4" w:themeColor="accent1"/>
              </w:rPr>
              <w:t>≤ 12750</w:t>
            </w:r>
          </w:p>
        </w:tc>
      </w:tr>
      <w:tr w:rsidR="00433C6A" w:rsidRPr="00231792" w14:paraId="4F38DA67" w14:textId="77777777" w:rsidTr="00421E4F">
        <w:trPr>
          <w:trHeight w:val="187"/>
          <w:jc w:val="center"/>
        </w:trPr>
        <w:tc>
          <w:tcPr>
            <w:tcW w:w="9210" w:type="dxa"/>
            <w:gridSpan w:val="6"/>
            <w:tcBorders>
              <w:top w:val="single" w:sz="4" w:space="0" w:color="auto"/>
              <w:left w:val="single" w:sz="4" w:space="0" w:color="auto"/>
              <w:bottom w:val="single" w:sz="4" w:space="0" w:color="auto"/>
              <w:right w:val="single" w:sz="4" w:space="0" w:color="auto"/>
            </w:tcBorders>
          </w:tcPr>
          <w:p w14:paraId="7E0DA7D0" w14:textId="77777777" w:rsidR="00433C6A" w:rsidRPr="00231792" w:rsidRDefault="00433C6A" w:rsidP="00421E4F">
            <w:pPr>
              <w:pStyle w:val="TAN"/>
              <w:rPr>
                <w:color w:val="4472C4" w:themeColor="accent1"/>
              </w:rPr>
            </w:pPr>
            <w:r w:rsidRPr="00231792">
              <w:rPr>
                <w:rFonts w:eastAsia="MS Mincho" w:cs="Arial"/>
                <w:color w:val="4472C4" w:themeColor="accent1"/>
              </w:rPr>
              <w:t>NOTE 1:</w:t>
            </w:r>
            <w:r w:rsidRPr="00231792">
              <w:rPr>
                <w:rFonts w:eastAsia="MS Mincho" w:cs="Arial"/>
                <w:color w:val="4472C4" w:themeColor="accent1"/>
              </w:rPr>
              <w:tab/>
            </w:r>
            <w:r w:rsidRPr="00231792">
              <w:rPr>
                <w:rFonts w:cs="Arial" w:hint="eastAsia"/>
                <w:color w:val="4472C4" w:themeColor="accent1"/>
                <w:lang w:val="en-US" w:eastAsia="zh-CN"/>
              </w:rPr>
              <w:t>Void</w:t>
            </w:r>
            <w:r w:rsidRPr="00231792">
              <w:rPr>
                <w:rFonts w:eastAsia="MS Mincho" w:cs="Arial"/>
                <w:color w:val="4472C4" w:themeColor="accent1"/>
              </w:rPr>
              <w:t>.</w:t>
            </w:r>
          </w:p>
          <w:p w14:paraId="6CEBD7BD" w14:textId="77777777" w:rsidR="00433C6A" w:rsidRPr="00231792" w:rsidRDefault="00433C6A" w:rsidP="00421E4F">
            <w:pPr>
              <w:pStyle w:val="TAN"/>
              <w:rPr>
                <w:rFonts w:eastAsia="MS Mincho"/>
                <w:color w:val="4472C4" w:themeColor="accent1"/>
                <w:lang w:val="en-US"/>
              </w:rPr>
            </w:pPr>
            <w:r w:rsidRPr="00231792">
              <w:rPr>
                <w:color w:val="4472C4" w:themeColor="accent1"/>
              </w:rPr>
              <w:t xml:space="preserve">NOTE </w:t>
            </w:r>
            <w:r w:rsidRPr="00231792">
              <w:rPr>
                <w:color w:val="4472C4" w:themeColor="accent1"/>
                <w:lang w:val="en-US"/>
              </w:rPr>
              <w:t>2</w:t>
            </w:r>
            <w:r w:rsidRPr="00231792">
              <w:rPr>
                <w:color w:val="4472C4" w:themeColor="accent1"/>
              </w:rPr>
              <w:t>:</w:t>
            </w:r>
            <w:r w:rsidRPr="00231792">
              <w:rPr>
                <w:color w:val="4472C4" w:themeColor="accent1"/>
              </w:rPr>
              <w:tab/>
            </w:r>
            <w:r w:rsidRPr="00231792">
              <w:rPr>
                <w:rFonts w:eastAsia="MS Mincho"/>
                <w:color w:val="4472C4" w:themeColor="accent1"/>
                <w:lang w:val="en-US"/>
              </w:rPr>
              <w:t>Band 256 lower frequency ranges are modified to enable specific implementations.</w:t>
            </w:r>
          </w:p>
          <w:p w14:paraId="2EC04D32" w14:textId="77777777" w:rsidR="00433C6A" w:rsidRPr="00231792" w:rsidRDefault="00433C6A" w:rsidP="00421E4F">
            <w:pPr>
              <w:pStyle w:val="TAN"/>
              <w:rPr>
                <w:rFonts w:cs="Arial"/>
                <w:color w:val="4472C4" w:themeColor="accent1"/>
                <w:lang w:val="en-US"/>
              </w:rPr>
            </w:pPr>
            <w:r w:rsidRPr="00231792">
              <w:rPr>
                <w:rFonts w:cs="Arial"/>
                <w:color w:val="4472C4" w:themeColor="accent1"/>
              </w:rPr>
              <w:t>NOTE 3:</w:t>
            </w:r>
            <w:r w:rsidRPr="00231792">
              <w:rPr>
                <w:rFonts w:cs="Arial"/>
                <w:color w:val="4472C4" w:themeColor="accent1"/>
              </w:rPr>
              <w:tab/>
              <w:t>For operating bands which downlink band frequency range is between 1475.9 MHz &lt; f &lt; 2690 MHz the power level of the interferer (</w:t>
            </w:r>
            <w:proofErr w:type="spellStart"/>
            <w:r w:rsidRPr="00231792">
              <w:rPr>
                <w:rFonts w:cs="Arial"/>
                <w:color w:val="4472C4" w:themeColor="accent1"/>
              </w:rPr>
              <w:t>P</w:t>
            </w:r>
            <w:r w:rsidRPr="00231792">
              <w:rPr>
                <w:rFonts w:cs="Arial"/>
                <w:color w:val="4472C4" w:themeColor="accent1"/>
                <w:vertAlign w:val="subscript"/>
              </w:rPr>
              <w:t>Interferer</w:t>
            </w:r>
            <w:proofErr w:type="spellEnd"/>
            <w:r w:rsidRPr="00231792">
              <w:rPr>
                <w:rFonts w:cs="Arial"/>
                <w:color w:val="4472C4" w:themeColor="accent1"/>
              </w:rPr>
              <w:t xml:space="preserve">) for Range 3 shall be modified to: -20 dBm for the frequency range which is bounded by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- 200 MHz of the lowest band that UE supports in frequency range </w:t>
            </w:r>
            <w:r w:rsidRPr="00231792">
              <w:rPr>
                <w:rFonts w:cs="Arial"/>
                <w:color w:val="4472C4" w:themeColor="accent1"/>
                <w:lang w:eastAsia="ja-JP"/>
              </w:rPr>
              <w:t>1475.9</w:t>
            </w:r>
            <w:r w:rsidRPr="00231792">
              <w:rPr>
                <w:rFonts w:cs="Arial"/>
                <w:color w:val="4472C4" w:themeColor="accent1"/>
              </w:rPr>
              <w:t xml:space="preserve"> MHz &lt; f &lt; 2690 MHz and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vertAlign w:val="subscript"/>
              </w:rPr>
              <w:t xml:space="preserve">  </w:t>
            </w:r>
            <w:r w:rsidRPr="00231792">
              <w:rPr>
                <w:rFonts w:cs="Arial"/>
                <w:color w:val="4472C4" w:themeColor="accent1"/>
              </w:rPr>
              <w:t xml:space="preserve">+ 200 MHz of the highest band that UE supports in frequency range </w:t>
            </w:r>
            <w:r w:rsidRPr="00231792">
              <w:rPr>
                <w:rFonts w:cs="Arial"/>
                <w:color w:val="4472C4" w:themeColor="accent1"/>
                <w:lang w:eastAsia="ja-JP"/>
              </w:rPr>
              <w:t>1475.9</w:t>
            </w:r>
            <w:r w:rsidRPr="00231792">
              <w:rPr>
                <w:rFonts w:cs="Arial"/>
                <w:color w:val="4472C4" w:themeColor="accent1"/>
              </w:rPr>
              <w:t xml:space="preserve"> MHz &lt; f &lt; 2690 </w:t>
            </w:r>
            <w:proofErr w:type="spellStart"/>
            <w:r w:rsidRPr="00231792">
              <w:rPr>
                <w:rFonts w:cs="Arial"/>
                <w:color w:val="4472C4" w:themeColor="accent1"/>
              </w:rPr>
              <w:t>MHz.</w:t>
            </w:r>
            <w:proofErr w:type="spellEnd"/>
            <w:r w:rsidRPr="00231792">
              <w:rPr>
                <w:rFonts w:cs="Arial"/>
                <w:color w:val="4472C4" w:themeColor="accent1"/>
                <w:lang w:val="en-US"/>
              </w:rPr>
              <w:t>”</w:t>
            </w:r>
          </w:p>
          <w:p w14:paraId="225E416C" w14:textId="77777777" w:rsidR="00433C6A" w:rsidRPr="00231792" w:rsidRDefault="00433C6A" w:rsidP="00421E4F">
            <w:pPr>
              <w:pStyle w:val="TAN"/>
              <w:rPr>
                <w:rFonts w:eastAsia="MS Mincho"/>
                <w:color w:val="4472C4" w:themeColor="accent1"/>
              </w:rPr>
            </w:pPr>
            <w:r w:rsidRPr="00231792">
              <w:rPr>
                <w:rFonts w:eastAsia="MS Mincho"/>
                <w:color w:val="4472C4" w:themeColor="accent1"/>
              </w:rPr>
              <w:t>NOTE 4:</w:t>
            </w:r>
            <w:r w:rsidRPr="00231792">
              <w:rPr>
                <w:rFonts w:eastAsia="MS Mincho"/>
                <w:color w:val="4472C4" w:themeColor="accent1"/>
              </w:rPr>
              <w:tab/>
              <w:t>The power level of the interferer (</w:t>
            </w:r>
            <w:proofErr w:type="spellStart"/>
            <w:r w:rsidRPr="00231792">
              <w:rPr>
                <w:color w:val="4472C4" w:themeColor="accent1"/>
              </w:rPr>
              <w:t>P</w:t>
            </w:r>
            <w:r w:rsidRPr="00231792">
              <w:rPr>
                <w:color w:val="4472C4" w:themeColor="accent1"/>
                <w:vertAlign w:val="subscript"/>
              </w:rPr>
              <w:t>Interferer</w:t>
            </w:r>
            <w:proofErr w:type="spellEnd"/>
            <w:r w:rsidRPr="00231792">
              <w:rPr>
                <w:rFonts w:eastAsia="MS Mincho"/>
                <w:color w:val="4472C4" w:themeColor="accent1"/>
              </w:rPr>
              <w:t xml:space="preserve">) for Range 3 shall be modified to -20 dBm for </w:t>
            </w:r>
            <w:proofErr w:type="spellStart"/>
            <w:r w:rsidRPr="00231792">
              <w:rPr>
                <w:color w:val="4472C4" w:themeColor="accent1"/>
              </w:rPr>
              <w:t>F</w:t>
            </w:r>
            <w:r w:rsidRPr="00231792">
              <w:rPr>
                <w:color w:val="4472C4" w:themeColor="accent1"/>
                <w:vertAlign w:val="subscript"/>
              </w:rPr>
              <w:t>Interferer</w:t>
            </w:r>
            <w:proofErr w:type="spellEnd"/>
            <w:r w:rsidRPr="00231792">
              <w:rPr>
                <w:rFonts w:eastAsia="MS Mincho"/>
                <w:color w:val="4472C4" w:themeColor="accent1"/>
              </w:rPr>
              <w:t xml:space="preserve"> &gt; </w:t>
            </w:r>
            <w:r w:rsidRPr="00231792">
              <w:rPr>
                <w:color w:val="4472C4" w:themeColor="accent1"/>
                <w:lang w:eastAsia="zh-CN"/>
              </w:rPr>
              <w:t>280</w:t>
            </w:r>
            <w:r w:rsidRPr="00231792">
              <w:rPr>
                <w:rFonts w:eastAsia="MS Mincho"/>
                <w:color w:val="4472C4" w:themeColor="accent1"/>
              </w:rPr>
              <w:t xml:space="preserve">0 MHz and </w:t>
            </w:r>
            <w:proofErr w:type="spellStart"/>
            <w:r w:rsidRPr="00231792">
              <w:rPr>
                <w:color w:val="4472C4" w:themeColor="accent1"/>
              </w:rPr>
              <w:t>F</w:t>
            </w:r>
            <w:r w:rsidRPr="00231792">
              <w:rPr>
                <w:color w:val="4472C4" w:themeColor="accent1"/>
                <w:vertAlign w:val="subscript"/>
              </w:rPr>
              <w:t>Interferer</w:t>
            </w:r>
            <w:proofErr w:type="spellEnd"/>
            <w:r w:rsidRPr="00231792">
              <w:rPr>
                <w:rFonts w:eastAsia="MS Mincho"/>
                <w:color w:val="4472C4" w:themeColor="accent1"/>
              </w:rPr>
              <w:t xml:space="preserve"> &lt; 4400 </w:t>
            </w:r>
            <w:proofErr w:type="spellStart"/>
            <w:r w:rsidRPr="00231792">
              <w:rPr>
                <w:rFonts w:eastAsia="MS Mincho"/>
                <w:color w:val="4472C4" w:themeColor="accent1"/>
              </w:rPr>
              <w:t>MHz.</w:t>
            </w:r>
            <w:proofErr w:type="spellEnd"/>
          </w:p>
          <w:p w14:paraId="15007FF0" w14:textId="77777777" w:rsidR="00433C6A" w:rsidRPr="00231792" w:rsidRDefault="00433C6A" w:rsidP="00421E4F">
            <w:pPr>
              <w:pStyle w:val="TAN"/>
              <w:rPr>
                <w:rFonts w:cs="Arial"/>
                <w:color w:val="4472C4" w:themeColor="accent1"/>
                <w:lang w:val="en-US"/>
              </w:rPr>
            </w:pPr>
            <w:r w:rsidRPr="00231792">
              <w:rPr>
                <w:rFonts w:eastAsia="MS Mincho" w:hint="eastAsia"/>
                <w:color w:val="4472C4" w:themeColor="accent1"/>
                <w:lang w:val="en-US"/>
              </w:rPr>
              <w:t xml:space="preserve">NOTE </w:t>
            </w:r>
            <w:r w:rsidRPr="00231792">
              <w:rPr>
                <w:rFonts w:hint="eastAsia"/>
                <w:color w:val="4472C4" w:themeColor="accent1"/>
                <w:lang w:val="en-US" w:eastAsia="zh-CN"/>
              </w:rPr>
              <w:t>5</w:t>
            </w:r>
            <w:r w:rsidRPr="00231792">
              <w:rPr>
                <w:rFonts w:eastAsia="MS Mincho" w:hint="eastAsia"/>
                <w:color w:val="4472C4" w:themeColor="accent1"/>
                <w:lang w:val="en-US"/>
              </w:rPr>
              <w:t>:</w:t>
            </w:r>
            <w:r w:rsidRPr="00231792">
              <w:rPr>
                <w:rFonts w:eastAsia="MS Mincho" w:hint="eastAsia"/>
                <w:color w:val="4472C4" w:themeColor="accent1"/>
                <w:lang w:val="en-US"/>
              </w:rPr>
              <w:tab/>
            </w:r>
            <w:r w:rsidRPr="00231792">
              <w:rPr>
                <w:rFonts w:hint="eastAsia"/>
                <w:color w:val="4472C4" w:themeColor="accent1"/>
                <w:lang w:val="en-US" w:eastAsia="zh-CN"/>
              </w:rPr>
              <w:t xml:space="preserve">The </w:t>
            </w:r>
            <w:r w:rsidRPr="00231792">
              <w:rPr>
                <w:rFonts w:eastAsia="MS Mincho" w:hint="eastAsia"/>
                <w:color w:val="4472C4" w:themeColor="accent1"/>
                <w:lang w:val="en-US"/>
              </w:rPr>
              <w:t>power level of the interferer (</w:t>
            </w:r>
            <w:proofErr w:type="spellStart"/>
            <w:r w:rsidRPr="00231792">
              <w:rPr>
                <w:rFonts w:eastAsia="MS Mincho" w:hint="eastAsia"/>
                <w:color w:val="4472C4" w:themeColor="accent1"/>
                <w:lang w:val="en-US"/>
              </w:rPr>
              <w:t>P</w:t>
            </w:r>
            <w:r w:rsidRPr="00231792">
              <w:rPr>
                <w:rFonts w:eastAsia="MS Mincho"/>
                <w:color w:val="4472C4" w:themeColor="accent1"/>
                <w:vertAlign w:val="subscript"/>
                <w:lang w:val="en-US"/>
              </w:rPr>
              <w:t>interferer</w:t>
            </w:r>
            <w:proofErr w:type="spellEnd"/>
            <w:r w:rsidRPr="00231792">
              <w:rPr>
                <w:rFonts w:eastAsia="MS Mincho" w:hint="eastAsia"/>
                <w:color w:val="4472C4" w:themeColor="accent1"/>
                <w:lang w:val="en-US"/>
              </w:rPr>
              <w:t xml:space="preserve">) for Range 3 shall be modified to -20 dBm for </w:t>
            </w:r>
            <w:proofErr w:type="spellStart"/>
            <w:r w:rsidRPr="00231792">
              <w:rPr>
                <w:rFonts w:eastAsia="MS Mincho" w:hint="eastAsia"/>
                <w:color w:val="4472C4" w:themeColor="accent1"/>
                <w:lang w:val="en-US"/>
              </w:rPr>
              <w:t>F</w:t>
            </w:r>
            <w:r w:rsidRPr="00231792">
              <w:rPr>
                <w:rFonts w:eastAsia="MS Mincho"/>
                <w:color w:val="4472C4" w:themeColor="accent1"/>
                <w:vertAlign w:val="subscript"/>
                <w:lang w:val="en-US"/>
              </w:rPr>
              <w:t>interferer</w:t>
            </w:r>
            <w:proofErr w:type="spellEnd"/>
            <w:r w:rsidRPr="00231792">
              <w:rPr>
                <w:rFonts w:eastAsia="MS Mincho" w:hint="eastAsia"/>
                <w:color w:val="4472C4" w:themeColor="accent1"/>
                <w:lang w:val="en-US"/>
              </w:rPr>
              <w:t xml:space="preserve"> &gt; 2585 MHz and </w:t>
            </w:r>
            <w:proofErr w:type="spellStart"/>
            <w:r w:rsidRPr="00231792">
              <w:rPr>
                <w:rFonts w:eastAsia="MS Mincho" w:hint="eastAsia"/>
                <w:color w:val="4472C4" w:themeColor="accent1"/>
                <w:lang w:val="en-US"/>
              </w:rPr>
              <w:t>F</w:t>
            </w:r>
            <w:r w:rsidRPr="00231792">
              <w:rPr>
                <w:rFonts w:eastAsia="MS Mincho"/>
                <w:color w:val="4472C4" w:themeColor="accent1"/>
                <w:vertAlign w:val="subscript"/>
                <w:lang w:val="en-US"/>
              </w:rPr>
              <w:t>Interferer</w:t>
            </w:r>
            <w:proofErr w:type="spellEnd"/>
            <w:r w:rsidRPr="00231792">
              <w:rPr>
                <w:rFonts w:eastAsia="MS Mincho" w:hint="eastAsia"/>
                <w:color w:val="4472C4" w:themeColor="accent1"/>
                <w:lang w:val="en-US"/>
              </w:rPr>
              <w:t xml:space="preserve"> &lt; 2775 </w:t>
            </w:r>
            <w:proofErr w:type="spellStart"/>
            <w:r w:rsidRPr="00231792">
              <w:rPr>
                <w:rFonts w:eastAsia="MS Mincho" w:hint="eastAsia"/>
                <w:color w:val="4472C4" w:themeColor="accent1"/>
                <w:lang w:val="en-US"/>
              </w:rPr>
              <w:t>MHz.</w:t>
            </w:r>
            <w:proofErr w:type="spellEnd"/>
          </w:p>
        </w:tc>
      </w:tr>
    </w:tbl>
    <w:p w14:paraId="531F6E72" w14:textId="77777777" w:rsidR="00433C6A" w:rsidRPr="00231792" w:rsidRDefault="00433C6A" w:rsidP="00433C6A">
      <w:pPr>
        <w:spacing w:after="120"/>
        <w:rPr>
          <w:color w:val="4472C4" w:themeColor="accent1"/>
          <w:szCs w:val="24"/>
          <w:lang w:eastAsia="zh-CN"/>
        </w:rPr>
      </w:pPr>
    </w:p>
    <w:p w14:paraId="77DCDAC3"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6EC15263"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982A15F" w14:textId="1BA1E719" w:rsidR="00433C6A" w:rsidRDefault="00DD5287"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study whether same issue as B256 applies</w:t>
      </w:r>
    </w:p>
    <w:p w14:paraId="7375614C" w14:textId="77777777" w:rsidR="00433C6A" w:rsidRDefault="00433C6A" w:rsidP="00433C6A">
      <w:pPr>
        <w:spacing w:after="120"/>
        <w:rPr>
          <w:color w:val="0070C0"/>
          <w:szCs w:val="24"/>
          <w:lang w:eastAsia="zh-CN"/>
        </w:rPr>
      </w:pPr>
    </w:p>
    <w:p w14:paraId="79228BC1" w14:textId="77777777" w:rsidR="00433C6A" w:rsidRDefault="00433C6A" w:rsidP="00433C6A">
      <w:pPr>
        <w:spacing w:after="120"/>
        <w:rPr>
          <w:color w:val="0070C0"/>
          <w:szCs w:val="24"/>
          <w:lang w:eastAsia="zh-CN"/>
        </w:rPr>
      </w:pPr>
    </w:p>
    <w:p w14:paraId="3491725F" w14:textId="77777777" w:rsidR="00433C6A" w:rsidRDefault="00433C6A" w:rsidP="00433C6A">
      <w:pPr>
        <w:spacing w:after="120"/>
        <w:rPr>
          <w:color w:val="0070C0"/>
          <w:szCs w:val="24"/>
          <w:lang w:eastAsia="zh-CN"/>
        </w:rPr>
      </w:pPr>
    </w:p>
    <w:p w14:paraId="4ADD8752" w14:textId="77777777" w:rsidR="00433C6A" w:rsidRPr="00231792" w:rsidRDefault="00433C6A" w:rsidP="00433C6A">
      <w:pPr>
        <w:spacing w:after="120"/>
        <w:rPr>
          <w:color w:val="0070C0"/>
          <w:szCs w:val="24"/>
          <w:lang w:eastAsia="zh-CN"/>
        </w:rPr>
      </w:pPr>
    </w:p>
    <w:p w14:paraId="2F9D2257" w14:textId="77777777" w:rsidR="00433C6A" w:rsidRDefault="00433C6A" w:rsidP="00433C6A">
      <w:pPr>
        <w:spacing w:after="120"/>
        <w:rPr>
          <w:color w:val="0070C0"/>
          <w:szCs w:val="24"/>
          <w:lang w:eastAsia="zh-CN"/>
        </w:rPr>
      </w:pPr>
    </w:p>
    <w:p w14:paraId="3A3B3D5F" w14:textId="77777777" w:rsidR="00433C6A" w:rsidRDefault="00433C6A" w:rsidP="00433C6A">
      <w:pPr>
        <w:spacing w:after="120"/>
        <w:rPr>
          <w:color w:val="0070C0"/>
          <w:szCs w:val="24"/>
          <w:lang w:eastAsia="zh-CN"/>
        </w:rPr>
      </w:pPr>
    </w:p>
    <w:p w14:paraId="0DAE3038" w14:textId="77777777" w:rsidR="00433C6A" w:rsidRDefault="00433C6A" w:rsidP="00433C6A">
      <w:pPr>
        <w:spacing w:after="120"/>
        <w:rPr>
          <w:color w:val="0070C0"/>
          <w:szCs w:val="24"/>
          <w:lang w:eastAsia="zh-CN"/>
        </w:rPr>
      </w:pPr>
    </w:p>
    <w:p w14:paraId="6E7C8B7D" w14:textId="77777777" w:rsidR="00433C6A" w:rsidRPr="00805BE8" w:rsidRDefault="00433C6A" w:rsidP="00433C6A">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SAN RF</w:t>
      </w:r>
    </w:p>
    <w:p w14:paraId="3B002EA0" w14:textId="0F69116B" w:rsidR="00433C6A" w:rsidRPr="009415B0" w:rsidRDefault="00433C6A" w:rsidP="00433C6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7B7011">
        <w:rPr>
          <w:i/>
          <w:color w:val="0070C0"/>
          <w:lang w:val="en-US" w:eastAsia="zh-CN"/>
        </w:rPr>
        <w:t>SAN RF Requirements</w:t>
      </w:r>
    </w:p>
    <w:p w14:paraId="346C2C82" w14:textId="77777777" w:rsidR="00433C6A" w:rsidRPr="00045592" w:rsidRDefault="00433C6A" w:rsidP="00433C6A">
      <w:pPr>
        <w:pStyle w:val="Heading4"/>
      </w:pPr>
      <w:r w:rsidRPr="00045592">
        <w:t xml:space="preserve">Issue </w:t>
      </w:r>
      <w:r>
        <w:t>2</w:t>
      </w:r>
      <w:r w:rsidRPr="00045592">
        <w:t>-2</w:t>
      </w:r>
      <w:r>
        <w:t>-1</w:t>
      </w:r>
      <w:r w:rsidRPr="00045592">
        <w:t xml:space="preserve">: </w:t>
      </w:r>
      <w:r>
        <w:t>SAN Operating Bands</w:t>
      </w:r>
    </w:p>
    <w:p w14:paraId="34F4521E"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BFF090A"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220A8AB1" w14:textId="77777777" w:rsidR="00433C6A" w:rsidRPr="00447C08" w:rsidRDefault="00433C6A" w:rsidP="00433C6A">
      <w:pPr>
        <w:pStyle w:val="TH"/>
        <w:rPr>
          <w:color w:val="4472C4" w:themeColor="accent1"/>
        </w:rPr>
      </w:pPr>
      <w:r w:rsidRPr="00447C08">
        <w:rPr>
          <w:color w:val="4472C4" w:themeColor="accent1"/>
        </w:rPr>
        <w:t>Table 5.2-1 E-UTRA operating bands for satellite access</w:t>
      </w:r>
    </w:p>
    <w:tbl>
      <w:tblPr>
        <w:tblW w:w="8094" w:type="dxa"/>
        <w:jc w:val="center"/>
        <w:tblLook w:val="04A0" w:firstRow="1" w:lastRow="0" w:firstColumn="1" w:lastColumn="0" w:noHBand="0" w:noVBand="1"/>
      </w:tblPr>
      <w:tblGrid>
        <w:gridCol w:w="1508"/>
        <w:gridCol w:w="1227"/>
        <w:gridCol w:w="517"/>
        <w:gridCol w:w="1175"/>
        <w:gridCol w:w="1243"/>
        <w:gridCol w:w="317"/>
        <w:gridCol w:w="1201"/>
        <w:gridCol w:w="906"/>
      </w:tblGrid>
      <w:tr w:rsidR="00433C6A" w:rsidRPr="00447C08" w14:paraId="735A87B9" w14:textId="77777777" w:rsidTr="00421E4F">
        <w:trPr>
          <w:jc w:val="center"/>
        </w:trPr>
        <w:tc>
          <w:tcPr>
            <w:tcW w:w="1508" w:type="dxa"/>
            <w:vMerge w:val="restart"/>
            <w:tcBorders>
              <w:top w:val="single" w:sz="4" w:space="0" w:color="auto"/>
              <w:left w:val="single" w:sz="4" w:space="0" w:color="auto"/>
              <w:right w:val="single" w:sz="4" w:space="0" w:color="auto"/>
            </w:tcBorders>
            <w:vAlign w:val="center"/>
          </w:tcPr>
          <w:p w14:paraId="09777BC6" w14:textId="77777777" w:rsidR="00433C6A" w:rsidRPr="00447C08" w:rsidRDefault="00433C6A" w:rsidP="00421E4F">
            <w:pPr>
              <w:pStyle w:val="TAH"/>
              <w:rPr>
                <w:rFonts w:cs="Arial"/>
                <w:color w:val="4472C4" w:themeColor="accent1"/>
              </w:rPr>
            </w:pPr>
            <w:r w:rsidRPr="00447C08">
              <w:rPr>
                <w:rFonts w:cs="Arial"/>
                <w:color w:val="4472C4" w:themeColor="accent1"/>
              </w:rPr>
              <w:t>E</w:t>
            </w:r>
            <w:r w:rsidRPr="00447C08">
              <w:rPr>
                <w:rFonts w:cs="Arial"/>
                <w:color w:val="4472C4" w:themeColor="accent1"/>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47D41BBE" w14:textId="77777777" w:rsidR="00433C6A" w:rsidRPr="00447C08" w:rsidRDefault="00433C6A" w:rsidP="00421E4F">
            <w:pPr>
              <w:pStyle w:val="TAH"/>
              <w:rPr>
                <w:rFonts w:cs="Arial"/>
                <w:color w:val="4472C4" w:themeColor="accent1"/>
              </w:rPr>
            </w:pPr>
            <w:r w:rsidRPr="00447C08">
              <w:rPr>
                <w:rFonts w:cs="Arial"/>
                <w:color w:val="4472C4" w:themeColor="accent1"/>
              </w:rPr>
              <w:t>Uplink (UL) operating band</w:t>
            </w:r>
            <w:r w:rsidRPr="00447C08">
              <w:rPr>
                <w:rFonts w:cs="Arial"/>
                <w:color w:val="4472C4" w:themeColor="accent1"/>
              </w:rPr>
              <w:br/>
              <w:t>BS receive</w:t>
            </w:r>
            <w:r w:rsidRPr="00447C08">
              <w:rPr>
                <w:rFonts w:cs="Arial"/>
                <w:color w:val="4472C4" w:themeColor="accent1"/>
              </w:rPr>
              <w:br/>
              <w:t>UE transmit</w:t>
            </w:r>
          </w:p>
        </w:tc>
        <w:tc>
          <w:tcPr>
            <w:tcW w:w="2761" w:type="dxa"/>
            <w:gridSpan w:val="3"/>
            <w:tcBorders>
              <w:top w:val="single" w:sz="4" w:space="0" w:color="auto"/>
              <w:bottom w:val="single" w:sz="4" w:space="0" w:color="auto"/>
              <w:right w:val="single" w:sz="4" w:space="0" w:color="auto"/>
            </w:tcBorders>
            <w:vAlign w:val="center"/>
          </w:tcPr>
          <w:p w14:paraId="2F39266F" w14:textId="77777777" w:rsidR="00433C6A" w:rsidRPr="00447C08" w:rsidRDefault="00433C6A" w:rsidP="00421E4F">
            <w:pPr>
              <w:pStyle w:val="TAH"/>
              <w:rPr>
                <w:rFonts w:cs="Arial"/>
                <w:color w:val="4472C4" w:themeColor="accent1"/>
              </w:rPr>
            </w:pPr>
            <w:r w:rsidRPr="00447C08">
              <w:rPr>
                <w:rFonts w:cs="Arial"/>
                <w:color w:val="4472C4" w:themeColor="accent1"/>
              </w:rPr>
              <w:t>Downlink (DL) operating band</w:t>
            </w:r>
            <w:r w:rsidRPr="00447C08">
              <w:rPr>
                <w:rFonts w:cs="Arial"/>
                <w:color w:val="4472C4" w:themeColor="accent1"/>
              </w:rPr>
              <w:br/>
              <w:t xml:space="preserve">BS transmit </w:t>
            </w:r>
            <w:r w:rsidRPr="00447C08">
              <w:rPr>
                <w:rFonts w:cs="Arial"/>
                <w:color w:val="4472C4" w:themeColor="accent1"/>
              </w:rPr>
              <w:br/>
              <w:t>UE receive</w:t>
            </w:r>
          </w:p>
        </w:tc>
        <w:tc>
          <w:tcPr>
            <w:tcW w:w="906" w:type="dxa"/>
            <w:vMerge w:val="restart"/>
            <w:tcBorders>
              <w:top w:val="single" w:sz="4" w:space="0" w:color="auto"/>
              <w:left w:val="single" w:sz="4" w:space="0" w:color="auto"/>
              <w:right w:val="single" w:sz="4" w:space="0" w:color="auto"/>
            </w:tcBorders>
          </w:tcPr>
          <w:p w14:paraId="3E844512" w14:textId="77777777" w:rsidR="00433C6A" w:rsidRPr="00447C08" w:rsidRDefault="00433C6A" w:rsidP="00421E4F">
            <w:pPr>
              <w:pStyle w:val="TAH"/>
              <w:rPr>
                <w:rFonts w:cs="Arial"/>
                <w:color w:val="4472C4" w:themeColor="accent1"/>
              </w:rPr>
            </w:pPr>
            <w:r w:rsidRPr="00447C08">
              <w:rPr>
                <w:rFonts w:cs="Arial"/>
                <w:color w:val="4472C4" w:themeColor="accent1"/>
              </w:rPr>
              <w:t>Duplex Mode</w:t>
            </w:r>
          </w:p>
        </w:tc>
      </w:tr>
      <w:tr w:rsidR="00433C6A" w:rsidRPr="00447C08" w14:paraId="02E215F1" w14:textId="77777777" w:rsidTr="00421E4F">
        <w:trPr>
          <w:jc w:val="center"/>
        </w:trPr>
        <w:tc>
          <w:tcPr>
            <w:tcW w:w="1508" w:type="dxa"/>
            <w:vMerge/>
            <w:tcBorders>
              <w:left w:val="single" w:sz="4" w:space="0" w:color="auto"/>
              <w:bottom w:val="single" w:sz="4" w:space="0" w:color="auto"/>
              <w:right w:val="single" w:sz="4" w:space="0" w:color="auto"/>
            </w:tcBorders>
            <w:vAlign w:val="center"/>
          </w:tcPr>
          <w:p w14:paraId="7315A948" w14:textId="77777777" w:rsidR="00433C6A" w:rsidRPr="00447C08" w:rsidRDefault="00433C6A" w:rsidP="00421E4F">
            <w:pPr>
              <w:pStyle w:val="TAH"/>
              <w:rPr>
                <w:rFonts w:cs="Arial"/>
                <w:color w:val="4472C4" w:themeColor="accent1"/>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210C30B6"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UL_low</w:t>
            </w:r>
            <w:proofErr w:type="spellEnd"/>
            <w:r w:rsidRPr="00447C08">
              <w:rPr>
                <w:rFonts w:cs="Arial"/>
                <w:color w:val="4472C4" w:themeColor="accent1"/>
              </w:rPr>
              <w:t xml:space="preserve">   </w:t>
            </w:r>
            <w:proofErr w:type="gramStart"/>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UL</w:t>
            </w:r>
            <w:proofErr w:type="gramEnd"/>
            <w:r w:rsidRPr="00447C08">
              <w:rPr>
                <w:rFonts w:cs="Arial"/>
                <w:color w:val="4472C4" w:themeColor="accent1"/>
                <w:vertAlign w:val="subscript"/>
              </w:rPr>
              <w:t>_high</w:t>
            </w:r>
            <w:proofErr w:type="spellEnd"/>
          </w:p>
        </w:tc>
        <w:tc>
          <w:tcPr>
            <w:tcW w:w="2761" w:type="dxa"/>
            <w:gridSpan w:val="3"/>
            <w:tcBorders>
              <w:top w:val="single" w:sz="4" w:space="0" w:color="auto"/>
              <w:bottom w:val="single" w:sz="4" w:space="0" w:color="auto"/>
              <w:right w:val="single" w:sz="4" w:space="0" w:color="auto"/>
            </w:tcBorders>
            <w:vAlign w:val="center"/>
          </w:tcPr>
          <w:p w14:paraId="6BB56BD7"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DL_</w:t>
            </w:r>
            <w:proofErr w:type="gramStart"/>
            <w:r w:rsidRPr="00447C08">
              <w:rPr>
                <w:rFonts w:cs="Arial"/>
                <w:color w:val="4472C4" w:themeColor="accent1"/>
                <w:vertAlign w:val="subscript"/>
              </w:rPr>
              <w:t>low</w:t>
            </w:r>
            <w:proofErr w:type="spellEnd"/>
            <w:r w:rsidRPr="00447C08">
              <w:rPr>
                <w:rFonts w:cs="Arial"/>
                <w:color w:val="4472C4" w:themeColor="accent1"/>
              </w:rPr>
              <w:t xml:space="preserve">  –</w:t>
            </w:r>
            <w:proofErr w:type="gramEnd"/>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29F6FA03" w14:textId="77777777" w:rsidR="00433C6A" w:rsidRPr="00447C08" w:rsidRDefault="00433C6A" w:rsidP="00421E4F">
            <w:pPr>
              <w:pStyle w:val="TAC"/>
              <w:rPr>
                <w:rFonts w:cs="Arial"/>
                <w:color w:val="4472C4" w:themeColor="accent1"/>
              </w:rPr>
            </w:pPr>
          </w:p>
        </w:tc>
      </w:tr>
      <w:tr w:rsidR="00433C6A" w:rsidRPr="00447C08" w14:paraId="66EA51B0"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367071A7" w14:textId="77777777" w:rsidR="00433C6A" w:rsidRPr="00447C08" w:rsidRDefault="00433C6A" w:rsidP="00421E4F">
            <w:pPr>
              <w:pStyle w:val="TAC"/>
              <w:rPr>
                <w:rFonts w:cs="Arial"/>
                <w:color w:val="4472C4" w:themeColor="accent1"/>
              </w:rPr>
            </w:pPr>
            <w:r w:rsidRPr="00447C08">
              <w:rPr>
                <w:rFonts w:cs="Arial"/>
                <w:color w:val="4472C4" w:themeColor="accent1"/>
              </w:rPr>
              <w:t>256</w:t>
            </w:r>
          </w:p>
        </w:tc>
        <w:tc>
          <w:tcPr>
            <w:tcW w:w="1227" w:type="dxa"/>
            <w:tcBorders>
              <w:top w:val="single" w:sz="4" w:space="0" w:color="auto"/>
              <w:left w:val="single" w:sz="4" w:space="0" w:color="auto"/>
              <w:bottom w:val="single" w:sz="4" w:space="0" w:color="auto"/>
              <w:right w:val="nil"/>
            </w:tcBorders>
          </w:tcPr>
          <w:p w14:paraId="12C4E8DE" w14:textId="77777777" w:rsidR="00433C6A" w:rsidRPr="00447C08" w:rsidRDefault="00433C6A" w:rsidP="00421E4F">
            <w:pPr>
              <w:pStyle w:val="TAR"/>
              <w:wordWrap w:val="0"/>
              <w:rPr>
                <w:rFonts w:cs="Arial"/>
                <w:color w:val="4472C4" w:themeColor="accent1"/>
                <w:lang w:eastAsia="zh-CN"/>
              </w:rPr>
            </w:pPr>
            <w:r w:rsidRPr="00447C08">
              <w:rPr>
                <w:rFonts w:cs="Arial"/>
                <w:color w:val="4472C4" w:themeColor="accent1"/>
                <w:lang w:eastAsia="zh-CN"/>
              </w:rPr>
              <w:t>1980 MHz</w:t>
            </w:r>
          </w:p>
        </w:tc>
        <w:tc>
          <w:tcPr>
            <w:tcW w:w="517" w:type="dxa"/>
            <w:tcBorders>
              <w:top w:val="single" w:sz="4" w:space="0" w:color="auto"/>
              <w:left w:val="nil"/>
              <w:bottom w:val="single" w:sz="4" w:space="0" w:color="auto"/>
              <w:right w:val="nil"/>
            </w:tcBorders>
          </w:tcPr>
          <w:p w14:paraId="272644EC" w14:textId="77777777" w:rsidR="00433C6A" w:rsidRPr="00447C08" w:rsidRDefault="00433C6A" w:rsidP="00421E4F">
            <w:pPr>
              <w:pStyle w:val="TAC"/>
              <w:rPr>
                <w:rFonts w:cs="Arial"/>
                <w:color w:val="4472C4" w:themeColor="accent1"/>
                <w:lang w:eastAsia="zh-CN"/>
              </w:rPr>
            </w:pPr>
            <w:r w:rsidRPr="00447C08">
              <w:rPr>
                <w:rFonts w:cs="Arial"/>
                <w:color w:val="4472C4" w:themeColor="accent1"/>
                <w:lang w:eastAsia="zh-CN"/>
              </w:rPr>
              <w:t>–</w:t>
            </w:r>
          </w:p>
        </w:tc>
        <w:tc>
          <w:tcPr>
            <w:tcW w:w="1175" w:type="dxa"/>
            <w:tcBorders>
              <w:top w:val="single" w:sz="4" w:space="0" w:color="auto"/>
              <w:left w:val="nil"/>
              <w:bottom w:val="single" w:sz="4" w:space="0" w:color="auto"/>
              <w:right w:val="single" w:sz="4" w:space="0" w:color="auto"/>
            </w:tcBorders>
          </w:tcPr>
          <w:p w14:paraId="022ED506" w14:textId="77777777" w:rsidR="00433C6A" w:rsidRPr="00447C08" w:rsidRDefault="00433C6A" w:rsidP="00421E4F">
            <w:pPr>
              <w:pStyle w:val="TAL"/>
              <w:rPr>
                <w:rFonts w:cs="Arial"/>
                <w:color w:val="4472C4" w:themeColor="accent1"/>
                <w:lang w:eastAsia="zh-CN"/>
              </w:rPr>
            </w:pPr>
            <w:r w:rsidRPr="00447C08">
              <w:rPr>
                <w:rFonts w:cs="Arial"/>
                <w:color w:val="4472C4" w:themeColor="accent1"/>
                <w:lang w:eastAsia="zh-CN"/>
              </w:rPr>
              <w:t>2010 MHz</w:t>
            </w:r>
          </w:p>
        </w:tc>
        <w:tc>
          <w:tcPr>
            <w:tcW w:w="1243" w:type="dxa"/>
            <w:tcBorders>
              <w:top w:val="single" w:sz="4" w:space="0" w:color="auto"/>
              <w:left w:val="nil"/>
              <w:bottom w:val="single" w:sz="4" w:space="0" w:color="auto"/>
              <w:right w:val="nil"/>
            </w:tcBorders>
          </w:tcPr>
          <w:p w14:paraId="59AEFF00" w14:textId="77777777" w:rsidR="00433C6A" w:rsidRPr="00447C08" w:rsidRDefault="00433C6A" w:rsidP="00421E4F">
            <w:pPr>
              <w:pStyle w:val="TAR"/>
              <w:rPr>
                <w:color w:val="4472C4" w:themeColor="accent1"/>
              </w:rPr>
            </w:pPr>
            <w:r w:rsidRPr="00447C08">
              <w:rPr>
                <w:color w:val="4472C4" w:themeColor="accent1"/>
              </w:rPr>
              <w:t>2170 MHz</w:t>
            </w:r>
          </w:p>
        </w:tc>
        <w:tc>
          <w:tcPr>
            <w:tcW w:w="317" w:type="dxa"/>
            <w:tcBorders>
              <w:top w:val="single" w:sz="4" w:space="0" w:color="auto"/>
              <w:left w:val="nil"/>
              <w:bottom w:val="single" w:sz="4" w:space="0" w:color="auto"/>
              <w:right w:val="nil"/>
            </w:tcBorders>
          </w:tcPr>
          <w:p w14:paraId="29798935" w14:textId="77777777" w:rsidR="00433C6A" w:rsidRPr="00447C08" w:rsidRDefault="00433C6A" w:rsidP="00421E4F">
            <w:pPr>
              <w:pStyle w:val="TAC"/>
              <w:rPr>
                <w:color w:val="4472C4" w:themeColor="accent1"/>
              </w:rPr>
            </w:pPr>
            <w:r w:rsidRPr="00447C08">
              <w:rPr>
                <w:color w:val="4472C4" w:themeColor="accent1"/>
              </w:rPr>
              <w:t>–</w:t>
            </w:r>
          </w:p>
        </w:tc>
        <w:tc>
          <w:tcPr>
            <w:tcW w:w="1201" w:type="dxa"/>
            <w:tcBorders>
              <w:top w:val="single" w:sz="4" w:space="0" w:color="auto"/>
              <w:left w:val="nil"/>
              <w:bottom w:val="single" w:sz="4" w:space="0" w:color="auto"/>
              <w:right w:val="single" w:sz="4" w:space="0" w:color="auto"/>
            </w:tcBorders>
          </w:tcPr>
          <w:p w14:paraId="36917771" w14:textId="77777777" w:rsidR="00433C6A" w:rsidRPr="00447C08" w:rsidRDefault="00433C6A" w:rsidP="00421E4F">
            <w:pPr>
              <w:pStyle w:val="TAL"/>
              <w:rPr>
                <w:color w:val="4472C4" w:themeColor="accent1"/>
              </w:rPr>
            </w:pPr>
            <w:r w:rsidRPr="00447C08">
              <w:rPr>
                <w:color w:val="4472C4" w:themeColor="accent1"/>
              </w:rPr>
              <w:t>2200 MHz</w:t>
            </w:r>
          </w:p>
        </w:tc>
        <w:tc>
          <w:tcPr>
            <w:tcW w:w="906" w:type="dxa"/>
            <w:tcBorders>
              <w:top w:val="single" w:sz="4" w:space="0" w:color="auto"/>
              <w:left w:val="single" w:sz="4" w:space="0" w:color="auto"/>
              <w:bottom w:val="single" w:sz="4" w:space="0" w:color="auto"/>
              <w:right w:val="single" w:sz="4" w:space="0" w:color="auto"/>
            </w:tcBorders>
          </w:tcPr>
          <w:p w14:paraId="05A004F1"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eastAsia="ja-JP"/>
              </w:rPr>
              <w:t>FDD</w:t>
            </w:r>
          </w:p>
        </w:tc>
      </w:tr>
      <w:tr w:rsidR="00433C6A" w:rsidRPr="00447C08" w14:paraId="7F252D6F"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464CB95C" w14:textId="77777777" w:rsidR="00433C6A" w:rsidRPr="00447C08" w:rsidRDefault="00433C6A" w:rsidP="00421E4F">
            <w:pPr>
              <w:pStyle w:val="TAC"/>
              <w:rPr>
                <w:rFonts w:cs="Arial"/>
                <w:color w:val="4472C4" w:themeColor="accent1"/>
              </w:rPr>
            </w:pPr>
            <w:r w:rsidRPr="00447C08">
              <w:rPr>
                <w:rFonts w:cs="Arial"/>
                <w:color w:val="4472C4" w:themeColor="accent1"/>
              </w:rPr>
              <w:t>255</w:t>
            </w:r>
          </w:p>
        </w:tc>
        <w:tc>
          <w:tcPr>
            <w:tcW w:w="1227" w:type="dxa"/>
            <w:tcBorders>
              <w:top w:val="single" w:sz="4" w:space="0" w:color="auto"/>
              <w:left w:val="single" w:sz="4" w:space="0" w:color="auto"/>
              <w:bottom w:val="single" w:sz="4" w:space="0" w:color="auto"/>
              <w:right w:val="nil"/>
            </w:tcBorders>
          </w:tcPr>
          <w:p w14:paraId="086FD1E5" w14:textId="77777777" w:rsidR="00433C6A" w:rsidRPr="00447C08" w:rsidRDefault="00433C6A" w:rsidP="00421E4F">
            <w:pPr>
              <w:pStyle w:val="TAR"/>
              <w:wordWrap w:val="0"/>
              <w:rPr>
                <w:rFonts w:cs="Arial"/>
                <w:color w:val="4472C4" w:themeColor="accent1"/>
                <w:lang w:eastAsia="zh-CN"/>
              </w:rPr>
            </w:pPr>
            <w:r w:rsidRPr="00447C08">
              <w:rPr>
                <w:rFonts w:cs="Arial"/>
                <w:color w:val="4472C4" w:themeColor="accent1"/>
                <w:lang w:eastAsia="zh-CN"/>
              </w:rPr>
              <w:t>1626.5 MHz</w:t>
            </w:r>
          </w:p>
        </w:tc>
        <w:tc>
          <w:tcPr>
            <w:tcW w:w="517" w:type="dxa"/>
            <w:tcBorders>
              <w:top w:val="single" w:sz="4" w:space="0" w:color="auto"/>
              <w:left w:val="nil"/>
              <w:bottom w:val="single" w:sz="4" w:space="0" w:color="auto"/>
              <w:right w:val="nil"/>
            </w:tcBorders>
          </w:tcPr>
          <w:p w14:paraId="44D3FF01" w14:textId="77777777" w:rsidR="00433C6A" w:rsidRPr="00447C08" w:rsidRDefault="00433C6A" w:rsidP="00421E4F">
            <w:pPr>
              <w:pStyle w:val="TAC"/>
              <w:rPr>
                <w:rFonts w:cs="Arial"/>
                <w:color w:val="4472C4" w:themeColor="accent1"/>
                <w:lang w:eastAsia="zh-CN"/>
              </w:rPr>
            </w:pPr>
            <w:r w:rsidRPr="00447C08">
              <w:rPr>
                <w:rFonts w:cs="Arial"/>
                <w:color w:val="4472C4" w:themeColor="accent1"/>
                <w:lang w:eastAsia="zh-CN"/>
              </w:rPr>
              <w:t>–</w:t>
            </w:r>
          </w:p>
        </w:tc>
        <w:tc>
          <w:tcPr>
            <w:tcW w:w="1175" w:type="dxa"/>
            <w:tcBorders>
              <w:top w:val="single" w:sz="4" w:space="0" w:color="auto"/>
              <w:left w:val="nil"/>
              <w:bottom w:val="single" w:sz="4" w:space="0" w:color="auto"/>
              <w:right w:val="single" w:sz="4" w:space="0" w:color="auto"/>
            </w:tcBorders>
          </w:tcPr>
          <w:p w14:paraId="13EAA7C7" w14:textId="77777777" w:rsidR="00433C6A" w:rsidRPr="00447C08" w:rsidRDefault="00433C6A" w:rsidP="00421E4F">
            <w:pPr>
              <w:pStyle w:val="TAL"/>
              <w:rPr>
                <w:rFonts w:cs="Arial"/>
                <w:color w:val="4472C4" w:themeColor="accent1"/>
                <w:lang w:eastAsia="zh-CN"/>
              </w:rPr>
            </w:pPr>
            <w:r w:rsidRPr="00447C08">
              <w:rPr>
                <w:rFonts w:cs="Arial"/>
                <w:color w:val="4472C4" w:themeColor="accent1"/>
                <w:lang w:eastAsia="zh-CN"/>
              </w:rPr>
              <w:t>1660.5 MHz</w:t>
            </w:r>
          </w:p>
        </w:tc>
        <w:tc>
          <w:tcPr>
            <w:tcW w:w="1243" w:type="dxa"/>
            <w:tcBorders>
              <w:top w:val="single" w:sz="4" w:space="0" w:color="auto"/>
              <w:left w:val="nil"/>
              <w:bottom w:val="single" w:sz="4" w:space="0" w:color="auto"/>
              <w:right w:val="nil"/>
            </w:tcBorders>
          </w:tcPr>
          <w:p w14:paraId="2C332BAD" w14:textId="77777777" w:rsidR="00433C6A" w:rsidRPr="00447C08" w:rsidRDefault="00433C6A" w:rsidP="00421E4F">
            <w:pPr>
              <w:pStyle w:val="TAR"/>
              <w:rPr>
                <w:color w:val="4472C4" w:themeColor="accent1"/>
              </w:rPr>
            </w:pPr>
            <w:r w:rsidRPr="00447C08">
              <w:rPr>
                <w:color w:val="4472C4" w:themeColor="accent1"/>
              </w:rPr>
              <w:t>1525 MHz</w:t>
            </w:r>
          </w:p>
        </w:tc>
        <w:tc>
          <w:tcPr>
            <w:tcW w:w="317" w:type="dxa"/>
            <w:tcBorders>
              <w:top w:val="single" w:sz="4" w:space="0" w:color="auto"/>
              <w:left w:val="nil"/>
              <w:bottom w:val="single" w:sz="4" w:space="0" w:color="auto"/>
              <w:right w:val="nil"/>
            </w:tcBorders>
          </w:tcPr>
          <w:p w14:paraId="421F5008" w14:textId="77777777" w:rsidR="00433C6A" w:rsidRPr="00447C08" w:rsidRDefault="00433C6A" w:rsidP="00421E4F">
            <w:pPr>
              <w:pStyle w:val="TAC"/>
              <w:rPr>
                <w:color w:val="4472C4" w:themeColor="accent1"/>
              </w:rPr>
            </w:pPr>
            <w:r w:rsidRPr="00447C08">
              <w:rPr>
                <w:color w:val="4472C4" w:themeColor="accent1"/>
              </w:rPr>
              <w:t>–</w:t>
            </w:r>
          </w:p>
        </w:tc>
        <w:tc>
          <w:tcPr>
            <w:tcW w:w="1201" w:type="dxa"/>
            <w:tcBorders>
              <w:top w:val="single" w:sz="4" w:space="0" w:color="auto"/>
              <w:left w:val="nil"/>
              <w:bottom w:val="single" w:sz="4" w:space="0" w:color="auto"/>
              <w:right w:val="single" w:sz="4" w:space="0" w:color="auto"/>
            </w:tcBorders>
          </w:tcPr>
          <w:p w14:paraId="464E27FC" w14:textId="77777777" w:rsidR="00433C6A" w:rsidRPr="00447C08" w:rsidRDefault="00433C6A" w:rsidP="00421E4F">
            <w:pPr>
              <w:pStyle w:val="TAL"/>
              <w:rPr>
                <w:color w:val="4472C4" w:themeColor="accent1"/>
              </w:rPr>
            </w:pPr>
            <w:r w:rsidRPr="00447C08">
              <w:rPr>
                <w:color w:val="4472C4" w:themeColor="accent1"/>
              </w:rPr>
              <w:t>1559 MHz</w:t>
            </w:r>
          </w:p>
        </w:tc>
        <w:tc>
          <w:tcPr>
            <w:tcW w:w="906" w:type="dxa"/>
            <w:tcBorders>
              <w:top w:val="single" w:sz="4" w:space="0" w:color="auto"/>
              <w:left w:val="single" w:sz="4" w:space="0" w:color="auto"/>
              <w:bottom w:val="single" w:sz="4" w:space="0" w:color="auto"/>
              <w:right w:val="single" w:sz="4" w:space="0" w:color="auto"/>
            </w:tcBorders>
          </w:tcPr>
          <w:p w14:paraId="3F60C9A9"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eastAsia="ja-JP"/>
              </w:rPr>
              <w:t>FDD</w:t>
            </w:r>
          </w:p>
        </w:tc>
      </w:tr>
      <w:tr w:rsidR="00433C6A" w:rsidRPr="00447C08" w14:paraId="29DBC2DC"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504D01BF"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254</w:t>
            </w:r>
          </w:p>
        </w:tc>
        <w:tc>
          <w:tcPr>
            <w:tcW w:w="1227" w:type="dxa"/>
            <w:tcBorders>
              <w:top w:val="single" w:sz="4" w:space="0" w:color="auto"/>
              <w:left w:val="single" w:sz="4" w:space="0" w:color="auto"/>
              <w:bottom w:val="single" w:sz="4" w:space="0" w:color="auto"/>
              <w:right w:val="nil"/>
            </w:tcBorders>
          </w:tcPr>
          <w:p w14:paraId="3548D122" w14:textId="77777777" w:rsidR="00433C6A" w:rsidRPr="00447C08" w:rsidRDefault="00433C6A" w:rsidP="00421E4F">
            <w:pPr>
              <w:pStyle w:val="TAR"/>
              <w:wordWrap w:val="0"/>
              <w:rPr>
                <w:rFonts w:cs="Arial"/>
                <w:color w:val="4472C4" w:themeColor="accent1"/>
                <w:lang w:val="en-US" w:eastAsia="zh-CN"/>
              </w:rPr>
            </w:pPr>
            <w:r w:rsidRPr="00447C08">
              <w:rPr>
                <w:rFonts w:cs="Arial" w:hint="eastAsia"/>
                <w:color w:val="4472C4" w:themeColor="accent1"/>
                <w:lang w:val="en-US" w:eastAsia="zh-CN"/>
              </w:rPr>
              <w:t>1610 MHz</w:t>
            </w:r>
          </w:p>
        </w:tc>
        <w:tc>
          <w:tcPr>
            <w:tcW w:w="517" w:type="dxa"/>
            <w:tcBorders>
              <w:top w:val="single" w:sz="4" w:space="0" w:color="auto"/>
              <w:left w:val="nil"/>
              <w:bottom w:val="single" w:sz="4" w:space="0" w:color="auto"/>
              <w:right w:val="nil"/>
            </w:tcBorders>
          </w:tcPr>
          <w:p w14:paraId="458BC989"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1EBF71DA" w14:textId="77777777" w:rsidR="00433C6A" w:rsidRPr="00447C08" w:rsidRDefault="00433C6A" w:rsidP="00421E4F">
            <w:pPr>
              <w:pStyle w:val="TAL"/>
              <w:rPr>
                <w:rFonts w:cs="Arial"/>
                <w:color w:val="4472C4" w:themeColor="accent1"/>
                <w:lang w:val="en-US" w:eastAsia="zh-CN"/>
              </w:rPr>
            </w:pPr>
            <w:r w:rsidRPr="00447C08">
              <w:rPr>
                <w:rFonts w:cs="Arial" w:hint="eastAsia"/>
                <w:color w:val="4472C4" w:themeColor="accent1"/>
                <w:lang w:val="en-US" w:eastAsia="zh-CN"/>
              </w:rPr>
              <w:t>1626.5 MHz</w:t>
            </w:r>
          </w:p>
        </w:tc>
        <w:tc>
          <w:tcPr>
            <w:tcW w:w="1243" w:type="dxa"/>
            <w:tcBorders>
              <w:top w:val="single" w:sz="4" w:space="0" w:color="auto"/>
              <w:left w:val="nil"/>
              <w:bottom w:val="single" w:sz="4" w:space="0" w:color="auto"/>
              <w:right w:val="nil"/>
            </w:tcBorders>
          </w:tcPr>
          <w:p w14:paraId="317F6CF2" w14:textId="77777777" w:rsidR="00433C6A" w:rsidRPr="00447C08" w:rsidRDefault="00433C6A" w:rsidP="00421E4F">
            <w:pPr>
              <w:pStyle w:val="TAR"/>
              <w:rPr>
                <w:color w:val="4472C4" w:themeColor="accent1"/>
                <w:lang w:val="en-US" w:eastAsia="zh-CN"/>
              </w:rPr>
            </w:pPr>
            <w:r w:rsidRPr="00447C08">
              <w:rPr>
                <w:rFonts w:hint="eastAsia"/>
                <w:color w:val="4472C4" w:themeColor="accent1"/>
                <w:lang w:val="en-US" w:eastAsia="zh-CN"/>
              </w:rPr>
              <w:t>2483.5 MHz</w:t>
            </w:r>
          </w:p>
        </w:tc>
        <w:tc>
          <w:tcPr>
            <w:tcW w:w="317" w:type="dxa"/>
            <w:tcBorders>
              <w:top w:val="single" w:sz="4" w:space="0" w:color="auto"/>
              <w:left w:val="nil"/>
              <w:bottom w:val="single" w:sz="4" w:space="0" w:color="auto"/>
              <w:right w:val="nil"/>
            </w:tcBorders>
          </w:tcPr>
          <w:p w14:paraId="008354F6" w14:textId="77777777" w:rsidR="00433C6A" w:rsidRPr="00447C08" w:rsidRDefault="00433C6A" w:rsidP="00421E4F">
            <w:pPr>
              <w:pStyle w:val="TAC"/>
              <w:rPr>
                <w:color w:val="4472C4" w:themeColor="accent1"/>
                <w:lang w:val="en-US" w:eastAsia="zh-CN"/>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495F1B10" w14:textId="77777777" w:rsidR="00433C6A" w:rsidRPr="00447C08" w:rsidRDefault="00433C6A" w:rsidP="00421E4F">
            <w:pPr>
              <w:pStyle w:val="TAL"/>
              <w:rPr>
                <w:color w:val="4472C4" w:themeColor="accent1"/>
                <w:lang w:val="en-US" w:eastAsia="zh-CN"/>
              </w:rPr>
            </w:pPr>
            <w:r w:rsidRPr="00447C08">
              <w:rPr>
                <w:rFonts w:hint="eastAsia"/>
                <w:color w:val="4472C4" w:themeColor="accent1"/>
                <w:lang w:val="en-US" w:eastAsia="zh-CN"/>
              </w:rPr>
              <w:t>2500 MHz</w:t>
            </w:r>
          </w:p>
        </w:tc>
        <w:tc>
          <w:tcPr>
            <w:tcW w:w="906" w:type="dxa"/>
            <w:tcBorders>
              <w:top w:val="single" w:sz="4" w:space="0" w:color="auto"/>
              <w:left w:val="single" w:sz="4" w:space="0" w:color="auto"/>
              <w:bottom w:val="single" w:sz="4" w:space="0" w:color="auto"/>
              <w:right w:val="single" w:sz="4" w:space="0" w:color="auto"/>
            </w:tcBorders>
          </w:tcPr>
          <w:p w14:paraId="609E0968"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FDD</w:t>
            </w:r>
          </w:p>
        </w:tc>
      </w:tr>
      <w:tr w:rsidR="00433C6A" w:rsidRPr="00447C08" w14:paraId="4AEF70CB"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6ECF30DC" w14:textId="77777777" w:rsidR="00433C6A" w:rsidRPr="00447C08" w:rsidRDefault="00433C6A" w:rsidP="00421E4F">
            <w:pPr>
              <w:pStyle w:val="TAC"/>
              <w:rPr>
                <w:rFonts w:cs="Arial"/>
                <w:color w:val="4472C4" w:themeColor="accent1"/>
              </w:rPr>
            </w:pPr>
            <w:r w:rsidRPr="00447C08">
              <w:rPr>
                <w:rFonts w:cs="Arial" w:hint="eastAsia"/>
                <w:color w:val="4472C4" w:themeColor="accent1"/>
                <w:lang w:val="en-US" w:eastAsia="zh-CN"/>
              </w:rPr>
              <w:t>253</w:t>
            </w:r>
            <w:r w:rsidRPr="00447C08">
              <w:rPr>
                <w:rFonts w:cs="Arial" w:hint="eastAsia"/>
                <w:color w:val="4472C4" w:themeColor="accent1"/>
                <w:vertAlign w:val="superscript"/>
                <w:lang w:val="en-US" w:eastAsia="zh-CN"/>
              </w:rPr>
              <w:t>2</w:t>
            </w:r>
          </w:p>
        </w:tc>
        <w:tc>
          <w:tcPr>
            <w:tcW w:w="1227" w:type="dxa"/>
            <w:tcBorders>
              <w:top w:val="single" w:sz="4" w:space="0" w:color="auto"/>
              <w:left w:val="single" w:sz="4" w:space="0" w:color="auto"/>
              <w:bottom w:val="single" w:sz="4" w:space="0" w:color="auto"/>
              <w:right w:val="nil"/>
            </w:tcBorders>
          </w:tcPr>
          <w:p w14:paraId="1D9257F1" w14:textId="77777777" w:rsidR="00433C6A" w:rsidRPr="00447C08" w:rsidRDefault="00433C6A" w:rsidP="00421E4F">
            <w:pPr>
              <w:pStyle w:val="TAR"/>
              <w:wordWrap w:val="0"/>
              <w:rPr>
                <w:rFonts w:cs="Arial"/>
                <w:color w:val="4472C4" w:themeColor="accent1"/>
                <w:lang w:eastAsia="zh-CN"/>
              </w:rPr>
            </w:pPr>
            <w:r w:rsidRPr="00447C08">
              <w:rPr>
                <w:rFonts w:cs="Arial" w:hint="eastAsia"/>
                <w:color w:val="4472C4" w:themeColor="accent1"/>
                <w:lang w:val="en-US" w:eastAsia="zh-CN"/>
              </w:rPr>
              <w:t>1668 MHz</w:t>
            </w:r>
          </w:p>
        </w:tc>
        <w:tc>
          <w:tcPr>
            <w:tcW w:w="517" w:type="dxa"/>
            <w:tcBorders>
              <w:top w:val="single" w:sz="4" w:space="0" w:color="auto"/>
              <w:left w:val="nil"/>
              <w:bottom w:val="single" w:sz="4" w:space="0" w:color="auto"/>
              <w:right w:val="nil"/>
            </w:tcBorders>
          </w:tcPr>
          <w:p w14:paraId="1244814F" w14:textId="77777777" w:rsidR="00433C6A" w:rsidRPr="00447C08" w:rsidRDefault="00433C6A" w:rsidP="00421E4F">
            <w:pPr>
              <w:pStyle w:val="TAC"/>
              <w:rPr>
                <w:rFonts w:cs="Arial"/>
                <w:color w:val="4472C4" w:themeColor="accent1"/>
                <w:lang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6921757C" w14:textId="77777777" w:rsidR="00433C6A" w:rsidRPr="00447C08" w:rsidRDefault="00433C6A" w:rsidP="00421E4F">
            <w:pPr>
              <w:pStyle w:val="TAL"/>
              <w:rPr>
                <w:rFonts w:cs="Arial"/>
                <w:color w:val="4472C4" w:themeColor="accent1"/>
                <w:lang w:eastAsia="zh-CN"/>
              </w:rPr>
            </w:pPr>
            <w:r w:rsidRPr="00447C08">
              <w:rPr>
                <w:rFonts w:cs="Arial" w:hint="eastAsia"/>
                <w:color w:val="4472C4" w:themeColor="accent1"/>
                <w:lang w:val="en-US" w:eastAsia="zh-CN"/>
              </w:rPr>
              <w:t>1675 MHz</w:t>
            </w:r>
          </w:p>
        </w:tc>
        <w:tc>
          <w:tcPr>
            <w:tcW w:w="1243" w:type="dxa"/>
            <w:tcBorders>
              <w:top w:val="single" w:sz="4" w:space="0" w:color="auto"/>
              <w:left w:val="nil"/>
              <w:bottom w:val="single" w:sz="4" w:space="0" w:color="auto"/>
              <w:right w:val="nil"/>
            </w:tcBorders>
          </w:tcPr>
          <w:p w14:paraId="43A50251" w14:textId="77777777" w:rsidR="00433C6A" w:rsidRPr="00447C08" w:rsidRDefault="00433C6A" w:rsidP="00421E4F">
            <w:pPr>
              <w:pStyle w:val="TAR"/>
              <w:rPr>
                <w:color w:val="4472C4" w:themeColor="accent1"/>
              </w:rPr>
            </w:pPr>
            <w:r w:rsidRPr="00447C08">
              <w:rPr>
                <w:rFonts w:hint="eastAsia"/>
                <w:color w:val="4472C4" w:themeColor="accent1"/>
                <w:lang w:val="en-US" w:eastAsia="zh-CN"/>
              </w:rPr>
              <w:t>1518 MHz</w:t>
            </w:r>
          </w:p>
        </w:tc>
        <w:tc>
          <w:tcPr>
            <w:tcW w:w="317" w:type="dxa"/>
            <w:tcBorders>
              <w:top w:val="single" w:sz="4" w:space="0" w:color="auto"/>
              <w:left w:val="nil"/>
              <w:bottom w:val="single" w:sz="4" w:space="0" w:color="auto"/>
              <w:right w:val="nil"/>
            </w:tcBorders>
          </w:tcPr>
          <w:p w14:paraId="2C56C953" w14:textId="77777777" w:rsidR="00433C6A" w:rsidRPr="00447C08" w:rsidRDefault="00433C6A" w:rsidP="00421E4F">
            <w:pPr>
              <w:pStyle w:val="TAC"/>
              <w:rPr>
                <w:color w:val="4472C4" w:themeColor="accent1"/>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18763E36" w14:textId="77777777" w:rsidR="00433C6A" w:rsidRPr="00447C08" w:rsidRDefault="00433C6A" w:rsidP="00421E4F">
            <w:pPr>
              <w:pStyle w:val="TAL"/>
              <w:rPr>
                <w:color w:val="4472C4" w:themeColor="accent1"/>
              </w:rPr>
            </w:pPr>
            <w:r w:rsidRPr="00447C08">
              <w:rPr>
                <w:rFonts w:hint="eastAsia"/>
                <w:color w:val="4472C4" w:themeColor="accent1"/>
                <w:lang w:val="en-US" w:eastAsia="zh-CN"/>
              </w:rPr>
              <w:t>1525 MHz</w:t>
            </w:r>
          </w:p>
        </w:tc>
        <w:tc>
          <w:tcPr>
            <w:tcW w:w="906" w:type="dxa"/>
            <w:tcBorders>
              <w:top w:val="single" w:sz="4" w:space="0" w:color="auto"/>
              <w:left w:val="single" w:sz="4" w:space="0" w:color="auto"/>
              <w:bottom w:val="single" w:sz="4" w:space="0" w:color="auto"/>
              <w:right w:val="single" w:sz="4" w:space="0" w:color="auto"/>
            </w:tcBorders>
          </w:tcPr>
          <w:p w14:paraId="0B3D54EB"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val="en-US" w:eastAsia="zh-CN"/>
              </w:rPr>
              <w:t>FDD</w:t>
            </w:r>
          </w:p>
        </w:tc>
      </w:tr>
      <w:tr w:rsidR="00433C6A" w:rsidRPr="00447C08" w14:paraId="4A3E10FE" w14:textId="77777777" w:rsidTr="00421E4F">
        <w:trPr>
          <w:jc w:val="center"/>
          <w:ins w:id="330" w:author="ZTE, Li Lu" w:date="2024-09-29T17:34:00Z"/>
        </w:trPr>
        <w:tc>
          <w:tcPr>
            <w:tcW w:w="1508" w:type="dxa"/>
            <w:tcBorders>
              <w:top w:val="single" w:sz="4" w:space="0" w:color="auto"/>
              <w:left w:val="single" w:sz="4" w:space="0" w:color="auto"/>
              <w:bottom w:val="single" w:sz="4" w:space="0" w:color="auto"/>
              <w:right w:val="single" w:sz="4" w:space="0" w:color="auto"/>
            </w:tcBorders>
          </w:tcPr>
          <w:p w14:paraId="5EC70924" w14:textId="77777777" w:rsidR="00433C6A" w:rsidRPr="00447C08" w:rsidRDefault="00433C6A" w:rsidP="00421E4F">
            <w:pPr>
              <w:pStyle w:val="TAC"/>
              <w:rPr>
                <w:ins w:id="331" w:author="ZTE, Li Lu" w:date="2024-09-29T17:34:00Z"/>
                <w:rFonts w:cs="Arial"/>
                <w:color w:val="4472C4" w:themeColor="accent1"/>
                <w:lang w:val="en-US" w:eastAsia="zh-CN"/>
              </w:rPr>
            </w:pPr>
            <w:ins w:id="332" w:author="ZTE, Li Lu" w:date="2024-09-29T17:34:00Z">
              <w:r w:rsidRPr="00447C08">
                <w:rPr>
                  <w:rFonts w:cs="Arial" w:hint="eastAsia"/>
                  <w:color w:val="4472C4" w:themeColor="accent1"/>
                  <w:lang w:val="en-US" w:eastAsia="zh-CN"/>
                </w:rPr>
                <w:t>252</w:t>
              </w:r>
            </w:ins>
          </w:p>
        </w:tc>
        <w:tc>
          <w:tcPr>
            <w:tcW w:w="1227" w:type="dxa"/>
            <w:tcBorders>
              <w:top w:val="single" w:sz="4" w:space="0" w:color="auto"/>
              <w:left w:val="single" w:sz="4" w:space="0" w:color="auto"/>
              <w:bottom w:val="single" w:sz="4" w:space="0" w:color="auto"/>
              <w:right w:val="nil"/>
            </w:tcBorders>
          </w:tcPr>
          <w:p w14:paraId="14B68B6A" w14:textId="77777777" w:rsidR="00433C6A" w:rsidRPr="00447C08" w:rsidRDefault="00433C6A" w:rsidP="00421E4F">
            <w:pPr>
              <w:pStyle w:val="TAR"/>
              <w:wordWrap w:val="0"/>
              <w:rPr>
                <w:ins w:id="333" w:author="ZTE, Li Lu" w:date="2024-09-29T17:34:00Z"/>
                <w:rFonts w:cs="Arial"/>
                <w:color w:val="4472C4" w:themeColor="accent1"/>
                <w:lang w:val="en-US" w:eastAsia="zh-CN"/>
              </w:rPr>
            </w:pPr>
            <w:ins w:id="334" w:author="ZTE, Li Lu" w:date="2024-09-29T17:35:00Z">
              <w:r w:rsidRPr="00447C08">
                <w:rPr>
                  <w:rFonts w:hint="eastAsia"/>
                  <w:color w:val="4472C4" w:themeColor="accent1"/>
                  <w:lang w:val="en-US" w:eastAsia="zh-CN"/>
                </w:rPr>
                <w:t>200</w:t>
              </w:r>
              <w:r w:rsidRPr="00447C08">
                <w:rPr>
                  <w:color w:val="4472C4" w:themeColor="accent1"/>
                  <w:lang w:val="sv-SE"/>
                </w:rPr>
                <w:t>0 MHz</w:t>
              </w:r>
            </w:ins>
          </w:p>
        </w:tc>
        <w:tc>
          <w:tcPr>
            <w:tcW w:w="517" w:type="dxa"/>
            <w:tcBorders>
              <w:top w:val="single" w:sz="4" w:space="0" w:color="auto"/>
              <w:left w:val="nil"/>
              <w:bottom w:val="single" w:sz="4" w:space="0" w:color="auto"/>
              <w:right w:val="nil"/>
            </w:tcBorders>
          </w:tcPr>
          <w:p w14:paraId="3A0F131C" w14:textId="77777777" w:rsidR="00433C6A" w:rsidRPr="00447C08" w:rsidRDefault="00433C6A" w:rsidP="00421E4F">
            <w:pPr>
              <w:pStyle w:val="TAC"/>
              <w:rPr>
                <w:ins w:id="335" w:author="ZTE, Li Lu" w:date="2024-09-29T17:34:00Z"/>
                <w:rFonts w:cs="Arial"/>
                <w:color w:val="4472C4" w:themeColor="accent1"/>
                <w:lang w:val="en-US" w:eastAsia="zh-CN"/>
              </w:rPr>
            </w:pPr>
            <w:ins w:id="336" w:author="ZTE, Li Lu" w:date="2024-09-29T17:35:00Z">
              <w:r w:rsidRPr="00447C08">
                <w:rPr>
                  <w:rFonts w:cs="Arial" w:hint="eastAsia"/>
                  <w:color w:val="4472C4" w:themeColor="accent1"/>
                  <w:lang w:val="en-US" w:eastAsia="zh-CN"/>
                </w:rPr>
                <w:t>-</w:t>
              </w:r>
            </w:ins>
          </w:p>
        </w:tc>
        <w:tc>
          <w:tcPr>
            <w:tcW w:w="1175" w:type="dxa"/>
            <w:tcBorders>
              <w:top w:val="single" w:sz="4" w:space="0" w:color="auto"/>
              <w:left w:val="nil"/>
              <w:bottom w:val="single" w:sz="4" w:space="0" w:color="auto"/>
              <w:right w:val="single" w:sz="4" w:space="0" w:color="auto"/>
            </w:tcBorders>
          </w:tcPr>
          <w:p w14:paraId="6F5CFC73" w14:textId="77777777" w:rsidR="00433C6A" w:rsidRPr="00447C08" w:rsidRDefault="00433C6A" w:rsidP="00421E4F">
            <w:pPr>
              <w:pStyle w:val="TAL"/>
              <w:rPr>
                <w:ins w:id="337" w:author="ZTE, Li Lu" w:date="2024-09-29T17:34:00Z"/>
                <w:rFonts w:cs="Arial"/>
                <w:color w:val="4472C4" w:themeColor="accent1"/>
                <w:lang w:val="en-US" w:eastAsia="zh-CN"/>
              </w:rPr>
            </w:pPr>
            <w:ins w:id="338" w:author="ZTE, Li Lu" w:date="2024-09-29T17:35:00Z">
              <w:r w:rsidRPr="00447C08">
                <w:rPr>
                  <w:rFonts w:cs="Arial" w:hint="eastAsia"/>
                  <w:color w:val="4472C4" w:themeColor="accent1"/>
                  <w:lang w:val="en-US" w:eastAsia="zh-CN"/>
                </w:rPr>
                <w:t>2020</w:t>
              </w:r>
              <w:r w:rsidRPr="00447C08">
                <w:rPr>
                  <w:color w:val="4472C4" w:themeColor="accent1"/>
                  <w:lang w:val="sv-SE"/>
                </w:rPr>
                <w:t xml:space="preserve"> MHz</w:t>
              </w:r>
            </w:ins>
          </w:p>
        </w:tc>
        <w:tc>
          <w:tcPr>
            <w:tcW w:w="1243" w:type="dxa"/>
            <w:tcBorders>
              <w:top w:val="single" w:sz="4" w:space="0" w:color="auto"/>
              <w:left w:val="nil"/>
              <w:bottom w:val="single" w:sz="4" w:space="0" w:color="auto"/>
              <w:right w:val="nil"/>
            </w:tcBorders>
          </w:tcPr>
          <w:p w14:paraId="5D4DBB77" w14:textId="77777777" w:rsidR="00433C6A" w:rsidRPr="00447C08" w:rsidRDefault="00433C6A" w:rsidP="00421E4F">
            <w:pPr>
              <w:pStyle w:val="TAR"/>
              <w:rPr>
                <w:ins w:id="339" w:author="ZTE, Li Lu" w:date="2024-09-29T17:34:00Z"/>
                <w:color w:val="4472C4" w:themeColor="accent1"/>
                <w:lang w:val="en-US" w:eastAsia="zh-CN"/>
              </w:rPr>
            </w:pPr>
            <w:ins w:id="340" w:author="ZTE, Li Lu" w:date="2024-09-29T17:35:00Z">
              <w:r w:rsidRPr="00447C08">
                <w:rPr>
                  <w:rFonts w:hint="eastAsia"/>
                  <w:color w:val="4472C4" w:themeColor="accent1"/>
                  <w:lang w:val="en-US" w:eastAsia="zh-CN"/>
                </w:rPr>
                <w:t>2180</w:t>
              </w:r>
              <w:r w:rsidRPr="00447C08">
                <w:rPr>
                  <w:color w:val="4472C4" w:themeColor="accent1"/>
                  <w:lang w:val="sv-SE"/>
                </w:rPr>
                <w:t xml:space="preserve"> MHz</w:t>
              </w:r>
            </w:ins>
          </w:p>
        </w:tc>
        <w:tc>
          <w:tcPr>
            <w:tcW w:w="317" w:type="dxa"/>
            <w:tcBorders>
              <w:top w:val="single" w:sz="4" w:space="0" w:color="auto"/>
              <w:left w:val="nil"/>
              <w:bottom w:val="single" w:sz="4" w:space="0" w:color="auto"/>
              <w:right w:val="nil"/>
            </w:tcBorders>
          </w:tcPr>
          <w:p w14:paraId="0A1DAF75" w14:textId="77777777" w:rsidR="00433C6A" w:rsidRPr="00447C08" w:rsidRDefault="00433C6A" w:rsidP="00421E4F">
            <w:pPr>
              <w:pStyle w:val="TAC"/>
              <w:rPr>
                <w:ins w:id="341" w:author="ZTE, Li Lu" w:date="2024-09-29T17:34:00Z"/>
                <w:color w:val="4472C4" w:themeColor="accent1"/>
                <w:lang w:val="en-US" w:eastAsia="zh-CN"/>
              </w:rPr>
            </w:pPr>
            <w:ins w:id="342" w:author="ZTE, Li Lu" w:date="2024-09-29T17:35:00Z">
              <w:r w:rsidRPr="00447C08">
                <w:rPr>
                  <w:rFonts w:hint="eastAsia"/>
                  <w:color w:val="4472C4" w:themeColor="accent1"/>
                  <w:lang w:val="en-US" w:eastAsia="zh-CN"/>
                </w:rPr>
                <w:t>-</w:t>
              </w:r>
            </w:ins>
          </w:p>
        </w:tc>
        <w:tc>
          <w:tcPr>
            <w:tcW w:w="1201" w:type="dxa"/>
            <w:tcBorders>
              <w:top w:val="single" w:sz="4" w:space="0" w:color="auto"/>
              <w:left w:val="nil"/>
              <w:bottom w:val="single" w:sz="4" w:space="0" w:color="auto"/>
              <w:right w:val="single" w:sz="4" w:space="0" w:color="auto"/>
            </w:tcBorders>
          </w:tcPr>
          <w:p w14:paraId="2FE0CC35" w14:textId="77777777" w:rsidR="00433C6A" w:rsidRPr="00447C08" w:rsidRDefault="00433C6A" w:rsidP="00421E4F">
            <w:pPr>
              <w:pStyle w:val="TAL"/>
              <w:rPr>
                <w:ins w:id="343" w:author="ZTE, Li Lu" w:date="2024-09-29T17:34:00Z"/>
                <w:color w:val="4472C4" w:themeColor="accent1"/>
                <w:lang w:val="en-US" w:eastAsia="zh-CN"/>
              </w:rPr>
            </w:pPr>
            <w:ins w:id="344" w:author="ZTE, Li Lu" w:date="2024-09-29T17:35:00Z">
              <w:r w:rsidRPr="00447C08">
                <w:rPr>
                  <w:rFonts w:hint="eastAsia"/>
                  <w:color w:val="4472C4" w:themeColor="accent1"/>
                  <w:lang w:val="en-US" w:eastAsia="zh-CN"/>
                </w:rPr>
                <w:t>2200</w:t>
              </w:r>
              <w:r w:rsidRPr="00447C08">
                <w:rPr>
                  <w:color w:val="4472C4" w:themeColor="accent1"/>
                  <w:lang w:val="sv-SE"/>
                </w:rPr>
                <w:t xml:space="preserve"> MHz</w:t>
              </w:r>
            </w:ins>
          </w:p>
        </w:tc>
        <w:tc>
          <w:tcPr>
            <w:tcW w:w="906" w:type="dxa"/>
            <w:tcBorders>
              <w:top w:val="single" w:sz="4" w:space="0" w:color="auto"/>
              <w:left w:val="single" w:sz="4" w:space="0" w:color="auto"/>
              <w:bottom w:val="single" w:sz="4" w:space="0" w:color="auto"/>
              <w:right w:val="single" w:sz="4" w:space="0" w:color="auto"/>
            </w:tcBorders>
          </w:tcPr>
          <w:p w14:paraId="5E06E9A4" w14:textId="77777777" w:rsidR="00433C6A" w:rsidRPr="00447C08" w:rsidRDefault="00433C6A" w:rsidP="00421E4F">
            <w:pPr>
              <w:pStyle w:val="TAC"/>
              <w:rPr>
                <w:ins w:id="345" w:author="ZTE, Li Lu" w:date="2024-09-29T17:34:00Z"/>
                <w:rFonts w:cs="Arial"/>
                <w:color w:val="4472C4" w:themeColor="accent1"/>
                <w:lang w:val="en-US" w:eastAsia="zh-CN"/>
              </w:rPr>
            </w:pPr>
            <w:ins w:id="346" w:author="ZTE, Li Lu" w:date="2024-09-29T17:35:00Z">
              <w:r w:rsidRPr="00447C08">
                <w:rPr>
                  <w:rFonts w:cs="Arial" w:hint="eastAsia"/>
                  <w:color w:val="4472C4" w:themeColor="accent1"/>
                  <w:lang w:val="en-US" w:eastAsia="zh-CN"/>
                </w:rPr>
                <w:t>FDD</w:t>
              </w:r>
            </w:ins>
          </w:p>
        </w:tc>
      </w:tr>
      <w:tr w:rsidR="00433C6A" w:rsidRPr="00447C08" w14:paraId="3B4E3BD7" w14:textId="77777777" w:rsidTr="00421E4F">
        <w:trPr>
          <w:jc w:val="center"/>
        </w:trPr>
        <w:tc>
          <w:tcPr>
            <w:tcW w:w="8094" w:type="dxa"/>
            <w:gridSpan w:val="8"/>
            <w:tcBorders>
              <w:top w:val="single" w:sz="4" w:space="0" w:color="auto"/>
              <w:left w:val="single" w:sz="4" w:space="0" w:color="auto"/>
              <w:bottom w:val="single" w:sz="4" w:space="0" w:color="auto"/>
              <w:right w:val="single" w:sz="4" w:space="0" w:color="auto"/>
            </w:tcBorders>
          </w:tcPr>
          <w:p w14:paraId="4A1EC700" w14:textId="77777777" w:rsidR="00433C6A" w:rsidRPr="00447C08" w:rsidRDefault="00433C6A" w:rsidP="00421E4F">
            <w:pPr>
              <w:pStyle w:val="TAN"/>
              <w:rPr>
                <w:color w:val="4472C4" w:themeColor="accent1"/>
              </w:rPr>
            </w:pPr>
            <w:r w:rsidRPr="00447C08">
              <w:rPr>
                <w:color w:val="4472C4" w:themeColor="accent1"/>
              </w:rPr>
              <w:t>NOTE</w:t>
            </w:r>
            <w:r w:rsidRPr="00447C08">
              <w:rPr>
                <w:rFonts w:hint="eastAsia"/>
                <w:color w:val="4472C4" w:themeColor="accent1"/>
                <w:lang w:val="en-US" w:eastAsia="zh-CN"/>
              </w:rPr>
              <w:t xml:space="preserve"> 1</w:t>
            </w:r>
            <w:r w:rsidRPr="00447C08">
              <w:rPr>
                <w:color w:val="4472C4" w:themeColor="accent1"/>
              </w:rPr>
              <w:t>:</w:t>
            </w:r>
            <w:r w:rsidRPr="00447C08">
              <w:rPr>
                <w:rFonts w:hint="eastAsia"/>
                <w:color w:val="4472C4" w:themeColor="accent1"/>
                <w:lang w:val="en-US" w:eastAsia="zh-CN"/>
              </w:rPr>
              <w:t xml:space="preserve"> </w:t>
            </w:r>
            <w:r w:rsidRPr="00447C08">
              <w:rPr>
                <w:color w:val="4472C4" w:themeColor="accent1"/>
              </w:rPr>
              <w:t>Satellite bands are numbered in descending order from 256</w:t>
            </w:r>
          </w:p>
          <w:p w14:paraId="19C525F7" w14:textId="77777777" w:rsidR="00433C6A" w:rsidRPr="00447C08" w:rsidRDefault="00433C6A" w:rsidP="00421E4F">
            <w:pPr>
              <w:pStyle w:val="TAN"/>
              <w:rPr>
                <w:color w:val="4472C4" w:themeColor="accent1"/>
              </w:rPr>
            </w:pPr>
            <w:r w:rsidRPr="00447C08">
              <w:rPr>
                <w:rFonts w:hint="eastAsia"/>
                <w:color w:val="4472C4" w:themeColor="accent1"/>
              </w:rPr>
              <w:t>NOTE</w:t>
            </w:r>
            <w:r w:rsidRPr="00447C08">
              <w:rPr>
                <w:rFonts w:hint="eastAsia"/>
                <w:color w:val="4472C4" w:themeColor="accent1"/>
                <w:lang w:val="en-US" w:eastAsia="zh-CN"/>
              </w:rPr>
              <w:t xml:space="preserve"> 2</w:t>
            </w:r>
            <w:r w:rsidRPr="00447C08">
              <w:rPr>
                <w:rFonts w:hint="eastAsia"/>
                <w:color w:val="4472C4" w:themeColor="accent1"/>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447C08">
              <w:rPr>
                <w:rFonts w:hint="eastAsia"/>
                <w:color w:val="4472C4" w:themeColor="accent1"/>
                <w:lang w:val="en-US" w:eastAsia="zh-CN"/>
              </w:rPr>
              <w:t>s</w:t>
            </w:r>
            <w:r w:rsidRPr="00447C08">
              <w:rPr>
                <w:rFonts w:hint="eastAsia"/>
                <w:color w:val="4472C4" w:themeColor="accent1"/>
              </w:rPr>
              <w:t>.</w:t>
            </w:r>
          </w:p>
        </w:tc>
      </w:tr>
    </w:tbl>
    <w:p w14:paraId="435A690B" w14:textId="77777777" w:rsidR="00433C6A" w:rsidRPr="00447C08" w:rsidRDefault="00433C6A" w:rsidP="00433C6A">
      <w:pPr>
        <w:spacing w:after="120"/>
        <w:rPr>
          <w:color w:val="0070C0"/>
          <w:szCs w:val="24"/>
          <w:lang w:eastAsia="zh-CN"/>
        </w:rPr>
      </w:pPr>
    </w:p>
    <w:p w14:paraId="7E7C9ED6"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0DE681C3"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0CDFCB"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SAN operating band for band 252 as follows:</w:t>
      </w:r>
    </w:p>
    <w:tbl>
      <w:tblPr>
        <w:tblW w:w="8094" w:type="dxa"/>
        <w:jc w:val="center"/>
        <w:tblLook w:val="04A0" w:firstRow="1" w:lastRow="0" w:firstColumn="1" w:lastColumn="0" w:noHBand="0" w:noVBand="1"/>
      </w:tblPr>
      <w:tblGrid>
        <w:gridCol w:w="1508"/>
        <w:gridCol w:w="1227"/>
        <w:gridCol w:w="517"/>
        <w:gridCol w:w="1175"/>
        <w:gridCol w:w="1243"/>
        <w:gridCol w:w="317"/>
        <w:gridCol w:w="1201"/>
        <w:gridCol w:w="906"/>
      </w:tblGrid>
      <w:tr w:rsidR="00433C6A" w:rsidRPr="00447C08" w14:paraId="7DEE38EC" w14:textId="77777777" w:rsidTr="00421E4F">
        <w:trPr>
          <w:jc w:val="center"/>
        </w:trPr>
        <w:tc>
          <w:tcPr>
            <w:tcW w:w="1508" w:type="dxa"/>
            <w:vMerge w:val="restart"/>
            <w:tcBorders>
              <w:top w:val="single" w:sz="4" w:space="0" w:color="auto"/>
              <w:left w:val="single" w:sz="4" w:space="0" w:color="auto"/>
              <w:right w:val="single" w:sz="4" w:space="0" w:color="auto"/>
            </w:tcBorders>
            <w:vAlign w:val="center"/>
          </w:tcPr>
          <w:p w14:paraId="0BF2534E" w14:textId="77777777" w:rsidR="00433C6A" w:rsidRPr="00447C08" w:rsidRDefault="00433C6A" w:rsidP="00421E4F">
            <w:pPr>
              <w:pStyle w:val="TAH"/>
              <w:rPr>
                <w:rFonts w:cs="Arial"/>
                <w:color w:val="4472C4" w:themeColor="accent1"/>
              </w:rPr>
            </w:pPr>
            <w:r w:rsidRPr="00447C08">
              <w:rPr>
                <w:rFonts w:cs="Arial"/>
                <w:color w:val="4472C4" w:themeColor="accent1"/>
              </w:rPr>
              <w:t>E</w:t>
            </w:r>
            <w:r w:rsidRPr="00447C08">
              <w:rPr>
                <w:rFonts w:cs="Arial"/>
                <w:color w:val="4472C4" w:themeColor="accent1"/>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6A7281AB" w14:textId="77777777" w:rsidR="00433C6A" w:rsidRPr="00447C08" w:rsidRDefault="00433C6A" w:rsidP="00421E4F">
            <w:pPr>
              <w:pStyle w:val="TAH"/>
              <w:rPr>
                <w:rFonts w:cs="Arial"/>
                <w:color w:val="4472C4" w:themeColor="accent1"/>
              </w:rPr>
            </w:pPr>
            <w:r w:rsidRPr="00447C08">
              <w:rPr>
                <w:rFonts w:cs="Arial"/>
                <w:color w:val="4472C4" w:themeColor="accent1"/>
              </w:rPr>
              <w:t>Uplink (UL) operating band</w:t>
            </w:r>
            <w:r w:rsidRPr="00447C08">
              <w:rPr>
                <w:rFonts w:cs="Arial"/>
                <w:color w:val="4472C4" w:themeColor="accent1"/>
              </w:rPr>
              <w:br/>
              <w:t>BS receive</w:t>
            </w:r>
            <w:r w:rsidRPr="00447C08">
              <w:rPr>
                <w:rFonts w:cs="Arial"/>
                <w:color w:val="4472C4" w:themeColor="accent1"/>
              </w:rPr>
              <w:br/>
              <w:t>UE transmit</w:t>
            </w:r>
          </w:p>
        </w:tc>
        <w:tc>
          <w:tcPr>
            <w:tcW w:w="2761" w:type="dxa"/>
            <w:gridSpan w:val="3"/>
            <w:tcBorders>
              <w:top w:val="single" w:sz="4" w:space="0" w:color="auto"/>
              <w:bottom w:val="single" w:sz="4" w:space="0" w:color="auto"/>
              <w:right w:val="single" w:sz="4" w:space="0" w:color="auto"/>
            </w:tcBorders>
            <w:vAlign w:val="center"/>
          </w:tcPr>
          <w:p w14:paraId="45E56F03" w14:textId="77777777" w:rsidR="00433C6A" w:rsidRPr="00447C08" w:rsidRDefault="00433C6A" w:rsidP="00421E4F">
            <w:pPr>
              <w:pStyle w:val="TAH"/>
              <w:rPr>
                <w:rFonts w:cs="Arial"/>
                <w:color w:val="4472C4" w:themeColor="accent1"/>
              </w:rPr>
            </w:pPr>
            <w:r w:rsidRPr="00447C08">
              <w:rPr>
                <w:rFonts w:cs="Arial"/>
                <w:color w:val="4472C4" w:themeColor="accent1"/>
              </w:rPr>
              <w:t>Downlink (DL) operating band</w:t>
            </w:r>
            <w:r w:rsidRPr="00447C08">
              <w:rPr>
                <w:rFonts w:cs="Arial"/>
                <w:color w:val="4472C4" w:themeColor="accent1"/>
              </w:rPr>
              <w:br/>
              <w:t xml:space="preserve">BS transmit </w:t>
            </w:r>
            <w:r w:rsidRPr="00447C08">
              <w:rPr>
                <w:rFonts w:cs="Arial"/>
                <w:color w:val="4472C4" w:themeColor="accent1"/>
              </w:rPr>
              <w:br/>
              <w:t>UE receive</w:t>
            </w:r>
          </w:p>
        </w:tc>
        <w:tc>
          <w:tcPr>
            <w:tcW w:w="906" w:type="dxa"/>
            <w:vMerge w:val="restart"/>
            <w:tcBorders>
              <w:top w:val="single" w:sz="4" w:space="0" w:color="auto"/>
              <w:left w:val="single" w:sz="4" w:space="0" w:color="auto"/>
              <w:right w:val="single" w:sz="4" w:space="0" w:color="auto"/>
            </w:tcBorders>
          </w:tcPr>
          <w:p w14:paraId="0DE0A387" w14:textId="77777777" w:rsidR="00433C6A" w:rsidRPr="00447C08" w:rsidRDefault="00433C6A" w:rsidP="00421E4F">
            <w:pPr>
              <w:pStyle w:val="TAH"/>
              <w:rPr>
                <w:rFonts w:cs="Arial"/>
                <w:color w:val="4472C4" w:themeColor="accent1"/>
              </w:rPr>
            </w:pPr>
            <w:r w:rsidRPr="00447C08">
              <w:rPr>
                <w:rFonts w:cs="Arial"/>
                <w:color w:val="4472C4" w:themeColor="accent1"/>
              </w:rPr>
              <w:t>Duplex Mode</w:t>
            </w:r>
          </w:p>
        </w:tc>
      </w:tr>
      <w:tr w:rsidR="00433C6A" w:rsidRPr="00447C08" w14:paraId="5E8A5E1A" w14:textId="77777777" w:rsidTr="00421E4F">
        <w:trPr>
          <w:jc w:val="center"/>
        </w:trPr>
        <w:tc>
          <w:tcPr>
            <w:tcW w:w="1508" w:type="dxa"/>
            <w:vMerge/>
            <w:tcBorders>
              <w:left w:val="single" w:sz="4" w:space="0" w:color="auto"/>
              <w:bottom w:val="single" w:sz="4" w:space="0" w:color="auto"/>
              <w:right w:val="single" w:sz="4" w:space="0" w:color="auto"/>
            </w:tcBorders>
            <w:vAlign w:val="center"/>
          </w:tcPr>
          <w:p w14:paraId="370AAF7E" w14:textId="77777777" w:rsidR="00433C6A" w:rsidRPr="00447C08" w:rsidRDefault="00433C6A" w:rsidP="00421E4F">
            <w:pPr>
              <w:pStyle w:val="TAH"/>
              <w:rPr>
                <w:rFonts w:cs="Arial"/>
                <w:color w:val="4472C4" w:themeColor="accent1"/>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2FFB550F"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UL_low</w:t>
            </w:r>
            <w:proofErr w:type="spellEnd"/>
            <w:r w:rsidRPr="00447C08">
              <w:rPr>
                <w:rFonts w:cs="Arial"/>
                <w:color w:val="4472C4" w:themeColor="accent1"/>
              </w:rPr>
              <w:t xml:space="preserve">   </w:t>
            </w:r>
            <w:proofErr w:type="gramStart"/>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UL</w:t>
            </w:r>
            <w:proofErr w:type="gramEnd"/>
            <w:r w:rsidRPr="00447C08">
              <w:rPr>
                <w:rFonts w:cs="Arial"/>
                <w:color w:val="4472C4" w:themeColor="accent1"/>
                <w:vertAlign w:val="subscript"/>
              </w:rPr>
              <w:t>_high</w:t>
            </w:r>
            <w:proofErr w:type="spellEnd"/>
          </w:p>
        </w:tc>
        <w:tc>
          <w:tcPr>
            <w:tcW w:w="2761" w:type="dxa"/>
            <w:gridSpan w:val="3"/>
            <w:tcBorders>
              <w:top w:val="single" w:sz="4" w:space="0" w:color="auto"/>
              <w:bottom w:val="single" w:sz="4" w:space="0" w:color="auto"/>
              <w:right w:val="single" w:sz="4" w:space="0" w:color="auto"/>
            </w:tcBorders>
            <w:vAlign w:val="center"/>
          </w:tcPr>
          <w:p w14:paraId="57FAE395"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DL_</w:t>
            </w:r>
            <w:proofErr w:type="gramStart"/>
            <w:r w:rsidRPr="00447C08">
              <w:rPr>
                <w:rFonts w:cs="Arial"/>
                <w:color w:val="4472C4" w:themeColor="accent1"/>
                <w:vertAlign w:val="subscript"/>
              </w:rPr>
              <w:t>low</w:t>
            </w:r>
            <w:proofErr w:type="spellEnd"/>
            <w:r w:rsidRPr="00447C08">
              <w:rPr>
                <w:rFonts w:cs="Arial"/>
                <w:color w:val="4472C4" w:themeColor="accent1"/>
              </w:rPr>
              <w:t xml:space="preserve">  –</w:t>
            </w:r>
            <w:proofErr w:type="gramEnd"/>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4EF9C1BD" w14:textId="77777777" w:rsidR="00433C6A" w:rsidRPr="00447C08" w:rsidRDefault="00433C6A" w:rsidP="00421E4F">
            <w:pPr>
              <w:pStyle w:val="TAC"/>
              <w:rPr>
                <w:rFonts w:cs="Arial"/>
                <w:color w:val="4472C4" w:themeColor="accent1"/>
              </w:rPr>
            </w:pPr>
          </w:p>
        </w:tc>
      </w:tr>
      <w:tr w:rsidR="00433C6A" w:rsidRPr="00447C08" w14:paraId="2883A00A"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7D49019B"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252</w:t>
            </w:r>
          </w:p>
        </w:tc>
        <w:tc>
          <w:tcPr>
            <w:tcW w:w="1227" w:type="dxa"/>
            <w:tcBorders>
              <w:top w:val="single" w:sz="4" w:space="0" w:color="auto"/>
              <w:left w:val="single" w:sz="4" w:space="0" w:color="auto"/>
              <w:bottom w:val="single" w:sz="4" w:space="0" w:color="auto"/>
              <w:right w:val="nil"/>
            </w:tcBorders>
          </w:tcPr>
          <w:p w14:paraId="74CF824E" w14:textId="77777777" w:rsidR="00433C6A" w:rsidRPr="00447C08" w:rsidRDefault="00433C6A" w:rsidP="00421E4F">
            <w:pPr>
              <w:pStyle w:val="TAR"/>
              <w:wordWrap w:val="0"/>
              <w:rPr>
                <w:rFonts w:cs="Arial"/>
                <w:color w:val="4472C4" w:themeColor="accent1"/>
                <w:lang w:val="en-US" w:eastAsia="zh-CN"/>
              </w:rPr>
            </w:pPr>
            <w:r w:rsidRPr="00447C08">
              <w:rPr>
                <w:rFonts w:hint="eastAsia"/>
                <w:color w:val="4472C4" w:themeColor="accent1"/>
                <w:lang w:val="en-US" w:eastAsia="zh-CN"/>
              </w:rPr>
              <w:t>200</w:t>
            </w:r>
            <w:r w:rsidRPr="00447C08">
              <w:rPr>
                <w:color w:val="4472C4" w:themeColor="accent1"/>
                <w:lang w:val="sv-SE"/>
              </w:rPr>
              <w:t>0 MHz</w:t>
            </w:r>
          </w:p>
        </w:tc>
        <w:tc>
          <w:tcPr>
            <w:tcW w:w="517" w:type="dxa"/>
            <w:tcBorders>
              <w:top w:val="single" w:sz="4" w:space="0" w:color="auto"/>
              <w:left w:val="nil"/>
              <w:bottom w:val="single" w:sz="4" w:space="0" w:color="auto"/>
              <w:right w:val="nil"/>
            </w:tcBorders>
          </w:tcPr>
          <w:p w14:paraId="57C6D2DC"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01942AC0" w14:textId="77777777" w:rsidR="00433C6A" w:rsidRPr="00447C08" w:rsidRDefault="00433C6A" w:rsidP="00421E4F">
            <w:pPr>
              <w:pStyle w:val="TAL"/>
              <w:rPr>
                <w:rFonts w:cs="Arial"/>
                <w:color w:val="4472C4" w:themeColor="accent1"/>
                <w:lang w:val="en-US" w:eastAsia="zh-CN"/>
              </w:rPr>
            </w:pPr>
            <w:r w:rsidRPr="00447C08">
              <w:rPr>
                <w:rFonts w:cs="Arial" w:hint="eastAsia"/>
                <w:color w:val="4472C4" w:themeColor="accent1"/>
                <w:lang w:val="en-US" w:eastAsia="zh-CN"/>
              </w:rPr>
              <w:t>2020</w:t>
            </w:r>
            <w:r w:rsidRPr="00447C08">
              <w:rPr>
                <w:color w:val="4472C4" w:themeColor="accent1"/>
                <w:lang w:val="sv-SE"/>
              </w:rPr>
              <w:t xml:space="preserve"> MHz</w:t>
            </w:r>
          </w:p>
        </w:tc>
        <w:tc>
          <w:tcPr>
            <w:tcW w:w="1243" w:type="dxa"/>
            <w:tcBorders>
              <w:top w:val="single" w:sz="4" w:space="0" w:color="auto"/>
              <w:left w:val="nil"/>
              <w:bottom w:val="single" w:sz="4" w:space="0" w:color="auto"/>
              <w:right w:val="nil"/>
            </w:tcBorders>
          </w:tcPr>
          <w:p w14:paraId="2C38BFA6" w14:textId="77777777" w:rsidR="00433C6A" w:rsidRPr="00447C08" w:rsidRDefault="00433C6A" w:rsidP="00421E4F">
            <w:pPr>
              <w:pStyle w:val="TAR"/>
              <w:rPr>
                <w:color w:val="4472C4" w:themeColor="accent1"/>
                <w:lang w:val="en-US" w:eastAsia="zh-CN"/>
              </w:rPr>
            </w:pPr>
            <w:r w:rsidRPr="00447C08">
              <w:rPr>
                <w:rFonts w:hint="eastAsia"/>
                <w:color w:val="4472C4" w:themeColor="accent1"/>
                <w:lang w:val="en-US" w:eastAsia="zh-CN"/>
              </w:rPr>
              <w:t>2180</w:t>
            </w:r>
            <w:r w:rsidRPr="00447C08">
              <w:rPr>
                <w:color w:val="4472C4" w:themeColor="accent1"/>
                <w:lang w:val="sv-SE"/>
              </w:rPr>
              <w:t xml:space="preserve"> MHz</w:t>
            </w:r>
          </w:p>
        </w:tc>
        <w:tc>
          <w:tcPr>
            <w:tcW w:w="317" w:type="dxa"/>
            <w:tcBorders>
              <w:top w:val="single" w:sz="4" w:space="0" w:color="auto"/>
              <w:left w:val="nil"/>
              <w:bottom w:val="single" w:sz="4" w:space="0" w:color="auto"/>
              <w:right w:val="nil"/>
            </w:tcBorders>
          </w:tcPr>
          <w:p w14:paraId="181D0A1E" w14:textId="77777777" w:rsidR="00433C6A" w:rsidRPr="00447C08" w:rsidRDefault="00433C6A" w:rsidP="00421E4F">
            <w:pPr>
              <w:pStyle w:val="TAC"/>
              <w:rPr>
                <w:color w:val="4472C4" w:themeColor="accent1"/>
                <w:lang w:val="en-US" w:eastAsia="zh-CN"/>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2D19D277" w14:textId="77777777" w:rsidR="00433C6A" w:rsidRPr="00447C08" w:rsidRDefault="00433C6A" w:rsidP="00421E4F">
            <w:pPr>
              <w:pStyle w:val="TAL"/>
              <w:rPr>
                <w:color w:val="4472C4" w:themeColor="accent1"/>
                <w:lang w:val="en-US" w:eastAsia="zh-CN"/>
              </w:rPr>
            </w:pPr>
            <w:r w:rsidRPr="00447C08">
              <w:rPr>
                <w:rFonts w:hint="eastAsia"/>
                <w:color w:val="4472C4" w:themeColor="accent1"/>
                <w:lang w:val="en-US" w:eastAsia="zh-CN"/>
              </w:rPr>
              <w:t>2200</w:t>
            </w:r>
            <w:r w:rsidRPr="00447C08">
              <w:rPr>
                <w:color w:val="4472C4" w:themeColor="accent1"/>
                <w:lang w:val="sv-SE"/>
              </w:rPr>
              <w:t xml:space="preserve"> MHz</w:t>
            </w:r>
          </w:p>
        </w:tc>
        <w:tc>
          <w:tcPr>
            <w:tcW w:w="906" w:type="dxa"/>
            <w:tcBorders>
              <w:top w:val="single" w:sz="4" w:space="0" w:color="auto"/>
              <w:left w:val="single" w:sz="4" w:space="0" w:color="auto"/>
              <w:bottom w:val="single" w:sz="4" w:space="0" w:color="auto"/>
              <w:right w:val="single" w:sz="4" w:space="0" w:color="auto"/>
            </w:tcBorders>
          </w:tcPr>
          <w:p w14:paraId="52ABEBD8"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FDD</w:t>
            </w:r>
          </w:p>
        </w:tc>
      </w:tr>
      <w:tr w:rsidR="00433C6A" w:rsidRPr="00447C08" w14:paraId="622932D1" w14:textId="77777777" w:rsidTr="00421E4F">
        <w:trPr>
          <w:jc w:val="center"/>
        </w:trPr>
        <w:tc>
          <w:tcPr>
            <w:tcW w:w="8094" w:type="dxa"/>
            <w:gridSpan w:val="8"/>
            <w:tcBorders>
              <w:top w:val="single" w:sz="4" w:space="0" w:color="auto"/>
              <w:left w:val="single" w:sz="4" w:space="0" w:color="auto"/>
              <w:bottom w:val="single" w:sz="4" w:space="0" w:color="auto"/>
              <w:right w:val="single" w:sz="4" w:space="0" w:color="auto"/>
            </w:tcBorders>
          </w:tcPr>
          <w:p w14:paraId="5C9F6444" w14:textId="77777777" w:rsidR="00433C6A" w:rsidRPr="00447C08" w:rsidRDefault="00433C6A" w:rsidP="00421E4F">
            <w:pPr>
              <w:pStyle w:val="TAN"/>
              <w:rPr>
                <w:color w:val="4472C4" w:themeColor="accent1"/>
              </w:rPr>
            </w:pPr>
            <w:r w:rsidRPr="00447C08">
              <w:rPr>
                <w:color w:val="4472C4" w:themeColor="accent1"/>
              </w:rPr>
              <w:t>NOTE</w:t>
            </w:r>
            <w:r w:rsidRPr="00447C08">
              <w:rPr>
                <w:rFonts w:hint="eastAsia"/>
                <w:color w:val="4472C4" w:themeColor="accent1"/>
                <w:lang w:val="en-US" w:eastAsia="zh-CN"/>
              </w:rPr>
              <w:t xml:space="preserve"> 1</w:t>
            </w:r>
            <w:r w:rsidRPr="00447C08">
              <w:rPr>
                <w:color w:val="4472C4" w:themeColor="accent1"/>
              </w:rPr>
              <w:t>:</w:t>
            </w:r>
            <w:r w:rsidRPr="00447C08">
              <w:rPr>
                <w:rFonts w:hint="eastAsia"/>
                <w:color w:val="4472C4" w:themeColor="accent1"/>
                <w:lang w:val="en-US" w:eastAsia="zh-CN"/>
              </w:rPr>
              <w:t xml:space="preserve"> </w:t>
            </w:r>
            <w:r w:rsidRPr="00447C08">
              <w:rPr>
                <w:color w:val="4472C4" w:themeColor="accent1"/>
              </w:rPr>
              <w:t>Satellite bands are numbered in descending order from 256</w:t>
            </w:r>
          </w:p>
          <w:p w14:paraId="69D66D3A" w14:textId="77777777" w:rsidR="00433C6A" w:rsidRPr="00447C08" w:rsidRDefault="00433C6A" w:rsidP="00421E4F">
            <w:pPr>
              <w:pStyle w:val="TAN"/>
              <w:rPr>
                <w:color w:val="4472C4" w:themeColor="accent1"/>
              </w:rPr>
            </w:pPr>
            <w:r w:rsidRPr="00447C08">
              <w:rPr>
                <w:rFonts w:hint="eastAsia"/>
                <w:color w:val="4472C4" w:themeColor="accent1"/>
              </w:rPr>
              <w:t>NOTE</w:t>
            </w:r>
            <w:r w:rsidRPr="00447C08">
              <w:rPr>
                <w:rFonts w:hint="eastAsia"/>
                <w:color w:val="4472C4" w:themeColor="accent1"/>
                <w:lang w:val="en-US" w:eastAsia="zh-CN"/>
              </w:rPr>
              <w:t xml:space="preserve"> 2</w:t>
            </w:r>
            <w:r w:rsidRPr="00447C08">
              <w:rPr>
                <w:rFonts w:hint="eastAsia"/>
                <w:color w:val="4472C4" w:themeColor="accent1"/>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447C08">
              <w:rPr>
                <w:rFonts w:hint="eastAsia"/>
                <w:color w:val="4472C4" w:themeColor="accent1"/>
                <w:lang w:val="en-US" w:eastAsia="zh-CN"/>
              </w:rPr>
              <w:t>s</w:t>
            </w:r>
            <w:r w:rsidRPr="00447C08">
              <w:rPr>
                <w:rFonts w:hint="eastAsia"/>
                <w:color w:val="4472C4" w:themeColor="accent1"/>
              </w:rPr>
              <w:t>.</w:t>
            </w:r>
          </w:p>
        </w:tc>
      </w:tr>
    </w:tbl>
    <w:p w14:paraId="618F7994" w14:textId="77777777" w:rsidR="00433C6A" w:rsidRPr="00A46B51" w:rsidRDefault="00433C6A" w:rsidP="00433C6A">
      <w:pPr>
        <w:spacing w:after="120"/>
        <w:rPr>
          <w:color w:val="0070C0"/>
          <w:szCs w:val="24"/>
          <w:lang w:eastAsia="zh-CN"/>
        </w:rPr>
      </w:pPr>
    </w:p>
    <w:p w14:paraId="5838140E" w14:textId="77777777" w:rsidR="00433C6A" w:rsidRDefault="00433C6A" w:rsidP="00433C6A">
      <w:pPr>
        <w:spacing w:after="120"/>
        <w:rPr>
          <w:color w:val="0070C0"/>
          <w:szCs w:val="24"/>
          <w:lang w:eastAsia="zh-CN"/>
        </w:rPr>
      </w:pPr>
    </w:p>
    <w:p w14:paraId="7A664F80" w14:textId="77777777" w:rsidR="00433C6A" w:rsidRPr="00045592" w:rsidRDefault="00433C6A" w:rsidP="00433C6A">
      <w:pPr>
        <w:pStyle w:val="Heading4"/>
      </w:pPr>
      <w:r w:rsidRPr="00045592">
        <w:t xml:space="preserve">Issue </w:t>
      </w:r>
      <w:r>
        <w:t>2</w:t>
      </w:r>
      <w:r w:rsidRPr="00045592">
        <w:t>-</w:t>
      </w:r>
      <w:r>
        <w:t>2-2</w:t>
      </w:r>
      <w:r w:rsidRPr="00045592">
        <w:t xml:space="preserve">: </w:t>
      </w:r>
      <w:r>
        <w:t>E-UTRA Channel Numbers</w:t>
      </w:r>
    </w:p>
    <w:p w14:paraId="4204C95A"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AD523E" w14:textId="77777777" w:rsidR="00433C6A" w:rsidRPr="002317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3038F87B" w14:textId="77777777" w:rsidR="00433C6A" w:rsidRPr="002238A5" w:rsidRDefault="00433C6A" w:rsidP="00433C6A">
      <w:pPr>
        <w:pStyle w:val="TH"/>
        <w:rPr>
          <w:color w:val="4472C4" w:themeColor="accent1"/>
        </w:rPr>
      </w:pPr>
      <w:r w:rsidRPr="002238A5">
        <w:rPr>
          <w:color w:val="4472C4" w:themeColor="accent1"/>
        </w:rPr>
        <w:lastRenderedPageBreak/>
        <w:t>Table 5.4A.2-1: E-UTRA channel numbers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055"/>
        <w:gridCol w:w="1134"/>
        <w:gridCol w:w="1134"/>
        <w:gridCol w:w="1701"/>
        <w:gridCol w:w="1134"/>
        <w:gridCol w:w="850"/>
        <w:gridCol w:w="1556"/>
      </w:tblGrid>
      <w:tr w:rsidR="00433C6A" w:rsidRPr="002238A5" w14:paraId="7D50342D" w14:textId="77777777" w:rsidTr="00421E4F">
        <w:tc>
          <w:tcPr>
            <w:tcW w:w="1067" w:type="dxa"/>
            <w:vMerge w:val="restart"/>
            <w:shd w:val="clear" w:color="auto" w:fill="auto"/>
            <w:vAlign w:val="bottom"/>
          </w:tcPr>
          <w:p w14:paraId="14A14600" w14:textId="77777777" w:rsidR="00433C6A" w:rsidRPr="002238A5" w:rsidRDefault="00433C6A" w:rsidP="00421E4F">
            <w:pPr>
              <w:pStyle w:val="TAH"/>
              <w:rPr>
                <w:rFonts w:cs="Arial"/>
                <w:color w:val="4472C4" w:themeColor="accent1"/>
              </w:rPr>
            </w:pPr>
            <w:r w:rsidRPr="002238A5">
              <w:rPr>
                <w:rFonts w:cs="Arial"/>
                <w:color w:val="4472C4" w:themeColor="accent1"/>
              </w:rPr>
              <w:t>E-UTRA Operating</w:t>
            </w:r>
          </w:p>
          <w:p w14:paraId="0A073423" w14:textId="77777777" w:rsidR="00433C6A" w:rsidRPr="002238A5" w:rsidRDefault="00433C6A" w:rsidP="00421E4F">
            <w:pPr>
              <w:pStyle w:val="TAH"/>
              <w:rPr>
                <w:rFonts w:cs="Arial"/>
                <w:color w:val="4472C4" w:themeColor="accent1"/>
              </w:rPr>
            </w:pPr>
            <w:r w:rsidRPr="002238A5">
              <w:rPr>
                <w:rFonts w:cs="Arial"/>
                <w:color w:val="4472C4" w:themeColor="accent1"/>
              </w:rPr>
              <w:t>Band</w:t>
            </w:r>
          </w:p>
        </w:tc>
        <w:tc>
          <w:tcPr>
            <w:tcW w:w="1055" w:type="dxa"/>
            <w:vMerge w:val="restart"/>
            <w:vAlign w:val="center"/>
          </w:tcPr>
          <w:p w14:paraId="5167D6CA" w14:textId="77777777" w:rsidR="00433C6A" w:rsidRPr="002238A5" w:rsidRDefault="00433C6A" w:rsidP="00421E4F">
            <w:pPr>
              <w:pStyle w:val="TAH"/>
              <w:rPr>
                <w:rFonts w:cs="Arial"/>
                <w:color w:val="4472C4" w:themeColor="accent1"/>
              </w:rPr>
            </w:pPr>
            <w:proofErr w:type="spellStart"/>
            <w:r w:rsidRPr="002238A5">
              <w:rPr>
                <w:color w:val="4472C4" w:themeColor="accent1"/>
              </w:rPr>
              <w:t>ΔF</w:t>
            </w:r>
            <w:r w:rsidRPr="002238A5">
              <w:rPr>
                <w:color w:val="4472C4" w:themeColor="accent1"/>
                <w:vertAlign w:val="subscript"/>
              </w:rPr>
              <w:t>Raster</w:t>
            </w:r>
            <w:proofErr w:type="spellEnd"/>
            <w:r w:rsidRPr="002238A5">
              <w:rPr>
                <w:color w:val="4472C4" w:themeColor="accent1"/>
              </w:rPr>
              <w:t xml:space="preserve"> (kHz)</w:t>
            </w:r>
          </w:p>
        </w:tc>
        <w:tc>
          <w:tcPr>
            <w:tcW w:w="3969" w:type="dxa"/>
            <w:gridSpan w:val="3"/>
          </w:tcPr>
          <w:p w14:paraId="17A7E671" w14:textId="77777777" w:rsidR="00433C6A" w:rsidRPr="002238A5" w:rsidRDefault="00433C6A" w:rsidP="00421E4F">
            <w:pPr>
              <w:pStyle w:val="TAH"/>
              <w:rPr>
                <w:rFonts w:cs="Arial"/>
                <w:color w:val="4472C4" w:themeColor="accent1"/>
              </w:rPr>
            </w:pPr>
            <w:r w:rsidRPr="002238A5">
              <w:rPr>
                <w:rFonts w:cs="Arial"/>
                <w:color w:val="4472C4" w:themeColor="accent1"/>
              </w:rPr>
              <w:t>Downlink</w:t>
            </w:r>
          </w:p>
        </w:tc>
        <w:tc>
          <w:tcPr>
            <w:tcW w:w="3540" w:type="dxa"/>
            <w:gridSpan w:val="3"/>
          </w:tcPr>
          <w:p w14:paraId="1F403579" w14:textId="77777777" w:rsidR="00433C6A" w:rsidRPr="002238A5" w:rsidRDefault="00433C6A" w:rsidP="00421E4F">
            <w:pPr>
              <w:pStyle w:val="TAH"/>
              <w:rPr>
                <w:rFonts w:cs="Arial"/>
                <w:color w:val="4472C4" w:themeColor="accent1"/>
              </w:rPr>
            </w:pPr>
            <w:r w:rsidRPr="002238A5">
              <w:rPr>
                <w:rFonts w:cs="Arial"/>
                <w:color w:val="4472C4" w:themeColor="accent1"/>
              </w:rPr>
              <w:t>Uplink</w:t>
            </w:r>
          </w:p>
        </w:tc>
      </w:tr>
      <w:tr w:rsidR="00433C6A" w:rsidRPr="002238A5" w14:paraId="0D8E263C" w14:textId="77777777" w:rsidTr="00421E4F">
        <w:tc>
          <w:tcPr>
            <w:tcW w:w="1067" w:type="dxa"/>
            <w:vMerge/>
            <w:shd w:val="clear" w:color="auto" w:fill="auto"/>
          </w:tcPr>
          <w:p w14:paraId="08EE9EA8" w14:textId="77777777" w:rsidR="00433C6A" w:rsidRPr="002238A5" w:rsidRDefault="00433C6A" w:rsidP="00421E4F">
            <w:pPr>
              <w:pStyle w:val="TAH"/>
              <w:rPr>
                <w:rFonts w:cs="Arial"/>
                <w:color w:val="4472C4" w:themeColor="accent1"/>
              </w:rPr>
            </w:pPr>
          </w:p>
        </w:tc>
        <w:tc>
          <w:tcPr>
            <w:tcW w:w="1055" w:type="dxa"/>
            <w:vMerge/>
          </w:tcPr>
          <w:p w14:paraId="454953B2" w14:textId="77777777" w:rsidR="00433C6A" w:rsidRPr="002238A5" w:rsidRDefault="00433C6A" w:rsidP="00421E4F">
            <w:pPr>
              <w:pStyle w:val="TAH"/>
              <w:rPr>
                <w:rFonts w:cs="Arial"/>
                <w:color w:val="4472C4" w:themeColor="accent1"/>
              </w:rPr>
            </w:pPr>
          </w:p>
        </w:tc>
        <w:tc>
          <w:tcPr>
            <w:tcW w:w="1134" w:type="dxa"/>
          </w:tcPr>
          <w:p w14:paraId="291CA424"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F</w:t>
            </w:r>
            <w:r w:rsidRPr="002238A5">
              <w:rPr>
                <w:rFonts w:cs="Arial"/>
                <w:color w:val="4472C4" w:themeColor="accent1"/>
                <w:vertAlign w:val="subscript"/>
              </w:rPr>
              <w:t>DL_low</w:t>
            </w:r>
            <w:proofErr w:type="spellEnd"/>
            <w:r w:rsidRPr="002238A5">
              <w:rPr>
                <w:rFonts w:cs="Arial"/>
                <w:color w:val="4472C4" w:themeColor="accent1"/>
                <w:vertAlign w:val="subscript"/>
              </w:rPr>
              <w:t xml:space="preserve"> </w:t>
            </w:r>
            <w:r w:rsidRPr="002238A5">
              <w:rPr>
                <w:rFonts w:cs="Arial"/>
                <w:color w:val="4472C4" w:themeColor="accent1"/>
              </w:rPr>
              <w:t>(MHz)</w:t>
            </w:r>
          </w:p>
        </w:tc>
        <w:tc>
          <w:tcPr>
            <w:tcW w:w="1134" w:type="dxa"/>
          </w:tcPr>
          <w:p w14:paraId="4AD1AFB3"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N</w:t>
            </w:r>
            <w:r w:rsidRPr="002238A5">
              <w:rPr>
                <w:rFonts w:cs="Arial"/>
                <w:color w:val="4472C4" w:themeColor="accent1"/>
                <w:vertAlign w:val="subscript"/>
              </w:rPr>
              <w:t>Offs</w:t>
            </w:r>
            <w:proofErr w:type="spellEnd"/>
            <w:r w:rsidRPr="002238A5">
              <w:rPr>
                <w:rFonts w:cs="Arial"/>
                <w:color w:val="4472C4" w:themeColor="accent1"/>
                <w:vertAlign w:val="subscript"/>
              </w:rPr>
              <w:t>-DL</w:t>
            </w:r>
          </w:p>
        </w:tc>
        <w:tc>
          <w:tcPr>
            <w:tcW w:w="1701" w:type="dxa"/>
          </w:tcPr>
          <w:p w14:paraId="694E4FD3" w14:textId="77777777" w:rsidR="00433C6A" w:rsidRPr="002238A5" w:rsidRDefault="00433C6A" w:rsidP="00421E4F">
            <w:pPr>
              <w:pStyle w:val="TAH"/>
              <w:rPr>
                <w:rFonts w:cs="Arial"/>
                <w:color w:val="4472C4" w:themeColor="accent1"/>
                <w:vertAlign w:val="subscript"/>
              </w:rPr>
            </w:pPr>
            <w:r w:rsidRPr="002238A5">
              <w:rPr>
                <w:rFonts w:cs="Arial"/>
                <w:color w:val="4472C4" w:themeColor="accent1"/>
              </w:rPr>
              <w:t>Range of N</w:t>
            </w:r>
            <w:r w:rsidRPr="002238A5">
              <w:rPr>
                <w:rFonts w:cs="Arial"/>
                <w:color w:val="4472C4" w:themeColor="accent1"/>
                <w:vertAlign w:val="subscript"/>
              </w:rPr>
              <w:t>DL</w:t>
            </w:r>
          </w:p>
          <w:p w14:paraId="7C593DC5" w14:textId="77777777" w:rsidR="00433C6A" w:rsidRPr="002238A5" w:rsidRDefault="00433C6A" w:rsidP="00421E4F">
            <w:pPr>
              <w:pStyle w:val="TAH"/>
              <w:rPr>
                <w:rFonts w:cs="Arial"/>
                <w:color w:val="4472C4" w:themeColor="accent1"/>
              </w:rPr>
            </w:pPr>
            <w:r w:rsidRPr="002238A5">
              <w:rPr>
                <w:rFonts w:eastAsia="Yu Mincho"/>
                <w:color w:val="4472C4" w:themeColor="accent1"/>
              </w:rPr>
              <w:t>(First – &lt;Step size&gt; – Last)</w:t>
            </w:r>
          </w:p>
        </w:tc>
        <w:tc>
          <w:tcPr>
            <w:tcW w:w="1134" w:type="dxa"/>
          </w:tcPr>
          <w:p w14:paraId="06A3B2E5"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F</w:t>
            </w:r>
            <w:r w:rsidRPr="002238A5">
              <w:rPr>
                <w:rFonts w:cs="Arial"/>
                <w:color w:val="4472C4" w:themeColor="accent1"/>
                <w:vertAlign w:val="subscript"/>
              </w:rPr>
              <w:t>UL_low</w:t>
            </w:r>
            <w:proofErr w:type="spellEnd"/>
            <w:r w:rsidRPr="002238A5">
              <w:rPr>
                <w:rFonts w:cs="Arial"/>
                <w:color w:val="4472C4" w:themeColor="accent1"/>
                <w:vertAlign w:val="subscript"/>
              </w:rPr>
              <w:t xml:space="preserve"> </w:t>
            </w:r>
            <w:r w:rsidRPr="002238A5">
              <w:rPr>
                <w:rFonts w:cs="Arial"/>
                <w:color w:val="4472C4" w:themeColor="accent1"/>
              </w:rPr>
              <w:t>(MHz)</w:t>
            </w:r>
          </w:p>
        </w:tc>
        <w:tc>
          <w:tcPr>
            <w:tcW w:w="850" w:type="dxa"/>
          </w:tcPr>
          <w:p w14:paraId="5112A646"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N</w:t>
            </w:r>
            <w:r w:rsidRPr="002238A5">
              <w:rPr>
                <w:rFonts w:cs="Arial"/>
                <w:color w:val="4472C4" w:themeColor="accent1"/>
                <w:vertAlign w:val="subscript"/>
              </w:rPr>
              <w:t>Offs</w:t>
            </w:r>
            <w:proofErr w:type="spellEnd"/>
            <w:r w:rsidRPr="002238A5">
              <w:rPr>
                <w:rFonts w:cs="Arial"/>
                <w:color w:val="4472C4" w:themeColor="accent1"/>
                <w:vertAlign w:val="subscript"/>
              </w:rPr>
              <w:t>-UL</w:t>
            </w:r>
          </w:p>
        </w:tc>
        <w:tc>
          <w:tcPr>
            <w:tcW w:w="1556" w:type="dxa"/>
          </w:tcPr>
          <w:p w14:paraId="5381B647" w14:textId="77777777" w:rsidR="00433C6A" w:rsidRPr="002238A5" w:rsidRDefault="00433C6A" w:rsidP="00421E4F">
            <w:pPr>
              <w:pStyle w:val="TAH"/>
              <w:rPr>
                <w:rFonts w:cs="Arial"/>
                <w:color w:val="4472C4" w:themeColor="accent1"/>
                <w:vertAlign w:val="subscript"/>
              </w:rPr>
            </w:pPr>
            <w:r w:rsidRPr="002238A5">
              <w:rPr>
                <w:rFonts w:cs="Arial"/>
                <w:color w:val="4472C4" w:themeColor="accent1"/>
              </w:rPr>
              <w:t>Range of N</w:t>
            </w:r>
            <w:r w:rsidRPr="002238A5">
              <w:rPr>
                <w:rFonts w:cs="Arial"/>
                <w:color w:val="4472C4" w:themeColor="accent1"/>
                <w:vertAlign w:val="subscript"/>
              </w:rPr>
              <w:t>UL</w:t>
            </w:r>
          </w:p>
          <w:p w14:paraId="323A9C62" w14:textId="77777777" w:rsidR="00433C6A" w:rsidRPr="002238A5" w:rsidRDefault="00433C6A" w:rsidP="00421E4F">
            <w:pPr>
              <w:pStyle w:val="TAH"/>
              <w:rPr>
                <w:rFonts w:cs="Arial"/>
                <w:color w:val="4472C4" w:themeColor="accent1"/>
              </w:rPr>
            </w:pPr>
            <w:r w:rsidRPr="002238A5">
              <w:rPr>
                <w:rFonts w:eastAsia="Yu Mincho"/>
                <w:color w:val="4472C4" w:themeColor="accent1"/>
              </w:rPr>
              <w:t>(First – &lt;Step size&gt; – Last)</w:t>
            </w:r>
          </w:p>
        </w:tc>
      </w:tr>
      <w:tr w:rsidR="00433C6A" w:rsidRPr="002238A5" w14:paraId="33263420" w14:textId="77777777" w:rsidTr="00421E4F">
        <w:tc>
          <w:tcPr>
            <w:tcW w:w="1067" w:type="dxa"/>
          </w:tcPr>
          <w:p w14:paraId="215D7BFA"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256</w:t>
            </w:r>
          </w:p>
        </w:tc>
        <w:tc>
          <w:tcPr>
            <w:tcW w:w="1055" w:type="dxa"/>
          </w:tcPr>
          <w:p w14:paraId="1A69F7CB"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100</w:t>
            </w:r>
          </w:p>
        </w:tc>
        <w:tc>
          <w:tcPr>
            <w:tcW w:w="1134" w:type="dxa"/>
          </w:tcPr>
          <w:p w14:paraId="6E53F5A5"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2170</w:t>
            </w:r>
          </w:p>
        </w:tc>
        <w:tc>
          <w:tcPr>
            <w:tcW w:w="1134" w:type="dxa"/>
          </w:tcPr>
          <w:p w14:paraId="26039F0C" w14:textId="77777777" w:rsidR="00433C6A" w:rsidRPr="002238A5" w:rsidRDefault="00433C6A" w:rsidP="00421E4F">
            <w:pPr>
              <w:pStyle w:val="TAC"/>
              <w:rPr>
                <w:rFonts w:cs="Arial"/>
                <w:color w:val="4472C4" w:themeColor="accent1"/>
                <w:szCs w:val="18"/>
              </w:rPr>
            </w:pPr>
            <w:r w:rsidRPr="002238A5">
              <w:rPr>
                <w:rFonts w:cs="Arial"/>
                <w:color w:val="4472C4" w:themeColor="accent1"/>
              </w:rPr>
              <w:t>229076</w:t>
            </w:r>
          </w:p>
        </w:tc>
        <w:tc>
          <w:tcPr>
            <w:tcW w:w="1701" w:type="dxa"/>
          </w:tcPr>
          <w:p w14:paraId="73F95C9C" w14:textId="77777777" w:rsidR="00433C6A" w:rsidRPr="002238A5" w:rsidRDefault="00433C6A" w:rsidP="00421E4F">
            <w:pPr>
              <w:pStyle w:val="TAC"/>
              <w:rPr>
                <w:rFonts w:cs="Arial"/>
                <w:color w:val="4472C4" w:themeColor="accent1"/>
                <w:szCs w:val="18"/>
              </w:rPr>
            </w:pPr>
            <w:r w:rsidRPr="002238A5">
              <w:rPr>
                <w:rFonts w:cs="Arial"/>
                <w:color w:val="4472C4" w:themeColor="accent1"/>
              </w:rPr>
              <w:t>229076</w:t>
            </w:r>
            <w:r w:rsidRPr="002238A5">
              <w:rPr>
                <w:rFonts w:cs="Arial"/>
                <w:color w:val="4472C4" w:themeColor="accent1"/>
                <w:szCs w:val="18"/>
              </w:rPr>
              <w:t xml:space="preserve"> –&lt;1&gt;- </w:t>
            </w:r>
            <w:r w:rsidRPr="002238A5">
              <w:rPr>
                <w:rFonts w:cs="Arial"/>
                <w:color w:val="4472C4" w:themeColor="accent1"/>
              </w:rPr>
              <w:t>229375</w:t>
            </w:r>
          </w:p>
        </w:tc>
        <w:tc>
          <w:tcPr>
            <w:tcW w:w="1134" w:type="dxa"/>
          </w:tcPr>
          <w:p w14:paraId="4062B0ED"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1980</w:t>
            </w:r>
          </w:p>
        </w:tc>
        <w:tc>
          <w:tcPr>
            <w:tcW w:w="850" w:type="dxa"/>
          </w:tcPr>
          <w:p w14:paraId="252A4F70" w14:textId="77777777" w:rsidR="00433C6A" w:rsidRPr="002238A5" w:rsidRDefault="00433C6A" w:rsidP="00421E4F">
            <w:pPr>
              <w:pStyle w:val="TAC"/>
              <w:rPr>
                <w:rFonts w:cs="Arial"/>
                <w:color w:val="4472C4" w:themeColor="accent1"/>
                <w:szCs w:val="18"/>
              </w:rPr>
            </w:pPr>
            <w:r w:rsidRPr="002238A5">
              <w:rPr>
                <w:rFonts w:cs="Arial"/>
                <w:color w:val="4472C4" w:themeColor="accent1"/>
              </w:rPr>
              <w:t>261844</w:t>
            </w:r>
          </w:p>
        </w:tc>
        <w:tc>
          <w:tcPr>
            <w:tcW w:w="1556" w:type="dxa"/>
          </w:tcPr>
          <w:p w14:paraId="63363F45" w14:textId="77777777" w:rsidR="00433C6A" w:rsidRPr="002238A5" w:rsidRDefault="00433C6A" w:rsidP="00421E4F">
            <w:pPr>
              <w:pStyle w:val="Index2"/>
              <w:keepNext/>
              <w:ind w:left="0"/>
              <w:jc w:val="center"/>
              <w:rPr>
                <w:rFonts w:ascii="Arial" w:hAnsi="Arial" w:cs="Arial"/>
                <w:color w:val="4472C4" w:themeColor="accent1"/>
                <w:sz w:val="18"/>
                <w:szCs w:val="18"/>
              </w:rPr>
            </w:pPr>
            <w:r w:rsidRPr="002238A5">
              <w:rPr>
                <w:rFonts w:cs="Arial"/>
                <w:color w:val="4472C4" w:themeColor="accent1"/>
              </w:rPr>
              <w:t>261844</w:t>
            </w:r>
            <w:r w:rsidRPr="002238A5">
              <w:rPr>
                <w:rFonts w:ascii="Arial" w:hAnsi="Arial" w:cs="Arial"/>
                <w:color w:val="4472C4" w:themeColor="accent1"/>
                <w:sz w:val="18"/>
                <w:szCs w:val="18"/>
              </w:rPr>
              <w:t xml:space="preserve"> –&lt;1&gt;- </w:t>
            </w:r>
            <w:r w:rsidRPr="002238A5">
              <w:rPr>
                <w:rFonts w:cs="Arial"/>
                <w:color w:val="4472C4" w:themeColor="accent1"/>
              </w:rPr>
              <w:t>262143</w:t>
            </w:r>
          </w:p>
        </w:tc>
      </w:tr>
      <w:tr w:rsidR="00433C6A" w:rsidRPr="002238A5" w14:paraId="6FB14175" w14:textId="77777777" w:rsidTr="00421E4F">
        <w:tc>
          <w:tcPr>
            <w:tcW w:w="1067" w:type="dxa"/>
          </w:tcPr>
          <w:p w14:paraId="5BAA8557"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255</w:t>
            </w:r>
          </w:p>
        </w:tc>
        <w:tc>
          <w:tcPr>
            <w:tcW w:w="1055" w:type="dxa"/>
          </w:tcPr>
          <w:p w14:paraId="37CA5304"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100</w:t>
            </w:r>
          </w:p>
        </w:tc>
        <w:tc>
          <w:tcPr>
            <w:tcW w:w="1134" w:type="dxa"/>
          </w:tcPr>
          <w:p w14:paraId="67DF9652"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1525</w:t>
            </w:r>
          </w:p>
        </w:tc>
        <w:tc>
          <w:tcPr>
            <w:tcW w:w="1134" w:type="dxa"/>
          </w:tcPr>
          <w:p w14:paraId="0796A7C7" w14:textId="77777777" w:rsidR="00433C6A" w:rsidRPr="002238A5" w:rsidRDefault="00433C6A" w:rsidP="00421E4F">
            <w:pPr>
              <w:pStyle w:val="TAC"/>
              <w:rPr>
                <w:rFonts w:cs="Arial"/>
                <w:color w:val="4472C4" w:themeColor="accent1"/>
                <w:szCs w:val="18"/>
              </w:rPr>
            </w:pPr>
            <w:r w:rsidRPr="002238A5">
              <w:rPr>
                <w:rFonts w:cs="Arial"/>
                <w:color w:val="4472C4" w:themeColor="accent1"/>
              </w:rPr>
              <w:t>228736</w:t>
            </w:r>
          </w:p>
        </w:tc>
        <w:tc>
          <w:tcPr>
            <w:tcW w:w="1701" w:type="dxa"/>
          </w:tcPr>
          <w:p w14:paraId="39AF248E" w14:textId="77777777" w:rsidR="00433C6A" w:rsidRPr="002238A5" w:rsidRDefault="00433C6A" w:rsidP="00421E4F">
            <w:pPr>
              <w:pStyle w:val="TAC"/>
              <w:rPr>
                <w:rFonts w:cs="Arial"/>
                <w:color w:val="4472C4" w:themeColor="accent1"/>
                <w:szCs w:val="18"/>
              </w:rPr>
            </w:pPr>
            <w:r w:rsidRPr="002238A5">
              <w:rPr>
                <w:rFonts w:cs="Arial"/>
                <w:color w:val="4472C4" w:themeColor="accent1"/>
              </w:rPr>
              <w:t>228736</w:t>
            </w:r>
            <w:r w:rsidRPr="002238A5">
              <w:rPr>
                <w:rFonts w:cs="Arial"/>
                <w:color w:val="4472C4" w:themeColor="accent1"/>
                <w:szCs w:val="18"/>
              </w:rPr>
              <w:t xml:space="preserve"> –&lt;1&gt;- </w:t>
            </w:r>
            <w:r w:rsidRPr="002238A5">
              <w:rPr>
                <w:rFonts w:cs="Arial"/>
                <w:color w:val="4472C4" w:themeColor="accent1"/>
              </w:rPr>
              <w:t>229075</w:t>
            </w:r>
          </w:p>
        </w:tc>
        <w:tc>
          <w:tcPr>
            <w:tcW w:w="1134" w:type="dxa"/>
          </w:tcPr>
          <w:p w14:paraId="0F1A3C52"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1626.5</w:t>
            </w:r>
          </w:p>
        </w:tc>
        <w:tc>
          <w:tcPr>
            <w:tcW w:w="850" w:type="dxa"/>
          </w:tcPr>
          <w:p w14:paraId="7C88DC5E" w14:textId="77777777" w:rsidR="00433C6A" w:rsidRPr="002238A5" w:rsidRDefault="00433C6A" w:rsidP="00421E4F">
            <w:pPr>
              <w:pStyle w:val="TAC"/>
              <w:rPr>
                <w:rFonts w:cs="Arial"/>
                <w:color w:val="4472C4" w:themeColor="accent1"/>
                <w:szCs w:val="18"/>
              </w:rPr>
            </w:pPr>
            <w:r w:rsidRPr="002238A5">
              <w:rPr>
                <w:rFonts w:cs="Arial"/>
                <w:color w:val="4472C4" w:themeColor="accent1"/>
              </w:rPr>
              <w:t>261504</w:t>
            </w:r>
          </w:p>
        </w:tc>
        <w:tc>
          <w:tcPr>
            <w:tcW w:w="1556" w:type="dxa"/>
          </w:tcPr>
          <w:p w14:paraId="297B0666" w14:textId="77777777" w:rsidR="00433C6A" w:rsidRPr="002238A5" w:rsidRDefault="00433C6A" w:rsidP="00421E4F">
            <w:pPr>
              <w:pStyle w:val="TAC"/>
              <w:rPr>
                <w:rFonts w:cs="Arial"/>
                <w:color w:val="4472C4" w:themeColor="accent1"/>
                <w:szCs w:val="18"/>
              </w:rPr>
            </w:pPr>
            <w:r w:rsidRPr="002238A5">
              <w:rPr>
                <w:rFonts w:cs="Arial"/>
                <w:color w:val="4472C4" w:themeColor="accent1"/>
              </w:rPr>
              <w:t>261504</w:t>
            </w:r>
            <w:r w:rsidRPr="002238A5">
              <w:rPr>
                <w:rFonts w:cs="Arial"/>
                <w:color w:val="4472C4" w:themeColor="accent1"/>
                <w:szCs w:val="18"/>
              </w:rPr>
              <w:t xml:space="preserve"> –&lt;1&gt;- </w:t>
            </w:r>
            <w:r w:rsidRPr="002238A5">
              <w:rPr>
                <w:rFonts w:cs="Arial"/>
                <w:color w:val="4472C4" w:themeColor="accent1"/>
              </w:rPr>
              <w:t>261843</w:t>
            </w:r>
          </w:p>
        </w:tc>
      </w:tr>
      <w:tr w:rsidR="00433C6A" w:rsidRPr="002238A5" w14:paraId="428802DD" w14:textId="77777777" w:rsidTr="00421E4F">
        <w:tc>
          <w:tcPr>
            <w:tcW w:w="1067" w:type="dxa"/>
          </w:tcPr>
          <w:p w14:paraId="7E290D80" w14:textId="77777777" w:rsidR="00433C6A" w:rsidRPr="002238A5" w:rsidRDefault="00433C6A" w:rsidP="00421E4F">
            <w:pPr>
              <w:pStyle w:val="TAC"/>
              <w:rPr>
                <w:rFonts w:cs="Arial"/>
                <w:color w:val="4472C4" w:themeColor="accent1"/>
                <w:szCs w:val="18"/>
              </w:rPr>
            </w:pPr>
            <w:r w:rsidRPr="002238A5">
              <w:rPr>
                <w:rFonts w:cs="Arial" w:hint="eastAsia"/>
                <w:color w:val="4472C4" w:themeColor="accent1"/>
                <w:szCs w:val="18"/>
                <w:lang w:val="en-US" w:eastAsia="zh-CN"/>
              </w:rPr>
              <w:t>254</w:t>
            </w:r>
          </w:p>
        </w:tc>
        <w:tc>
          <w:tcPr>
            <w:tcW w:w="1055" w:type="dxa"/>
          </w:tcPr>
          <w:p w14:paraId="07F7EC34" w14:textId="77777777" w:rsidR="00433C6A" w:rsidRPr="002238A5" w:rsidRDefault="00433C6A" w:rsidP="00421E4F">
            <w:pPr>
              <w:pStyle w:val="TAC"/>
              <w:rPr>
                <w:rFonts w:cs="Arial"/>
                <w:color w:val="4472C4" w:themeColor="accent1"/>
                <w:szCs w:val="18"/>
              </w:rPr>
            </w:pPr>
            <w:r w:rsidRPr="002238A5">
              <w:rPr>
                <w:rFonts w:cs="Arial" w:hint="eastAsia"/>
                <w:color w:val="4472C4" w:themeColor="accent1"/>
                <w:szCs w:val="18"/>
                <w:lang w:val="en-US" w:eastAsia="zh-CN"/>
              </w:rPr>
              <w:t>100</w:t>
            </w:r>
          </w:p>
        </w:tc>
        <w:tc>
          <w:tcPr>
            <w:tcW w:w="1134" w:type="dxa"/>
          </w:tcPr>
          <w:p w14:paraId="4D2D2E61" w14:textId="77777777" w:rsidR="00433C6A" w:rsidRPr="002238A5" w:rsidRDefault="00433C6A" w:rsidP="00421E4F">
            <w:pPr>
              <w:pStyle w:val="TAC"/>
              <w:rPr>
                <w:rFonts w:cs="Arial"/>
                <w:color w:val="4472C4" w:themeColor="accent1"/>
                <w:szCs w:val="18"/>
              </w:rPr>
            </w:pPr>
            <w:r w:rsidRPr="002238A5">
              <w:rPr>
                <w:rFonts w:cs="Arial" w:hint="eastAsia"/>
                <w:color w:val="4472C4" w:themeColor="accent1"/>
                <w:szCs w:val="18"/>
                <w:lang w:val="en-US" w:eastAsia="zh-CN"/>
              </w:rPr>
              <w:t>2483.5</w:t>
            </w:r>
          </w:p>
        </w:tc>
        <w:tc>
          <w:tcPr>
            <w:tcW w:w="1134" w:type="dxa"/>
          </w:tcPr>
          <w:p w14:paraId="59590E83" w14:textId="77777777" w:rsidR="00433C6A" w:rsidRPr="002238A5" w:rsidRDefault="00433C6A" w:rsidP="00421E4F">
            <w:pPr>
              <w:pStyle w:val="TAC"/>
              <w:rPr>
                <w:rFonts w:cs="Arial"/>
                <w:color w:val="4472C4" w:themeColor="accent1"/>
              </w:rPr>
            </w:pPr>
            <w:r w:rsidRPr="002238A5">
              <w:rPr>
                <w:rFonts w:cs="Arial" w:hint="eastAsia"/>
                <w:color w:val="4472C4" w:themeColor="accent1"/>
              </w:rPr>
              <w:t>228571</w:t>
            </w:r>
          </w:p>
        </w:tc>
        <w:tc>
          <w:tcPr>
            <w:tcW w:w="1701" w:type="dxa"/>
          </w:tcPr>
          <w:p w14:paraId="488E982C" w14:textId="77777777" w:rsidR="00433C6A" w:rsidRPr="002238A5" w:rsidRDefault="00433C6A" w:rsidP="00421E4F">
            <w:pPr>
              <w:pStyle w:val="TAC"/>
              <w:rPr>
                <w:rFonts w:cs="Arial"/>
                <w:color w:val="4472C4" w:themeColor="accent1"/>
              </w:rPr>
            </w:pPr>
            <w:r w:rsidRPr="002238A5">
              <w:rPr>
                <w:rFonts w:cs="Arial" w:hint="eastAsia"/>
                <w:color w:val="4472C4" w:themeColor="accent1"/>
              </w:rPr>
              <w:t>228571</w:t>
            </w:r>
            <w:r w:rsidRPr="002238A5">
              <w:rPr>
                <w:rFonts w:cs="Arial"/>
                <w:color w:val="4472C4" w:themeColor="accent1"/>
                <w:szCs w:val="18"/>
              </w:rPr>
              <w:t xml:space="preserve"> –&lt;1&gt;- </w:t>
            </w:r>
            <w:r w:rsidRPr="002238A5">
              <w:rPr>
                <w:rFonts w:cs="Arial" w:hint="eastAsia"/>
                <w:color w:val="4472C4" w:themeColor="accent1"/>
              </w:rPr>
              <w:t>228735</w:t>
            </w:r>
          </w:p>
        </w:tc>
        <w:tc>
          <w:tcPr>
            <w:tcW w:w="1134" w:type="dxa"/>
          </w:tcPr>
          <w:p w14:paraId="2170AEFF" w14:textId="77777777" w:rsidR="00433C6A" w:rsidRPr="002238A5" w:rsidRDefault="00433C6A" w:rsidP="00421E4F">
            <w:pPr>
              <w:pStyle w:val="TAC"/>
              <w:rPr>
                <w:rFonts w:cs="Arial"/>
                <w:color w:val="4472C4" w:themeColor="accent1"/>
                <w:szCs w:val="18"/>
              </w:rPr>
            </w:pPr>
            <w:r w:rsidRPr="002238A5">
              <w:rPr>
                <w:rFonts w:cs="Arial" w:hint="eastAsia"/>
                <w:color w:val="4472C4" w:themeColor="accent1"/>
                <w:szCs w:val="18"/>
                <w:lang w:val="en-US" w:eastAsia="zh-CN"/>
              </w:rPr>
              <w:t>1610</w:t>
            </w:r>
          </w:p>
        </w:tc>
        <w:tc>
          <w:tcPr>
            <w:tcW w:w="850" w:type="dxa"/>
          </w:tcPr>
          <w:p w14:paraId="7AF62C66" w14:textId="77777777" w:rsidR="00433C6A" w:rsidRPr="002238A5" w:rsidRDefault="00433C6A" w:rsidP="00421E4F">
            <w:pPr>
              <w:pStyle w:val="TAC"/>
              <w:rPr>
                <w:rFonts w:cs="Arial"/>
                <w:color w:val="4472C4" w:themeColor="accent1"/>
              </w:rPr>
            </w:pPr>
            <w:r w:rsidRPr="002238A5">
              <w:rPr>
                <w:rFonts w:cs="Arial" w:hint="eastAsia"/>
                <w:color w:val="4472C4" w:themeColor="accent1"/>
              </w:rPr>
              <w:t>261339</w:t>
            </w:r>
          </w:p>
        </w:tc>
        <w:tc>
          <w:tcPr>
            <w:tcW w:w="1556" w:type="dxa"/>
          </w:tcPr>
          <w:p w14:paraId="511234FF" w14:textId="77777777" w:rsidR="00433C6A" w:rsidRPr="002238A5" w:rsidRDefault="00433C6A" w:rsidP="00421E4F">
            <w:pPr>
              <w:pStyle w:val="TAC"/>
              <w:rPr>
                <w:rFonts w:cs="Arial"/>
                <w:color w:val="4472C4" w:themeColor="accent1"/>
              </w:rPr>
            </w:pPr>
            <w:r w:rsidRPr="002238A5">
              <w:rPr>
                <w:rFonts w:cs="Arial" w:hint="eastAsia"/>
                <w:color w:val="4472C4" w:themeColor="accent1"/>
              </w:rPr>
              <w:t>261339</w:t>
            </w:r>
            <w:r w:rsidRPr="002238A5">
              <w:rPr>
                <w:rFonts w:cs="Arial"/>
                <w:color w:val="4472C4" w:themeColor="accent1"/>
                <w:szCs w:val="18"/>
              </w:rPr>
              <w:t xml:space="preserve"> –&lt;1&gt;- </w:t>
            </w:r>
            <w:r w:rsidRPr="002238A5">
              <w:rPr>
                <w:rFonts w:cs="Arial" w:hint="eastAsia"/>
                <w:color w:val="4472C4" w:themeColor="accent1"/>
              </w:rPr>
              <w:t>261503</w:t>
            </w:r>
          </w:p>
        </w:tc>
      </w:tr>
      <w:tr w:rsidR="00433C6A" w:rsidRPr="002238A5" w14:paraId="12BB8297" w14:textId="77777777" w:rsidTr="00421E4F">
        <w:tc>
          <w:tcPr>
            <w:tcW w:w="1067" w:type="dxa"/>
          </w:tcPr>
          <w:p w14:paraId="76E2A529"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253</w:t>
            </w:r>
          </w:p>
        </w:tc>
        <w:tc>
          <w:tcPr>
            <w:tcW w:w="1055" w:type="dxa"/>
          </w:tcPr>
          <w:p w14:paraId="6FE6FDAB"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100</w:t>
            </w:r>
          </w:p>
        </w:tc>
        <w:tc>
          <w:tcPr>
            <w:tcW w:w="1134" w:type="dxa"/>
          </w:tcPr>
          <w:p w14:paraId="0B9E78FE"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1518</w:t>
            </w:r>
          </w:p>
        </w:tc>
        <w:tc>
          <w:tcPr>
            <w:tcW w:w="1134" w:type="dxa"/>
          </w:tcPr>
          <w:p w14:paraId="59946317" w14:textId="77777777" w:rsidR="00433C6A" w:rsidRPr="002238A5" w:rsidRDefault="00433C6A" w:rsidP="00421E4F">
            <w:pPr>
              <w:pStyle w:val="TAC"/>
              <w:rPr>
                <w:rFonts w:cs="Arial"/>
                <w:color w:val="4472C4" w:themeColor="accent1"/>
              </w:rPr>
            </w:pPr>
            <w:r w:rsidRPr="002238A5">
              <w:rPr>
                <w:rFonts w:cs="Arial" w:hint="eastAsia"/>
                <w:color w:val="4472C4" w:themeColor="accent1"/>
              </w:rPr>
              <w:t>22</w:t>
            </w:r>
            <w:r w:rsidRPr="002238A5">
              <w:rPr>
                <w:rFonts w:cs="Arial" w:hint="eastAsia"/>
                <w:color w:val="4472C4" w:themeColor="accent1"/>
                <w:lang w:val="en-US" w:eastAsia="zh-CN"/>
              </w:rPr>
              <w:t>850</w:t>
            </w:r>
            <w:r w:rsidRPr="002238A5">
              <w:rPr>
                <w:rFonts w:cs="Arial" w:hint="eastAsia"/>
                <w:color w:val="4472C4" w:themeColor="accent1"/>
              </w:rPr>
              <w:t>1</w:t>
            </w:r>
          </w:p>
        </w:tc>
        <w:tc>
          <w:tcPr>
            <w:tcW w:w="1701" w:type="dxa"/>
          </w:tcPr>
          <w:p w14:paraId="2CAA59C0" w14:textId="77777777" w:rsidR="00433C6A" w:rsidRPr="002238A5" w:rsidRDefault="00433C6A" w:rsidP="00421E4F">
            <w:pPr>
              <w:pStyle w:val="TAC"/>
              <w:rPr>
                <w:rFonts w:cs="Arial"/>
                <w:color w:val="4472C4" w:themeColor="accent1"/>
              </w:rPr>
            </w:pPr>
            <w:r w:rsidRPr="002238A5">
              <w:rPr>
                <w:rFonts w:cs="Arial" w:hint="eastAsia"/>
                <w:color w:val="4472C4" w:themeColor="accent1"/>
              </w:rPr>
              <w:t>2285</w:t>
            </w:r>
            <w:r w:rsidRPr="002238A5">
              <w:rPr>
                <w:rFonts w:cs="Arial" w:hint="eastAsia"/>
                <w:color w:val="4472C4" w:themeColor="accent1"/>
                <w:lang w:val="en-US" w:eastAsia="zh-CN"/>
              </w:rPr>
              <w:t>01</w:t>
            </w:r>
            <w:r w:rsidRPr="002238A5">
              <w:rPr>
                <w:rFonts w:cs="Arial"/>
                <w:color w:val="4472C4" w:themeColor="accent1"/>
                <w:szCs w:val="18"/>
              </w:rPr>
              <w:t xml:space="preserve"> –&lt;1&gt;- </w:t>
            </w:r>
            <w:r w:rsidRPr="002238A5">
              <w:rPr>
                <w:rFonts w:cs="Arial" w:hint="eastAsia"/>
                <w:color w:val="4472C4" w:themeColor="accent1"/>
                <w:lang w:val="en-US" w:eastAsia="zh-CN"/>
              </w:rPr>
              <w:t>228570</w:t>
            </w:r>
          </w:p>
        </w:tc>
        <w:tc>
          <w:tcPr>
            <w:tcW w:w="1134" w:type="dxa"/>
          </w:tcPr>
          <w:p w14:paraId="1E41DFE9"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1668</w:t>
            </w:r>
          </w:p>
        </w:tc>
        <w:tc>
          <w:tcPr>
            <w:tcW w:w="850" w:type="dxa"/>
          </w:tcPr>
          <w:p w14:paraId="6037BA38" w14:textId="77777777" w:rsidR="00433C6A" w:rsidRPr="002238A5" w:rsidRDefault="00433C6A" w:rsidP="00421E4F">
            <w:pPr>
              <w:pStyle w:val="TAC"/>
              <w:rPr>
                <w:rFonts w:cs="Arial"/>
                <w:color w:val="4472C4" w:themeColor="accent1"/>
              </w:rPr>
            </w:pPr>
            <w:r w:rsidRPr="002238A5">
              <w:rPr>
                <w:rFonts w:cs="Arial" w:hint="eastAsia"/>
                <w:color w:val="4472C4" w:themeColor="accent1"/>
              </w:rPr>
              <w:t>261</w:t>
            </w:r>
            <w:r w:rsidRPr="002238A5">
              <w:rPr>
                <w:rFonts w:cs="Arial" w:hint="eastAsia"/>
                <w:color w:val="4472C4" w:themeColor="accent1"/>
                <w:lang w:val="en-US" w:eastAsia="zh-CN"/>
              </w:rPr>
              <w:t>269</w:t>
            </w:r>
          </w:p>
        </w:tc>
        <w:tc>
          <w:tcPr>
            <w:tcW w:w="1556" w:type="dxa"/>
          </w:tcPr>
          <w:p w14:paraId="54EFE89C" w14:textId="77777777" w:rsidR="00433C6A" w:rsidRPr="002238A5" w:rsidRDefault="00433C6A" w:rsidP="00421E4F">
            <w:pPr>
              <w:pStyle w:val="TAC"/>
              <w:rPr>
                <w:rFonts w:cs="Arial"/>
                <w:color w:val="4472C4" w:themeColor="accent1"/>
              </w:rPr>
            </w:pPr>
            <w:r w:rsidRPr="002238A5">
              <w:rPr>
                <w:rFonts w:cs="Arial" w:hint="eastAsia"/>
                <w:color w:val="4472C4" w:themeColor="accent1"/>
              </w:rPr>
              <w:t>261</w:t>
            </w:r>
            <w:r w:rsidRPr="002238A5">
              <w:rPr>
                <w:rFonts w:cs="Arial" w:hint="eastAsia"/>
                <w:color w:val="4472C4" w:themeColor="accent1"/>
                <w:lang w:val="en-US" w:eastAsia="zh-CN"/>
              </w:rPr>
              <w:t>269</w:t>
            </w:r>
            <w:r w:rsidRPr="002238A5">
              <w:rPr>
                <w:rFonts w:cs="Arial"/>
                <w:color w:val="4472C4" w:themeColor="accent1"/>
                <w:szCs w:val="18"/>
              </w:rPr>
              <w:t xml:space="preserve"> –&lt;1&gt;- </w:t>
            </w:r>
            <w:r w:rsidRPr="002238A5">
              <w:rPr>
                <w:rFonts w:cs="Arial" w:hint="eastAsia"/>
                <w:color w:val="4472C4" w:themeColor="accent1"/>
              </w:rPr>
              <w:t>261</w:t>
            </w:r>
            <w:r w:rsidRPr="002238A5">
              <w:rPr>
                <w:rFonts w:cs="Arial" w:hint="eastAsia"/>
                <w:color w:val="4472C4" w:themeColor="accent1"/>
                <w:lang w:val="en-US" w:eastAsia="zh-CN"/>
              </w:rPr>
              <w:t>338</w:t>
            </w:r>
          </w:p>
        </w:tc>
      </w:tr>
      <w:tr w:rsidR="00433C6A" w:rsidRPr="002238A5" w14:paraId="75E7A31D" w14:textId="77777777" w:rsidTr="00421E4F">
        <w:trPr>
          <w:ins w:id="347" w:author="ZTE, Li Lu" w:date="2024-08-08T19:30:00Z"/>
        </w:trPr>
        <w:tc>
          <w:tcPr>
            <w:tcW w:w="1067" w:type="dxa"/>
          </w:tcPr>
          <w:p w14:paraId="3E8D8D22" w14:textId="77777777" w:rsidR="00433C6A" w:rsidRPr="002238A5" w:rsidRDefault="00433C6A" w:rsidP="00421E4F">
            <w:pPr>
              <w:pStyle w:val="TAC"/>
              <w:rPr>
                <w:ins w:id="348" w:author="ZTE, Li Lu" w:date="2024-08-08T19:30:00Z"/>
                <w:rFonts w:cs="Arial"/>
                <w:color w:val="4472C4" w:themeColor="accent1"/>
                <w:szCs w:val="18"/>
                <w:lang w:val="en-US" w:eastAsia="zh-CN"/>
              </w:rPr>
            </w:pPr>
            <w:ins w:id="349" w:author="ZTE, Li Lu" w:date="2024-08-08T19:30:00Z">
              <w:r w:rsidRPr="002238A5">
                <w:rPr>
                  <w:rFonts w:cs="Arial" w:hint="eastAsia"/>
                  <w:color w:val="4472C4" w:themeColor="accent1"/>
                  <w:szCs w:val="18"/>
                  <w:lang w:val="en-US" w:eastAsia="zh-CN"/>
                </w:rPr>
                <w:t>252</w:t>
              </w:r>
            </w:ins>
          </w:p>
        </w:tc>
        <w:tc>
          <w:tcPr>
            <w:tcW w:w="1055" w:type="dxa"/>
          </w:tcPr>
          <w:p w14:paraId="576C269E" w14:textId="77777777" w:rsidR="00433C6A" w:rsidRPr="002238A5" w:rsidRDefault="00433C6A" w:rsidP="00421E4F">
            <w:pPr>
              <w:pStyle w:val="TAC"/>
              <w:rPr>
                <w:ins w:id="350" w:author="ZTE, Li Lu" w:date="2024-08-08T19:30:00Z"/>
                <w:rFonts w:cs="Arial"/>
                <w:color w:val="4472C4" w:themeColor="accent1"/>
                <w:szCs w:val="18"/>
                <w:lang w:val="en-US" w:eastAsia="zh-CN"/>
              </w:rPr>
            </w:pPr>
            <w:ins w:id="351" w:author="ZTE, Li Lu" w:date="2024-08-08T19:30:00Z">
              <w:r w:rsidRPr="002238A5">
                <w:rPr>
                  <w:rFonts w:cs="Arial" w:hint="eastAsia"/>
                  <w:color w:val="4472C4" w:themeColor="accent1"/>
                  <w:szCs w:val="18"/>
                  <w:lang w:val="en-US" w:eastAsia="zh-CN"/>
                </w:rPr>
                <w:t>100</w:t>
              </w:r>
            </w:ins>
          </w:p>
        </w:tc>
        <w:tc>
          <w:tcPr>
            <w:tcW w:w="1134" w:type="dxa"/>
          </w:tcPr>
          <w:p w14:paraId="6B12705C" w14:textId="77777777" w:rsidR="00433C6A" w:rsidRPr="002238A5" w:rsidRDefault="00433C6A" w:rsidP="00421E4F">
            <w:pPr>
              <w:pStyle w:val="TAC"/>
              <w:rPr>
                <w:ins w:id="352" w:author="ZTE, Li Lu" w:date="2024-08-08T19:30:00Z"/>
                <w:rFonts w:cs="Arial"/>
                <w:color w:val="4472C4" w:themeColor="accent1"/>
                <w:szCs w:val="18"/>
                <w:lang w:val="en-US" w:eastAsia="zh-CN"/>
              </w:rPr>
            </w:pPr>
            <w:ins w:id="353" w:author="ZTE, Li Lu" w:date="2024-08-08T19:30:00Z">
              <w:r w:rsidRPr="002238A5">
                <w:rPr>
                  <w:rFonts w:cs="Arial" w:hint="eastAsia"/>
                  <w:color w:val="4472C4" w:themeColor="accent1"/>
                  <w:szCs w:val="18"/>
                  <w:lang w:val="en-US" w:eastAsia="zh-CN"/>
                </w:rPr>
                <w:t>2180</w:t>
              </w:r>
            </w:ins>
          </w:p>
        </w:tc>
        <w:tc>
          <w:tcPr>
            <w:tcW w:w="1134" w:type="dxa"/>
          </w:tcPr>
          <w:p w14:paraId="3D6D6804" w14:textId="77777777" w:rsidR="00433C6A" w:rsidRPr="002238A5" w:rsidRDefault="00433C6A" w:rsidP="00421E4F">
            <w:pPr>
              <w:pStyle w:val="TAC"/>
              <w:rPr>
                <w:ins w:id="354" w:author="ZTE, Li Lu" w:date="2024-08-08T19:30:00Z"/>
                <w:rFonts w:cs="Arial"/>
                <w:color w:val="4472C4" w:themeColor="accent1"/>
              </w:rPr>
            </w:pPr>
            <w:ins w:id="355" w:author="ZTE, Li Lu" w:date="2024-08-08T19:31:00Z">
              <w:r w:rsidRPr="002238A5">
                <w:rPr>
                  <w:rFonts w:cs="Arial" w:hint="eastAsia"/>
                  <w:color w:val="4472C4" w:themeColor="accent1"/>
                  <w:szCs w:val="18"/>
                  <w:lang w:val="en-US" w:eastAsia="zh-CN"/>
                </w:rPr>
                <w:t>228301</w:t>
              </w:r>
            </w:ins>
          </w:p>
        </w:tc>
        <w:tc>
          <w:tcPr>
            <w:tcW w:w="1701" w:type="dxa"/>
          </w:tcPr>
          <w:p w14:paraId="293C3F31" w14:textId="77777777" w:rsidR="00433C6A" w:rsidRPr="002238A5" w:rsidRDefault="00433C6A" w:rsidP="00421E4F">
            <w:pPr>
              <w:pStyle w:val="TAC"/>
              <w:rPr>
                <w:ins w:id="356" w:author="ZTE, Li Lu" w:date="2024-08-08T19:30:00Z"/>
                <w:rFonts w:cs="Arial"/>
                <w:color w:val="4472C4" w:themeColor="accent1"/>
              </w:rPr>
            </w:pPr>
            <w:ins w:id="357" w:author="ZTE, Li Lu" w:date="2024-08-08T19:31:00Z">
              <w:r w:rsidRPr="002238A5">
                <w:rPr>
                  <w:rFonts w:cs="Arial" w:hint="eastAsia"/>
                  <w:color w:val="4472C4" w:themeColor="accent1"/>
                  <w:lang w:val="en-US" w:eastAsia="zh-CN"/>
                </w:rPr>
                <w:t>228301</w:t>
              </w:r>
              <w:r w:rsidRPr="002238A5">
                <w:rPr>
                  <w:rFonts w:cs="Arial"/>
                  <w:color w:val="4472C4" w:themeColor="accent1"/>
                  <w:szCs w:val="18"/>
                </w:rPr>
                <w:t xml:space="preserve"> –&lt;1&gt;- </w:t>
              </w:r>
              <w:r w:rsidRPr="002238A5">
                <w:rPr>
                  <w:rFonts w:cs="Arial" w:hint="eastAsia"/>
                  <w:color w:val="4472C4" w:themeColor="accent1"/>
                  <w:szCs w:val="18"/>
                  <w:lang w:val="en-US" w:eastAsia="zh-CN"/>
                </w:rPr>
                <w:t>228500</w:t>
              </w:r>
            </w:ins>
          </w:p>
        </w:tc>
        <w:tc>
          <w:tcPr>
            <w:tcW w:w="1134" w:type="dxa"/>
          </w:tcPr>
          <w:p w14:paraId="0750F732" w14:textId="77777777" w:rsidR="00433C6A" w:rsidRPr="002238A5" w:rsidRDefault="00433C6A" w:rsidP="00421E4F">
            <w:pPr>
              <w:pStyle w:val="TAC"/>
              <w:rPr>
                <w:ins w:id="358" w:author="ZTE, Li Lu" w:date="2024-08-08T19:30:00Z"/>
                <w:rFonts w:cs="Arial"/>
                <w:color w:val="4472C4" w:themeColor="accent1"/>
                <w:szCs w:val="18"/>
                <w:lang w:val="en-US" w:eastAsia="zh-CN"/>
              </w:rPr>
            </w:pPr>
            <w:ins w:id="359" w:author="ZTE, Li Lu" w:date="2024-08-08T19:31:00Z">
              <w:r w:rsidRPr="002238A5">
                <w:rPr>
                  <w:rFonts w:cs="Arial" w:hint="eastAsia"/>
                  <w:color w:val="4472C4" w:themeColor="accent1"/>
                  <w:szCs w:val="18"/>
                  <w:lang w:val="en-US" w:eastAsia="zh-CN"/>
                </w:rPr>
                <w:t>2000</w:t>
              </w:r>
            </w:ins>
          </w:p>
        </w:tc>
        <w:tc>
          <w:tcPr>
            <w:tcW w:w="850" w:type="dxa"/>
          </w:tcPr>
          <w:p w14:paraId="4827FC13" w14:textId="77777777" w:rsidR="00433C6A" w:rsidRPr="002238A5" w:rsidRDefault="00433C6A" w:rsidP="00421E4F">
            <w:pPr>
              <w:pStyle w:val="TAC"/>
              <w:rPr>
                <w:ins w:id="360" w:author="ZTE, Li Lu" w:date="2024-08-08T19:30:00Z"/>
                <w:rFonts w:cs="Arial"/>
                <w:color w:val="4472C4" w:themeColor="accent1"/>
              </w:rPr>
            </w:pPr>
            <w:ins w:id="361" w:author="ZTE, Li Lu" w:date="2024-08-08T19:31:00Z">
              <w:r w:rsidRPr="002238A5">
                <w:rPr>
                  <w:color w:val="4472C4" w:themeColor="accent1"/>
                </w:rPr>
                <w:t>26</w:t>
              </w:r>
              <w:r w:rsidRPr="002238A5">
                <w:rPr>
                  <w:rFonts w:hint="eastAsia"/>
                  <w:color w:val="4472C4" w:themeColor="accent1"/>
                  <w:lang w:val="en-US" w:eastAsia="zh-CN"/>
                </w:rPr>
                <w:t>1069</w:t>
              </w:r>
            </w:ins>
          </w:p>
        </w:tc>
        <w:tc>
          <w:tcPr>
            <w:tcW w:w="1556" w:type="dxa"/>
          </w:tcPr>
          <w:p w14:paraId="40FE469C" w14:textId="77777777" w:rsidR="00433C6A" w:rsidRPr="002238A5" w:rsidRDefault="00433C6A" w:rsidP="00421E4F">
            <w:pPr>
              <w:pStyle w:val="TAC"/>
              <w:rPr>
                <w:ins w:id="362" w:author="ZTE, Li Lu" w:date="2024-08-08T19:30:00Z"/>
                <w:rFonts w:cs="Arial"/>
                <w:color w:val="4472C4" w:themeColor="accent1"/>
              </w:rPr>
            </w:pPr>
            <w:ins w:id="363" w:author="ZTE, Li Lu" w:date="2024-08-08T19:31:00Z">
              <w:r w:rsidRPr="002238A5">
                <w:rPr>
                  <w:color w:val="4472C4" w:themeColor="accent1"/>
                </w:rPr>
                <w:t>26</w:t>
              </w:r>
              <w:r w:rsidRPr="002238A5">
                <w:rPr>
                  <w:rFonts w:hint="eastAsia"/>
                  <w:color w:val="4472C4" w:themeColor="accent1"/>
                  <w:lang w:val="en-US" w:eastAsia="zh-CN"/>
                </w:rPr>
                <w:t>1069</w:t>
              </w:r>
              <w:r w:rsidRPr="002238A5">
                <w:rPr>
                  <w:color w:val="4472C4" w:themeColor="accent1"/>
                  <w:szCs w:val="18"/>
                </w:rPr>
                <w:t xml:space="preserve"> –&lt;1&gt;- </w:t>
              </w:r>
              <w:r w:rsidRPr="002238A5">
                <w:rPr>
                  <w:rFonts w:hint="eastAsia"/>
                  <w:color w:val="4472C4" w:themeColor="accent1"/>
                  <w:szCs w:val="18"/>
                  <w:lang w:val="en-US" w:eastAsia="zh-CN"/>
                </w:rPr>
                <w:t>261268</w:t>
              </w:r>
            </w:ins>
          </w:p>
        </w:tc>
      </w:tr>
      <w:tr w:rsidR="00433C6A" w:rsidRPr="002238A5" w14:paraId="350FCAC1" w14:textId="77777777" w:rsidTr="00421E4F">
        <w:tc>
          <w:tcPr>
            <w:tcW w:w="9631" w:type="dxa"/>
            <w:gridSpan w:val="8"/>
          </w:tcPr>
          <w:p w14:paraId="52698493" w14:textId="77777777" w:rsidR="00433C6A" w:rsidRPr="002238A5" w:rsidRDefault="00433C6A" w:rsidP="00421E4F">
            <w:pPr>
              <w:pStyle w:val="TAN"/>
              <w:rPr>
                <w:rFonts w:cs="Arial"/>
                <w:color w:val="4472C4" w:themeColor="accent1"/>
              </w:rPr>
            </w:pPr>
            <w:r w:rsidRPr="002238A5">
              <w:rPr>
                <w:rFonts w:cs="Arial"/>
                <w:color w:val="4472C4" w:themeColor="accent1"/>
              </w:rPr>
              <w:t>NOTE:</w:t>
            </w:r>
            <w:r w:rsidRPr="002238A5">
              <w:rPr>
                <w:rFonts w:cs="Arial"/>
                <w:color w:val="4472C4" w:themeColor="accent1"/>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sidRPr="002238A5">
              <w:rPr>
                <w:rFonts w:cs="Arial"/>
                <w:color w:val="4472C4" w:themeColor="accent1"/>
              </w:rPr>
              <w:t>MHz.</w:t>
            </w:r>
            <w:proofErr w:type="spellEnd"/>
          </w:p>
        </w:tc>
      </w:tr>
    </w:tbl>
    <w:p w14:paraId="39E20F4D" w14:textId="77777777" w:rsidR="00433C6A" w:rsidRDefault="00433C6A" w:rsidP="00433C6A">
      <w:pPr>
        <w:spacing w:after="120"/>
        <w:rPr>
          <w:color w:val="0070C0"/>
          <w:szCs w:val="24"/>
          <w:lang w:eastAsia="zh-CN"/>
        </w:rPr>
      </w:pPr>
    </w:p>
    <w:p w14:paraId="3071D7DD"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1A72F96D"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D790A8"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SAN E-UTRA Channel Numbers for band 252 as follows: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055"/>
        <w:gridCol w:w="1134"/>
        <w:gridCol w:w="1134"/>
        <w:gridCol w:w="1701"/>
        <w:gridCol w:w="1134"/>
        <w:gridCol w:w="850"/>
        <w:gridCol w:w="1556"/>
      </w:tblGrid>
      <w:tr w:rsidR="00433C6A" w:rsidRPr="002238A5" w14:paraId="2646EE8F" w14:textId="77777777" w:rsidTr="00421E4F">
        <w:tc>
          <w:tcPr>
            <w:tcW w:w="1067" w:type="dxa"/>
            <w:vMerge w:val="restart"/>
            <w:shd w:val="clear" w:color="auto" w:fill="auto"/>
            <w:vAlign w:val="bottom"/>
          </w:tcPr>
          <w:p w14:paraId="33D55081" w14:textId="77777777" w:rsidR="00433C6A" w:rsidRPr="002238A5" w:rsidRDefault="00433C6A" w:rsidP="00421E4F">
            <w:pPr>
              <w:pStyle w:val="TAH"/>
              <w:rPr>
                <w:rFonts w:cs="Arial"/>
                <w:color w:val="4472C4" w:themeColor="accent1"/>
              </w:rPr>
            </w:pPr>
            <w:r w:rsidRPr="002238A5">
              <w:rPr>
                <w:rFonts w:cs="Arial"/>
                <w:color w:val="4472C4" w:themeColor="accent1"/>
              </w:rPr>
              <w:t>E-UTRA Operating</w:t>
            </w:r>
          </w:p>
          <w:p w14:paraId="197E25AE" w14:textId="77777777" w:rsidR="00433C6A" w:rsidRPr="002238A5" w:rsidRDefault="00433C6A" w:rsidP="00421E4F">
            <w:pPr>
              <w:pStyle w:val="TAH"/>
              <w:rPr>
                <w:rFonts w:cs="Arial"/>
                <w:color w:val="4472C4" w:themeColor="accent1"/>
              </w:rPr>
            </w:pPr>
            <w:r w:rsidRPr="002238A5">
              <w:rPr>
                <w:rFonts w:cs="Arial"/>
                <w:color w:val="4472C4" w:themeColor="accent1"/>
              </w:rPr>
              <w:t>Band</w:t>
            </w:r>
          </w:p>
        </w:tc>
        <w:tc>
          <w:tcPr>
            <w:tcW w:w="1055" w:type="dxa"/>
            <w:vMerge w:val="restart"/>
            <w:vAlign w:val="center"/>
          </w:tcPr>
          <w:p w14:paraId="17783C43" w14:textId="77777777" w:rsidR="00433C6A" w:rsidRPr="002238A5" w:rsidRDefault="00433C6A" w:rsidP="00421E4F">
            <w:pPr>
              <w:pStyle w:val="TAH"/>
              <w:rPr>
                <w:rFonts w:cs="Arial"/>
                <w:color w:val="4472C4" w:themeColor="accent1"/>
              </w:rPr>
            </w:pPr>
            <w:proofErr w:type="spellStart"/>
            <w:r w:rsidRPr="002238A5">
              <w:rPr>
                <w:color w:val="4472C4" w:themeColor="accent1"/>
              </w:rPr>
              <w:t>ΔF</w:t>
            </w:r>
            <w:r w:rsidRPr="002238A5">
              <w:rPr>
                <w:color w:val="4472C4" w:themeColor="accent1"/>
                <w:vertAlign w:val="subscript"/>
              </w:rPr>
              <w:t>Raster</w:t>
            </w:r>
            <w:proofErr w:type="spellEnd"/>
            <w:r w:rsidRPr="002238A5">
              <w:rPr>
                <w:color w:val="4472C4" w:themeColor="accent1"/>
              </w:rPr>
              <w:t xml:space="preserve"> (kHz)</w:t>
            </w:r>
          </w:p>
        </w:tc>
        <w:tc>
          <w:tcPr>
            <w:tcW w:w="3969" w:type="dxa"/>
            <w:gridSpan w:val="3"/>
          </w:tcPr>
          <w:p w14:paraId="7AAC84B8" w14:textId="77777777" w:rsidR="00433C6A" w:rsidRPr="002238A5" w:rsidRDefault="00433C6A" w:rsidP="00421E4F">
            <w:pPr>
              <w:pStyle w:val="TAH"/>
              <w:rPr>
                <w:rFonts w:cs="Arial"/>
                <w:color w:val="4472C4" w:themeColor="accent1"/>
              </w:rPr>
            </w:pPr>
            <w:r w:rsidRPr="002238A5">
              <w:rPr>
                <w:rFonts w:cs="Arial"/>
                <w:color w:val="4472C4" w:themeColor="accent1"/>
              </w:rPr>
              <w:t>Downlink</w:t>
            </w:r>
          </w:p>
        </w:tc>
        <w:tc>
          <w:tcPr>
            <w:tcW w:w="3540" w:type="dxa"/>
            <w:gridSpan w:val="3"/>
          </w:tcPr>
          <w:p w14:paraId="476C7164" w14:textId="77777777" w:rsidR="00433C6A" w:rsidRPr="002238A5" w:rsidRDefault="00433C6A" w:rsidP="00421E4F">
            <w:pPr>
              <w:pStyle w:val="TAH"/>
              <w:rPr>
                <w:rFonts w:cs="Arial"/>
                <w:color w:val="4472C4" w:themeColor="accent1"/>
              </w:rPr>
            </w:pPr>
            <w:r w:rsidRPr="002238A5">
              <w:rPr>
                <w:rFonts w:cs="Arial"/>
                <w:color w:val="4472C4" w:themeColor="accent1"/>
              </w:rPr>
              <w:t>Uplink</w:t>
            </w:r>
          </w:p>
        </w:tc>
      </w:tr>
      <w:tr w:rsidR="00433C6A" w:rsidRPr="002238A5" w14:paraId="15DD319C" w14:textId="77777777" w:rsidTr="00421E4F">
        <w:tc>
          <w:tcPr>
            <w:tcW w:w="1067" w:type="dxa"/>
            <w:vMerge/>
            <w:shd w:val="clear" w:color="auto" w:fill="auto"/>
          </w:tcPr>
          <w:p w14:paraId="0A3AA6A4" w14:textId="77777777" w:rsidR="00433C6A" w:rsidRPr="002238A5" w:rsidRDefault="00433C6A" w:rsidP="00421E4F">
            <w:pPr>
              <w:pStyle w:val="TAH"/>
              <w:rPr>
                <w:rFonts w:cs="Arial"/>
                <w:color w:val="4472C4" w:themeColor="accent1"/>
              </w:rPr>
            </w:pPr>
          </w:p>
        </w:tc>
        <w:tc>
          <w:tcPr>
            <w:tcW w:w="1055" w:type="dxa"/>
            <w:vMerge/>
          </w:tcPr>
          <w:p w14:paraId="07178805" w14:textId="77777777" w:rsidR="00433C6A" w:rsidRPr="002238A5" w:rsidRDefault="00433C6A" w:rsidP="00421E4F">
            <w:pPr>
              <w:pStyle w:val="TAH"/>
              <w:rPr>
                <w:rFonts w:cs="Arial"/>
                <w:color w:val="4472C4" w:themeColor="accent1"/>
              </w:rPr>
            </w:pPr>
          </w:p>
        </w:tc>
        <w:tc>
          <w:tcPr>
            <w:tcW w:w="1134" w:type="dxa"/>
          </w:tcPr>
          <w:p w14:paraId="2CC9E243"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F</w:t>
            </w:r>
            <w:r w:rsidRPr="002238A5">
              <w:rPr>
                <w:rFonts w:cs="Arial"/>
                <w:color w:val="4472C4" w:themeColor="accent1"/>
                <w:vertAlign w:val="subscript"/>
              </w:rPr>
              <w:t>DL_low</w:t>
            </w:r>
            <w:proofErr w:type="spellEnd"/>
            <w:r w:rsidRPr="002238A5">
              <w:rPr>
                <w:rFonts w:cs="Arial"/>
                <w:color w:val="4472C4" w:themeColor="accent1"/>
                <w:vertAlign w:val="subscript"/>
              </w:rPr>
              <w:t xml:space="preserve"> </w:t>
            </w:r>
            <w:r w:rsidRPr="002238A5">
              <w:rPr>
                <w:rFonts w:cs="Arial"/>
                <w:color w:val="4472C4" w:themeColor="accent1"/>
              </w:rPr>
              <w:t>(MHz)</w:t>
            </w:r>
          </w:p>
        </w:tc>
        <w:tc>
          <w:tcPr>
            <w:tcW w:w="1134" w:type="dxa"/>
          </w:tcPr>
          <w:p w14:paraId="57F9F1E4"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N</w:t>
            </w:r>
            <w:r w:rsidRPr="002238A5">
              <w:rPr>
                <w:rFonts w:cs="Arial"/>
                <w:color w:val="4472C4" w:themeColor="accent1"/>
                <w:vertAlign w:val="subscript"/>
              </w:rPr>
              <w:t>Offs</w:t>
            </w:r>
            <w:proofErr w:type="spellEnd"/>
            <w:r w:rsidRPr="002238A5">
              <w:rPr>
                <w:rFonts w:cs="Arial"/>
                <w:color w:val="4472C4" w:themeColor="accent1"/>
                <w:vertAlign w:val="subscript"/>
              </w:rPr>
              <w:t>-DL</w:t>
            </w:r>
          </w:p>
        </w:tc>
        <w:tc>
          <w:tcPr>
            <w:tcW w:w="1701" w:type="dxa"/>
          </w:tcPr>
          <w:p w14:paraId="2AC19198" w14:textId="77777777" w:rsidR="00433C6A" w:rsidRPr="002238A5" w:rsidRDefault="00433C6A" w:rsidP="00421E4F">
            <w:pPr>
              <w:pStyle w:val="TAH"/>
              <w:rPr>
                <w:rFonts w:cs="Arial"/>
                <w:color w:val="4472C4" w:themeColor="accent1"/>
                <w:vertAlign w:val="subscript"/>
              </w:rPr>
            </w:pPr>
            <w:r w:rsidRPr="002238A5">
              <w:rPr>
                <w:rFonts w:cs="Arial"/>
                <w:color w:val="4472C4" w:themeColor="accent1"/>
              </w:rPr>
              <w:t>Range of N</w:t>
            </w:r>
            <w:r w:rsidRPr="002238A5">
              <w:rPr>
                <w:rFonts w:cs="Arial"/>
                <w:color w:val="4472C4" w:themeColor="accent1"/>
                <w:vertAlign w:val="subscript"/>
              </w:rPr>
              <w:t>DL</w:t>
            </w:r>
          </w:p>
          <w:p w14:paraId="5EFB3EEC" w14:textId="77777777" w:rsidR="00433C6A" w:rsidRPr="002238A5" w:rsidRDefault="00433C6A" w:rsidP="00421E4F">
            <w:pPr>
              <w:pStyle w:val="TAH"/>
              <w:rPr>
                <w:rFonts w:cs="Arial"/>
                <w:color w:val="4472C4" w:themeColor="accent1"/>
              </w:rPr>
            </w:pPr>
            <w:r w:rsidRPr="002238A5">
              <w:rPr>
                <w:rFonts w:eastAsia="Yu Mincho"/>
                <w:color w:val="4472C4" w:themeColor="accent1"/>
              </w:rPr>
              <w:t>(First – &lt;Step size&gt; – Last)</w:t>
            </w:r>
          </w:p>
        </w:tc>
        <w:tc>
          <w:tcPr>
            <w:tcW w:w="1134" w:type="dxa"/>
          </w:tcPr>
          <w:p w14:paraId="67A9C13E"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F</w:t>
            </w:r>
            <w:r w:rsidRPr="002238A5">
              <w:rPr>
                <w:rFonts w:cs="Arial"/>
                <w:color w:val="4472C4" w:themeColor="accent1"/>
                <w:vertAlign w:val="subscript"/>
              </w:rPr>
              <w:t>UL_low</w:t>
            </w:r>
            <w:proofErr w:type="spellEnd"/>
            <w:r w:rsidRPr="002238A5">
              <w:rPr>
                <w:rFonts w:cs="Arial"/>
                <w:color w:val="4472C4" w:themeColor="accent1"/>
                <w:vertAlign w:val="subscript"/>
              </w:rPr>
              <w:t xml:space="preserve"> </w:t>
            </w:r>
            <w:r w:rsidRPr="002238A5">
              <w:rPr>
                <w:rFonts w:cs="Arial"/>
                <w:color w:val="4472C4" w:themeColor="accent1"/>
              </w:rPr>
              <w:t>(MHz)</w:t>
            </w:r>
          </w:p>
        </w:tc>
        <w:tc>
          <w:tcPr>
            <w:tcW w:w="850" w:type="dxa"/>
          </w:tcPr>
          <w:p w14:paraId="76675BBC"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N</w:t>
            </w:r>
            <w:r w:rsidRPr="002238A5">
              <w:rPr>
                <w:rFonts w:cs="Arial"/>
                <w:color w:val="4472C4" w:themeColor="accent1"/>
                <w:vertAlign w:val="subscript"/>
              </w:rPr>
              <w:t>Offs</w:t>
            </w:r>
            <w:proofErr w:type="spellEnd"/>
            <w:r w:rsidRPr="002238A5">
              <w:rPr>
                <w:rFonts w:cs="Arial"/>
                <w:color w:val="4472C4" w:themeColor="accent1"/>
                <w:vertAlign w:val="subscript"/>
              </w:rPr>
              <w:t>-UL</w:t>
            </w:r>
          </w:p>
        </w:tc>
        <w:tc>
          <w:tcPr>
            <w:tcW w:w="1556" w:type="dxa"/>
          </w:tcPr>
          <w:p w14:paraId="763730EE" w14:textId="77777777" w:rsidR="00433C6A" w:rsidRPr="002238A5" w:rsidRDefault="00433C6A" w:rsidP="00421E4F">
            <w:pPr>
              <w:pStyle w:val="TAH"/>
              <w:rPr>
                <w:rFonts w:cs="Arial"/>
                <w:color w:val="4472C4" w:themeColor="accent1"/>
                <w:vertAlign w:val="subscript"/>
              </w:rPr>
            </w:pPr>
            <w:r w:rsidRPr="002238A5">
              <w:rPr>
                <w:rFonts w:cs="Arial"/>
                <w:color w:val="4472C4" w:themeColor="accent1"/>
              </w:rPr>
              <w:t>Range of N</w:t>
            </w:r>
            <w:r w:rsidRPr="002238A5">
              <w:rPr>
                <w:rFonts w:cs="Arial"/>
                <w:color w:val="4472C4" w:themeColor="accent1"/>
                <w:vertAlign w:val="subscript"/>
              </w:rPr>
              <w:t>UL</w:t>
            </w:r>
          </w:p>
          <w:p w14:paraId="3E5D218F" w14:textId="77777777" w:rsidR="00433C6A" w:rsidRPr="002238A5" w:rsidRDefault="00433C6A" w:rsidP="00421E4F">
            <w:pPr>
              <w:pStyle w:val="TAH"/>
              <w:rPr>
                <w:rFonts w:cs="Arial"/>
                <w:color w:val="4472C4" w:themeColor="accent1"/>
              </w:rPr>
            </w:pPr>
            <w:r w:rsidRPr="002238A5">
              <w:rPr>
                <w:rFonts w:eastAsia="Yu Mincho"/>
                <w:color w:val="4472C4" w:themeColor="accent1"/>
              </w:rPr>
              <w:t>(First – &lt;Step size&gt; – Last)</w:t>
            </w:r>
          </w:p>
        </w:tc>
      </w:tr>
      <w:tr w:rsidR="00433C6A" w:rsidRPr="002238A5" w14:paraId="6D0338F8" w14:textId="77777777" w:rsidTr="00421E4F">
        <w:tc>
          <w:tcPr>
            <w:tcW w:w="1067" w:type="dxa"/>
          </w:tcPr>
          <w:p w14:paraId="61C4EC29"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252</w:t>
            </w:r>
          </w:p>
        </w:tc>
        <w:tc>
          <w:tcPr>
            <w:tcW w:w="1055" w:type="dxa"/>
          </w:tcPr>
          <w:p w14:paraId="5AA4CD77"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100</w:t>
            </w:r>
          </w:p>
        </w:tc>
        <w:tc>
          <w:tcPr>
            <w:tcW w:w="1134" w:type="dxa"/>
          </w:tcPr>
          <w:p w14:paraId="7F6B2FA2"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2180</w:t>
            </w:r>
          </w:p>
        </w:tc>
        <w:tc>
          <w:tcPr>
            <w:tcW w:w="1134" w:type="dxa"/>
          </w:tcPr>
          <w:p w14:paraId="4E0F5F26" w14:textId="77777777" w:rsidR="00433C6A" w:rsidRPr="002238A5" w:rsidRDefault="00433C6A" w:rsidP="00421E4F">
            <w:pPr>
              <w:pStyle w:val="TAC"/>
              <w:rPr>
                <w:rFonts w:cs="Arial"/>
                <w:color w:val="4472C4" w:themeColor="accent1"/>
              </w:rPr>
            </w:pPr>
            <w:r w:rsidRPr="002238A5">
              <w:rPr>
                <w:rFonts w:cs="Arial" w:hint="eastAsia"/>
                <w:color w:val="4472C4" w:themeColor="accent1"/>
                <w:szCs w:val="18"/>
                <w:lang w:val="en-US" w:eastAsia="zh-CN"/>
              </w:rPr>
              <w:t>228301</w:t>
            </w:r>
          </w:p>
        </w:tc>
        <w:tc>
          <w:tcPr>
            <w:tcW w:w="1701" w:type="dxa"/>
          </w:tcPr>
          <w:p w14:paraId="3EC2140A" w14:textId="77777777" w:rsidR="00433C6A" w:rsidRPr="002238A5" w:rsidRDefault="00433C6A" w:rsidP="00421E4F">
            <w:pPr>
              <w:pStyle w:val="TAC"/>
              <w:rPr>
                <w:rFonts w:cs="Arial"/>
                <w:color w:val="4472C4" w:themeColor="accent1"/>
              </w:rPr>
            </w:pPr>
            <w:r w:rsidRPr="002238A5">
              <w:rPr>
                <w:rFonts w:cs="Arial" w:hint="eastAsia"/>
                <w:color w:val="4472C4" w:themeColor="accent1"/>
                <w:lang w:val="en-US" w:eastAsia="zh-CN"/>
              </w:rPr>
              <w:t>228301</w:t>
            </w:r>
            <w:r w:rsidRPr="002238A5">
              <w:rPr>
                <w:rFonts w:cs="Arial"/>
                <w:color w:val="4472C4" w:themeColor="accent1"/>
                <w:szCs w:val="18"/>
              </w:rPr>
              <w:t xml:space="preserve"> –&lt;1&gt;- </w:t>
            </w:r>
            <w:r w:rsidRPr="002238A5">
              <w:rPr>
                <w:rFonts w:cs="Arial" w:hint="eastAsia"/>
                <w:color w:val="4472C4" w:themeColor="accent1"/>
                <w:szCs w:val="18"/>
                <w:lang w:val="en-US" w:eastAsia="zh-CN"/>
              </w:rPr>
              <w:t>228500</w:t>
            </w:r>
          </w:p>
        </w:tc>
        <w:tc>
          <w:tcPr>
            <w:tcW w:w="1134" w:type="dxa"/>
          </w:tcPr>
          <w:p w14:paraId="3687984D"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2000</w:t>
            </w:r>
          </w:p>
        </w:tc>
        <w:tc>
          <w:tcPr>
            <w:tcW w:w="850" w:type="dxa"/>
          </w:tcPr>
          <w:p w14:paraId="0AEAA58E" w14:textId="77777777" w:rsidR="00433C6A" w:rsidRPr="002238A5" w:rsidRDefault="00433C6A" w:rsidP="00421E4F">
            <w:pPr>
              <w:pStyle w:val="TAC"/>
              <w:rPr>
                <w:rFonts w:cs="Arial"/>
                <w:color w:val="4472C4" w:themeColor="accent1"/>
              </w:rPr>
            </w:pPr>
            <w:r w:rsidRPr="002238A5">
              <w:rPr>
                <w:color w:val="4472C4" w:themeColor="accent1"/>
              </w:rPr>
              <w:t>26</w:t>
            </w:r>
            <w:r w:rsidRPr="002238A5">
              <w:rPr>
                <w:rFonts w:hint="eastAsia"/>
                <w:color w:val="4472C4" w:themeColor="accent1"/>
                <w:lang w:val="en-US" w:eastAsia="zh-CN"/>
              </w:rPr>
              <w:t>1069</w:t>
            </w:r>
          </w:p>
        </w:tc>
        <w:tc>
          <w:tcPr>
            <w:tcW w:w="1556" w:type="dxa"/>
          </w:tcPr>
          <w:p w14:paraId="66DDFB6C" w14:textId="77777777" w:rsidR="00433C6A" w:rsidRPr="002238A5" w:rsidRDefault="00433C6A" w:rsidP="00421E4F">
            <w:pPr>
              <w:pStyle w:val="TAC"/>
              <w:rPr>
                <w:rFonts w:cs="Arial"/>
                <w:color w:val="4472C4" w:themeColor="accent1"/>
              </w:rPr>
            </w:pPr>
            <w:r w:rsidRPr="002238A5">
              <w:rPr>
                <w:color w:val="4472C4" w:themeColor="accent1"/>
              </w:rPr>
              <w:t>26</w:t>
            </w:r>
            <w:r w:rsidRPr="002238A5">
              <w:rPr>
                <w:rFonts w:hint="eastAsia"/>
                <w:color w:val="4472C4" w:themeColor="accent1"/>
                <w:lang w:val="en-US" w:eastAsia="zh-CN"/>
              </w:rPr>
              <w:t>1069</w:t>
            </w:r>
            <w:r w:rsidRPr="002238A5">
              <w:rPr>
                <w:color w:val="4472C4" w:themeColor="accent1"/>
                <w:szCs w:val="18"/>
              </w:rPr>
              <w:t xml:space="preserve"> –&lt;1&gt;- </w:t>
            </w:r>
            <w:r w:rsidRPr="002238A5">
              <w:rPr>
                <w:rFonts w:hint="eastAsia"/>
                <w:color w:val="4472C4" w:themeColor="accent1"/>
                <w:szCs w:val="18"/>
                <w:lang w:val="en-US" w:eastAsia="zh-CN"/>
              </w:rPr>
              <w:t>261268</w:t>
            </w:r>
          </w:p>
        </w:tc>
      </w:tr>
      <w:tr w:rsidR="00433C6A" w:rsidRPr="002238A5" w14:paraId="2E3B91A2" w14:textId="77777777" w:rsidTr="00421E4F">
        <w:tc>
          <w:tcPr>
            <w:tcW w:w="9631" w:type="dxa"/>
            <w:gridSpan w:val="8"/>
          </w:tcPr>
          <w:p w14:paraId="2FAD8106" w14:textId="77777777" w:rsidR="00433C6A" w:rsidRPr="002238A5" w:rsidRDefault="00433C6A" w:rsidP="00421E4F">
            <w:pPr>
              <w:pStyle w:val="TAN"/>
              <w:rPr>
                <w:rFonts w:cs="Arial"/>
                <w:color w:val="4472C4" w:themeColor="accent1"/>
              </w:rPr>
            </w:pPr>
            <w:r w:rsidRPr="002238A5">
              <w:rPr>
                <w:rFonts w:cs="Arial"/>
                <w:color w:val="4472C4" w:themeColor="accent1"/>
              </w:rPr>
              <w:t>NOTE:</w:t>
            </w:r>
            <w:r w:rsidRPr="002238A5">
              <w:rPr>
                <w:rFonts w:cs="Arial"/>
                <w:color w:val="4472C4" w:themeColor="accent1"/>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sidRPr="002238A5">
              <w:rPr>
                <w:rFonts w:cs="Arial"/>
                <w:color w:val="4472C4" w:themeColor="accent1"/>
              </w:rPr>
              <w:t>MHz.</w:t>
            </w:r>
            <w:proofErr w:type="spellEnd"/>
          </w:p>
        </w:tc>
      </w:tr>
    </w:tbl>
    <w:p w14:paraId="3E4EAE25" w14:textId="77777777" w:rsidR="00433C6A" w:rsidRPr="002238A5" w:rsidRDefault="00433C6A" w:rsidP="00433C6A">
      <w:pPr>
        <w:spacing w:after="120"/>
        <w:rPr>
          <w:color w:val="0070C0"/>
          <w:szCs w:val="24"/>
          <w:lang w:eastAsia="zh-CN"/>
        </w:rPr>
      </w:pPr>
    </w:p>
    <w:p w14:paraId="6B7BA76B" w14:textId="77777777" w:rsidR="00433C6A" w:rsidRPr="00A40936" w:rsidRDefault="00433C6A" w:rsidP="00433C6A">
      <w:pPr>
        <w:spacing w:after="120"/>
        <w:rPr>
          <w:color w:val="0070C0"/>
          <w:szCs w:val="24"/>
          <w:lang w:eastAsia="zh-CN"/>
        </w:rPr>
      </w:pPr>
    </w:p>
    <w:p w14:paraId="01D295E2" w14:textId="77777777" w:rsidR="00433C6A" w:rsidRDefault="00433C6A" w:rsidP="00433C6A">
      <w:pPr>
        <w:spacing w:after="120"/>
        <w:rPr>
          <w:color w:val="0070C0"/>
          <w:szCs w:val="24"/>
          <w:lang w:eastAsia="zh-CN"/>
        </w:rPr>
      </w:pPr>
    </w:p>
    <w:p w14:paraId="06CCA2B2" w14:textId="77777777" w:rsidR="00433C6A" w:rsidRPr="00805BE8" w:rsidRDefault="00433C6A" w:rsidP="00433C6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RRM Requirements</w:t>
      </w:r>
    </w:p>
    <w:p w14:paraId="738A44DB" w14:textId="77777777" w:rsidR="00433C6A" w:rsidRPr="009415B0" w:rsidRDefault="00433C6A" w:rsidP="00433C6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RRM requirements</w:t>
      </w:r>
    </w:p>
    <w:p w14:paraId="4BEC09F0" w14:textId="77777777" w:rsidR="00433C6A" w:rsidRPr="00045592" w:rsidRDefault="00433C6A" w:rsidP="00433C6A">
      <w:pPr>
        <w:pStyle w:val="Heading4"/>
      </w:pPr>
      <w:r w:rsidRPr="00045592">
        <w:t xml:space="preserve">Issue </w:t>
      </w:r>
      <w:r>
        <w:t>2</w:t>
      </w:r>
      <w:r w:rsidRPr="00045592">
        <w:t>-</w:t>
      </w:r>
      <w:r>
        <w:t>3-1</w:t>
      </w:r>
      <w:r w:rsidRPr="00045592">
        <w:t xml:space="preserve">: </w:t>
      </w:r>
      <w:r>
        <w:t>Band grouping for Cat NB1/NB2</w:t>
      </w:r>
    </w:p>
    <w:p w14:paraId="39462649" w14:textId="77777777" w:rsidR="00433C6A"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s</w:t>
      </w:r>
    </w:p>
    <w:p w14:paraId="5337A026" w14:textId="77777777" w:rsidR="00433C6A" w:rsidRPr="00BA68C3" w:rsidRDefault="00433C6A" w:rsidP="00433C6A">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BA68C3">
        <w:rPr>
          <w:color w:val="0070C0"/>
          <w:szCs w:val="24"/>
          <w:lang w:eastAsia="zh-CN"/>
        </w:rPr>
        <w:t xml:space="preserve">Option 1: (ZTE Corporation, </w:t>
      </w:r>
      <w:proofErr w:type="spellStart"/>
      <w:r w:rsidRPr="00BA68C3">
        <w:rPr>
          <w:color w:val="0070C0"/>
          <w:szCs w:val="24"/>
          <w:lang w:eastAsia="zh-CN"/>
        </w:rPr>
        <w:t>Sanechips</w:t>
      </w:r>
      <w:proofErr w:type="spellEnd"/>
      <w:r>
        <w:rPr>
          <w:color w:val="0070C0"/>
          <w:szCs w:val="24"/>
          <w:lang w:eastAsia="zh-CN"/>
        </w:rPr>
        <w:t>)</w:t>
      </w:r>
    </w:p>
    <w:p w14:paraId="1807C5A6" w14:textId="77777777" w:rsidR="00433C6A" w:rsidRPr="00BA68C3" w:rsidRDefault="00433C6A" w:rsidP="00433C6A">
      <w:pPr>
        <w:pStyle w:val="TH"/>
        <w:rPr>
          <w:color w:val="4472C4" w:themeColor="accent1"/>
        </w:rPr>
      </w:pPr>
      <w:r w:rsidRPr="00BA68C3">
        <w:rPr>
          <w:color w:val="4472C4" w:themeColor="accent1"/>
        </w:rPr>
        <w:t xml:space="preserve">Table 3.5.1A-1: Band groups for NB-IoT for satellite access </w:t>
      </w:r>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074"/>
        <w:gridCol w:w="4467"/>
      </w:tblGrid>
      <w:tr w:rsidR="00433C6A" w:rsidRPr="00BA68C3" w14:paraId="79DC342E" w14:textId="77777777" w:rsidTr="00421E4F">
        <w:trPr>
          <w:trHeight w:val="187"/>
          <w:jc w:val="center"/>
        </w:trPr>
        <w:tc>
          <w:tcPr>
            <w:tcW w:w="756" w:type="dxa"/>
            <w:shd w:val="clear" w:color="auto" w:fill="auto"/>
          </w:tcPr>
          <w:p w14:paraId="7D361DBC" w14:textId="77777777" w:rsidR="00433C6A" w:rsidRPr="00BA68C3" w:rsidRDefault="00433C6A" w:rsidP="00421E4F">
            <w:pPr>
              <w:pStyle w:val="TAH"/>
              <w:rPr>
                <w:color w:val="4472C4" w:themeColor="accent1"/>
              </w:rPr>
            </w:pPr>
            <w:r w:rsidRPr="00BA68C3">
              <w:rPr>
                <w:color w:val="4472C4" w:themeColor="accent1"/>
              </w:rPr>
              <w:t>Group</w:t>
            </w:r>
          </w:p>
        </w:tc>
        <w:tc>
          <w:tcPr>
            <w:tcW w:w="6541" w:type="dxa"/>
            <w:gridSpan w:val="2"/>
            <w:shd w:val="clear" w:color="auto" w:fill="auto"/>
          </w:tcPr>
          <w:p w14:paraId="201FAA7D" w14:textId="77777777" w:rsidR="00433C6A" w:rsidRPr="00BA68C3" w:rsidRDefault="00433C6A" w:rsidP="00421E4F">
            <w:pPr>
              <w:pStyle w:val="TAH"/>
              <w:rPr>
                <w:color w:val="4472C4" w:themeColor="accent1"/>
              </w:rPr>
            </w:pPr>
            <w:r w:rsidRPr="00BA68C3">
              <w:rPr>
                <w:color w:val="4472C4" w:themeColor="accent1"/>
              </w:rPr>
              <w:t>E-UTRA FDD</w:t>
            </w:r>
          </w:p>
        </w:tc>
      </w:tr>
      <w:tr w:rsidR="00433C6A" w:rsidRPr="00BA68C3" w14:paraId="0AD56531" w14:textId="77777777" w:rsidTr="00421E4F">
        <w:trPr>
          <w:trHeight w:val="187"/>
          <w:jc w:val="center"/>
        </w:trPr>
        <w:tc>
          <w:tcPr>
            <w:tcW w:w="756" w:type="dxa"/>
            <w:shd w:val="clear" w:color="auto" w:fill="auto"/>
          </w:tcPr>
          <w:p w14:paraId="0FCAC073" w14:textId="77777777" w:rsidR="00433C6A" w:rsidRPr="00BA68C3" w:rsidRDefault="00433C6A" w:rsidP="00421E4F">
            <w:pPr>
              <w:pStyle w:val="TAH"/>
              <w:rPr>
                <w:color w:val="4472C4" w:themeColor="accent1"/>
              </w:rPr>
            </w:pPr>
          </w:p>
        </w:tc>
        <w:tc>
          <w:tcPr>
            <w:tcW w:w="2074" w:type="dxa"/>
            <w:shd w:val="clear" w:color="auto" w:fill="auto"/>
          </w:tcPr>
          <w:p w14:paraId="7045B971" w14:textId="77777777" w:rsidR="00433C6A" w:rsidRPr="00BA68C3" w:rsidRDefault="00433C6A" w:rsidP="00421E4F">
            <w:pPr>
              <w:pStyle w:val="TAH"/>
              <w:rPr>
                <w:color w:val="4472C4" w:themeColor="accent1"/>
              </w:rPr>
            </w:pPr>
            <w:r w:rsidRPr="00BA68C3">
              <w:rPr>
                <w:color w:val="4472C4" w:themeColor="accent1"/>
              </w:rPr>
              <w:t>Band group notation</w:t>
            </w:r>
          </w:p>
        </w:tc>
        <w:tc>
          <w:tcPr>
            <w:tcW w:w="4467" w:type="dxa"/>
            <w:shd w:val="clear" w:color="auto" w:fill="auto"/>
          </w:tcPr>
          <w:p w14:paraId="3DE810B3" w14:textId="77777777" w:rsidR="00433C6A" w:rsidRPr="00BA68C3" w:rsidRDefault="00433C6A" w:rsidP="00421E4F">
            <w:pPr>
              <w:pStyle w:val="TAH"/>
              <w:rPr>
                <w:color w:val="4472C4" w:themeColor="accent1"/>
              </w:rPr>
            </w:pPr>
            <w:r w:rsidRPr="00BA68C3">
              <w:rPr>
                <w:color w:val="4472C4" w:themeColor="accent1"/>
              </w:rPr>
              <w:t>Operating bands</w:t>
            </w:r>
          </w:p>
        </w:tc>
      </w:tr>
      <w:tr w:rsidR="00433C6A" w:rsidRPr="00BA68C3" w14:paraId="0A12B957" w14:textId="77777777" w:rsidTr="00421E4F">
        <w:trPr>
          <w:trHeight w:val="187"/>
          <w:jc w:val="center"/>
        </w:trPr>
        <w:tc>
          <w:tcPr>
            <w:tcW w:w="756" w:type="dxa"/>
            <w:shd w:val="clear" w:color="auto" w:fill="auto"/>
          </w:tcPr>
          <w:p w14:paraId="3797CB30" w14:textId="77777777" w:rsidR="00433C6A" w:rsidRPr="00BA68C3" w:rsidRDefault="00433C6A" w:rsidP="00421E4F">
            <w:pPr>
              <w:pStyle w:val="TAC"/>
              <w:rPr>
                <w:color w:val="4472C4" w:themeColor="accent1"/>
              </w:rPr>
            </w:pPr>
            <w:r w:rsidRPr="00BA68C3">
              <w:rPr>
                <w:color w:val="4472C4" w:themeColor="accent1"/>
              </w:rPr>
              <w:t>A</w:t>
            </w:r>
          </w:p>
        </w:tc>
        <w:tc>
          <w:tcPr>
            <w:tcW w:w="2074" w:type="dxa"/>
            <w:shd w:val="clear" w:color="auto" w:fill="auto"/>
          </w:tcPr>
          <w:p w14:paraId="555AC7BA" w14:textId="77777777" w:rsidR="00433C6A" w:rsidRPr="00BA68C3" w:rsidRDefault="00433C6A" w:rsidP="00421E4F">
            <w:pPr>
              <w:pStyle w:val="TAC"/>
              <w:rPr>
                <w:color w:val="4472C4" w:themeColor="accent1"/>
              </w:rPr>
            </w:pPr>
            <w:r w:rsidRPr="00BA68C3">
              <w:rPr>
                <w:color w:val="4472C4" w:themeColor="accent1"/>
              </w:rPr>
              <w:t>NFDD_SAB_A</w:t>
            </w:r>
          </w:p>
        </w:tc>
        <w:tc>
          <w:tcPr>
            <w:tcW w:w="4467" w:type="dxa"/>
            <w:shd w:val="clear" w:color="auto" w:fill="auto"/>
          </w:tcPr>
          <w:p w14:paraId="16AD1BDD" w14:textId="77777777" w:rsidR="00433C6A" w:rsidRPr="00BA68C3" w:rsidRDefault="00433C6A" w:rsidP="00421E4F">
            <w:pPr>
              <w:pStyle w:val="TAC"/>
              <w:rPr>
                <w:color w:val="4472C4" w:themeColor="accent1"/>
              </w:rPr>
            </w:pPr>
          </w:p>
        </w:tc>
      </w:tr>
      <w:tr w:rsidR="00433C6A" w:rsidRPr="00BA68C3" w14:paraId="182BF3EE" w14:textId="77777777" w:rsidTr="00421E4F">
        <w:trPr>
          <w:trHeight w:val="187"/>
          <w:jc w:val="center"/>
        </w:trPr>
        <w:tc>
          <w:tcPr>
            <w:tcW w:w="756" w:type="dxa"/>
            <w:shd w:val="clear" w:color="auto" w:fill="auto"/>
          </w:tcPr>
          <w:p w14:paraId="0B5D0019" w14:textId="77777777" w:rsidR="00433C6A" w:rsidRPr="00BA68C3" w:rsidRDefault="00433C6A" w:rsidP="00421E4F">
            <w:pPr>
              <w:pStyle w:val="TAC"/>
              <w:rPr>
                <w:color w:val="4472C4" w:themeColor="accent1"/>
              </w:rPr>
            </w:pPr>
            <w:r w:rsidRPr="00BA68C3">
              <w:rPr>
                <w:color w:val="4472C4" w:themeColor="accent1"/>
              </w:rPr>
              <w:t>B</w:t>
            </w:r>
          </w:p>
        </w:tc>
        <w:tc>
          <w:tcPr>
            <w:tcW w:w="2074" w:type="dxa"/>
            <w:shd w:val="clear" w:color="auto" w:fill="auto"/>
          </w:tcPr>
          <w:p w14:paraId="09D9691F" w14:textId="77777777" w:rsidR="00433C6A" w:rsidRPr="00BA68C3" w:rsidRDefault="00433C6A" w:rsidP="00421E4F">
            <w:pPr>
              <w:pStyle w:val="TAC"/>
              <w:rPr>
                <w:color w:val="4472C4" w:themeColor="accent1"/>
                <w:lang w:val="sv-SE"/>
              </w:rPr>
            </w:pPr>
            <w:r w:rsidRPr="00BA68C3">
              <w:rPr>
                <w:color w:val="4472C4" w:themeColor="accent1"/>
                <w:lang w:val="sv-SE"/>
              </w:rPr>
              <w:t>NFDD_SAB_B</w:t>
            </w:r>
          </w:p>
        </w:tc>
        <w:tc>
          <w:tcPr>
            <w:tcW w:w="4467" w:type="dxa"/>
            <w:shd w:val="clear" w:color="auto" w:fill="auto"/>
          </w:tcPr>
          <w:p w14:paraId="74A279EA" w14:textId="77777777" w:rsidR="00433C6A" w:rsidRPr="00BA68C3" w:rsidRDefault="00433C6A" w:rsidP="00421E4F">
            <w:pPr>
              <w:pStyle w:val="TAC"/>
              <w:rPr>
                <w:color w:val="4472C4" w:themeColor="accent1"/>
                <w:lang w:val="sv-SE"/>
              </w:rPr>
            </w:pPr>
          </w:p>
        </w:tc>
      </w:tr>
      <w:tr w:rsidR="00433C6A" w:rsidRPr="00BA68C3" w14:paraId="368424F4" w14:textId="77777777" w:rsidTr="00421E4F">
        <w:trPr>
          <w:trHeight w:val="187"/>
          <w:jc w:val="center"/>
        </w:trPr>
        <w:tc>
          <w:tcPr>
            <w:tcW w:w="756" w:type="dxa"/>
            <w:shd w:val="clear" w:color="auto" w:fill="auto"/>
          </w:tcPr>
          <w:p w14:paraId="6939B6EB" w14:textId="77777777" w:rsidR="00433C6A" w:rsidRPr="00BA68C3" w:rsidRDefault="00433C6A" w:rsidP="00421E4F">
            <w:pPr>
              <w:pStyle w:val="TAC"/>
              <w:rPr>
                <w:color w:val="4472C4" w:themeColor="accent1"/>
              </w:rPr>
            </w:pPr>
            <w:r w:rsidRPr="00BA68C3">
              <w:rPr>
                <w:color w:val="4472C4" w:themeColor="accent1"/>
              </w:rPr>
              <w:t>C</w:t>
            </w:r>
          </w:p>
        </w:tc>
        <w:tc>
          <w:tcPr>
            <w:tcW w:w="2074" w:type="dxa"/>
            <w:shd w:val="clear" w:color="auto" w:fill="auto"/>
          </w:tcPr>
          <w:p w14:paraId="662B3DD2" w14:textId="77777777" w:rsidR="00433C6A" w:rsidRPr="00BA68C3" w:rsidRDefault="00433C6A" w:rsidP="00421E4F">
            <w:pPr>
              <w:pStyle w:val="TAC"/>
              <w:rPr>
                <w:color w:val="4472C4" w:themeColor="accent1"/>
                <w:lang w:val="sv-SE"/>
              </w:rPr>
            </w:pPr>
            <w:r w:rsidRPr="00BA68C3">
              <w:rPr>
                <w:color w:val="4472C4" w:themeColor="accent1"/>
                <w:lang w:val="sv-SE"/>
              </w:rPr>
              <w:t>NFDD_SAB_C</w:t>
            </w:r>
          </w:p>
        </w:tc>
        <w:tc>
          <w:tcPr>
            <w:tcW w:w="4467" w:type="dxa"/>
            <w:shd w:val="clear" w:color="auto" w:fill="auto"/>
          </w:tcPr>
          <w:p w14:paraId="23EF8313" w14:textId="77777777" w:rsidR="00433C6A" w:rsidRPr="00BA68C3" w:rsidRDefault="00433C6A" w:rsidP="00421E4F">
            <w:pPr>
              <w:pStyle w:val="TAC"/>
              <w:rPr>
                <w:color w:val="4472C4" w:themeColor="accent1"/>
                <w:lang w:val="sv-SE"/>
              </w:rPr>
            </w:pPr>
          </w:p>
        </w:tc>
      </w:tr>
      <w:tr w:rsidR="00433C6A" w:rsidRPr="00BA68C3" w14:paraId="0C42E2A4" w14:textId="77777777" w:rsidTr="00421E4F">
        <w:trPr>
          <w:trHeight w:val="187"/>
          <w:jc w:val="center"/>
        </w:trPr>
        <w:tc>
          <w:tcPr>
            <w:tcW w:w="756" w:type="dxa"/>
            <w:shd w:val="clear" w:color="auto" w:fill="auto"/>
          </w:tcPr>
          <w:p w14:paraId="068A6F33" w14:textId="77777777" w:rsidR="00433C6A" w:rsidRPr="00BA68C3" w:rsidRDefault="00433C6A" w:rsidP="00421E4F">
            <w:pPr>
              <w:pStyle w:val="TAC"/>
              <w:rPr>
                <w:color w:val="4472C4" w:themeColor="accent1"/>
              </w:rPr>
            </w:pPr>
            <w:r w:rsidRPr="00BA68C3">
              <w:rPr>
                <w:color w:val="4472C4" w:themeColor="accent1"/>
              </w:rPr>
              <w:t>D</w:t>
            </w:r>
          </w:p>
        </w:tc>
        <w:tc>
          <w:tcPr>
            <w:tcW w:w="2074" w:type="dxa"/>
            <w:shd w:val="clear" w:color="auto" w:fill="auto"/>
          </w:tcPr>
          <w:p w14:paraId="07D8A0BE" w14:textId="77777777" w:rsidR="00433C6A" w:rsidRPr="00BA68C3" w:rsidRDefault="00433C6A" w:rsidP="00421E4F">
            <w:pPr>
              <w:pStyle w:val="TAC"/>
              <w:rPr>
                <w:color w:val="4472C4" w:themeColor="accent1"/>
                <w:lang w:val="sv-SE"/>
              </w:rPr>
            </w:pPr>
            <w:r w:rsidRPr="00BA68C3">
              <w:rPr>
                <w:color w:val="4472C4" w:themeColor="accent1"/>
                <w:lang w:val="sv-SE"/>
              </w:rPr>
              <w:t>NFDD_SAB_D</w:t>
            </w:r>
          </w:p>
        </w:tc>
        <w:tc>
          <w:tcPr>
            <w:tcW w:w="4467" w:type="dxa"/>
            <w:shd w:val="clear" w:color="auto" w:fill="auto"/>
          </w:tcPr>
          <w:p w14:paraId="1C9B48C1" w14:textId="77777777" w:rsidR="00433C6A" w:rsidRPr="00BA68C3" w:rsidRDefault="00433C6A" w:rsidP="00421E4F">
            <w:pPr>
              <w:pStyle w:val="TAC"/>
              <w:rPr>
                <w:color w:val="4472C4" w:themeColor="accent1"/>
                <w:lang w:val="sv-SE"/>
              </w:rPr>
            </w:pPr>
          </w:p>
        </w:tc>
      </w:tr>
      <w:tr w:rsidR="00433C6A" w:rsidRPr="00BA68C3" w14:paraId="405C75ED" w14:textId="77777777" w:rsidTr="00421E4F">
        <w:trPr>
          <w:trHeight w:val="187"/>
          <w:jc w:val="center"/>
        </w:trPr>
        <w:tc>
          <w:tcPr>
            <w:tcW w:w="756" w:type="dxa"/>
            <w:shd w:val="clear" w:color="auto" w:fill="auto"/>
          </w:tcPr>
          <w:p w14:paraId="7CFD6ED6" w14:textId="77777777" w:rsidR="00433C6A" w:rsidRPr="00BA68C3" w:rsidRDefault="00433C6A" w:rsidP="00421E4F">
            <w:pPr>
              <w:pStyle w:val="TAC"/>
              <w:rPr>
                <w:color w:val="4472C4" w:themeColor="accent1"/>
              </w:rPr>
            </w:pPr>
            <w:r w:rsidRPr="00BA68C3">
              <w:rPr>
                <w:color w:val="4472C4" w:themeColor="accent1"/>
              </w:rPr>
              <w:t>E</w:t>
            </w:r>
          </w:p>
        </w:tc>
        <w:tc>
          <w:tcPr>
            <w:tcW w:w="2074" w:type="dxa"/>
            <w:shd w:val="clear" w:color="auto" w:fill="auto"/>
          </w:tcPr>
          <w:p w14:paraId="21920FF7" w14:textId="77777777" w:rsidR="00433C6A" w:rsidRPr="00BA68C3" w:rsidRDefault="00433C6A" w:rsidP="00421E4F">
            <w:pPr>
              <w:pStyle w:val="TAC"/>
              <w:rPr>
                <w:color w:val="4472C4" w:themeColor="accent1"/>
                <w:lang w:val="sv-SE"/>
              </w:rPr>
            </w:pPr>
            <w:r w:rsidRPr="00BA68C3">
              <w:rPr>
                <w:color w:val="4472C4" w:themeColor="accent1"/>
                <w:lang w:val="sv-SE"/>
              </w:rPr>
              <w:t>NFDD_SAB_E</w:t>
            </w:r>
          </w:p>
        </w:tc>
        <w:tc>
          <w:tcPr>
            <w:tcW w:w="4467" w:type="dxa"/>
            <w:shd w:val="clear" w:color="auto" w:fill="auto"/>
          </w:tcPr>
          <w:p w14:paraId="7B7B32E5" w14:textId="77777777" w:rsidR="00433C6A" w:rsidRPr="00BA68C3" w:rsidRDefault="00433C6A" w:rsidP="00421E4F">
            <w:pPr>
              <w:pStyle w:val="TAC"/>
              <w:rPr>
                <w:color w:val="4472C4" w:themeColor="accent1"/>
                <w:lang w:val="sv-SE"/>
              </w:rPr>
            </w:pPr>
          </w:p>
        </w:tc>
      </w:tr>
      <w:tr w:rsidR="00433C6A" w:rsidRPr="00BA68C3" w14:paraId="1B55E5A0" w14:textId="77777777" w:rsidTr="00421E4F">
        <w:trPr>
          <w:trHeight w:val="187"/>
          <w:jc w:val="center"/>
        </w:trPr>
        <w:tc>
          <w:tcPr>
            <w:tcW w:w="756" w:type="dxa"/>
            <w:shd w:val="clear" w:color="auto" w:fill="auto"/>
          </w:tcPr>
          <w:p w14:paraId="3624CCF4" w14:textId="77777777" w:rsidR="00433C6A" w:rsidRPr="00BA68C3" w:rsidRDefault="00433C6A" w:rsidP="00421E4F">
            <w:pPr>
              <w:pStyle w:val="TAC"/>
              <w:rPr>
                <w:color w:val="4472C4" w:themeColor="accent1"/>
              </w:rPr>
            </w:pPr>
            <w:r w:rsidRPr="00BA68C3">
              <w:rPr>
                <w:color w:val="4472C4" w:themeColor="accent1"/>
              </w:rPr>
              <w:t>F</w:t>
            </w:r>
          </w:p>
        </w:tc>
        <w:tc>
          <w:tcPr>
            <w:tcW w:w="2074" w:type="dxa"/>
            <w:shd w:val="clear" w:color="auto" w:fill="auto"/>
          </w:tcPr>
          <w:p w14:paraId="3CD78DE6" w14:textId="77777777" w:rsidR="00433C6A" w:rsidRPr="00BA68C3" w:rsidRDefault="00433C6A" w:rsidP="00421E4F">
            <w:pPr>
              <w:pStyle w:val="TAC"/>
              <w:rPr>
                <w:color w:val="4472C4" w:themeColor="accent1"/>
                <w:lang w:val="sv-SE"/>
              </w:rPr>
            </w:pPr>
            <w:r w:rsidRPr="00BA68C3">
              <w:rPr>
                <w:color w:val="4472C4" w:themeColor="accent1"/>
                <w:lang w:val="sv-SE"/>
              </w:rPr>
              <w:t>NFDD_SAB_F</w:t>
            </w:r>
          </w:p>
        </w:tc>
        <w:tc>
          <w:tcPr>
            <w:tcW w:w="4467" w:type="dxa"/>
            <w:shd w:val="clear" w:color="auto" w:fill="auto"/>
          </w:tcPr>
          <w:p w14:paraId="346B818E" w14:textId="77777777" w:rsidR="00433C6A" w:rsidRPr="00BA68C3" w:rsidRDefault="00433C6A" w:rsidP="00421E4F">
            <w:pPr>
              <w:pStyle w:val="TAC"/>
              <w:rPr>
                <w:color w:val="4472C4" w:themeColor="accent1"/>
                <w:lang w:val="sv-SE"/>
              </w:rPr>
            </w:pPr>
          </w:p>
        </w:tc>
      </w:tr>
      <w:tr w:rsidR="00433C6A" w:rsidRPr="00BA68C3" w14:paraId="3510698D" w14:textId="77777777" w:rsidTr="00421E4F">
        <w:trPr>
          <w:trHeight w:val="187"/>
          <w:jc w:val="center"/>
        </w:trPr>
        <w:tc>
          <w:tcPr>
            <w:tcW w:w="756" w:type="dxa"/>
            <w:shd w:val="clear" w:color="auto" w:fill="auto"/>
          </w:tcPr>
          <w:p w14:paraId="4956F813" w14:textId="77777777" w:rsidR="00433C6A" w:rsidRPr="00BA68C3" w:rsidRDefault="00433C6A" w:rsidP="00421E4F">
            <w:pPr>
              <w:pStyle w:val="TAC"/>
              <w:rPr>
                <w:color w:val="4472C4" w:themeColor="accent1"/>
              </w:rPr>
            </w:pPr>
            <w:r w:rsidRPr="00BA68C3">
              <w:rPr>
                <w:color w:val="4472C4" w:themeColor="accent1"/>
              </w:rPr>
              <w:t>G</w:t>
            </w:r>
          </w:p>
        </w:tc>
        <w:tc>
          <w:tcPr>
            <w:tcW w:w="2074" w:type="dxa"/>
            <w:shd w:val="clear" w:color="auto" w:fill="auto"/>
          </w:tcPr>
          <w:p w14:paraId="2877DFA6" w14:textId="77777777" w:rsidR="00433C6A" w:rsidRPr="00BA68C3" w:rsidRDefault="00433C6A" w:rsidP="00421E4F">
            <w:pPr>
              <w:pStyle w:val="TAC"/>
              <w:rPr>
                <w:color w:val="4472C4" w:themeColor="accent1"/>
                <w:lang w:val="sv-SE"/>
              </w:rPr>
            </w:pPr>
            <w:r w:rsidRPr="00BA68C3">
              <w:rPr>
                <w:color w:val="4472C4" w:themeColor="accent1"/>
                <w:lang w:val="sv-SE"/>
              </w:rPr>
              <w:t>NFDD_SAB_G</w:t>
            </w:r>
          </w:p>
        </w:tc>
        <w:tc>
          <w:tcPr>
            <w:tcW w:w="4467" w:type="dxa"/>
            <w:shd w:val="clear" w:color="auto" w:fill="auto"/>
          </w:tcPr>
          <w:p w14:paraId="19CBA89E" w14:textId="77777777" w:rsidR="00433C6A" w:rsidRPr="00BA68C3" w:rsidRDefault="00433C6A" w:rsidP="00421E4F">
            <w:pPr>
              <w:pStyle w:val="TAC"/>
              <w:rPr>
                <w:color w:val="4472C4" w:themeColor="accent1"/>
                <w:lang w:val="en-US" w:eastAsia="zh-CN"/>
              </w:rPr>
            </w:pPr>
            <w:r w:rsidRPr="00BA68C3">
              <w:rPr>
                <w:rFonts w:hint="eastAsia"/>
                <w:color w:val="4472C4" w:themeColor="accent1"/>
              </w:rPr>
              <w:t xml:space="preserve">253, </w:t>
            </w:r>
            <w:r w:rsidRPr="00BA68C3">
              <w:rPr>
                <w:color w:val="4472C4" w:themeColor="accent1"/>
                <w:lang w:eastAsia="zh-TW"/>
              </w:rPr>
              <w:t xml:space="preserve">254, </w:t>
            </w:r>
            <w:r w:rsidRPr="00BA68C3">
              <w:rPr>
                <w:color w:val="4472C4" w:themeColor="accent1"/>
              </w:rPr>
              <w:t>255, 256</w:t>
            </w:r>
            <w:ins w:id="364" w:author="ZTE Derrick meeting-pre" w:date="2024-10-07T20:45:00Z">
              <w:r w:rsidRPr="00BA68C3">
                <w:rPr>
                  <w:rFonts w:hint="eastAsia"/>
                  <w:color w:val="4472C4" w:themeColor="accent1"/>
                  <w:lang w:val="en-US" w:eastAsia="zh-CN"/>
                </w:rPr>
                <w:t>, n252</w:t>
              </w:r>
            </w:ins>
          </w:p>
        </w:tc>
      </w:tr>
      <w:tr w:rsidR="00433C6A" w:rsidRPr="00BA68C3" w14:paraId="54939FE5" w14:textId="77777777" w:rsidTr="00421E4F">
        <w:trPr>
          <w:trHeight w:val="187"/>
          <w:jc w:val="center"/>
        </w:trPr>
        <w:tc>
          <w:tcPr>
            <w:tcW w:w="756" w:type="dxa"/>
            <w:shd w:val="clear" w:color="auto" w:fill="auto"/>
          </w:tcPr>
          <w:p w14:paraId="51AE09E2" w14:textId="77777777" w:rsidR="00433C6A" w:rsidRPr="00BA68C3" w:rsidRDefault="00433C6A" w:rsidP="00421E4F">
            <w:pPr>
              <w:pStyle w:val="TAC"/>
              <w:rPr>
                <w:color w:val="4472C4" w:themeColor="accent1"/>
              </w:rPr>
            </w:pPr>
            <w:r w:rsidRPr="00BA68C3">
              <w:rPr>
                <w:color w:val="4472C4" w:themeColor="accent1"/>
              </w:rPr>
              <w:t>H</w:t>
            </w:r>
          </w:p>
        </w:tc>
        <w:tc>
          <w:tcPr>
            <w:tcW w:w="2074" w:type="dxa"/>
            <w:shd w:val="clear" w:color="auto" w:fill="auto"/>
          </w:tcPr>
          <w:p w14:paraId="1CBDFDC4" w14:textId="77777777" w:rsidR="00433C6A" w:rsidRPr="00BA68C3" w:rsidRDefault="00433C6A" w:rsidP="00421E4F">
            <w:pPr>
              <w:pStyle w:val="TAC"/>
              <w:rPr>
                <w:color w:val="4472C4" w:themeColor="accent1"/>
                <w:lang w:val="sv-SE"/>
              </w:rPr>
            </w:pPr>
            <w:r w:rsidRPr="00BA68C3">
              <w:rPr>
                <w:color w:val="4472C4" w:themeColor="accent1"/>
                <w:lang w:val="sv-SE"/>
              </w:rPr>
              <w:t>NFDD_SAB_H</w:t>
            </w:r>
          </w:p>
        </w:tc>
        <w:tc>
          <w:tcPr>
            <w:tcW w:w="4467" w:type="dxa"/>
            <w:shd w:val="clear" w:color="auto" w:fill="auto"/>
          </w:tcPr>
          <w:p w14:paraId="3FBD19CD" w14:textId="77777777" w:rsidR="00433C6A" w:rsidRPr="00BA68C3" w:rsidRDefault="00433C6A" w:rsidP="00421E4F">
            <w:pPr>
              <w:pStyle w:val="TAC"/>
              <w:rPr>
                <w:color w:val="4472C4" w:themeColor="accent1"/>
                <w:lang w:val="sv-SE"/>
              </w:rPr>
            </w:pPr>
          </w:p>
        </w:tc>
      </w:tr>
      <w:tr w:rsidR="00433C6A" w:rsidRPr="00BA68C3" w14:paraId="16FDCD8F" w14:textId="77777777" w:rsidTr="00421E4F">
        <w:trPr>
          <w:trHeight w:val="187"/>
          <w:jc w:val="center"/>
        </w:trPr>
        <w:tc>
          <w:tcPr>
            <w:tcW w:w="756" w:type="dxa"/>
            <w:shd w:val="clear" w:color="auto" w:fill="auto"/>
          </w:tcPr>
          <w:p w14:paraId="3E69E68A" w14:textId="77777777" w:rsidR="00433C6A" w:rsidRPr="00BA68C3" w:rsidRDefault="00433C6A" w:rsidP="00421E4F">
            <w:pPr>
              <w:pStyle w:val="TAC"/>
              <w:rPr>
                <w:color w:val="4472C4" w:themeColor="accent1"/>
              </w:rPr>
            </w:pPr>
            <w:r w:rsidRPr="00BA68C3">
              <w:rPr>
                <w:rFonts w:hint="eastAsia"/>
                <w:color w:val="4472C4" w:themeColor="accent1"/>
                <w:lang w:eastAsia="ko-KR"/>
              </w:rPr>
              <w:t>I</w:t>
            </w:r>
          </w:p>
        </w:tc>
        <w:tc>
          <w:tcPr>
            <w:tcW w:w="2074" w:type="dxa"/>
            <w:shd w:val="clear" w:color="auto" w:fill="auto"/>
          </w:tcPr>
          <w:p w14:paraId="7FBE0782" w14:textId="77777777" w:rsidR="00433C6A" w:rsidRPr="00BA68C3" w:rsidRDefault="00433C6A" w:rsidP="00421E4F">
            <w:pPr>
              <w:pStyle w:val="TAC"/>
              <w:rPr>
                <w:color w:val="4472C4" w:themeColor="accent1"/>
                <w:lang w:val="sv-SE"/>
              </w:rPr>
            </w:pPr>
            <w:r w:rsidRPr="00BA68C3">
              <w:rPr>
                <w:rFonts w:cs="Arial"/>
                <w:color w:val="4472C4" w:themeColor="accent1"/>
                <w:lang w:val="sv-SE"/>
              </w:rPr>
              <w:t>NFDD_</w:t>
            </w:r>
            <w:r w:rsidRPr="00BA68C3">
              <w:rPr>
                <w:color w:val="4472C4" w:themeColor="accent1"/>
                <w:lang w:val="sv-SE"/>
              </w:rPr>
              <w:t>SAB</w:t>
            </w:r>
            <w:r w:rsidRPr="00BA68C3">
              <w:rPr>
                <w:rFonts w:cs="Arial"/>
                <w:color w:val="4472C4" w:themeColor="accent1"/>
                <w:lang w:val="sv-SE"/>
              </w:rPr>
              <w:t>_I</w:t>
            </w:r>
          </w:p>
        </w:tc>
        <w:tc>
          <w:tcPr>
            <w:tcW w:w="4467" w:type="dxa"/>
            <w:shd w:val="clear" w:color="auto" w:fill="auto"/>
          </w:tcPr>
          <w:p w14:paraId="3832FC17" w14:textId="77777777" w:rsidR="00433C6A" w:rsidRPr="00BA68C3" w:rsidRDefault="00433C6A" w:rsidP="00421E4F">
            <w:pPr>
              <w:pStyle w:val="TAC"/>
              <w:rPr>
                <w:color w:val="4472C4" w:themeColor="accent1"/>
                <w:lang w:val="sv-SE"/>
              </w:rPr>
            </w:pPr>
          </w:p>
        </w:tc>
      </w:tr>
      <w:tr w:rsidR="00433C6A" w:rsidRPr="00BA68C3" w14:paraId="2996771F" w14:textId="77777777" w:rsidTr="00421E4F">
        <w:trPr>
          <w:trHeight w:val="187"/>
          <w:jc w:val="center"/>
        </w:trPr>
        <w:tc>
          <w:tcPr>
            <w:tcW w:w="756" w:type="dxa"/>
            <w:shd w:val="clear" w:color="auto" w:fill="auto"/>
          </w:tcPr>
          <w:p w14:paraId="21C39A34" w14:textId="77777777" w:rsidR="00433C6A" w:rsidRPr="00BA68C3" w:rsidRDefault="00433C6A" w:rsidP="00421E4F">
            <w:pPr>
              <w:pStyle w:val="TAC"/>
              <w:rPr>
                <w:color w:val="4472C4" w:themeColor="accent1"/>
              </w:rPr>
            </w:pPr>
            <w:r w:rsidRPr="00BA68C3">
              <w:rPr>
                <w:rFonts w:hint="eastAsia"/>
                <w:color w:val="4472C4" w:themeColor="accent1"/>
                <w:lang w:eastAsia="ko-KR"/>
              </w:rPr>
              <w:t>J</w:t>
            </w:r>
          </w:p>
        </w:tc>
        <w:tc>
          <w:tcPr>
            <w:tcW w:w="2074" w:type="dxa"/>
            <w:shd w:val="clear" w:color="auto" w:fill="auto"/>
          </w:tcPr>
          <w:p w14:paraId="67FF79A8" w14:textId="77777777" w:rsidR="00433C6A" w:rsidRPr="00BA68C3" w:rsidRDefault="00433C6A" w:rsidP="00421E4F">
            <w:pPr>
              <w:pStyle w:val="TAC"/>
              <w:rPr>
                <w:color w:val="4472C4" w:themeColor="accent1"/>
                <w:lang w:val="sv-SE"/>
              </w:rPr>
            </w:pPr>
            <w:r w:rsidRPr="00BA68C3">
              <w:rPr>
                <w:rFonts w:cs="Arial"/>
                <w:color w:val="4472C4" w:themeColor="accent1"/>
                <w:lang w:val="sv-SE"/>
              </w:rPr>
              <w:t>NFDD_</w:t>
            </w:r>
            <w:r w:rsidRPr="00BA68C3">
              <w:rPr>
                <w:color w:val="4472C4" w:themeColor="accent1"/>
                <w:lang w:val="sv-SE"/>
              </w:rPr>
              <w:t>SAB</w:t>
            </w:r>
            <w:r w:rsidRPr="00BA68C3">
              <w:rPr>
                <w:rFonts w:cs="Arial"/>
                <w:color w:val="4472C4" w:themeColor="accent1"/>
                <w:lang w:val="sv-SE"/>
              </w:rPr>
              <w:t>_J</w:t>
            </w:r>
          </w:p>
        </w:tc>
        <w:tc>
          <w:tcPr>
            <w:tcW w:w="4467" w:type="dxa"/>
            <w:shd w:val="clear" w:color="auto" w:fill="auto"/>
          </w:tcPr>
          <w:p w14:paraId="4EEB07C9" w14:textId="77777777" w:rsidR="00433C6A" w:rsidRPr="00BA68C3" w:rsidRDefault="00433C6A" w:rsidP="00421E4F">
            <w:pPr>
              <w:pStyle w:val="TAC"/>
              <w:rPr>
                <w:color w:val="4472C4" w:themeColor="accent1"/>
                <w:lang w:val="sv-SE"/>
              </w:rPr>
            </w:pPr>
          </w:p>
        </w:tc>
      </w:tr>
      <w:tr w:rsidR="00433C6A" w:rsidRPr="00BA68C3" w14:paraId="45F47494" w14:textId="77777777" w:rsidTr="00421E4F">
        <w:trPr>
          <w:trHeight w:val="187"/>
          <w:jc w:val="center"/>
        </w:trPr>
        <w:tc>
          <w:tcPr>
            <w:tcW w:w="756" w:type="dxa"/>
            <w:shd w:val="clear" w:color="auto" w:fill="auto"/>
          </w:tcPr>
          <w:p w14:paraId="0C64B695" w14:textId="77777777" w:rsidR="00433C6A" w:rsidRPr="00BA68C3" w:rsidRDefault="00433C6A" w:rsidP="00421E4F">
            <w:pPr>
              <w:pStyle w:val="TAC"/>
              <w:rPr>
                <w:color w:val="4472C4" w:themeColor="accent1"/>
                <w:lang w:eastAsia="ko-KR"/>
              </w:rPr>
            </w:pPr>
            <w:r w:rsidRPr="00BA68C3">
              <w:rPr>
                <w:color w:val="4472C4" w:themeColor="accent1"/>
                <w:lang w:eastAsia="ko-KR"/>
              </w:rPr>
              <w:t>K</w:t>
            </w:r>
          </w:p>
        </w:tc>
        <w:tc>
          <w:tcPr>
            <w:tcW w:w="2074" w:type="dxa"/>
            <w:shd w:val="clear" w:color="auto" w:fill="auto"/>
          </w:tcPr>
          <w:p w14:paraId="0EBD2F33"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NFDD_SAB_K</w:t>
            </w:r>
          </w:p>
        </w:tc>
        <w:tc>
          <w:tcPr>
            <w:tcW w:w="4467" w:type="dxa"/>
            <w:shd w:val="clear" w:color="auto" w:fill="auto"/>
          </w:tcPr>
          <w:p w14:paraId="0AC86C6E" w14:textId="77777777" w:rsidR="00433C6A" w:rsidRPr="00BA68C3" w:rsidRDefault="00433C6A" w:rsidP="00421E4F">
            <w:pPr>
              <w:pStyle w:val="TAC"/>
              <w:rPr>
                <w:color w:val="4472C4" w:themeColor="accent1"/>
                <w:lang w:val="sv-SE"/>
              </w:rPr>
            </w:pPr>
          </w:p>
        </w:tc>
      </w:tr>
      <w:tr w:rsidR="00433C6A" w:rsidRPr="00BA68C3" w14:paraId="62C0B827" w14:textId="77777777" w:rsidTr="00421E4F">
        <w:trPr>
          <w:trHeight w:val="187"/>
          <w:jc w:val="center"/>
        </w:trPr>
        <w:tc>
          <w:tcPr>
            <w:tcW w:w="756" w:type="dxa"/>
            <w:shd w:val="clear" w:color="auto" w:fill="auto"/>
          </w:tcPr>
          <w:p w14:paraId="4E292995" w14:textId="77777777" w:rsidR="00433C6A" w:rsidRPr="00BA68C3" w:rsidRDefault="00433C6A" w:rsidP="00421E4F">
            <w:pPr>
              <w:pStyle w:val="TAC"/>
              <w:rPr>
                <w:color w:val="4472C4" w:themeColor="accent1"/>
                <w:lang w:eastAsia="ko-KR"/>
              </w:rPr>
            </w:pPr>
            <w:r w:rsidRPr="00BA68C3">
              <w:rPr>
                <w:color w:val="4472C4" w:themeColor="accent1"/>
                <w:lang w:eastAsia="ko-KR"/>
              </w:rPr>
              <w:t>L</w:t>
            </w:r>
          </w:p>
        </w:tc>
        <w:tc>
          <w:tcPr>
            <w:tcW w:w="2074" w:type="dxa"/>
            <w:shd w:val="clear" w:color="auto" w:fill="auto"/>
          </w:tcPr>
          <w:p w14:paraId="1C2D0E7A"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NFDD_SAB_L</w:t>
            </w:r>
          </w:p>
        </w:tc>
        <w:tc>
          <w:tcPr>
            <w:tcW w:w="4467" w:type="dxa"/>
            <w:shd w:val="clear" w:color="auto" w:fill="auto"/>
          </w:tcPr>
          <w:p w14:paraId="07910D87" w14:textId="77777777" w:rsidR="00433C6A" w:rsidRPr="00BA68C3" w:rsidRDefault="00433C6A" w:rsidP="00421E4F">
            <w:pPr>
              <w:pStyle w:val="TAC"/>
              <w:rPr>
                <w:color w:val="4472C4" w:themeColor="accent1"/>
                <w:lang w:val="sv-SE"/>
              </w:rPr>
            </w:pPr>
          </w:p>
        </w:tc>
      </w:tr>
      <w:tr w:rsidR="00433C6A" w:rsidRPr="00BA68C3" w14:paraId="2D9E5933" w14:textId="77777777" w:rsidTr="00421E4F">
        <w:trPr>
          <w:trHeight w:val="187"/>
          <w:jc w:val="center"/>
        </w:trPr>
        <w:tc>
          <w:tcPr>
            <w:tcW w:w="756" w:type="dxa"/>
            <w:shd w:val="clear" w:color="auto" w:fill="auto"/>
          </w:tcPr>
          <w:p w14:paraId="16658E48" w14:textId="77777777" w:rsidR="00433C6A" w:rsidRPr="00BA68C3" w:rsidRDefault="00433C6A" w:rsidP="00421E4F">
            <w:pPr>
              <w:pStyle w:val="TAC"/>
              <w:rPr>
                <w:color w:val="4472C4" w:themeColor="accent1"/>
                <w:lang w:eastAsia="ko-KR"/>
              </w:rPr>
            </w:pPr>
            <w:r w:rsidRPr="00BA68C3">
              <w:rPr>
                <w:color w:val="4472C4" w:themeColor="accent1"/>
                <w:lang w:eastAsia="ko-KR"/>
              </w:rPr>
              <w:t>M</w:t>
            </w:r>
          </w:p>
        </w:tc>
        <w:tc>
          <w:tcPr>
            <w:tcW w:w="2074" w:type="dxa"/>
            <w:shd w:val="clear" w:color="auto" w:fill="auto"/>
          </w:tcPr>
          <w:p w14:paraId="51101907"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NFDD_SAB_M</w:t>
            </w:r>
          </w:p>
        </w:tc>
        <w:tc>
          <w:tcPr>
            <w:tcW w:w="4467" w:type="dxa"/>
            <w:shd w:val="clear" w:color="auto" w:fill="auto"/>
          </w:tcPr>
          <w:p w14:paraId="719CF636" w14:textId="77777777" w:rsidR="00433C6A" w:rsidRPr="00BA68C3" w:rsidRDefault="00433C6A" w:rsidP="00421E4F">
            <w:pPr>
              <w:pStyle w:val="TAC"/>
              <w:rPr>
                <w:color w:val="4472C4" w:themeColor="accent1"/>
                <w:lang w:val="sv-SE"/>
              </w:rPr>
            </w:pPr>
          </w:p>
        </w:tc>
      </w:tr>
      <w:tr w:rsidR="00433C6A" w:rsidRPr="00BA68C3" w14:paraId="12A4EE65" w14:textId="77777777" w:rsidTr="00421E4F">
        <w:trPr>
          <w:trHeight w:val="187"/>
          <w:jc w:val="center"/>
        </w:trPr>
        <w:tc>
          <w:tcPr>
            <w:tcW w:w="756" w:type="dxa"/>
            <w:shd w:val="clear" w:color="auto" w:fill="auto"/>
          </w:tcPr>
          <w:p w14:paraId="2ED0BC71" w14:textId="77777777" w:rsidR="00433C6A" w:rsidRPr="00BA68C3" w:rsidRDefault="00433C6A" w:rsidP="00421E4F">
            <w:pPr>
              <w:pStyle w:val="TAC"/>
              <w:rPr>
                <w:color w:val="4472C4" w:themeColor="accent1"/>
                <w:lang w:eastAsia="ko-KR"/>
              </w:rPr>
            </w:pPr>
            <w:r w:rsidRPr="00BA68C3">
              <w:rPr>
                <w:color w:val="4472C4" w:themeColor="accent1"/>
                <w:lang w:eastAsia="ko-KR"/>
              </w:rPr>
              <w:t>N</w:t>
            </w:r>
          </w:p>
        </w:tc>
        <w:tc>
          <w:tcPr>
            <w:tcW w:w="2074" w:type="dxa"/>
            <w:shd w:val="clear" w:color="auto" w:fill="auto"/>
          </w:tcPr>
          <w:p w14:paraId="18D9F666"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NFDD_SAB_N</w:t>
            </w:r>
          </w:p>
        </w:tc>
        <w:tc>
          <w:tcPr>
            <w:tcW w:w="4467" w:type="dxa"/>
            <w:shd w:val="clear" w:color="auto" w:fill="auto"/>
          </w:tcPr>
          <w:p w14:paraId="7CCE5522" w14:textId="77777777" w:rsidR="00433C6A" w:rsidRPr="00BA68C3" w:rsidRDefault="00433C6A" w:rsidP="00421E4F">
            <w:pPr>
              <w:pStyle w:val="TAC"/>
              <w:rPr>
                <w:color w:val="4472C4" w:themeColor="accent1"/>
                <w:lang w:val="sv-SE"/>
              </w:rPr>
            </w:pPr>
          </w:p>
        </w:tc>
      </w:tr>
    </w:tbl>
    <w:p w14:paraId="5C5A41AD" w14:textId="77777777" w:rsidR="00433C6A" w:rsidRDefault="00433C6A" w:rsidP="00433C6A">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0D967167" w14:textId="77777777" w:rsidR="00433C6A" w:rsidRDefault="00433C6A" w:rsidP="00433C6A">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Other</w:t>
      </w:r>
    </w:p>
    <w:p w14:paraId="5F8930F1" w14:textId="77777777" w:rsidR="00433C6A" w:rsidRDefault="00433C6A" w:rsidP="00433C6A">
      <w:pPr>
        <w:pStyle w:val="ListParagraph"/>
        <w:numPr>
          <w:ilvl w:val="0"/>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Proposed WF:</w:t>
      </w:r>
    </w:p>
    <w:p w14:paraId="2D27740E" w14:textId="77777777" w:rsidR="00433C6A" w:rsidRDefault="00433C6A" w:rsidP="00433C6A">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 to Option 1</w:t>
      </w:r>
    </w:p>
    <w:p w14:paraId="5D9C0324" w14:textId="77777777" w:rsidR="00433C6A" w:rsidRDefault="00433C6A" w:rsidP="00433C6A">
      <w:pPr>
        <w:spacing w:after="120"/>
        <w:rPr>
          <w:color w:val="0070C0"/>
          <w:szCs w:val="24"/>
          <w:lang w:eastAsia="zh-CN"/>
        </w:rPr>
      </w:pPr>
    </w:p>
    <w:p w14:paraId="453175E9" w14:textId="77777777" w:rsidR="00433C6A" w:rsidRPr="00045592" w:rsidRDefault="00433C6A" w:rsidP="00433C6A">
      <w:pPr>
        <w:pStyle w:val="Heading4"/>
      </w:pPr>
      <w:r w:rsidRPr="00045592">
        <w:t xml:space="preserve">Issue </w:t>
      </w:r>
      <w:r>
        <w:t>2</w:t>
      </w:r>
      <w:r w:rsidRPr="00045592">
        <w:t>-</w:t>
      </w:r>
      <w:r>
        <w:t>3-2</w:t>
      </w:r>
      <w:r w:rsidRPr="00045592">
        <w:t xml:space="preserve">: </w:t>
      </w:r>
      <w:r>
        <w:t>Band grouping for Cat M1</w:t>
      </w:r>
    </w:p>
    <w:p w14:paraId="158552D3" w14:textId="77777777" w:rsidR="00433C6A"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s</w:t>
      </w:r>
    </w:p>
    <w:p w14:paraId="36C720B3" w14:textId="77777777" w:rsidR="00433C6A" w:rsidRPr="00BA68C3" w:rsidRDefault="00433C6A" w:rsidP="00433C6A">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BA68C3">
        <w:rPr>
          <w:color w:val="0070C0"/>
          <w:szCs w:val="24"/>
          <w:lang w:eastAsia="zh-CN"/>
        </w:rPr>
        <w:t xml:space="preserve">Option 1: (ZTE Corporation, </w:t>
      </w:r>
      <w:proofErr w:type="spellStart"/>
      <w:r w:rsidRPr="00BA68C3">
        <w:rPr>
          <w:color w:val="0070C0"/>
          <w:szCs w:val="24"/>
          <w:lang w:eastAsia="zh-CN"/>
        </w:rPr>
        <w:t>Sanechips</w:t>
      </w:r>
      <w:proofErr w:type="spellEnd"/>
      <w:r>
        <w:rPr>
          <w:color w:val="0070C0"/>
          <w:szCs w:val="24"/>
          <w:lang w:eastAsia="zh-CN"/>
        </w:rPr>
        <w:t>)</w:t>
      </w:r>
    </w:p>
    <w:p w14:paraId="103E47C6" w14:textId="77777777" w:rsidR="00433C6A" w:rsidRPr="00BA68C3" w:rsidRDefault="00433C6A" w:rsidP="00433C6A">
      <w:pPr>
        <w:pStyle w:val="TH"/>
        <w:rPr>
          <w:color w:val="4472C4" w:themeColor="accent1"/>
        </w:rPr>
      </w:pPr>
      <w:r w:rsidRPr="00BA68C3">
        <w:rPr>
          <w:color w:val="4472C4" w:themeColor="accent1"/>
        </w:rPr>
        <w:t>Table 3.5.1A-2: Band groups for category M1 for satellite access</w:t>
      </w:r>
    </w:p>
    <w:tbl>
      <w:tblPr>
        <w:tblW w:w="7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074"/>
        <w:gridCol w:w="4892"/>
      </w:tblGrid>
      <w:tr w:rsidR="00433C6A" w:rsidRPr="00BA68C3" w14:paraId="3626DE26" w14:textId="77777777" w:rsidTr="00421E4F">
        <w:trPr>
          <w:trHeight w:val="187"/>
          <w:jc w:val="center"/>
        </w:trPr>
        <w:tc>
          <w:tcPr>
            <w:tcW w:w="756" w:type="dxa"/>
            <w:shd w:val="clear" w:color="auto" w:fill="auto"/>
          </w:tcPr>
          <w:p w14:paraId="40543B1D" w14:textId="77777777" w:rsidR="00433C6A" w:rsidRPr="00BA68C3" w:rsidRDefault="00433C6A" w:rsidP="00421E4F">
            <w:pPr>
              <w:pStyle w:val="TAH"/>
              <w:rPr>
                <w:color w:val="4472C4" w:themeColor="accent1"/>
              </w:rPr>
            </w:pPr>
            <w:r w:rsidRPr="00BA68C3">
              <w:rPr>
                <w:color w:val="4472C4" w:themeColor="accent1"/>
              </w:rPr>
              <w:t>Group</w:t>
            </w:r>
          </w:p>
        </w:tc>
        <w:tc>
          <w:tcPr>
            <w:tcW w:w="6966" w:type="dxa"/>
            <w:gridSpan w:val="2"/>
            <w:shd w:val="clear" w:color="auto" w:fill="auto"/>
          </w:tcPr>
          <w:p w14:paraId="7A6CAC9C" w14:textId="77777777" w:rsidR="00433C6A" w:rsidRPr="00BA68C3" w:rsidRDefault="00433C6A" w:rsidP="00421E4F">
            <w:pPr>
              <w:pStyle w:val="TAH"/>
              <w:rPr>
                <w:color w:val="4472C4" w:themeColor="accent1"/>
              </w:rPr>
            </w:pPr>
            <w:r w:rsidRPr="00BA68C3">
              <w:rPr>
                <w:color w:val="4472C4" w:themeColor="accent1"/>
              </w:rPr>
              <w:t>E-UTRA FDD</w:t>
            </w:r>
          </w:p>
        </w:tc>
      </w:tr>
      <w:tr w:rsidR="00433C6A" w:rsidRPr="00BA68C3" w14:paraId="759B0ED8" w14:textId="77777777" w:rsidTr="00421E4F">
        <w:trPr>
          <w:trHeight w:val="187"/>
          <w:jc w:val="center"/>
        </w:trPr>
        <w:tc>
          <w:tcPr>
            <w:tcW w:w="756" w:type="dxa"/>
            <w:shd w:val="clear" w:color="auto" w:fill="auto"/>
          </w:tcPr>
          <w:p w14:paraId="0C252CDA" w14:textId="77777777" w:rsidR="00433C6A" w:rsidRPr="00BA68C3" w:rsidRDefault="00433C6A" w:rsidP="00421E4F">
            <w:pPr>
              <w:pStyle w:val="TAH"/>
              <w:rPr>
                <w:color w:val="4472C4" w:themeColor="accent1"/>
              </w:rPr>
            </w:pPr>
          </w:p>
        </w:tc>
        <w:tc>
          <w:tcPr>
            <w:tcW w:w="2074" w:type="dxa"/>
            <w:shd w:val="clear" w:color="auto" w:fill="auto"/>
          </w:tcPr>
          <w:p w14:paraId="093660E5" w14:textId="77777777" w:rsidR="00433C6A" w:rsidRPr="00BA68C3" w:rsidRDefault="00433C6A" w:rsidP="00421E4F">
            <w:pPr>
              <w:pStyle w:val="TAH"/>
              <w:rPr>
                <w:color w:val="4472C4" w:themeColor="accent1"/>
              </w:rPr>
            </w:pPr>
            <w:r w:rsidRPr="00BA68C3">
              <w:rPr>
                <w:color w:val="4472C4" w:themeColor="accent1"/>
              </w:rPr>
              <w:t>Band group notation</w:t>
            </w:r>
          </w:p>
        </w:tc>
        <w:tc>
          <w:tcPr>
            <w:tcW w:w="4892" w:type="dxa"/>
            <w:shd w:val="clear" w:color="auto" w:fill="auto"/>
          </w:tcPr>
          <w:p w14:paraId="062FDF6D" w14:textId="77777777" w:rsidR="00433C6A" w:rsidRPr="00BA68C3" w:rsidRDefault="00433C6A" w:rsidP="00421E4F">
            <w:pPr>
              <w:pStyle w:val="TAH"/>
              <w:rPr>
                <w:color w:val="4472C4" w:themeColor="accent1"/>
              </w:rPr>
            </w:pPr>
            <w:r w:rsidRPr="00BA68C3">
              <w:rPr>
                <w:color w:val="4472C4" w:themeColor="accent1"/>
              </w:rPr>
              <w:t>Operating bands</w:t>
            </w:r>
          </w:p>
        </w:tc>
      </w:tr>
      <w:tr w:rsidR="00433C6A" w:rsidRPr="00BA68C3" w14:paraId="3D2A59E7" w14:textId="77777777" w:rsidTr="00421E4F">
        <w:trPr>
          <w:trHeight w:val="187"/>
          <w:jc w:val="center"/>
        </w:trPr>
        <w:tc>
          <w:tcPr>
            <w:tcW w:w="756" w:type="dxa"/>
            <w:shd w:val="clear" w:color="auto" w:fill="auto"/>
          </w:tcPr>
          <w:p w14:paraId="589561CA" w14:textId="77777777" w:rsidR="00433C6A" w:rsidRPr="00BA68C3" w:rsidRDefault="00433C6A" w:rsidP="00421E4F">
            <w:pPr>
              <w:pStyle w:val="TAC"/>
              <w:rPr>
                <w:color w:val="4472C4" w:themeColor="accent1"/>
              </w:rPr>
            </w:pPr>
            <w:r w:rsidRPr="00BA68C3">
              <w:rPr>
                <w:color w:val="4472C4" w:themeColor="accent1"/>
              </w:rPr>
              <w:t>A</w:t>
            </w:r>
          </w:p>
        </w:tc>
        <w:tc>
          <w:tcPr>
            <w:tcW w:w="2074" w:type="dxa"/>
            <w:shd w:val="clear" w:color="auto" w:fill="auto"/>
          </w:tcPr>
          <w:p w14:paraId="75D55CD1" w14:textId="77777777" w:rsidR="00433C6A" w:rsidRPr="00BA68C3" w:rsidRDefault="00433C6A" w:rsidP="00421E4F">
            <w:pPr>
              <w:pStyle w:val="TAC"/>
              <w:rPr>
                <w:color w:val="4472C4" w:themeColor="accent1"/>
              </w:rPr>
            </w:pPr>
            <w:r w:rsidRPr="00BA68C3">
              <w:rPr>
                <w:color w:val="4472C4" w:themeColor="accent1"/>
              </w:rPr>
              <w:t>FDD-M1_SAB_A</w:t>
            </w:r>
          </w:p>
        </w:tc>
        <w:tc>
          <w:tcPr>
            <w:tcW w:w="4892" w:type="dxa"/>
            <w:shd w:val="clear" w:color="auto" w:fill="auto"/>
          </w:tcPr>
          <w:p w14:paraId="1556C759" w14:textId="77777777" w:rsidR="00433C6A" w:rsidRPr="00BA68C3" w:rsidRDefault="00433C6A" w:rsidP="00421E4F">
            <w:pPr>
              <w:pStyle w:val="TAC"/>
              <w:rPr>
                <w:color w:val="4472C4" w:themeColor="accent1"/>
              </w:rPr>
            </w:pPr>
            <w:r w:rsidRPr="00BA68C3">
              <w:rPr>
                <w:rFonts w:hint="eastAsia"/>
                <w:color w:val="4472C4" w:themeColor="accent1"/>
              </w:rPr>
              <w:t xml:space="preserve">253, </w:t>
            </w:r>
            <w:r w:rsidRPr="00BA68C3">
              <w:rPr>
                <w:color w:val="4472C4" w:themeColor="accent1"/>
              </w:rPr>
              <w:t>255</w:t>
            </w:r>
          </w:p>
        </w:tc>
      </w:tr>
      <w:tr w:rsidR="00433C6A" w:rsidRPr="00BA68C3" w14:paraId="441C09C9" w14:textId="77777777" w:rsidTr="00421E4F">
        <w:trPr>
          <w:trHeight w:val="187"/>
          <w:jc w:val="center"/>
        </w:trPr>
        <w:tc>
          <w:tcPr>
            <w:tcW w:w="756" w:type="dxa"/>
            <w:shd w:val="clear" w:color="auto" w:fill="auto"/>
          </w:tcPr>
          <w:p w14:paraId="1CC7D214" w14:textId="77777777" w:rsidR="00433C6A" w:rsidRPr="00BA68C3" w:rsidRDefault="00433C6A" w:rsidP="00421E4F">
            <w:pPr>
              <w:pStyle w:val="TAC"/>
              <w:rPr>
                <w:color w:val="4472C4" w:themeColor="accent1"/>
              </w:rPr>
            </w:pPr>
            <w:r w:rsidRPr="00BA68C3">
              <w:rPr>
                <w:color w:val="4472C4" w:themeColor="accent1"/>
              </w:rPr>
              <w:t>B</w:t>
            </w:r>
          </w:p>
        </w:tc>
        <w:tc>
          <w:tcPr>
            <w:tcW w:w="2074" w:type="dxa"/>
            <w:shd w:val="clear" w:color="auto" w:fill="auto"/>
          </w:tcPr>
          <w:p w14:paraId="38D316F8" w14:textId="77777777" w:rsidR="00433C6A" w:rsidRPr="00BA68C3" w:rsidRDefault="00433C6A" w:rsidP="00421E4F">
            <w:pPr>
              <w:pStyle w:val="TAC"/>
              <w:rPr>
                <w:color w:val="4472C4" w:themeColor="accent1"/>
                <w:lang w:val="sv-SE"/>
              </w:rPr>
            </w:pPr>
            <w:r w:rsidRPr="00BA68C3">
              <w:rPr>
                <w:color w:val="4472C4" w:themeColor="accent1"/>
                <w:lang w:val="sv-SE"/>
              </w:rPr>
              <w:t>FDD-M1_SAB_B</w:t>
            </w:r>
          </w:p>
        </w:tc>
        <w:tc>
          <w:tcPr>
            <w:tcW w:w="4892" w:type="dxa"/>
            <w:shd w:val="clear" w:color="auto" w:fill="auto"/>
          </w:tcPr>
          <w:p w14:paraId="1524E96F" w14:textId="77777777" w:rsidR="00433C6A" w:rsidRPr="00BA68C3" w:rsidRDefault="00433C6A" w:rsidP="00421E4F">
            <w:pPr>
              <w:pStyle w:val="TAC"/>
              <w:rPr>
                <w:color w:val="4472C4" w:themeColor="accent1"/>
                <w:lang w:val="en-US" w:eastAsia="zh-CN"/>
              </w:rPr>
            </w:pPr>
            <w:r w:rsidRPr="00BA68C3">
              <w:rPr>
                <w:color w:val="4472C4" w:themeColor="accent1"/>
                <w:lang w:val="sv-SE" w:eastAsia="zh-TW"/>
              </w:rPr>
              <w:t xml:space="preserve">254, </w:t>
            </w:r>
            <w:r w:rsidRPr="00BA68C3">
              <w:rPr>
                <w:color w:val="4472C4" w:themeColor="accent1"/>
                <w:lang w:val="sv-SE"/>
              </w:rPr>
              <w:t>256</w:t>
            </w:r>
            <w:ins w:id="365" w:author="ZTE Derrick meeting-pre" w:date="2024-10-07T20:45:00Z">
              <w:r w:rsidRPr="00BA68C3">
                <w:rPr>
                  <w:rFonts w:hint="eastAsia"/>
                  <w:color w:val="4472C4" w:themeColor="accent1"/>
                  <w:lang w:val="en-US" w:eastAsia="zh-CN"/>
                </w:rPr>
                <w:t>, n252</w:t>
              </w:r>
            </w:ins>
          </w:p>
        </w:tc>
      </w:tr>
      <w:tr w:rsidR="00433C6A" w:rsidRPr="00BA68C3" w14:paraId="22DCE3DE" w14:textId="77777777" w:rsidTr="00421E4F">
        <w:trPr>
          <w:trHeight w:val="187"/>
          <w:jc w:val="center"/>
        </w:trPr>
        <w:tc>
          <w:tcPr>
            <w:tcW w:w="756" w:type="dxa"/>
            <w:shd w:val="clear" w:color="auto" w:fill="auto"/>
          </w:tcPr>
          <w:p w14:paraId="02B04249" w14:textId="77777777" w:rsidR="00433C6A" w:rsidRPr="00BA68C3" w:rsidRDefault="00433C6A" w:rsidP="00421E4F">
            <w:pPr>
              <w:pStyle w:val="TAC"/>
              <w:rPr>
                <w:color w:val="4472C4" w:themeColor="accent1"/>
              </w:rPr>
            </w:pPr>
            <w:r w:rsidRPr="00BA68C3">
              <w:rPr>
                <w:color w:val="4472C4" w:themeColor="accent1"/>
              </w:rPr>
              <w:t>C</w:t>
            </w:r>
          </w:p>
        </w:tc>
        <w:tc>
          <w:tcPr>
            <w:tcW w:w="2074" w:type="dxa"/>
            <w:shd w:val="clear" w:color="auto" w:fill="auto"/>
          </w:tcPr>
          <w:p w14:paraId="3EEB8AF7" w14:textId="77777777" w:rsidR="00433C6A" w:rsidRPr="00BA68C3" w:rsidRDefault="00433C6A" w:rsidP="00421E4F">
            <w:pPr>
              <w:pStyle w:val="TAC"/>
              <w:rPr>
                <w:color w:val="4472C4" w:themeColor="accent1"/>
                <w:lang w:val="sv-SE"/>
              </w:rPr>
            </w:pPr>
            <w:r w:rsidRPr="00BA68C3">
              <w:rPr>
                <w:color w:val="4472C4" w:themeColor="accent1"/>
                <w:lang w:val="sv-SE"/>
              </w:rPr>
              <w:t>FDD-M1_SAB_C</w:t>
            </w:r>
          </w:p>
        </w:tc>
        <w:tc>
          <w:tcPr>
            <w:tcW w:w="4892" w:type="dxa"/>
            <w:shd w:val="clear" w:color="auto" w:fill="auto"/>
          </w:tcPr>
          <w:p w14:paraId="6D3EF228" w14:textId="77777777" w:rsidR="00433C6A" w:rsidRPr="00BA68C3" w:rsidRDefault="00433C6A" w:rsidP="00421E4F">
            <w:pPr>
              <w:pStyle w:val="TAC"/>
              <w:rPr>
                <w:color w:val="4472C4" w:themeColor="accent1"/>
                <w:lang w:val="sv-SE"/>
              </w:rPr>
            </w:pPr>
          </w:p>
        </w:tc>
      </w:tr>
      <w:tr w:rsidR="00433C6A" w:rsidRPr="00BA68C3" w14:paraId="6593E59A" w14:textId="77777777" w:rsidTr="00421E4F">
        <w:trPr>
          <w:trHeight w:val="187"/>
          <w:jc w:val="center"/>
        </w:trPr>
        <w:tc>
          <w:tcPr>
            <w:tcW w:w="756" w:type="dxa"/>
            <w:shd w:val="clear" w:color="auto" w:fill="auto"/>
          </w:tcPr>
          <w:p w14:paraId="0F1E6E87" w14:textId="77777777" w:rsidR="00433C6A" w:rsidRPr="00BA68C3" w:rsidRDefault="00433C6A" w:rsidP="00421E4F">
            <w:pPr>
              <w:pStyle w:val="TAC"/>
              <w:rPr>
                <w:color w:val="4472C4" w:themeColor="accent1"/>
              </w:rPr>
            </w:pPr>
            <w:r w:rsidRPr="00BA68C3">
              <w:rPr>
                <w:color w:val="4472C4" w:themeColor="accent1"/>
              </w:rPr>
              <w:t>D</w:t>
            </w:r>
          </w:p>
        </w:tc>
        <w:tc>
          <w:tcPr>
            <w:tcW w:w="2074" w:type="dxa"/>
            <w:shd w:val="clear" w:color="auto" w:fill="auto"/>
          </w:tcPr>
          <w:p w14:paraId="1D82F155" w14:textId="77777777" w:rsidR="00433C6A" w:rsidRPr="00BA68C3" w:rsidRDefault="00433C6A" w:rsidP="00421E4F">
            <w:pPr>
              <w:pStyle w:val="TAC"/>
              <w:rPr>
                <w:color w:val="4472C4" w:themeColor="accent1"/>
                <w:lang w:val="sv-SE"/>
              </w:rPr>
            </w:pPr>
            <w:r w:rsidRPr="00BA68C3">
              <w:rPr>
                <w:color w:val="4472C4" w:themeColor="accent1"/>
                <w:lang w:val="sv-SE"/>
              </w:rPr>
              <w:t>FDD-M1_SAB_D</w:t>
            </w:r>
          </w:p>
        </w:tc>
        <w:tc>
          <w:tcPr>
            <w:tcW w:w="4892" w:type="dxa"/>
            <w:shd w:val="clear" w:color="auto" w:fill="auto"/>
          </w:tcPr>
          <w:p w14:paraId="43711DE0" w14:textId="77777777" w:rsidR="00433C6A" w:rsidRPr="00BA68C3" w:rsidRDefault="00433C6A" w:rsidP="00421E4F">
            <w:pPr>
              <w:pStyle w:val="TAC"/>
              <w:rPr>
                <w:color w:val="4472C4" w:themeColor="accent1"/>
                <w:lang w:val="sv-SE"/>
              </w:rPr>
            </w:pPr>
          </w:p>
        </w:tc>
      </w:tr>
      <w:tr w:rsidR="00433C6A" w:rsidRPr="00BA68C3" w14:paraId="53428363" w14:textId="77777777" w:rsidTr="00421E4F">
        <w:trPr>
          <w:trHeight w:val="187"/>
          <w:jc w:val="center"/>
        </w:trPr>
        <w:tc>
          <w:tcPr>
            <w:tcW w:w="756" w:type="dxa"/>
            <w:shd w:val="clear" w:color="auto" w:fill="auto"/>
          </w:tcPr>
          <w:p w14:paraId="75DC2CDE" w14:textId="77777777" w:rsidR="00433C6A" w:rsidRPr="00BA68C3" w:rsidRDefault="00433C6A" w:rsidP="00421E4F">
            <w:pPr>
              <w:pStyle w:val="TAC"/>
              <w:rPr>
                <w:color w:val="4472C4" w:themeColor="accent1"/>
              </w:rPr>
            </w:pPr>
            <w:r w:rsidRPr="00BA68C3">
              <w:rPr>
                <w:color w:val="4472C4" w:themeColor="accent1"/>
              </w:rPr>
              <w:t>E</w:t>
            </w:r>
          </w:p>
        </w:tc>
        <w:tc>
          <w:tcPr>
            <w:tcW w:w="2074" w:type="dxa"/>
            <w:shd w:val="clear" w:color="auto" w:fill="auto"/>
          </w:tcPr>
          <w:p w14:paraId="1AB23E61" w14:textId="77777777" w:rsidR="00433C6A" w:rsidRPr="00BA68C3" w:rsidRDefault="00433C6A" w:rsidP="00421E4F">
            <w:pPr>
              <w:pStyle w:val="TAC"/>
              <w:rPr>
                <w:color w:val="4472C4" w:themeColor="accent1"/>
                <w:lang w:val="sv-SE"/>
              </w:rPr>
            </w:pPr>
            <w:r w:rsidRPr="00BA68C3">
              <w:rPr>
                <w:color w:val="4472C4" w:themeColor="accent1"/>
                <w:lang w:val="sv-SE"/>
              </w:rPr>
              <w:t>FDD-M1_SAB_E</w:t>
            </w:r>
          </w:p>
        </w:tc>
        <w:tc>
          <w:tcPr>
            <w:tcW w:w="4892" w:type="dxa"/>
            <w:shd w:val="clear" w:color="auto" w:fill="auto"/>
          </w:tcPr>
          <w:p w14:paraId="430FE149" w14:textId="77777777" w:rsidR="00433C6A" w:rsidRPr="00BA68C3" w:rsidRDefault="00433C6A" w:rsidP="00421E4F">
            <w:pPr>
              <w:pStyle w:val="TAC"/>
              <w:rPr>
                <w:color w:val="4472C4" w:themeColor="accent1"/>
                <w:lang w:val="sv-SE"/>
              </w:rPr>
            </w:pPr>
          </w:p>
        </w:tc>
      </w:tr>
      <w:tr w:rsidR="00433C6A" w:rsidRPr="00BA68C3" w14:paraId="384E3E40" w14:textId="77777777" w:rsidTr="00421E4F">
        <w:trPr>
          <w:trHeight w:val="187"/>
          <w:jc w:val="center"/>
        </w:trPr>
        <w:tc>
          <w:tcPr>
            <w:tcW w:w="756" w:type="dxa"/>
            <w:shd w:val="clear" w:color="auto" w:fill="auto"/>
          </w:tcPr>
          <w:p w14:paraId="39B74CF3" w14:textId="77777777" w:rsidR="00433C6A" w:rsidRPr="00BA68C3" w:rsidRDefault="00433C6A" w:rsidP="00421E4F">
            <w:pPr>
              <w:pStyle w:val="TAC"/>
              <w:rPr>
                <w:color w:val="4472C4" w:themeColor="accent1"/>
              </w:rPr>
            </w:pPr>
            <w:r w:rsidRPr="00BA68C3">
              <w:rPr>
                <w:color w:val="4472C4" w:themeColor="accent1"/>
              </w:rPr>
              <w:t>F</w:t>
            </w:r>
          </w:p>
        </w:tc>
        <w:tc>
          <w:tcPr>
            <w:tcW w:w="2074" w:type="dxa"/>
            <w:shd w:val="clear" w:color="auto" w:fill="auto"/>
          </w:tcPr>
          <w:p w14:paraId="480FD3E7" w14:textId="77777777" w:rsidR="00433C6A" w:rsidRPr="00BA68C3" w:rsidRDefault="00433C6A" w:rsidP="00421E4F">
            <w:pPr>
              <w:pStyle w:val="TAC"/>
              <w:rPr>
                <w:color w:val="4472C4" w:themeColor="accent1"/>
                <w:lang w:val="sv-SE"/>
              </w:rPr>
            </w:pPr>
            <w:r w:rsidRPr="00BA68C3">
              <w:rPr>
                <w:color w:val="4472C4" w:themeColor="accent1"/>
                <w:lang w:val="sv-SE"/>
              </w:rPr>
              <w:t>FDD-M1_SAB_F</w:t>
            </w:r>
          </w:p>
        </w:tc>
        <w:tc>
          <w:tcPr>
            <w:tcW w:w="4892" w:type="dxa"/>
            <w:shd w:val="clear" w:color="auto" w:fill="auto"/>
          </w:tcPr>
          <w:p w14:paraId="224125A7" w14:textId="77777777" w:rsidR="00433C6A" w:rsidRPr="00BA68C3" w:rsidRDefault="00433C6A" w:rsidP="00421E4F">
            <w:pPr>
              <w:pStyle w:val="TAC"/>
              <w:rPr>
                <w:color w:val="4472C4" w:themeColor="accent1"/>
                <w:lang w:val="sv-SE"/>
              </w:rPr>
            </w:pPr>
          </w:p>
        </w:tc>
      </w:tr>
      <w:tr w:rsidR="00433C6A" w:rsidRPr="00BA68C3" w14:paraId="14D7F201" w14:textId="77777777" w:rsidTr="00421E4F">
        <w:trPr>
          <w:trHeight w:val="187"/>
          <w:jc w:val="center"/>
        </w:trPr>
        <w:tc>
          <w:tcPr>
            <w:tcW w:w="756" w:type="dxa"/>
            <w:shd w:val="clear" w:color="auto" w:fill="auto"/>
          </w:tcPr>
          <w:p w14:paraId="2CB6FB23" w14:textId="77777777" w:rsidR="00433C6A" w:rsidRPr="00BA68C3" w:rsidRDefault="00433C6A" w:rsidP="00421E4F">
            <w:pPr>
              <w:pStyle w:val="TAC"/>
              <w:rPr>
                <w:color w:val="4472C4" w:themeColor="accent1"/>
              </w:rPr>
            </w:pPr>
            <w:r w:rsidRPr="00BA68C3">
              <w:rPr>
                <w:color w:val="4472C4" w:themeColor="accent1"/>
              </w:rPr>
              <w:t>G</w:t>
            </w:r>
          </w:p>
        </w:tc>
        <w:tc>
          <w:tcPr>
            <w:tcW w:w="2074" w:type="dxa"/>
            <w:shd w:val="clear" w:color="auto" w:fill="auto"/>
          </w:tcPr>
          <w:p w14:paraId="02CD380C" w14:textId="77777777" w:rsidR="00433C6A" w:rsidRPr="00BA68C3" w:rsidRDefault="00433C6A" w:rsidP="00421E4F">
            <w:pPr>
              <w:pStyle w:val="TAC"/>
              <w:rPr>
                <w:color w:val="4472C4" w:themeColor="accent1"/>
                <w:lang w:val="sv-SE"/>
              </w:rPr>
            </w:pPr>
            <w:r w:rsidRPr="00BA68C3">
              <w:rPr>
                <w:color w:val="4472C4" w:themeColor="accent1"/>
                <w:lang w:val="sv-SE"/>
              </w:rPr>
              <w:t>FDD-M1_SAB_G</w:t>
            </w:r>
          </w:p>
        </w:tc>
        <w:tc>
          <w:tcPr>
            <w:tcW w:w="4892" w:type="dxa"/>
            <w:shd w:val="clear" w:color="auto" w:fill="auto"/>
          </w:tcPr>
          <w:p w14:paraId="15EBDF08" w14:textId="77777777" w:rsidR="00433C6A" w:rsidRPr="00BA68C3" w:rsidRDefault="00433C6A" w:rsidP="00421E4F">
            <w:pPr>
              <w:pStyle w:val="TAC"/>
              <w:rPr>
                <w:color w:val="4472C4" w:themeColor="accent1"/>
                <w:lang w:val="sv-SE"/>
              </w:rPr>
            </w:pPr>
          </w:p>
        </w:tc>
      </w:tr>
      <w:tr w:rsidR="00433C6A" w:rsidRPr="00BA68C3" w14:paraId="7F853363" w14:textId="77777777" w:rsidTr="00421E4F">
        <w:trPr>
          <w:trHeight w:val="187"/>
          <w:jc w:val="center"/>
        </w:trPr>
        <w:tc>
          <w:tcPr>
            <w:tcW w:w="756" w:type="dxa"/>
            <w:shd w:val="clear" w:color="auto" w:fill="auto"/>
          </w:tcPr>
          <w:p w14:paraId="3B6BCE68" w14:textId="77777777" w:rsidR="00433C6A" w:rsidRPr="00BA68C3" w:rsidRDefault="00433C6A" w:rsidP="00421E4F">
            <w:pPr>
              <w:pStyle w:val="TAC"/>
              <w:rPr>
                <w:color w:val="4472C4" w:themeColor="accent1"/>
              </w:rPr>
            </w:pPr>
            <w:r w:rsidRPr="00BA68C3">
              <w:rPr>
                <w:color w:val="4472C4" w:themeColor="accent1"/>
              </w:rPr>
              <w:t>H</w:t>
            </w:r>
          </w:p>
        </w:tc>
        <w:tc>
          <w:tcPr>
            <w:tcW w:w="2074" w:type="dxa"/>
            <w:shd w:val="clear" w:color="auto" w:fill="auto"/>
          </w:tcPr>
          <w:p w14:paraId="31DA2E8B" w14:textId="77777777" w:rsidR="00433C6A" w:rsidRPr="00BA68C3" w:rsidRDefault="00433C6A" w:rsidP="00421E4F">
            <w:pPr>
              <w:pStyle w:val="TAC"/>
              <w:rPr>
                <w:color w:val="4472C4" w:themeColor="accent1"/>
                <w:lang w:val="sv-SE"/>
              </w:rPr>
            </w:pPr>
            <w:r w:rsidRPr="00BA68C3">
              <w:rPr>
                <w:color w:val="4472C4" w:themeColor="accent1"/>
                <w:lang w:val="sv-SE"/>
              </w:rPr>
              <w:t>FDD-M1_SAB_H</w:t>
            </w:r>
          </w:p>
        </w:tc>
        <w:tc>
          <w:tcPr>
            <w:tcW w:w="4892" w:type="dxa"/>
            <w:shd w:val="clear" w:color="auto" w:fill="auto"/>
          </w:tcPr>
          <w:p w14:paraId="1A385E45" w14:textId="77777777" w:rsidR="00433C6A" w:rsidRPr="00BA68C3" w:rsidRDefault="00433C6A" w:rsidP="00421E4F">
            <w:pPr>
              <w:pStyle w:val="TAC"/>
              <w:rPr>
                <w:color w:val="4472C4" w:themeColor="accent1"/>
                <w:lang w:val="sv-SE"/>
              </w:rPr>
            </w:pPr>
          </w:p>
        </w:tc>
      </w:tr>
      <w:tr w:rsidR="00433C6A" w:rsidRPr="00BA68C3" w14:paraId="2D58D534" w14:textId="77777777" w:rsidTr="00421E4F">
        <w:trPr>
          <w:trHeight w:val="187"/>
          <w:jc w:val="center"/>
        </w:trPr>
        <w:tc>
          <w:tcPr>
            <w:tcW w:w="756" w:type="dxa"/>
            <w:shd w:val="clear" w:color="auto" w:fill="auto"/>
          </w:tcPr>
          <w:p w14:paraId="34115141" w14:textId="77777777" w:rsidR="00433C6A" w:rsidRPr="00BA68C3" w:rsidRDefault="00433C6A" w:rsidP="00421E4F">
            <w:pPr>
              <w:pStyle w:val="TAC"/>
              <w:rPr>
                <w:color w:val="4472C4" w:themeColor="accent1"/>
              </w:rPr>
            </w:pPr>
            <w:r w:rsidRPr="00BA68C3">
              <w:rPr>
                <w:rFonts w:hint="eastAsia"/>
                <w:color w:val="4472C4" w:themeColor="accent1"/>
                <w:lang w:eastAsia="ko-KR"/>
              </w:rPr>
              <w:t>I</w:t>
            </w:r>
          </w:p>
        </w:tc>
        <w:tc>
          <w:tcPr>
            <w:tcW w:w="2074" w:type="dxa"/>
            <w:shd w:val="clear" w:color="auto" w:fill="auto"/>
          </w:tcPr>
          <w:p w14:paraId="176700DC" w14:textId="77777777" w:rsidR="00433C6A" w:rsidRPr="00BA68C3" w:rsidRDefault="00433C6A" w:rsidP="00421E4F">
            <w:pPr>
              <w:pStyle w:val="TAC"/>
              <w:rPr>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w:t>
            </w:r>
            <w:r w:rsidRPr="00BA68C3">
              <w:rPr>
                <w:color w:val="4472C4" w:themeColor="accent1"/>
                <w:lang w:val="sv-SE"/>
              </w:rPr>
              <w:t>SAB</w:t>
            </w:r>
            <w:r w:rsidRPr="00BA68C3">
              <w:rPr>
                <w:rFonts w:cs="Arial"/>
                <w:color w:val="4472C4" w:themeColor="accent1"/>
                <w:lang w:val="sv-SE"/>
              </w:rPr>
              <w:t>_I</w:t>
            </w:r>
          </w:p>
        </w:tc>
        <w:tc>
          <w:tcPr>
            <w:tcW w:w="4892" w:type="dxa"/>
            <w:shd w:val="clear" w:color="auto" w:fill="auto"/>
          </w:tcPr>
          <w:p w14:paraId="6598AE05" w14:textId="77777777" w:rsidR="00433C6A" w:rsidRPr="00BA68C3" w:rsidRDefault="00433C6A" w:rsidP="00421E4F">
            <w:pPr>
              <w:pStyle w:val="TAC"/>
              <w:rPr>
                <w:color w:val="4472C4" w:themeColor="accent1"/>
                <w:lang w:val="sv-SE"/>
              </w:rPr>
            </w:pPr>
          </w:p>
        </w:tc>
      </w:tr>
      <w:tr w:rsidR="00433C6A" w:rsidRPr="00BA68C3" w14:paraId="54E0B029" w14:textId="77777777" w:rsidTr="00421E4F">
        <w:trPr>
          <w:trHeight w:val="187"/>
          <w:jc w:val="center"/>
        </w:trPr>
        <w:tc>
          <w:tcPr>
            <w:tcW w:w="756" w:type="dxa"/>
            <w:shd w:val="clear" w:color="auto" w:fill="auto"/>
          </w:tcPr>
          <w:p w14:paraId="43F7E822" w14:textId="77777777" w:rsidR="00433C6A" w:rsidRPr="00BA68C3" w:rsidRDefault="00433C6A" w:rsidP="00421E4F">
            <w:pPr>
              <w:pStyle w:val="TAC"/>
              <w:rPr>
                <w:color w:val="4472C4" w:themeColor="accent1"/>
              </w:rPr>
            </w:pPr>
            <w:r w:rsidRPr="00BA68C3">
              <w:rPr>
                <w:rFonts w:hint="eastAsia"/>
                <w:color w:val="4472C4" w:themeColor="accent1"/>
                <w:lang w:eastAsia="ko-KR"/>
              </w:rPr>
              <w:t>J</w:t>
            </w:r>
          </w:p>
        </w:tc>
        <w:tc>
          <w:tcPr>
            <w:tcW w:w="2074" w:type="dxa"/>
            <w:shd w:val="clear" w:color="auto" w:fill="auto"/>
          </w:tcPr>
          <w:p w14:paraId="18913BB1" w14:textId="77777777" w:rsidR="00433C6A" w:rsidRPr="00BA68C3" w:rsidRDefault="00433C6A" w:rsidP="00421E4F">
            <w:pPr>
              <w:pStyle w:val="TAC"/>
              <w:rPr>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w:t>
            </w:r>
            <w:r w:rsidRPr="00BA68C3">
              <w:rPr>
                <w:color w:val="4472C4" w:themeColor="accent1"/>
                <w:lang w:val="sv-SE"/>
              </w:rPr>
              <w:t>SAB</w:t>
            </w:r>
            <w:r w:rsidRPr="00BA68C3">
              <w:rPr>
                <w:rFonts w:cs="Arial"/>
                <w:color w:val="4472C4" w:themeColor="accent1"/>
                <w:lang w:val="sv-SE"/>
              </w:rPr>
              <w:t>_J</w:t>
            </w:r>
          </w:p>
        </w:tc>
        <w:tc>
          <w:tcPr>
            <w:tcW w:w="4892" w:type="dxa"/>
            <w:shd w:val="clear" w:color="auto" w:fill="auto"/>
          </w:tcPr>
          <w:p w14:paraId="16ABB8E4" w14:textId="77777777" w:rsidR="00433C6A" w:rsidRPr="00BA68C3" w:rsidRDefault="00433C6A" w:rsidP="00421E4F">
            <w:pPr>
              <w:pStyle w:val="TAC"/>
              <w:rPr>
                <w:color w:val="4472C4" w:themeColor="accent1"/>
                <w:lang w:val="sv-SE"/>
              </w:rPr>
            </w:pPr>
          </w:p>
        </w:tc>
      </w:tr>
      <w:tr w:rsidR="00433C6A" w:rsidRPr="00BA68C3" w14:paraId="765D8A1E" w14:textId="77777777" w:rsidTr="00421E4F">
        <w:trPr>
          <w:trHeight w:val="187"/>
          <w:jc w:val="center"/>
        </w:trPr>
        <w:tc>
          <w:tcPr>
            <w:tcW w:w="756" w:type="dxa"/>
            <w:shd w:val="clear" w:color="auto" w:fill="auto"/>
          </w:tcPr>
          <w:p w14:paraId="4AD2EA9D" w14:textId="77777777" w:rsidR="00433C6A" w:rsidRPr="00BA68C3" w:rsidRDefault="00433C6A" w:rsidP="00421E4F">
            <w:pPr>
              <w:pStyle w:val="TAC"/>
              <w:rPr>
                <w:color w:val="4472C4" w:themeColor="accent1"/>
                <w:lang w:eastAsia="ko-KR"/>
              </w:rPr>
            </w:pPr>
            <w:r w:rsidRPr="00BA68C3">
              <w:rPr>
                <w:color w:val="4472C4" w:themeColor="accent1"/>
                <w:lang w:eastAsia="ko-KR"/>
              </w:rPr>
              <w:t>K</w:t>
            </w:r>
          </w:p>
        </w:tc>
        <w:tc>
          <w:tcPr>
            <w:tcW w:w="2074" w:type="dxa"/>
            <w:shd w:val="clear" w:color="auto" w:fill="auto"/>
          </w:tcPr>
          <w:p w14:paraId="187F5B16"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_SAB_K</w:t>
            </w:r>
          </w:p>
        </w:tc>
        <w:tc>
          <w:tcPr>
            <w:tcW w:w="4892" w:type="dxa"/>
            <w:shd w:val="clear" w:color="auto" w:fill="auto"/>
          </w:tcPr>
          <w:p w14:paraId="68D60A7F" w14:textId="77777777" w:rsidR="00433C6A" w:rsidRPr="00BA68C3" w:rsidRDefault="00433C6A" w:rsidP="00421E4F">
            <w:pPr>
              <w:pStyle w:val="TAC"/>
              <w:rPr>
                <w:color w:val="4472C4" w:themeColor="accent1"/>
                <w:lang w:val="sv-SE"/>
              </w:rPr>
            </w:pPr>
          </w:p>
        </w:tc>
      </w:tr>
      <w:tr w:rsidR="00433C6A" w:rsidRPr="00BA68C3" w14:paraId="6E8E8000" w14:textId="77777777" w:rsidTr="00421E4F">
        <w:trPr>
          <w:trHeight w:val="187"/>
          <w:jc w:val="center"/>
        </w:trPr>
        <w:tc>
          <w:tcPr>
            <w:tcW w:w="756" w:type="dxa"/>
            <w:shd w:val="clear" w:color="auto" w:fill="auto"/>
          </w:tcPr>
          <w:p w14:paraId="7D8894E2" w14:textId="77777777" w:rsidR="00433C6A" w:rsidRPr="00BA68C3" w:rsidRDefault="00433C6A" w:rsidP="00421E4F">
            <w:pPr>
              <w:pStyle w:val="TAC"/>
              <w:rPr>
                <w:color w:val="4472C4" w:themeColor="accent1"/>
                <w:lang w:eastAsia="ko-KR"/>
              </w:rPr>
            </w:pPr>
            <w:r w:rsidRPr="00BA68C3">
              <w:rPr>
                <w:color w:val="4472C4" w:themeColor="accent1"/>
                <w:lang w:eastAsia="ko-KR"/>
              </w:rPr>
              <w:t>L</w:t>
            </w:r>
          </w:p>
        </w:tc>
        <w:tc>
          <w:tcPr>
            <w:tcW w:w="2074" w:type="dxa"/>
            <w:shd w:val="clear" w:color="auto" w:fill="auto"/>
          </w:tcPr>
          <w:p w14:paraId="7BC4A932"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_SAB_L</w:t>
            </w:r>
          </w:p>
        </w:tc>
        <w:tc>
          <w:tcPr>
            <w:tcW w:w="4892" w:type="dxa"/>
            <w:shd w:val="clear" w:color="auto" w:fill="auto"/>
          </w:tcPr>
          <w:p w14:paraId="429BD02F" w14:textId="77777777" w:rsidR="00433C6A" w:rsidRPr="00BA68C3" w:rsidRDefault="00433C6A" w:rsidP="00421E4F">
            <w:pPr>
              <w:pStyle w:val="TAC"/>
              <w:rPr>
                <w:color w:val="4472C4" w:themeColor="accent1"/>
                <w:lang w:val="sv-SE"/>
              </w:rPr>
            </w:pPr>
          </w:p>
        </w:tc>
      </w:tr>
      <w:tr w:rsidR="00433C6A" w:rsidRPr="00BA68C3" w14:paraId="67781E00" w14:textId="77777777" w:rsidTr="00421E4F">
        <w:trPr>
          <w:trHeight w:val="187"/>
          <w:jc w:val="center"/>
        </w:trPr>
        <w:tc>
          <w:tcPr>
            <w:tcW w:w="756" w:type="dxa"/>
            <w:shd w:val="clear" w:color="auto" w:fill="auto"/>
          </w:tcPr>
          <w:p w14:paraId="6BD17389" w14:textId="77777777" w:rsidR="00433C6A" w:rsidRPr="00BA68C3" w:rsidRDefault="00433C6A" w:rsidP="00421E4F">
            <w:pPr>
              <w:pStyle w:val="TAC"/>
              <w:rPr>
                <w:color w:val="4472C4" w:themeColor="accent1"/>
                <w:lang w:eastAsia="ko-KR"/>
              </w:rPr>
            </w:pPr>
            <w:r w:rsidRPr="00BA68C3">
              <w:rPr>
                <w:color w:val="4472C4" w:themeColor="accent1"/>
                <w:lang w:eastAsia="ko-KR"/>
              </w:rPr>
              <w:t>M</w:t>
            </w:r>
          </w:p>
        </w:tc>
        <w:tc>
          <w:tcPr>
            <w:tcW w:w="2074" w:type="dxa"/>
            <w:shd w:val="clear" w:color="auto" w:fill="auto"/>
          </w:tcPr>
          <w:p w14:paraId="5D4A5291"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_SAB_M</w:t>
            </w:r>
          </w:p>
        </w:tc>
        <w:tc>
          <w:tcPr>
            <w:tcW w:w="4892" w:type="dxa"/>
            <w:shd w:val="clear" w:color="auto" w:fill="auto"/>
          </w:tcPr>
          <w:p w14:paraId="074E7200" w14:textId="77777777" w:rsidR="00433C6A" w:rsidRPr="00BA68C3" w:rsidRDefault="00433C6A" w:rsidP="00421E4F">
            <w:pPr>
              <w:pStyle w:val="TAC"/>
              <w:rPr>
                <w:color w:val="4472C4" w:themeColor="accent1"/>
                <w:lang w:val="sv-SE"/>
              </w:rPr>
            </w:pPr>
          </w:p>
        </w:tc>
      </w:tr>
      <w:tr w:rsidR="00433C6A" w:rsidRPr="00BA68C3" w14:paraId="77E658E1" w14:textId="77777777" w:rsidTr="00421E4F">
        <w:trPr>
          <w:trHeight w:val="187"/>
          <w:jc w:val="center"/>
        </w:trPr>
        <w:tc>
          <w:tcPr>
            <w:tcW w:w="756" w:type="dxa"/>
            <w:shd w:val="clear" w:color="auto" w:fill="auto"/>
          </w:tcPr>
          <w:p w14:paraId="0623C217" w14:textId="77777777" w:rsidR="00433C6A" w:rsidRPr="00BA68C3" w:rsidRDefault="00433C6A" w:rsidP="00421E4F">
            <w:pPr>
              <w:pStyle w:val="TAC"/>
              <w:rPr>
                <w:color w:val="4472C4" w:themeColor="accent1"/>
                <w:lang w:eastAsia="ko-KR"/>
              </w:rPr>
            </w:pPr>
            <w:r w:rsidRPr="00BA68C3">
              <w:rPr>
                <w:color w:val="4472C4" w:themeColor="accent1"/>
                <w:lang w:eastAsia="ko-KR"/>
              </w:rPr>
              <w:t>N</w:t>
            </w:r>
          </w:p>
        </w:tc>
        <w:tc>
          <w:tcPr>
            <w:tcW w:w="2074" w:type="dxa"/>
            <w:shd w:val="clear" w:color="auto" w:fill="auto"/>
          </w:tcPr>
          <w:p w14:paraId="24D9A8E6"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_SAB_N</w:t>
            </w:r>
          </w:p>
        </w:tc>
        <w:tc>
          <w:tcPr>
            <w:tcW w:w="4892" w:type="dxa"/>
            <w:shd w:val="clear" w:color="auto" w:fill="auto"/>
          </w:tcPr>
          <w:p w14:paraId="4D315067" w14:textId="77777777" w:rsidR="00433C6A" w:rsidRPr="00BA68C3" w:rsidRDefault="00433C6A" w:rsidP="00421E4F">
            <w:pPr>
              <w:pStyle w:val="TAC"/>
              <w:rPr>
                <w:color w:val="4472C4" w:themeColor="accent1"/>
                <w:lang w:val="sv-SE"/>
              </w:rPr>
            </w:pPr>
          </w:p>
        </w:tc>
      </w:tr>
    </w:tbl>
    <w:p w14:paraId="5AECAB4B" w14:textId="77777777" w:rsidR="00433C6A" w:rsidRDefault="00433C6A" w:rsidP="00433C6A">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44744A51" w14:textId="77777777" w:rsidR="00433C6A" w:rsidRDefault="00433C6A" w:rsidP="00433C6A">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Other</w:t>
      </w:r>
    </w:p>
    <w:p w14:paraId="3C53D8BF" w14:textId="77777777" w:rsidR="00433C6A" w:rsidRDefault="00433C6A" w:rsidP="00433C6A">
      <w:pPr>
        <w:pStyle w:val="ListParagraph"/>
        <w:numPr>
          <w:ilvl w:val="0"/>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Proposed WF:</w:t>
      </w:r>
    </w:p>
    <w:p w14:paraId="77AEF0A0" w14:textId="77777777" w:rsidR="00433C6A" w:rsidRDefault="00433C6A" w:rsidP="00433C6A">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 to Option 1</w:t>
      </w:r>
    </w:p>
    <w:p w14:paraId="42CE8EAB" w14:textId="77777777" w:rsidR="000558EB" w:rsidRDefault="000558EB" w:rsidP="000558EB"/>
    <w:p w14:paraId="7EEB2346" w14:textId="77777777" w:rsidR="00433C6A" w:rsidRDefault="00433C6A" w:rsidP="000558EB"/>
    <w:p w14:paraId="72C034D1" w14:textId="77777777" w:rsidR="00411F0D" w:rsidRDefault="00411F0D" w:rsidP="00411F0D">
      <w:pPr>
        <w:pStyle w:val="Heading2"/>
      </w:pPr>
      <w:r>
        <w:t>Other Sub-topics/Issues</w:t>
      </w:r>
    </w:p>
    <w:p w14:paraId="52B73B5F" w14:textId="77777777" w:rsidR="00411F0D" w:rsidRDefault="00411F0D" w:rsidP="00411F0D">
      <w:pPr>
        <w:rPr>
          <w:b/>
          <w:bCs/>
          <w:color w:val="0070C0"/>
          <w:szCs w:val="24"/>
          <w:lang w:eastAsia="zh-CN"/>
        </w:rPr>
      </w:pPr>
      <w:r w:rsidRPr="008474C0">
        <w:rPr>
          <w:b/>
          <w:bCs/>
          <w:color w:val="0070C0"/>
          <w:szCs w:val="24"/>
          <w:lang w:eastAsia="zh-CN"/>
        </w:rPr>
        <w:t>Offline Agreement:</w:t>
      </w:r>
    </w:p>
    <w:p w14:paraId="0648CE4E" w14:textId="6227C248" w:rsidR="00411F0D" w:rsidRDefault="00411F0D" w:rsidP="00411F0D">
      <w:pPr>
        <w:pStyle w:val="ListParagraph"/>
        <w:numPr>
          <w:ilvl w:val="0"/>
          <w:numId w:val="33"/>
        </w:numPr>
        <w:ind w:firstLineChars="0"/>
      </w:pPr>
      <w:r>
        <w:rPr>
          <w:color w:val="0070C0"/>
          <w:szCs w:val="24"/>
          <w:lang w:eastAsia="zh-CN"/>
        </w:rPr>
        <w:t>Other topics and issues are postponed to future meetings</w:t>
      </w:r>
    </w:p>
    <w:p w14:paraId="60BED91F" w14:textId="77777777" w:rsidR="00E11DDB" w:rsidRPr="003659E2" w:rsidRDefault="00E11DDB" w:rsidP="00E11DDB"/>
    <w:p w14:paraId="3085D6E6" w14:textId="77777777" w:rsidR="0009159D" w:rsidRDefault="0009159D" w:rsidP="00E11DDB">
      <w:pPr>
        <w:pStyle w:val="B1"/>
        <w:ind w:left="0" w:firstLine="0"/>
        <w:rPr>
          <w:lang w:eastAsia="zh-CN"/>
        </w:rPr>
      </w:pPr>
    </w:p>
    <w:p w14:paraId="1F720BDF" w14:textId="77777777" w:rsidR="00E11DDB" w:rsidRDefault="00E11DDB" w:rsidP="00E11DDB">
      <w:pPr>
        <w:pStyle w:val="B1"/>
        <w:ind w:left="0" w:firstLine="0"/>
        <w:rPr>
          <w:lang w:eastAsia="zh-CN"/>
        </w:rPr>
      </w:pPr>
    </w:p>
    <w:p w14:paraId="10DBC498" w14:textId="77777777" w:rsidR="0009159D" w:rsidRDefault="0009159D" w:rsidP="003E08FC">
      <w:pPr>
        <w:pStyle w:val="B1"/>
        <w:rPr>
          <w:lang w:eastAsia="zh-CN"/>
        </w:rPr>
      </w:pPr>
    </w:p>
    <w:p w14:paraId="13EEF1D9" w14:textId="11D8DA63" w:rsidR="00940881" w:rsidRDefault="00940881">
      <w:pPr>
        <w:pStyle w:val="Heading1"/>
      </w:pPr>
      <w:r>
        <w:t>Topic #3</w:t>
      </w:r>
      <w:r w:rsidR="00555578">
        <w:t xml:space="preserve">: </w:t>
      </w:r>
      <w:r w:rsidR="00555578" w:rsidRPr="00555578">
        <w:t>NR</w:t>
      </w:r>
      <w:r w:rsidR="007B7011">
        <w:t>-</w:t>
      </w:r>
      <w:r w:rsidR="00555578" w:rsidRPr="00555578">
        <w:t>NTN</w:t>
      </w:r>
      <w:r w:rsidR="007B7011">
        <w:t xml:space="preserve"> L-bands</w:t>
      </w:r>
    </w:p>
    <w:p w14:paraId="15407114" w14:textId="77777777" w:rsidR="007B7011" w:rsidRPr="00805BE8" w:rsidRDefault="007B7011" w:rsidP="007B701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General Aspects and Regulatory Input</w:t>
      </w:r>
    </w:p>
    <w:p w14:paraId="643EB660" w14:textId="77777777" w:rsidR="007B7011" w:rsidRPr="00B831AE" w:rsidRDefault="007B7011" w:rsidP="007B701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Regulatory aspects</w:t>
      </w:r>
    </w:p>
    <w:p w14:paraId="4B08AAB8" w14:textId="77777777" w:rsidR="007B7011" w:rsidRPr="00620757" w:rsidRDefault="007B7011" w:rsidP="007B7011">
      <w:pPr>
        <w:pStyle w:val="Heading4"/>
        <w:rPr>
          <w:szCs w:val="24"/>
          <w:lang w:eastAsia="zh-CN"/>
        </w:rPr>
      </w:pPr>
      <w:r w:rsidRPr="00805BE8">
        <w:t xml:space="preserve">Issue </w:t>
      </w:r>
      <w:r>
        <w:t>3</w:t>
      </w:r>
      <w:r w:rsidRPr="00805BE8">
        <w:t>-1</w:t>
      </w:r>
      <w:r>
        <w:t>-1</w:t>
      </w:r>
      <w:r w:rsidRPr="00805BE8">
        <w:t>:</w:t>
      </w:r>
      <w:r>
        <w:t xml:space="preserve"> ETSI additional blocking Requirements</w:t>
      </w:r>
      <w:r w:rsidRPr="00805BE8">
        <w:t xml:space="preserve"> </w:t>
      </w:r>
    </w:p>
    <w:p w14:paraId="268A40F8"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0EB21B1" w14:textId="77777777" w:rsidR="007B7011" w:rsidRPr="002A40DC"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2A40DC">
        <w:rPr>
          <w:rFonts w:eastAsia="SimSun"/>
          <w:color w:val="0070C0"/>
          <w:szCs w:val="24"/>
          <w:lang w:eastAsia="zh-CN"/>
        </w:rPr>
        <w:t>Option 1: Proposal 1: For two new NR NTN L bands, referring to the conclusions in Rel-18 for band 253, do not define the additional in-band / out-of-band blocking requirements in Rel-19 until RAN4 gets clear information from ETSI.</w:t>
      </w:r>
    </w:p>
    <w:p w14:paraId="77785498"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5E524E7E"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69A1A9B" w14:textId="77777777" w:rsidR="007B7011"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Further discuss how the additional ETSI requirements for in-band/out-of-band blocking should be captured.</w:t>
      </w:r>
    </w:p>
    <w:p w14:paraId="30FB7630" w14:textId="77777777" w:rsidR="007B7011" w:rsidRDefault="007B7011" w:rsidP="007B7011">
      <w:pPr>
        <w:spacing w:after="120"/>
        <w:rPr>
          <w:color w:val="0070C0"/>
          <w:szCs w:val="24"/>
          <w:lang w:eastAsia="zh-CN"/>
        </w:rPr>
      </w:pPr>
    </w:p>
    <w:p w14:paraId="39F1ED06" w14:textId="77777777" w:rsidR="007B7011" w:rsidRDefault="007B7011" w:rsidP="007B7011">
      <w:pPr>
        <w:widowControl w:val="0"/>
        <w:rPr>
          <w:lang w:val="en-US" w:eastAsia="zh-CN"/>
        </w:rPr>
      </w:pPr>
    </w:p>
    <w:p w14:paraId="111ED400" w14:textId="77777777" w:rsidR="007B7011" w:rsidRPr="00620757" w:rsidRDefault="007B7011" w:rsidP="007B7011">
      <w:pPr>
        <w:spacing w:after="120"/>
        <w:rPr>
          <w:color w:val="0070C0"/>
          <w:szCs w:val="24"/>
          <w:lang w:eastAsia="zh-CN"/>
        </w:rPr>
      </w:pPr>
    </w:p>
    <w:p w14:paraId="66B7CF27" w14:textId="77777777" w:rsidR="007B7011" w:rsidRDefault="007B7011" w:rsidP="007B7011">
      <w:pPr>
        <w:spacing w:after="120"/>
        <w:rPr>
          <w:color w:val="0070C0"/>
          <w:szCs w:val="24"/>
          <w:lang w:eastAsia="zh-CN"/>
        </w:rPr>
      </w:pPr>
    </w:p>
    <w:p w14:paraId="3492EC20" w14:textId="77777777" w:rsidR="007B7011" w:rsidRPr="00805BE8" w:rsidRDefault="007B7011" w:rsidP="007B701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 UE RF</w:t>
      </w:r>
    </w:p>
    <w:p w14:paraId="0379631E" w14:textId="77777777" w:rsidR="007B7011" w:rsidRPr="00B831AE" w:rsidRDefault="007B7011" w:rsidP="007B701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System parameters and UE RF aspects</w:t>
      </w:r>
    </w:p>
    <w:p w14:paraId="31ED07E7" w14:textId="77777777" w:rsidR="007B7011" w:rsidRPr="00805BE8" w:rsidRDefault="007B7011" w:rsidP="007B7011">
      <w:pPr>
        <w:pStyle w:val="Heading4"/>
      </w:pPr>
      <w:r w:rsidRPr="00805BE8">
        <w:t xml:space="preserve">Issue </w:t>
      </w:r>
      <w:r>
        <w:t>3</w:t>
      </w:r>
      <w:r w:rsidRPr="00805BE8">
        <w:t>-</w:t>
      </w:r>
      <w:r>
        <w:t>2-1</w:t>
      </w:r>
      <w:r w:rsidRPr="00805BE8">
        <w:t xml:space="preserve">: </w:t>
      </w:r>
      <w:r>
        <w:t>UE Duplexer</w:t>
      </w:r>
    </w:p>
    <w:p w14:paraId="6D54FF62"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D643F7"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(Huawei, </w:t>
      </w:r>
      <w:proofErr w:type="spellStart"/>
      <w:r>
        <w:rPr>
          <w:rFonts w:eastAsia="SimSun"/>
          <w:color w:val="0070C0"/>
          <w:szCs w:val="24"/>
          <w:lang w:eastAsia="zh-CN"/>
        </w:rPr>
        <w:t>HiSilicon</w:t>
      </w:r>
      <w:proofErr w:type="spellEnd"/>
      <w:r>
        <w:rPr>
          <w:rFonts w:eastAsia="SimSun"/>
          <w:color w:val="0070C0"/>
          <w:szCs w:val="24"/>
          <w:lang w:eastAsia="zh-CN"/>
        </w:rPr>
        <w:t>)</w:t>
      </w:r>
      <w:r w:rsidRPr="00620757">
        <w:rPr>
          <w:rFonts w:eastAsia="SimSun"/>
          <w:color w:val="0070C0"/>
          <w:szCs w:val="24"/>
          <w:lang w:eastAsia="zh-CN"/>
        </w:rPr>
        <w:t xml:space="preserve"> When RAN4 </w:t>
      </w:r>
      <w:r w:rsidRPr="002A40DC">
        <w:rPr>
          <w:rFonts w:eastAsia="SimSun"/>
          <w:color w:val="0070C0"/>
          <w:szCs w:val="24"/>
          <w:lang w:eastAsia="zh-CN"/>
        </w:rPr>
        <w:t>discuss the RF requirements for the new introduced NR NTN L-bands, the implementation should be considered with only one duplexer</w:t>
      </w:r>
      <w:r w:rsidRPr="00620757">
        <w:rPr>
          <w:rFonts w:eastAsia="SimSun"/>
          <w:color w:val="0070C0"/>
          <w:szCs w:val="24"/>
          <w:lang w:eastAsia="zh-CN"/>
        </w:rPr>
        <w:t xml:space="preserve"> (DL: 1518 – 1559 MHz, UL: 1626.5 – 1675 MHz) to cover all four L-bands, i.e. n255, n253, n251 and n250.</w:t>
      </w:r>
    </w:p>
    <w:p w14:paraId="66FA5430"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2C7CA036"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1B0B3D" w14:textId="20A5477F" w:rsidR="007B7011"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implementation with one duplexer is feasible, considering the requirements to protect Radio Astronomy in the 1660-1668MHz range</w:t>
      </w:r>
      <w:r w:rsidR="002A40DC">
        <w:rPr>
          <w:rFonts w:eastAsia="SimSun"/>
          <w:color w:val="0070C0"/>
          <w:szCs w:val="24"/>
          <w:lang w:eastAsia="zh-CN"/>
        </w:rPr>
        <w:t xml:space="preserve"> between the two UL.</w:t>
      </w:r>
    </w:p>
    <w:p w14:paraId="5C8AF1E9" w14:textId="77777777" w:rsidR="007B7011" w:rsidRDefault="007B7011" w:rsidP="007B7011">
      <w:pPr>
        <w:spacing w:after="120"/>
        <w:rPr>
          <w:color w:val="0070C0"/>
          <w:szCs w:val="24"/>
          <w:lang w:eastAsia="zh-CN"/>
        </w:rPr>
      </w:pPr>
    </w:p>
    <w:p w14:paraId="596F4DD0" w14:textId="77777777" w:rsidR="007B7011" w:rsidRPr="00805BE8" w:rsidRDefault="007B7011" w:rsidP="007B701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SAN RF</w:t>
      </w:r>
    </w:p>
    <w:p w14:paraId="1E08FA0F" w14:textId="68149F92" w:rsidR="007B7011" w:rsidRPr="00B831AE" w:rsidRDefault="007B7011" w:rsidP="007B701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SAN RF requirements</w:t>
      </w:r>
    </w:p>
    <w:p w14:paraId="649B5916" w14:textId="77777777" w:rsidR="007B7011" w:rsidRPr="00805BE8" w:rsidRDefault="007B7011" w:rsidP="007B7011">
      <w:pPr>
        <w:pStyle w:val="Heading4"/>
      </w:pPr>
      <w:r w:rsidRPr="00805BE8">
        <w:t xml:space="preserve">Issue </w:t>
      </w:r>
      <w:r>
        <w:t>3</w:t>
      </w:r>
      <w:r w:rsidRPr="00805BE8">
        <w:t>-</w:t>
      </w:r>
      <w:r>
        <w:t>3-</w:t>
      </w:r>
      <w:r w:rsidRPr="00805BE8">
        <w:t xml:space="preserve">1: </w:t>
      </w:r>
      <w:r>
        <w:t>SAN Operating Bands</w:t>
      </w:r>
    </w:p>
    <w:p w14:paraId="36B57FDA"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BF6A662" w14:textId="77777777" w:rsidR="007B7011" w:rsidRPr="00F058DD"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7059F5C9" w14:textId="77777777" w:rsidR="007B7011" w:rsidRPr="00F058DD" w:rsidRDefault="007B7011" w:rsidP="007B7011">
      <w:pPr>
        <w:pStyle w:val="TH"/>
        <w:rPr>
          <w:color w:val="4472C4" w:themeColor="accent1"/>
        </w:rPr>
      </w:pPr>
      <w:r w:rsidRPr="00F058DD">
        <w:rPr>
          <w:color w:val="4472C4" w:themeColor="accent1"/>
        </w:rPr>
        <w:t xml:space="preserve">Table 5.2-1: </w:t>
      </w:r>
      <w:r w:rsidRPr="00F058DD">
        <w:rPr>
          <w:color w:val="4472C4" w:themeColor="accent1"/>
          <w:lang w:val="en-US" w:eastAsia="zh-CN"/>
        </w:rPr>
        <w:t>S</w:t>
      </w:r>
      <w:r w:rsidRPr="00F058DD">
        <w:rPr>
          <w:rFonts w:hint="eastAsia"/>
          <w:color w:val="4472C4" w:themeColor="accent1"/>
          <w:lang w:val="en-US" w:eastAsia="zh-CN"/>
        </w:rPr>
        <w:t>atellite</w:t>
      </w:r>
      <w:r w:rsidRPr="00F058DD">
        <w:rPr>
          <w:color w:val="4472C4" w:themeColor="accent1"/>
        </w:rPr>
        <w:t xml:space="preserve"> </w:t>
      </w:r>
      <w:r w:rsidRPr="00F058DD">
        <w:rPr>
          <w:i/>
          <w:color w:val="4472C4" w:themeColor="accent1"/>
        </w:rPr>
        <w:t>operating bands</w:t>
      </w:r>
      <w:r w:rsidRPr="00F058DD">
        <w:rPr>
          <w:color w:val="4472C4" w:themeColor="accent1"/>
        </w:rP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7B7011" w:rsidRPr="00F058DD" w14:paraId="247D8D71" w14:textId="77777777" w:rsidTr="00421E4F">
        <w:trPr>
          <w:cantSplit/>
          <w:jc w:val="center"/>
        </w:trPr>
        <w:tc>
          <w:tcPr>
            <w:tcW w:w="1037" w:type="dxa"/>
            <w:shd w:val="clear" w:color="auto" w:fill="auto"/>
          </w:tcPr>
          <w:p w14:paraId="46370758" w14:textId="77777777" w:rsidR="007B7011" w:rsidRPr="00F058DD" w:rsidRDefault="007B7011" w:rsidP="00421E4F">
            <w:pPr>
              <w:pStyle w:val="TAH"/>
              <w:rPr>
                <w:color w:val="4472C4" w:themeColor="accent1"/>
              </w:rPr>
            </w:pPr>
            <w:r w:rsidRPr="00F058DD">
              <w:rPr>
                <w:color w:val="4472C4" w:themeColor="accent1"/>
                <w:szCs w:val="18"/>
              </w:rPr>
              <w:t xml:space="preserve">Satellite </w:t>
            </w:r>
            <w:r w:rsidRPr="00F058DD">
              <w:rPr>
                <w:i/>
                <w:color w:val="4472C4" w:themeColor="accent1"/>
              </w:rPr>
              <w:t>operating band</w:t>
            </w:r>
          </w:p>
        </w:tc>
        <w:tc>
          <w:tcPr>
            <w:tcW w:w="2607" w:type="dxa"/>
            <w:shd w:val="clear" w:color="auto" w:fill="auto"/>
          </w:tcPr>
          <w:p w14:paraId="4821A764" w14:textId="77777777" w:rsidR="007B7011" w:rsidRPr="00F058DD" w:rsidRDefault="007B7011" w:rsidP="00421E4F">
            <w:pPr>
              <w:pStyle w:val="TAH"/>
              <w:rPr>
                <w:color w:val="4472C4" w:themeColor="accent1"/>
              </w:rPr>
            </w:pPr>
            <w:r w:rsidRPr="00F058DD">
              <w:rPr>
                <w:color w:val="4472C4" w:themeColor="accent1"/>
              </w:rPr>
              <w:t xml:space="preserve">Uplink (UL) </w:t>
            </w:r>
            <w:r w:rsidRPr="00F058DD">
              <w:rPr>
                <w:i/>
                <w:color w:val="4472C4" w:themeColor="accent1"/>
              </w:rPr>
              <w:t>operating band</w:t>
            </w:r>
            <w:r w:rsidRPr="00F058DD">
              <w:rPr>
                <w:color w:val="4472C4" w:themeColor="accent1"/>
              </w:rPr>
              <w:br/>
            </w:r>
            <w:r w:rsidRPr="00F058DD">
              <w:rPr>
                <w:rFonts w:hint="eastAsia"/>
                <w:color w:val="4472C4" w:themeColor="accent1"/>
                <w:lang w:val="en-US" w:eastAsia="zh-CN"/>
              </w:rPr>
              <w:t>SAN</w:t>
            </w:r>
            <w:r w:rsidRPr="00F058DD">
              <w:rPr>
                <w:color w:val="4472C4" w:themeColor="accent1"/>
              </w:rPr>
              <w:t xml:space="preserve"> receive / UE transmit</w:t>
            </w:r>
          </w:p>
          <w:p w14:paraId="4E1F7ACC" w14:textId="77777777" w:rsidR="007B7011" w:rsidRPr="00F058DD" w:rsidRDefault="007B7011" w:rsidP="00421E4F">
            <w:pPr>
              <w:pStyle w:val="TAH"/>
              <w:rPr>
                <w:color w:val="4472C4" w:themeColor="accent1"/>
              </w:rPr>
            </w:pPr>
            <w:proofErr w:type="spellStart"/>
            <w:proofErr w:type="gramStart"/>
            <w:r w:rsidRPr="00F058DD">
              <w:rPr>
                <w:color w:val="4472C4" w:themeColor="accent1"/>
              </w:rPr>
              <w:t>F</w:t>
            </w:r>
            <w:r w:rsidRPr="00F058DD">
              <w:rPr>
                <w:color w:val="4472C4" w:themeColor="accent1"/>
                <w:vertAlign w:val="subscript"/>
              </w:rPr>
              <w:t>UL,low</w:t>
            </w:r>
            <w:proofErr w:type="spellEnd"/>
            <w:proofErr w:type="gramEnd"/>
            <w:r w:rsidRPr="00F058DD">
              <w:rPr>
                <w:color w:val="4472C4" w:themeColor="accent1"/>
              </w:rPr>
              <w:t xml:space="preserve">   –  </w:t>
            </w:r>
            <w:proofErr w:type="spellStart"/>
            <w:r w:rsidRPr="00F058DD">
              <w:rPr>
                <w:color w:val="4472C4" w:themeColor="accent1"/>
              </w:rPr>
              <w:t>F</w:t>
            </w:r>
            <w:r w:rsidRPr="00F058DD">
              <w:rPr>
                <w:color w:val="4472C4" w:themeColor="accent1"/>
                <w:vertAlign w:val="subscript"/>
              </w:rPr>
              <w:t>UL,high</w:t>
            </w:r>
            <w:proofErr w:type="spellEnd"/>
          </w:p>
        </w:tc>
        <w:tc>
          <w:tcPr>
            <w:tcW w:w="2806" w:type="dxa"/>
            <w:shd w:val="clear" w:color="auto" w:fill="auto"/>
          </w:tcPr>
          <w:p w14:paraId="28B6CB4A" w14:textId="77777777" w:rsidR="007B7011" w:rsidRPr="00F058DD" w:rsidRDefault="007B7011" w:rsidP="00421E4F">
            <w:pPr>
              <w:pStyle w:val="TAH"/>
              <w:rPr>
                <w:color w:val="4472C4" w:themeColor="accent1"/>
              </w:rPr>
            </w:pPr>
            <w:r w:rsidRPr="00F058DD">
              <w:rPr>
                <w:color w:val="4472C4" w:themeColor="accent1"/>
              </w:rPr>
              <w:t xml:space="preserve">Downlink (DL) </w:t>
            </w:r>
            <w:r w:rsidRPr="00F058DD">
              <w:rPr>
                <w:i/>
                <w:color w:val="4472C4" w:themeColor="accent1"/>
              </w:rPr>
              <w:t>operating band</w:t>
            </w:r>
            <w:r w:rsidRPr="00F058DD">
              <w:rPr>
                <w:color w:val="4472C4" w:themeColor="accent1"/>
              </w:rPr>
              <w:br/>
            </w:r>
            <w:r w:rsidRPr="00F058DD">
              <w:rPr>
                <w:rFonts w:hint="eastAsia"/>
                <w:color w:val="4472C4" w:themeColor="accent1"/>
                <w:lang w:val="en-US" w:eastAsia="zh-CN"/>
              </w:rPr>
              <w:t>SAN</w:t>
            </w:r>
            <w:r w:rsidRPr="00F058DD">
              <w:rPr>
                <w:color w:val="4472C4" w:themeColor="accent1"/>
              </w:rPr>
              <w:t xml:space="preserve"> transmit / UE receive</w:t>
            </w:r>
          </w:p>
          <w:p w14:paraId="07A18DEF" w14:textId="77777777" w:rsidR="007B7011" w:rsidRPr="00F058DD" w:rsidRDefault="007B7011" w:rsidP="00421E4F">
            <w:pPr>
              <w:pStyle w:val="TAH"/>
              <w:rPr>
                <w:color w:val="4472C4" w:themeColor="accent1"/>
              </w:rPr>
            </w:pPr>
            <w:proofErr w:type="spellStart"/>
            <w:proofErr w:type="gramStart"/>
            <w:r w:rsidRPr="00F058DD">
              <w:rPr>
                <w:color w:val="4472C4" w:themeColor="accent1"/>
              </w:rPr>
              <w:t>F</w:t>
            </w:r>
            <w:r w:rsidRPr="00F058DD">
              <w:rPr>
                <w:color w:val="4472C4" w:themeColor="accent1"/>
                <w:vertAlign w:val="subscript"/>
              </w:rPr>
              <w:t>DL,low</w:t>
            </w:r>
            <w:proofErr w:type="spellEnd"/>
            <w:proofErr w:type="gramEnd"/>
            <w:r w:rsidRPr="00F058DD">
              <w:rPr>
                <w:color w:val="4472C4" w:themeColor="accent1"/>
              </w:rPr>
              <w:t xml:space="preserve">   –  </w:t>
            </w:r>
            <w:proofErr w:type="spellStart"/>
            <w:r w:rsidRPr="00F058DD">
              <w:rPr>
                <w:color w:val="4472C4" w:themeColor="accent1"/>
              </w:rPr>
              <w:t>F</w:t>
            </w:r>
            <w:r w:rsidRPr="00F058DD">
              <w:rPr>
                <w:color w:val="4472C4" w:themeColor="accent1"/>
                <w:vertAlign w:val="subscript"/>
              </w:rPr>
              <w:t>DL,high</w:t>
            </w:r>
            <w:proofErr w:type="spellEnd"/>
          </w:p>
        </w:tc>
        <w:tc>
          <w:tcPr>
            <w:tcW w:w="1286" w:type="dxa"/>
            <w:shd w:val="clear" w:color="auto" w:fill="auto"/>
          </w:tcPr>
          <w:p w14:paraId="5BCEB834" w14:textId="77777777" w:rsidR="007B7011" w:rsidRPr="00F058DD" w:rsidRDefault="007B7011" w:rsidP="00421E4F">
            <w:pPr>
              <w:pStyle w:val="TAH"/>
              <w:rPr>
                <w:color w:val="4472C4" w:themeColor="accent1"/>
              </w:rPr>
            </w:pPr>
            <w:r w:rsidRPr="00F058DD">
              <w:rPr>
                <w:color w:val="4472C4" w:themeColor="accent1"/>
              </w:rPr>
              <w:t>Duplex mode</w:t>
            </w:r>
          </w:p>
        </w:tc>
      </w:tr>
      <w:tr w:rsidR="007B7011" w:rsidRPr="00F058DD" w14:paraId="20500A44" w14:textId="77777777" w:rsidTr="00421E4F">
        <w:trPr>
          <w:cantSplit/>
          <w:jc w:val="center"/>
        </w:trPr>
        <w:tc>
          <w:tcPr>
            <w:tcW w:w="1037" w:type="dxa"/>
            <w:shd w:val="clear" w:color="auto" w:fill="auto"/>
          </w:tcPr>
          <w:p w14:paraId="7FA7E6C3"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n256</w:t>
            </w:r>
          </w:p>
        </w:tc>
        <w:tc>
          <w:tcPr>
            <w:tcW w:w="2607" w:type="dxa"/>
            <w:shd w:val="clear" w:color="auto" w:fill="auto"/>
          </w:tcPr>
          <w:p w14:paraId="674CC850" w14:textId="77777777" w:rsidR="007B7011" w:rsidRPr="00F058DD" w:rsidRDefault="007B7011" w:rsidP="00421E4F">
            <w:pPr>
              <w:pStyle w:val="TAC"/>
              <w:rPr>
                <w:color w:val="4472C4" w:themeColor="accent1"/>
              </w:rPr>
            </w:pPr>
            <w:r w:rsidRPr="00F058DD">
              <w:rPr>
                <w:color w:val="4472C4" w:themeColor="accent1"/>
              </w:rPr>
              <w:t xml:space="preserve">1980 </w:t>
            </w:r>
            <w:r w:rsidRPr="00F058DD">
              <w:rPr>
                <w:rFonts w:hint="eastAsia"/>
                <w:color w:val="4472C4" w:themeColor="accent1"/>
                <w:lang w:val="en-US"/>
              </w:rPr>
              <w:t>MHz</w:t>
            </w:r>
            <w:r w:rsidRPr="00F058DD">
              <w:rPr>
                <w:color w:val="4472C4" w:themeColor="accent1"/>
              </w:rPr>
              <w:t xml:space="preserve"> – 2010 MHz</w:t>
            </w:r>
          </w:p>
        </w:tc>
        <w:tc>
          <w:tcPr>
            <w:tcW w:w="2806" w:type="dxa"/>
            <w:shd w:val="clear" w:color="auto" w:fill="auto"/>
          </w:tcPr>
          <w:p w14:paraId="07ADA079" w14:textId="77777777" w:rsidR="007B7011" w:rsidRPr="00F058DD" w:rsidRDefault="007B7011" w:rsidP="00421E4F">
            <w:pPr>
              <w:pStyle w:val="TAC"/>
              <w:rPr>
                <w:color w:val="4472C4" w:themeColor="accent1"/>
              </w:rPr>
            </w:pPr>
            <w:r w:rsidRPr="00F058DD">
              <w:rPr>
                <w:color w:val="4472C4" w:themeColor="accent1"/>
              </w:rPr>
              <w:t>2170 MHz</w:t>
            </w:r>
            <w:r w:rsidRPr="00F058DD">
              <w:rPr>
                <w:rFonts w:hint="eastAsia"/>
                <w:color w:val="4472C4" w:themeColor="accent1"/>
                <w:lang w:val="en-US"/>
              </w:rPr>
              <w:t xml:space="preserve"> </w:t>
            </w:r>
            <w:r w:rsidRPr="00F058DD">
              <w:rPr>
                <w:color w:val="4472C4" w:themeColor="accent1"/>
              </w:rPr>
              <w:t>–</w:t>
            </w:r>
            <w:r w:rsidRPr="00F058DD">
              <w:rPr>
                <w:rFonts w:hint="eastAsia"/>
                <w:color w:val="4472C4" w:themeColor="accent1"/>
                <w:lang w:val="en-US"/>
              </w:rPr>
              <w:t xml:space="preserve"> </w:t>
            </w:r>
            <w:r w:rsidRPr="00F058DD">
              <w:rPr>
                <w:color w:val="4472C4" w:themeColor="accent1"/>
              </w:rPr>
              <w:t>2200 MHz</w:t>
            </w:r>
          </w:p>
        </w:tc>
        <w:tc>
          <w:tcPr>
            <w:tcW w:w="1286" w:type="dxa"/>
            <w:shd w:val="clear" w:color="auto" w:fill="auto"/>
          </w:tcPr>
          <w:p w14:paraId="2AF1FBA7" w14:textId="77777777" w:rsidR="007B7011" w:rsidRPr="00F058DD" w:rsidRDefault="007B7011" w:rsidP="00421E4F">
            <w:pPr>
              <w:pStyle w:val="TAC"/>
              <w:rPr>
                <w:color w:val="4472C4" w:themeColor="accent1"/>
              </w:rPr>
            </w:pPr>
            <w:r w:rsidRPr="00F058DD">
              <w:rPr>
                <w:color w:val="4472C4" w:themeColor="accent1"/>
              </w:rPr>
              <w:t>FDD</w:t>
            </w:r>
          </w:p>
        </w:tc>
      </w:tr>
      <w:tr w:rsidR="007B7011" w:rsidRPr="00F058DD" w14:paraId="53437CFB" w14:textId="77777777" w:rsidTr="00421E4F">
        <w:trPr>
          <w:cantSplit/>
          <w:jc w:val="center"/>
        </w:trPr>
        <w:tc>
          <w:tcPr>
            <w:tcW w:w="1037" w:type="dxa"/>
            <w:shd w:val="clear" w:color="auto" w:fill="auto"/>
          </w:tcPr>
          <w:p w14:paraId="39A688F4"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n255</w:t>
            </w:r>
          </w:p>
        </w:tc>
        <w:tc>
          <w:tcPr>
            <w:tcW w:w="2607" w:type="dxa"/>
            <w:shd w:val="clear" w:color="auto" w:fill="auto"/>
          </w:tcPr>
          <w:p w14:paraId="44E0BF99" w14:textId="77777777" w:rsidR="007B7011" w:rsidRPr="00F058DD" w:rsidRDefault="007B7011" w:rsidP="00421E4F">
            <w:pPr>
              <w:pStyle w:val="TAC"/>
              <w:rPr>
                <w:color w:val="4472C4" w:themeColor="accent1"/>
              </w:rPr>
            </w:pPr>
            <w:r w:rsidRPr="00F058DD">
              <w:rPr>
                <w:color w:val="4472C4" w:themeColor="accent1"/>
              </w:rPr>
              <w:t>1626.5 MHz – 1660.5 MHz</w:t>
            </w:r>
          </w:p>
        </w:tc>
        <w:tc>
          <w:tcPr>
            <w:tcW w:w="2806" w:type="dxa"/>
            <w:shd w:val="clear" w:color="auto" w:fill="auto"/>
          </w:tcPr>
          <w:p w14:paraId="7D232AF1" w14:textId="77777777" w:rsidR="007B7011" w:rsidRPr="00F058DD" w:rsidRDefault="007B7011" w:rsidP="00421E4F">
            <w:pPr>
              <w:pStyle w:val="TAC"/>
              <w:rPr>
                <w:color w:val="4472C4" w:themeColor="accent1"/>
              </w:rPr>
            </w:pPr>
            <w:r w:rsidRPr="00F058DD">
              <w:rPr>
                <w:color w:val="4472C4" w:themeColor="accent1"/>
              </w:rPr>
              <w:t>1525 MHz – 1559</w:t>
            </w:r>
            <w:r w:rsidRPr="00F058DD">
              <w:rPr>
                <w:rFonts w:hint="eastAsia"/>
                <w:color w:val="4472C4" w:themeColor="accent1"/>
              </w:rPr>
              <w:t xml:space="preserve"> </w:t>
            </w:r>
            <w:r w:rsidRPr="00F058DD">
              <w:rPr>
                <w:color w:val="4472C4" w:themeColor="accent1"/>
              </w:rPr>
              <w:t>MHz</w:t>
            </w:r>
          </w:p>
        </w:tc>
        <w:tc>
          <w:tcPr>
            <w:tcW w:w="1286" w:type="dxa"/>
            <w:shd w:val="clear" w:color="auto" w:fill="auto"/>
          </w:tcPr>
          <w:p w14:paraId="49336200" w14:textId="77777777" w:rsidR="007B7011" w:rsidRPr="00F058DD" w:rsidRDefault="007B7011" w:rsidP="00421E4F">
            <w:pPr>
              <w:pStyle w:val="TAC"/>
              <w:rPr>
                <w:color w:val="4472C4" w:themeColor="accent1"/>
              </w:rPr>
            </w:pPr>
            <w:r w:rsidRPr="00F058DD">
              <w:rPr>
                <w:color w:val="4472C4" w:themeColor="accent1"/>
              </w:rPr>
              <w:t>FDD</w:t>
            </w:r>
          </w:p>
        </w:tc>
      </w:tr>
      <w:tr w:rsidR="007B7011" w:rsidRPr="00F058DD" w14:paraId="4FBDF9A2" w14:textId="77777777" w:rsidTr="00421E4F">
        <w:trPr>
          <w:cantSplit/>
          <w:jc w:val="center"/>
        </w:trPr>
        <w:tc>
          <w:tcPr>
            <w:tcW w:w="1037" w:type="dxa"/>
            <w:shd w:val="clear" w:color="auto" w:fill="auto"/>
          </w:tcPr>
          <w:p w14:paraId="5F1E80FF" w14:textId="77777777" w:rsidR="007B7011" w:rsidRPr="00F058DD" w:rsidRDefault="007B7011" w:rsidP="00421E4F">
            <w:pPr>
              <w:pStyle w:val="TAC"/>
              <w:rPr>
                <w:color w:val="4472C4" w:themeColor="accent1"/>
                <w:lang w:val="en-US" w:eastAsia="zh-CN"/>
              </w:rPr>
            </w:pPr>
            <w:r w:rsidRPr="00F058DD">
              <w:rPr>
                <w:color w:val="4472C4" w:themeColor="accent1"/>
                <w:lang w:val="en-US" w:eastAsia="zh-CN"/>
              </w:rPr>
              <w:t>n254</w:t>
            </w:r>
          </w:p>
        </w:tc>
        <w:tc>
          <w:tcPr>
            <w:tcW w:w="2607" w:type="dxa"/>
            <w:shd w:val="clear" w:color="auto" w:fill="auto"/>
          </w:tcPr>
          <w:p w14:paraId="3047B258" w14:textId="77777777" w:rsidR="007B7011" w:rsidRPr="00F058DD" w:rsidRDefault="007B7011" w:rsidP="00421E4F">
            <w:pPr>
              <w:pStyle w:val="TAC"/>
              <w:rPr>
                <w:color w:val="4472C4" w:themeColor="accent1"/>
              </w:rPr>
            </w:pPr>
            <w:r w:rsidRPr="00F058DD">
              <w:rPr>
                <w:color w:val="4472C4" w:themeColor="accent1"/>
                <w:lang w:val="en-US" w:eastAsia="zh-CN"/>
              </w:rPr>
              <w:t>1610 MHz</w:t>
            </w:r>
            <w:r w:rsidRPr="00F058DD">
              <w:rPr>
                <w:color w:val="4472C4" w:themeColor="accent1"/>
              </w:rPr>
              <w:t xml:space="preserve"> – </w:t>
            </w:r>
            <w:r w:rsidRPr="00F058DD">
              <w:rPr>
                <w:color w:val="4472C4" w:themeColor="accent1"/>
                <w:lang w:val="en-US" w:eastAsia="zh-CN"/>
              </w:rPr>
              <w:t>1626.5</w:t>
            </w:r>
            <w:r w:rsidRPr="00F058DD">
              <w:rPr>
                <w:rFonts w:hint="eastAsia"/>
                <w:color w:val="4472C4" w:themeColor="accent1"/>
                <w:lang w:val="en-US" w:eastAsia="zh-CN"/>
              </w:rPr>
              <w:t xml:space="preserve"> </w:t>
            </w:r>
            <w:r w:rsidRPr="00F058DD">
              <w:rPr>
                <w:color w:val="4472C4" w:themeColor="accent1"/>
                <w:lang w:val="en-US" w:eastAsia="zh-CN"/>
              </w:rPr>
              <w:t xml:space="preserve">MHz </w:t>
            </w:r>
          </w:p>
        </w:tc>
        <w:tc>
          <w:tcPr>
            <w:tcW w:w="2806" w:type="dxa"/>
            <w:shd w:val="clear" w:color="auto" w:fill="auto"/>
          </w:tcPr>
          <w:p w14:paraId="4991AF89" w14:textId="77777777" w:rsidR="007B7011" w:rsidRPr="00F058DD" w:rsidRDefault="007B7011" w:rsidP="00421E4F">
            <w:pPr>
              <w:pStyle w:val="TAC"/>
              <w:rPr>
                <w:color w:val="4472C4" w:themeColor="accent1"/>
              </w:rPr>
            </w:pPr>
            <w:r w:rsidRPr="00F058DD">
              <w:rPr>
                <w:color w:val="4472C4" w:themeColor="accent1"/>
                <w:lang w:val="en-US" w:eastAsia="zh-CN"/>
              </w:rPr>
              <w:t>2483.5</w:t>
            </w:r>
            <w:r w:rsidRPr="00F058DD">
              <w:rPr>
                <w:rFonts w:hint="eastAsia"/>
                <w:color w:val="4472C4" w:themeColor="accent1"/>
                <w:lang w:val="en-US" w:eastAsia="zh-CN"/>
              </w:rPr>
              <w:t xml:space="preserve"> </w:t>
            </w:r>
            <w:r w:rsidRPr="00F058DD">
              <w:rPr>
                <w:color w:val="4472C4" w:themeColor="accent1"/>
                <w:lang w:val="en-US" w:eastAsia="zh-CN"/>
              </w:rPr>
              <w:t>MHz</w:t>
            </w:r>
            <w:r w:rsidRPr="00F058DD">
              <w:rPr>
                <w:color w:val="4472C4" w:themeColor="accent1"/>
              </w:rPr>
              <w:t xml:space="preserve"> – </w:t>
            </w:r>
            <w:r w:rsidRPr="00F058DD">
              <w:rPr>
                <w:color w:val="4472C4" w:themeColor="accent1"/>
                <w:lang w:val="en-US" w:eastAsia="zh-CN"/>
              </w:rPr>
              <w:t>2500</w:t>
            </w:r>
            <w:r w:rsidRPr="00F058DD">
              <w:rPr>
                <w:rFonts w:hint="eastAsia"/>
                <w:color w:val="4472C4" w:themeColor="accent1"/>
                <w:lang w:val="en-US" w:eastAsia="zh-CN"/>
              </w:rPr>
              <w:t xml:space="preserve"> </w:t>
            </w:r>
            <w:r w:rsidRPr="00F058DD">
              <w:rPr>
                <w:color w:val="4472C4" w:themeColor="accent1"/>
                <w:lang w:val="en-US" w:eastAsia="zh-CN"/>
              </w:rPr>
              <w:t>MHz</w:t>
            </w:r>
          </w:p>
        </w:tc>
        <w:tc>
          <w:tcPr>
            <w:tcW w:w="1286" w:type="dxa"/>
            <w:shd w:val="clear" w:color="auto" w:fill="auto"/>
          </w:tcPr>
          <w:p w14:paraId="7508053D" w14:textId="77777777" w:rsidR="007B7011" w:rsidRPr="00F058DD" w:rsidRDefault="007B7011" w:rsidP="00421E4F">
            <w:pPr>
              <w:pStyle w:val="TAC"/>
              <w:rPr>
                <w:color w:val="4472C4" w:themeColor="accent1"/>
              </w:rPr>
            </w:pPr>
            <w:r w:rsidRPr="00F058DD">
              <w:rPr>
                <w:color w:val="4472C4" w:themeColor="accent1"/>
                <w:lang w:val="en-US" w:eastAsia="zh-CN"/>
              </w:rPr>
              <w:t>FDD</w:t>
            </w:r>
          </w:p>
        </w:tc>
      </w:tr>
      <w:tr w:rsidR="007B7011" w:rsidRPr="00F058DD" w14:paraId="31634DC5" w14:textId="77777777" w:rsidTr="00421E4F">
        <w:trPr>
          <w:cantSplit/>
          <w:jc w:val="center"/>
        </w:trPr>
        <w:tc>
          <w:tcPr>
            <w:tcW w:w="1037" w:type="dxa"/>
            <w:shd w:val="clear" w:color="auto" w:fill="auto"/>
          </w:tcPr>
          <w:p w14:paraId="461E9B16"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n253</w:t>
            </w:r>
          </w:p>
        </w:tc>
        <w:tc>
          <w:tcPr>
            <w:tcW w:w="2607" w:type="dxa"/>
            <w:shd w:val="clear" w:color="auto" w:fill="auto"/>
          </w:tcPr>
          <w:p w14:paraId="1F306FAA"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1668</w:t>
            </w:r>
            <w:r w:rsidRPr="00F058DD">
              <w:rPr>
                <w:color w:val="4472C4" w:themeColor="accent1"/>
                <w:lang w:val="sv-SE"/>
              </w:rPr>
              <w:t xml:space="preserve"> MHz - </w:t>
            </w:r>
            <w:r w:rsidRPr="00F058DD">
              <w:rPr>
                <w:rFonts w:hint="eastAsia"/>
                <w:color w:val="4472C4" w:themeColor="accent1"/>
                <w:lang w:val="en-US" w:eastAsia="zh-CN"/>
              </w:rPr>
              <w:t>1675</w:t>
            </w:r>
            <w:r w:rsidRPr="00F058DD">
              <w:rPr>
                <w:color w:val="4472C4" w:themeColor="accent1"/>
                <w:lang w:val="sv-SE"/>
              </w:rPr>
              <w:t xml:space="preserve"> MHz</w:t>
            </w:r>
          </w:p>
        </w:tc>
        <w:tc>
          <w:tcPr>
            <w:tcW w:w="2806" w:type="dxa"/>
            <w:shd w:val="clear" w:color="auto" w:fill="auto"/>
          </w:tcPr>
          <w:p w14:paraId="203889FA"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1518</w:t>
            </w:r>
            <w:r w:rsidRPr="00F058DD">
              <w:rPr>
                <w:color w:val="4472C4" w:themeColor="accent1"/>
                <w:lang w:val="sv-SE"/>
              </w:rPr>
              <w:t xml:space="preserve"> MHz - </w:t>
            </w:r>
            <w:r w:rsidRPr="00F058DD">
              <w:rPr>
                <w:rFonts w:hint="eastAsia"/>
                <w:color w:val="4472C4" w:themeColor="accent1"/>
                <w:lang w:val="en-US" w:eastAsia="zh-CN"/>
              </w:rPr>
              <w:t>1525</w:t>
            </w:r>
            <w:r w:rsidRPr="00F058DD">
              <w:rPr>
                <w:color w:val="4472C4" w:themeColor="accent1"/>
                <w:lang w:val="sv-SE"/>
              </w:rPr>
              <w:t xml:space="preserve"> MHz</w:t>
            </w:r>
          </w:p>
        </w:tc>
        <w:tc>
          <w:tcPr>
            <w:tcW w:w="1286" w:type="dxa"/>
            <w:shd w:val="clear" w:color="auto" w:fill="auto"/>
          </w:tcPr>
          <w:p w14:paraId="3411FEA8"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FDD</w:t>
            </w:r>
          </w:p>
        </w:tc>
      </w:tr>
      <w:tr w:rsidR="007B7011" w:rsidRPr="00F058DD" w14:paraId="461B0655" w14:textId="77777777" w:rsidTr="00421E4F">
        <w:trPr>
          <w:cantSplit/>
          <w:jc w:val="center"/>
        </w:trPr>
        <w:tc>
          <w:tcPr>
            <w:tcW w:w="1037" w:type="dxa"/>
            <w:shd w:val="clear" w:color="auto" w:fill="auto"/>
          </w:tcPr>
          <w:p w14:paraId="49AB5722"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n251</w:t>
            </w:r>
          </w:p>
        </w:tc>
        <w:tc>
          <w:tcPr>
            <w:tcW w:w="2607" w:type="dxa"/>
            <w:shd w:val="clear" w:color="auto" w:fill="auto"/>
          </w:tcPr>
          <w:p w14:paraId="4D3A81A7"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1626.5</w:t>
            </w:r>
            <w:r w:rsidRPr="00F058DD">
              <w:rPr>
                <w:color w:val="4472C4" w:themeColor="accent1"/>
                <w:lang w:val="sv-SE"/>
              </w:rPr>
              <w:t xml:space="preserve"> MHz - </w:t>
            </w:r>
            <w:r w:rsidRPr="00F058DD">
              <w:rPr>
                <w:rFonts w:hint="eastAsia"/>
                <w:color w:val="4472C4" w:themeColor="accent1"/>
                <w:lang w:val="en-US" w:eastAsia="zh-CN"/>
              </w:rPr>
              <w:t>1660.5</w:t>
            </w:r>
            <w:r w:rsidRPr="00F058DD">
              <w:rPr>
                <w:color w:val="4472C4" w:themeColor="accent1"/>
                <w:lang w:val="sv-SE"/>
              </w:rPr>
              <w:t xml:space="preserve"> MHz</w:t>
            </w:r>
          </w:p>
        </w:tc>
        <w:tc>
          <w:tcPr>
            <w:tcW w:w="2806" w:type="dxa"/>
            <w:shd w:val="clear" w:color="auto" w:fill="auto"/>
          </w:tcPr>
          <w:p w14:paraId="588CB663"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1518</w:t>
            </w:r>
            <w:r w:rsidRPr="00F058DD">
              <w:rPr>
                <w:color w:val="4472C4" w:themeColor="accent1"/>
                <w:lang w:val="sv-SE"/>
              </w:rPr>
              <w:t xml:space="preserve"> MHz - </w:t>
            </w:r>
            <w:r w:rsidRPr="00F058DD">
              <w:rPr>
                <w:rFonts w:hint="eastAsia"/>
                <w:color w:val="4472C4" w:themeColor="accent1"/>
                <w:lang w:val="en-US" w:eastAsia="zh-CN"/>
              </w:rPr>
              <w:t>1559</w:t>
            </w:r>
            <w:r w:rsidRPr="00F058DD">
              <w:rPr>
                <w:color w:val="4472C4" w:themeColor="accent1"/>
                <w:lang w:val="sv-SE"/>
              </w:rPr>
              <w:t xml:space="preserve"> MHz</w:t>
            </w:r>
          </w:p>
        </w:tc>
        <w:tc>
          <w:tcPr>
            <w:tcW w:w="1286" w:type="dxa"/>
            <w:shd w:val="clear" w:color="auto" w:fill="auto"/>
          </w:tcPr>
          <w:p w14:paraId="293DE230"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FDD</w:t>
            </w:r>
          </w:p>
        </w:tc>
      </w:tr>
      <w:tr w:rsidR="007B7011" w:rsidRPr="00F058DD" w14:paraId="4425AB60" w14:textId="77777777" w:rsidTr="00421E4F">
        <w:trPr>
          <w:cantSplit/>
          <w:jc w:val="center"/>
        </w:trPr>
        <w:tc>
          <w:tcPr>
            <w:tcW w:w="1037" w:type="dxa"/>
            <w:shd w:val="clear" w:color="auto" w:fill="auto"/>
          </w:tcPr>
          <w:p w14:paraId="15CEBBE1"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n250</w:t>
            </w:r>
          </w:p>
        </w:tc>
        <w:tc>
          <w:tcPr>
            <w:tcW w:w="2607" w:type="dxa"/>
            <w:shd w:val="clear" w:color="auto" w:fill="auto"/>
          </w:tcPr>
          <w:p w14:paraId="370A67C7"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1668</w:t>
            </w:r>
            <w:r w:rsidRPr="00F058DD">
              <w:rPr>
                <w:color w:val="4472C4" w:themeColor="accent1"/>
                <w:lang w:val="sv-SE"/>
              </w:rPr>
              <w:t xml:space="preserve"> MHz - </w:t>
            </w:r>
            <w:r w:rsidRPr="00F058DD">
              <w:rPr>
                <w:rFonts w:hint="eastAsia"/>
                <w:color w:val="4472C4" w:themeColor="accent1"/>
                <w:lang w:val="en-US" w:eastAsia="zh-CN"/>
              </w:rPr>
              <w:t>1675</w:t>
            </w:r>
            <w:r w:rsidRPr="00F058DD">
              <w:rPr>
                <w:color w:val="4472C4" w:themeColor="accent1"/>
                <w:lang w:val="sv-SE"/>
              </w:rPr>
              <w:t xml:space="preserve"> MHz</w:t>
            </w:r>
          </w:p>
        </w:tc>
        <w:tc>
          <w:tcPr>
            <w:tcW w:w="2806" w:type="dxa"/>
            <w:shd w:val="clear" w:color="auto" w:fill="auto"/>
          </w:tcPr>
          <w:p w14:paraId="253C0A3F"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1518</w:t>
            </w:r>
            <w:r w:rsidRPr="00F058DD">
              <w:rPr>
                <w:color w:val="4472C4" w:themeColor="accent1"/>
                <w:lang w:val="sv-SE"/>
              </w:rPr>
              <w:t xml:space="preserve"> MHz - </w:t>
            </w:r>
            <w:r w:rsidRPr="00F058DD">
              <w:rPr>
                <w:rFonts w:hint="eastAsia"/>
                <w:color w:val="4472C4" w:themeColor="accent1"/>
                <w:lang w:val="en-US" w:eastAsia="zh-CN"/>
              </w:rPr>
              <w:t>1559</w:t>
            </w:r>
            <w:r w:rsidRPr="00F058DD">
              <w:rPr>
                <w:color w:val="4472C4" w:themeColor="accent1"/>
                <w:lang w:val="sv-SE"/>
              </w:rPr>
              <w:t xml:space="preserve"> MHz</w:t>
            </w:r>
          </w:p>
        </w:tc>
        <w:tc>
          <w:tcPr>
            <w:tcW w:w="1286" w:type="dxa"/>
            <w:shd w:val="clear" w:color="auto" w:fill="auto"/>
          </w:tcPr>
          <w:p w14:paraId="0B61DB45"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FDD</w:t>
            </w:r>
          </w:p>
        </w:tc>
      </w:tr>
      <w:tr w:rsidR="007B7011" w:rsidRPr="00F058DD" w14:paraId="64E12BFD" w14:textId="77777777" w:rsidTr="00421E4F">
        <w:trPr>
          <w:cantSplit/>
          <w:jc w:val="center"/>
        </w:trPr>
        <w:tc>
          <w:tcPr>
            <w:tcW w:w="7736" w:type="dxa"/>
            <w:gridSpan w:val="4"/>
            <w:shd w:val="clear" w:color="auto" w:fill="auto"/>
          </w:tcPr>
          <w:p w14:paraId="742C5C63" w14:textId="77777777" w:rsidR="007B7011" w:rsidRPr="00F058DD" w:rsidRDefault="007B7011" w:rsidP="00421E4F">
            <w:pPr>
              <w:pStyle w:val="TAN"/>
              <w:rPr>
                <w:color w:val="4472C4" w:themeColor="accent1"/>
              </w:rPr>
            </w:pPr>
            <w:r w:rsidRPr="00F058DD">
              <w:rPr>
                <w:color w:val="4472C4" w:themeColor="accent1"/>
              </w:rPr>
              <w:t>NOTE:</w:t>
            </w:r>
            <w:r w:rsidRPr="00F058DD">
              <w:rPr>
                <w:color w:val="4472C4" w:themeColor="accent1"/>
              </w:rPr>
              <w:tab/>
              <w:t xml:space="preserve">Satellite </w:t>
            </w:r>
            <w:r w:rsidRPr="00F058DD">
              <w:rPr>
                <w:rFonts w:hint="eastAsia"/>
                <w:color w:val="4472C4" w:themeColor="accent1"/>
              </w:rPr>
              <w:t xml:space="preserve">bands are numbered in </w:t>
            </w:r>
            <w:r w:rsidRPr="00F058DD">
              <w:rPr>
                <w:color w:val="4472C4" w:themeColor="accent1"/>
              </w:rPr>
              <w:t>descending</w:t>
            </w:r>
            <w:r w:rsidRPr="00F058DD">
              <w:rPr>
                <w:rFonts w:hint="eastAsia"/>
                <w:color w:val="4472C4" w:themeColor="accent1"/>
              </w:rPr>
              <w:t xml:space="preserve"> order from n256.</w:t>
            </w:r>
          </w:p>
        </w:tc>
      </w:tr>
    </w:tbl>
    <w:p w14:paraId="2D6163A6" w14:textId="77777777" w:rsidR="007B7011" w:rsidRPr="00F058DD" w:rsidRDefault="007B7011" w:rsidP="007B7011">
      <w:pPr>
        <w:spacing w:after="120"/>
        <w:rPr>
          <w:color w:val="0070C0"/>
          <w:szCs w:val="24"/>
          <w:lang w:eastAsia="zh-CN"/>
        </w:rPr>
      </w:pPr>
    </w:p>
    <w:p w14:paraId="0C38AFE0"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75BFCC4F"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A0DEBC8" w14:textId="77777777" w:rsidR="007B7011" w:rsidRPr="00F058DD"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following SAN operating bands for bands n253, n251 and n250: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7B7011" w:rsidRPr="00F058DD" w14:paraId="22B937AA" w14:textId="77777777" w:rsidTr="00421E4F">
        <w:trPr>
          <w:cantSplit/>
          <w:jc w:val="center"/>
        </w:trPr>
        <w:tc>
          <w:tcPr>
            <w:tcW w:w="1037" w:type="dxa"/>
            <w:shd w:val="clear" w:color="auto" w:fill="auto"/>
          </w:tcPr>
          <w:p w14:paraId="631B45E0" w14:textId="77777777" w:rsidR="007B7011" w:rsidRPr="00F058DD" w:rsidRDefault="007B7011" w:rsidP="00421E4F">
            <w:pPr>
              <w:pStyle w:val="TAH"/>
              <w:rPr>
                <w:color w:val="4472C4" w:themeColor="accent1"/>
              </w:rPr>
            </w:pPr>
            <w:r w:rsidRPr="00F058DD">
              <w:rPr>
                <w:color w:val="4472C4" w:themeColor="accent1"/>
                <w:szCs w:val="18"/>
              </w:rPr>
              <w:t xml:space="preserve">Satellite </w:t>
            </w:r>
            <w:r w:rsidRPr="00F058DD">
              <w:rPr>
                <w:i/>
                <w:color w:val="4472C4" w:themeColor="accent1"/>
              </w:rPr>
              <w:t>operating band</w:t>
            </w:r>
          </w:p>
        </w:tc>
        <w:tc>
          <w:tcPr>
            <w:tcW w:w="2607" w:type="dxa"/>
            <w:shd w:val="clear" w:color="auto" w:fill="auto"/>
          </w:tcPr>
          <w:p w14:paraId="285483A2" w14:textId="77777777" w:rsidR="007B7011" w:rsidRPr="00F058DD" w:rsidRDefault="007B7011" w:rsidP="00421E4F">
            <w:pPr>
              <w:pStyle w:val="TAH"/>
              <w:rPr>
                <w:color w:val="4472C4" w:themeColor="accent1"/>
              </w:rPr>
            </w:pPr>
            <w:r w:rsidRPr="00F058DD">
              <w:rPr>
                <w:color w:val="4472C4" w:themeColor="accent1"/>
              </w:rPr>
              <w:t xml:space="preserve">Uplink (UL) </w:t>
            </w:r>
            <w:r w:rsidRPr="00F058DD">
              <w:rPr>
                <w:i/>
                <w:color w:val="4472C4" w:themeColor="accent1"/>
              </w:rPr>
              <w:t>operating band</w:t>
            </w:r>
            <w:r w:rsidRPr="00F058DD">
              <w:rPr>
                <w:color w:val="4472C4" w:themeColor="accent1"/>
              </w:rPr>
              <w:br/>
            </w:r>
            <w:r w:rsidRPr="00F058DD">
              <w:rPr>
                <w:rFonts w:hint="eastAsia"/>
                <w:color w:val="4472C4" w:themeColor="accent1"/>
                <w:lang w:val="en-US" w:eastAsia="zh-CN"/>
              </w:rPr>
              <w:t>SAN</w:t>
            </w:r>
            <w:r w:rsidRPr="00F058DD">
              <w:rPr>
                <w:color w:val="4472C4" w:themeColor="accent1"/>
              </w:rPr>
              <w:t xml:space="preserve"> receive / UE transmit</w:t>
            </w:r>
          </w:p>
          <w:p w14:paraId="4D4AAED9" w14:textId="77777777" w:rsidR="007B7011" w:rsidRPr="00F058DD" w:rsidRDefault="007B7011" w:rsidP="00421E4F">
            <w:pPr>
              <w:pStyle w:val="TAH"/>
              <w:rPr>
                <w:color w:val="4472C4" w:themeColor="accent1"/>
              </w:rPr>
            </w:pPr>
            <w:proofErr w:type="spellStart"/>
            <w:proofErr w:type="gramStart"/>
            <w:r w:rsidRPr="00F058DD">
              <w:rPr>
                <w:color w:val="4472C4" w:themeColor="accent1"/>
              </w:rPr>
              <w:t>F</w:t>
            </w:r>
            <w:r w:rsidRPr="00F058DD">
              <w:rPr>
                <w:color w:val="4472C4" w:themeColor="accent1"/>
                <w:vertAlign w:val="subscript"/>
              </w:rPr>
              <w:t>UL,low</w:t>
            </w:r>
            <w:proofErr w:type="spellEnd"/>
            <w:proofErr w:type="gramEnd"/>
            <w:r w:rsidRPr="00F058DD">
              <w:rPr>
                <w:color w:val="4472C4" w:themeColor="accent1"/>
              </w:rPr>
              <w:t xml:space="preserve">   –  </w:t>
            </w:r>
            <w:proofErr w:type="spellStart"/>
            <w:r w:rsidRPr="00F058DD">
              <w:rPr>
                <w:color w:val="4472C4" w:themeColor="accent1"/>
              </w:rPr>
              <w:t>F</w:t>
            </w:r>
            <w:r w:rsidRPr="00F058DD">
              <w:rPr>
                <w:color w:val="4472C4" w:themeColor="accent1"/>
                <w:vertAlign w:val="subscript"/>
              </w:rPr>
              <w:t>UL,high</w:t>
            </w:r>
            <w:proofErr w:type="spellEnd"/>
          </w:p>
        </w:tc>
        <w:tc>
          <w:tcPr>
            <w:tcW w:w="2806" w:type="dxa"/>
            <w:shd w:val="clear" w:color="auto" w:fill="auto"/>
          </w:tcPr>
          <w:p w14:paraId="4522A23C" w14:textId="77777777" w:rsidR="007B7011" w:rsidRPr="00F058DD" w:rsidRDefault="007B7011" w:rsidP="00421E4F">
            <w:pPr>
              <w:pStyle w:val="TAH"/>
              <w:rPr>
                <w:color w:val="4472C4" w:themeColor="accent1"/>
              </w:rPr>
            </w:pPr>
            <w:r w:rsidRPr="00F058DD">
              <w:rPr>
                <w:color w:val="4472C4" w:themeColor="accent1"/>
              </w:rPr>
              <w:t xml:space="preserve">Downlink (DL) </w:t>
            </w:r>
            <w:r w:rsidRPr="00F058DD">
              <w:rPr>
                <w:i/>
                <w:color w:val="4472C4" w:themeColor="accent1"/>
              </w:rPr>
              <w:t>operating band</w:t>
            </w:r>
            <w:r w:rsidRPr="00F058DD">
              <w:rPr>
                <w:color w:val="4472C4" w:themeColor="accent1"/>
              </w:rPr>
              <w:br/>
            </w:r>
            <w:r w:rsidRPr="00F058DD">
              <w:rPr>
                <w:rFonts w:hint="eastAsia"/>
                <w:color w:val="4472C4" w:themeColor="accent1"/>
                <w:lang w:val="en-US" w:eastAsia="zh-CN"/>
              </w:rPr>
              <w:t>SAN</w:t>
            </w:r>
            <w:r w:rsidRPr="00F058DD">
              <w:rPr>
                <w:color w:val="4472C4" w:themeColor="accent1"/>
              </w:rPr>
              <w:t xml:space="preserve"> transmit / UE receive</w:t>
            </w:r>
          </w:p>
          <w:p w14:paraId="5CB6A4BF" w14:textId="77777777" w:rsidR="007B7011" w:rsidRPr="00F058DD" w:rsidRDefault="007B7011" w:rsidP="00421E4F">
            <w:pPr>
              <w:pStyle w:val="TAH"/>
              <w:rPr>
                <w:color w:val="4472C4" w:themeColor="accent1"/>
              </w:rPr>
            </w:pPr>
            <w:proofErr w:type="spellStart"/>
            <w:proofErr w:type="gramStart"/>
            <w:r w:rsidRPr="00F058DD">
              <w:rPr>
                <w:color w:val="4472C4" w:themeColor="accent1"/>
              </w:rPr>
              <w:t>F</w:t>
            </w:r>
            <w:r w:rsidRPr="00F058DD">
              <w:rPr>
                <w:color w:val="4472C4" w:themeColor="accent1"/>
                <w:vertAlign w:val="subscript"/>
              </w:rPr>
              <w:t>DL,low</w:t>
            </w:r>
            <w:proofErr w:type="spellEnd"/>
            <w:proofErr w:type="gramEnd"/>
            <w:r w:rsidRPr="00F058DD">
              <w:rPr>
                <w:color w:val="4472C4" w:themeColor="accent1"/>
              </w:rPr>
              <w:t xml:space="preserve">   –  </w:t>
            </w:r>
            <w:proofErr w:type="spellStart"/>
            <w:r w:rsidRPr="00F058DD">
              <w:rPr>
                <w:color w:val="4472C4" w:themeColor="accent1"/>
              </w:rPr>
              <w:t>F</w:t>
            </w:r>
            <w:r w:rsidRPr="00F058DD">
              <w:rPr>
                <w:color w:val="4472C4" w:themeColor="accent1"/>
                <w:vertAlign w:val="subscript"/>
              </w:rPr>
              <w:t>DL,high</w:t>
            </w:r>
            <w:proofErr w:type="spellEnd"/>
          </w:p>
        </w:tc>
        <w:tc>
          <w:tcPr>
            <w:tcW w:w="1286" w:type="dxa"/>
            <w:shd w:val="clear" w:color="auto" w:fill="auto"/>
          </w:tcPr>
          <w:p w14:paraId="65DB2221" w14:textId="77777777" w:rsidR="007B7011" w:rsidRPr="00F058DD" w:rsidRDefault="007B7011" w:rsidP="00421E4F">
            <w:pPr>
              <w:pStyle w:val="TAH"/>
              <w:rPr>
                <w:color w:val="4472C4" w:themeColor="accent1"/>
              </w:rPr>
            </w:pPr>
            <w:r w:rsidRPr="00F058DD">
              <w:rPr>
                <w:color w:val="4472C4" w:themeColor="accent1"/>
              </w:rPr>
              <w:t>Duplex mode</w:t>
            </w:r>
          </w:p>
        </w:tc>
      </w:tr>
      <w:tr w:rsidR="007B7011" w:rsidRPr="00F058DD" w14:paraId="53B5DE01" w14:textId="77777777" w:rsidTr="00421E4F">
        <w:trPr>
          <w:cantSplit/>
          <w:jc w:val="center"/>
        </w:trPr>
        <w:tc>
          <w:tcPr>
            <w:tcW w:w="1037" w:type="dxa"/>
            <w:shd w:val="clear" w:color="auto" w:fill="auto"/>
          </w:tcPr>
          <w:p w14:paraId="369928E9"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n253</w:t>
            </w:r>
          </w:p>
        </w:tc>
        <w:tc>
          <w:tcPr>
            <w:tcW w:w="2607" w:type="dxa"/>
            <w:shd w:val="clear" w:color="auto" w:fill="auto"/>
          </w:tcPr>
          <w:p w14:paraId="2CC3364E"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1668</w:t>
            </w:r>
            <w:r w:rsidRPr="00F058DD">
              <w:rPr>
                <w:color w:val="4472C4" w:themeColor="accent1"/>
                <w:lang w:val="sv-SE"/>
              </w:rPr>
              <w:t xml:space="preserve"> MHz - </w:t>
            </w:r>
            <w:r w:rsidRPr="00F058DD">
              <w:rPr>
                <w:rFonts w:hint="eastAsia"/>
                <w:color w:val="4472C4" w:themeColor="accent1"/>
                <w:lang w:val="en-US" w:eastAsia="zh-CN"/>
              </w:rPr>
              <w:t>1675</w:t>
            </w:r>
            <w:r w:rsidRPr="00F058DD">
              <w:rPr>
                <w:color w:val="4472C4" w:themeColor="accent1"/>
                <w:lang w:val="sv-SE"/>
              </w:rPr>
              <w:t xml:space="preserve"> MHz</w:t>
            </w:r>
          </w:p>
        </w:tc>
        <w:tc>
          <w:tcPr>
            <w:tcW w:w="2806" w:type="dxa"/>
            <w:shd w:val="clear" w:color="auto" w:fill="auto"/>
          </w:tcPr>
          <w:p w14:paraId="580728FF"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1518</w:t>
            </w:r>
            <w:r w:rsidRPr="00F058DD">
              <w:rPr>
                <w:color w:val="4472C4" w:themeColor="accent1"/>
                <w:lang w:val="sv-SE"/>
              </w:rPr>
              <w:t xml:space="preserve"> MHz - </w:t>
            </w:r>
            <w:r w:rsidRPr="00F058DD">
              <w:rPr>
                <w:rFonts w:hint="eastAsia"/>
                <w:color w:val="4472C4" w:themeColor="accent1"/>
                <w:lang w:val="en-US" w:eastAsia="zh-CN"/>
              </w:rPr>
              <w:t>1525</w:t>
            </w:r>
            <w:r w:rsidRPr="00F058DD">
              <w:rPr>
                <w:color w:val="4472C4" w:themeColor="accent1"/>
                <w:lang w:val="sv-SE"/>
              </w:rPr>
              <w:t xml:space="preserve"> MHz</w:t>
            </w:r>
          </w:p>
        </w:tc>
        <w:tc>
          <w:tcPr>
            <w:tcW w:w="1286" w:type="dxa"/>
            <w:shd w:val="clear" w:color="auto" w:fill="auto"/>
          </w:tcPr>
          <w:p w14:paraId="25BCB699"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FDD</w:t>
            </w:r>
          </w:p>
        </w:tc>
      </w:tr>
      <w:tr w:rsidR="007B7011" w:rsidRPr="00F058DD" w14:paraId="508B429F" w14:textId="77777777" w:rsidTr="00421E4F">
        <w:trPr>
          <w:cantSplit/>
          <w:jc w:val="center"/>
        </w:trPr>
        <w:tc>
          <w:tcPr>
            <w:tcW w:w="1037" w:type="dxa"/>
            <w:shd w:val="clear" w:color="auto" w:fill="auto"/>
          </w:tcPr>
          <w:p w14:paraId="03129EB7"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n251</w:t>
            </w:r>
          </w:p>
        </w:tc>
        <w:tc>
          <w:tcPr>
            <w:tcW w:w="2607" w:type="dxa"/>
            <w:shd w:val="clear" w:color="auto" w:fill="auto"/>
          </w:tcPr>
          <w:p w14:paraId="7C5F777E"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1626.5</w:t>
            </w:r>
            <w:r w:rsidRPr="00F058DD">
              <w:rPr>
                <w:color w:val="4472C4" w:themeColor="accent1"/>
                <w:lang w:val="sv-SE"/>
              </w:rPr>
              <w:t xml:space="preserve"> MHz - </w:t>
            </w:r>
            <w:r w:rsidRPr="00F058DD">
              <w:rPr>
                <w:rFonts w:hint="eastAsia"/>
                <w:color w:val="4472C4" w:themeColor="accent1"/>
                <w:lang w:val="en-US" w:eastAsia="zh-CN"/>
              </w:rPr>
              <w:t>1660.5</w:t>
            </w:r>
            <w:r w:rsidRPr="00F058DD">
              <w:rPr>
                <w:color w:val="4472C4" w:themeColor="accent1"/>
                <w:lang w:val="sv-SE"/>
              </w:rPr>
              <w:t xml:space="preserve"> MHz</w:t>
            </w:r>
          </w:p>
        </w:tc>
        <w:tc>
          <w:tcPr>
            <w:tcW w:w="2806" w:type="dxa"/>
            <w:shd w:val="clear" w:color="auto" w:fill="auto"/>
          </w:tcPr>
          <w:p w14:paraId="757812A3"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1518</w:t>
            </w:r>
            <w:r w:rsidRPr="00F058DD">
              <w:rPr>
                <w:color w:val="4472C4" w:themeColor="accent1"/>
                <w:lang w:val="sv-SE"/>
              </w:rPr>
              <w:t xml:space="preserve"> MHz - </w:t>
            </w:r>
            <w:r w:rsidRPr="00F058DD">
              <w:rPr>
                <w:rFonts w:hint="eastAsia"/>
                <w:color w:val="4472C4" w:themeColor="accent1"/>
                <w:lang w:val="en-US" w:eastAsia="zh-CN"/>
              </w:rPr>
              <w:t>1559</w:t>
            </w:r>
            <w:r w:rsidRPr="00F058DD">
              <w:rPr>
                <w:color w:val="4472C4" w:themeColor="accent1"/>
                <w:lang w:val="sv-SE"/>
              </w:rPr>
              <w:t xml:space="preserve"> MHz</w:t>
            </w:r>
          </w:p>
        </w:tc>
        <w:tc>
          <w:tcPr>
            <w:tcW w:w="1286" w:type="dxa"/>
            <w:shd w:val="clear" w:color="auto" w:fill="auto"/>
          </w:tcPr>
          <w:p w14:paraId="1A6FDD58"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FDD</w:t>
            </w:r>
          </w:p>
        </w:tc>
      </w:tr>
      <w:tr w:rsidR="007B7011" w:rsidRPr="00F058DD" w14:paraId="00912EEE" w14:textId="77777777" w:rsidTr="00421E4F">
        <w:trPr>
          <w:cantSplit/>
          <w:jc w:val="center"/>
        </w:trPr>
        <w:tc>
          <w:tcPr>
            <w:tcW w:w="1037" w:type="dxa"/>
            <w:shd w:val="clear" w:color="auto" w:fill="auto"/>
          </w:tcPr>
          <w:p w14:paraId="0987BCCF"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n250</w:t>
            </w:r>
          </w:p>
        </w:tc>
        <w:tc>
          <w:tcPr>
            <w:tcW w:w="2607" w:type="dxa"/>
            <w:shd w:val="clear" w:color="auto" w:fill="auto"/>
          </w:tcPr>
          <w:p w14:paraId="37630C05"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1668</w:t>
            </w:r>
            <w:r w:rsidRPr="00F058DD">
              <w:rPr>
                <w:color w:val="4472C4" w:themeColor="accent1"/>
                <w:lang w:val="sv-SE"/>
              </w:rPr>
              <w:t xml:space="preserve"> MHz - </w:t>
            </w:r>
            <w:r w:rsidRPr="00F058DD">
              <w:rPr>
                <w:rFonts w:hint="eastAsia"/>
                <w:color w:val="4472C4" w:themeColor="accent1"/>
                <w:lang w:val="en-US" w:eastAsia="zh-CN"/>
              </w:rPr>
              <w:t>1675</w:t>
            </w:r>
            <w:r w:rsidRPr="00F058DD">
              <w:rPr>
                <w:color w:val="4472C4" w:themeColor="accent1"/>
                <w:lang w:val="sv-SE"/>
              </w:rPr>
              <w:t xml:space="preserve"> MHz</w:t>
            </w:r>
          </w:p>
        </w:tc>
        <w:tc>
          <w:tcPr>
            <w:tcW w:w="2806" w:type="dxa"/>
            <w:shd w:val="clear" w:color="auto" w:fill="auto"/>
          </w:tcPr>
          <w:p w14:paraId="6DD0E5D8"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1518</w:t>
            </w:r>
            <w:r w:rsidRPr="00F058DD">
              <w:rPr>
                <w:color w:val="4472C4" w:themeColor="accent1"/>
                <w:lang w:val="sv-SE"/>
              </w:rPr>
              <w:t xml:space="preserve"> MHz - </w:t>
            </w:r>
            <w:r w:rsidRPr="00F058DD">
              <w:rPr>
                <w:rFonts w:hint="eastAsia"/>
                <w:color w:val="4472C4" w:themeColor="accent1"/>
                <w:lang w:val="en-US" w:eastAsia="zh-CN"/>
              </w:rPr>
              <w:t>1559</w:t>
            </w:r>
            <w:r w:rsidRPr="00F058DD">
              <w:rPr>
                <w:color w:val="4472C4" w:themeColor="accent1"/>
                <w:lang w:val="sv-SE"/>
              </w:rPr>
              <w:t xml:space="preserve"> MHz</w:t>
            </w:r>
          </w:p>
        </w:tc>
        <w:tc>
          <w:tcPr>
            <w:tcW w:w="1286" w:type="dxa"/>
            <w:shd w:val="clear" w:color="auto" w:fill="auto"/>
          </w:tcPr>
          <w:p w14:paraId="020E7AFF"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FDD</w:t>
            </w:r>
          </w:p>
        </w:tc>
      </w:tr>
      <w:tr w:rsidR="007B7011" w:rsidRPr="00F058DD" w14:paraId="1B7872E3" w14:textId="77777777" w:rsidTr="00421E4F">
        <w:trPr>
          <w:cantSplit/>
          <w:jc w:val="center"/>
        </w:trPr>
        <w:tc>
          <w:tcPr>
            <w:tcW w:w="7736" w:type="dxa"/>
            <w:gridSpan w:val="4"/>
            <w:shd w:val="clear" w:color="auto" w:fill="auto"/>
          </w:tcPr>
          <w:p w14:paraId="5CC20CF8" w14:textId="77777777" w:rsidR="007B7011" w:rsidRPr="00F058DD" w:rsidRDefault="007B7011" w:rsidP="00421E4F">
            <w:pPr>
              <w:pStyle w:val="TAN"/>
              <w:rPr>
                <w:color w:val="4472C4" w:themeColor="accent1"/>
              </w:rPr>
            </w:pPr>
            <w:r w:rsidRPr="00F058DD">
              <w:rPr>
                <w:color w:val="4472C4" w:themeColor="accent1"/>
              </w:rPr>
              <w:t>NOTE:</w:t>
            </w:r>
            <w:r w:rsidRPr="00F058DD">
              <w:rPr>
                <w:color w:val="4472C4" w:themeColor="accent1"/>
              </w:rPr>
              <w:tab/>
              <w:t xml:space="preserve">Satellite </w:t>
            </w:r>
            <w:r w:rsidRPr="00F058DD">
              <w:rPr>
                <w:rFonts w:hint="eastAsia"/>
                <w:color w:val="4472C4" w:themeColor="accent1"/>
              </w:rPr>
              <w:t xml:space="preserve">bands are numbered in </w:t>
            </w:r>
            <w:r w:rsidRPr="00F058DD">
              <w:rPr>
                <w:color w:val="4472C4" w:themeColor="accent1"/>
              </w:rPr>
              <w:t>descending</w:t>
            </w:r>
            <w:r w:rsidRPr="00F058DD">
              <w:rPr>
                <w:rFonts w:hint="eastAsia"/>
                <w:color w:val="4472C4" w:themeColor="accent1"/>
              </w:rPr>
              <w:t xml:space="preserve"> order from n256.</w:t>
            </w:r>
          </w:p>
        </w:tc>
      </w:tr>
    </w:tbl>
    <w:p w14:paraId="76DC2B4E" w14:textId="77777777" w:rsidR="007B7011" w:rsidRPr="00F058DD" w:rsidRDefault="007B7011" w:rsidP="007B7011">
      <w:pPr>
        <w:spacing w:after="120"/>
        <w:rPr>
          <w:color w:val="0070C0"/>
          <w:szCs w:val="24"/>
          <w:lang w:eastAsia="zh-CN"/>
        </w:rPr>
      </w:pPr>
    </w:p>
    <w:p w14:paraId="77763C0E" w14:textId="77777777" w:rsidR="007B7011" w:rsidRPr="00620757" w:rsidRDefault="007B7011" w:rsidP="007B7011">
      <w:pPr>
        <w:spacing w:after="120"/>
        <w:rPr>
          <w:color w:val="0070C0"/>
          <w:szCs w:val="24"/>
          <w:lang w:eastAsia="zh-CN"/>
        </w:rPr>
      </w:pPr>
    </w:p>
    <w:p w14:paraId="0DEAD482" w14:textId="77777777" w:rsidR="007B7011" w:rsidRPr="00805BE8" w:rsidRDefault="007B7011" w:rsidP="007B7011">
      <w:pPr>
        <w:pStyle w:val="Heading4"/>
      </w:pPr>
      <w:r w:rsidRPr="00805BE8">
        <w:t xml:space="preserve">Issue </w:t>
      </w:r>
      <w:r>
        <w:t>3</w:t>
      </w:r>
      <w:r w:rsidRPr="00805BE8">
        <w:t>-</w:t>
      </w:r>
      <w:r>
        <w:t>3-2</w:t>
      </w:r>
      <w:r w:rsidRPr="00805BE8">
        <w:t xml:space="preserve">: </w:t>
      </w:r>
      <w:r>
        <w:t>SAN Channel Bandwidths</w:t>
      </w:r>
    </w:p>
    <w:p w14:paraId="04E7369A"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5266E57" w14:textId="77777777" w:rsidR="007B7011" w:rsidRPr="00C41385"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1E63C285" w14:textId="77777777" w:rsidR="007B7011" w:rsidRPr="00C41385" w:rsidRDefault="007B7011" w:rsidP="007B7011">
      <w:pPr>
        <w:pStyle w:val="TH"/>
        <w:rPr>
          <w:color w:val="4472C4" w:themeColor="accent1"/>
        </w:rPr>
      </w:pPr>
      <w:r w:rsidRPr="00C41385">
        <w:rPr>
          <w:color w:val="4472C4" w:themeColor="accent1"/>
        </w:rPr>
        <w:lastRenderedPageBreak/>
        <w:t xml:space="preserve">Table 5.3.5-1: </w:t>
      </w:r>
      <w:r w:rsidRPr="00C41385">
        <w:rPr>
          <w:i/>
          <w:color w:val="4472C4" w:themeColor="accent1"/>
        </w:rPr>
        <w:t>SAN channel bandwidths</w:t>
      </w:r>
      <w:r w:rsidRPr="00C41385">
        <w:rPr>
          <w:color w:val="4472C4" w:themeColor="accent1"/>
        </w:rPr>
        <w:t xml:space="preserve"> and SCS per </w:t>
      </w:r>
      <w:r w:rsidRPr="00C41385">
        <w:rPr>
          <w:i/>
          <w:color w:val="4472C4" w:themeColor="accent1"/>
        </w:rPr>
        <w:t>operating band</w:t>
      </w:r>
      <w:r w:rsidRPr="00C41385">
        <w:rPr>
          <w:color w:val="4472C4" w:themeColor="accent1"/>
        </w:rPr>
        <w:t xml:space="preserve"> in FR1-NTN</w:t>
      </w:r>
    </w:p>
    <w:tbl>
      <w:tblPr>
        <w:tblStyle w:val="TableGrid"/>
        <w:tblW w:w="0" w:type="auto"/>
        <w:jc w:val="center"/>
        <w:tblLook w:val="04A0" w:firstRow="1" w:lastRow="0" w:firstColumn="1" w:lastColumn="0" w:noHBand="0" w:noVBand="1"/>
      </w:tblPr>
      <w:tblGrid>
        <w:gridCol w:w="3434"/>
        <w:gridCol w:w="1879"/>
        <w:gridCol w:w="679"/>
        <w:gridCol w:w="893"/>
        <w:gridCol w:w="892"/>
        <w:gridCol w:w="892"/>
        <w:gridCol w:w="1788"/>
      </w:tblGrid>
      <w:tr w:rsidR="007B7011" w:rsidRPr="00C41385" w14:paraId="475723BA" w14:textId="77777777" w:rsidTr="00421E4F">
        <w:trPr>
          <w:cantSplit/>
          <w:tblHeader/>
          <w:jc w:val="center"/>
        </w:trPr>
        <w:tc>
          <w:tcPr>
            <w:tcW w:w="0" w:type="auto"/>
            <w:vMerge w:val="restart"/>
            <w:vAlign w:val="center"/>
          </w:tcPr>
          <w:p w14:paraId="742A23A8" w14:textId="77777777" w:rsidR="007B7011" w:rsidRPr="00C41385" w:rsidRDefault="007B7011" w:rsidP="00421E4F">
            <w:pPr>
              <w:pStyle w:val="TAH"/>
              <w:rPr>
                <w:color w:val="4472C4" w:themeColor="accent1"/>
              </w:rPr>
            </w:pPr>
            <w:r w:rsidRPr="00C41385">
              <w:rPr>
                <w:rFonts w:hint="eastAsia"/>
                <w:color w:val="4472C4" w:themeColor="accent1"/>
                <w:lang w:eastAsia="zh-CN"/>
              </w:rPr>
              <w:t>SAN Operating</w:t>
            </w:r>
            <w:r w:rsidRPr="00C41385">
              <w:rPr>
                <w:color w:val="4472C4" w:themeColor="accent1"/>
              </w:rPr>
              <w:t xml:space="preserve"> Band</w:t>
            </w:r>
          </w:p>
        </w:tc>
        <w:tc>
          <w:tcPr>
            <w:tcW w:w="0" w:type="auto"/>
            <w:vMerge w:val="restart"/>
            <w:vAlign w:val="center"/>
          </w:tcPr>
          <w:p w14:paraId="0FA6DED8" w14:textId="77777777" w:rsidR="007B7011" w:rsidRPr="00C41385" w:rsidRDefault="007B7011" w:rsidP="00421E4F">
            <w:pPr>
              <w:pStyle w:val="TAH"/>
              <w:rPr>
                <w:color w:val="4472C4" w:themeColor="accent1"/>
              </w:rPr>
            </w:pPr>
            <w:r w:rsidRPr="00C41385">
              <w:rPr>
                <w:color w:val="4472C4" w:themeColor="accent1"/>
              </w:rPr>
              <w:t>SCS</w:t>
            </w:r>
            <w:r w:rsidRPr="00C41385">
              <w:rPr>
                <w:rFonts w:hint="eastAsia"/>
                <w:color w:val="4472C4" w:themeColor="accent1"/>
                <w:lang w:eastAsia="zh-CN"/>
              </w:rPr>
              <w:t xml:space="preserve"> </w:t>
            </w:r>
            <w:r w:rsidRPr="00C41385">
              <w:rPr>
                <w:color w:val="4472C4" w:themeColor="accent1"/>
                <w:lang w:eastAsia="zh-CN"/>
              </w:rPr>
              <w:t>(</w:t>
            </w:r>
            <w:r w:rsidRPr="00C41385">
              <w:rPr>
                <w:color w:val="4472C4" w:themeColor="accent1"/>
              </w:rPr>
              <w:t>kHz)</w:t>
            </w:r>
          </w:p>
        </w:tc>
        <w:tc>
          <w:tcPr>
            <w:tcW w:w="0" w:type="auto"/>
            <w:gridSpan w:val="5"/>
          </w:tcPr>
          <w:p w14:paraId="0FBFACDC" w14:textId="77777777" w:rsidR="007B7011" w:rsidRPr="00C41385" w:rsidRDefault="007B7011" w:rsidP="00421E4F">
            <w:pPr>
              <w:pStyle w:val="TAH"/>
              <w:rPr>
                <w:i/>
                <w:color w:val="4472C4" w:themeColor="accent1"/>
              </w:rPr>
            </w:pPr>
            <w:r w:rsidRPr="00C41385">
              <w:rPr>
                <w:i/>
                <w:color w:val="4472C4" w:themeColor="accent1"/>
              </w:rPr>
              <w:t>SAN</w:t>
            </w:r>
            <w:r w:rsidRPr="00C41385">
              <w:rPr>
                <w:rFonts w:hint="eastAsia"/>
                <w:i/>
                <w:color w:val="4472C4" w:themeColor="accent1"/>
                <w:lang w:eastAsia="zh-CN"/>
              </w:rPr>
              <w:t xml:space="preserve"> </w:t>
            </w:r>
            <w:r w:rsidRPr="00C41385">
              <w:rPr>
                <w:i/>
                <w:color w:val="4472C4" w:themeColor="accent1"/>
              </w:rPr>
              <w:t xml:space="preserve">channel bandwidth </w:t>
            </w:r>
            <w:r w:rsidRPr="00C41385">
              <w:rPr>
                <w:color w:val="4472C4" w:themeColor="accent1"/>
              </w:rPr>
              <w:t>(MHz)</w:t>
            </w:r>
          </w:p>
        </w:tc>
      </w:tr>
      <w:tr w:rsidR="007B7011" w:rsidRPr="00C41385" w14:paraId="70D7738E" w14:textId="77777777" w:rsidTr="00421E4F">
        <w:trPr>
          <w:cantSplit/>
          <w:tblHeader/>
          <w:jc w:val="center"/>
        </w:trPr>
        <w:tc>
          <w:tcPr>
            <w:tcW w:w="0" w:type="auto"/>
            <w:vMerge/>
            <w:vAlign w:val="center"/>
          </w:tcPr>
          <w:p w14:paraId="75026C10" w14:textId="77777777" w:rsidR="007B7011" w:rsidRPr="00C41385" w:rsidRDefault="007B7011" w:rsidP="00421E4F">
            <w:pPr>
              <w:pStyle w:val="TAH"/>
              <w:rPr>
                <w:color w:val="4472C4" w:themeColor="accent1"/>
              </w:rPr>
            </w:pPr>
          </w:p>
        </w:tc>
        <w:tc>
          <w:tcPr>
            <w:tcW w:w="0" w:type="auto"/>
            <w:vMerge/>
            <w:vAlign w:val="center"/>
          </w:tcPr>
          <w:p w14:paraId="78F88550" w14:textId="77777777" w:rsidR="007B7011" w:rsidRPr="00C41385" w:rsidRDefault="007B7011" w:rsidP="00421E4F">
            <w:pPr>
              <w:pStyle w:val="TAH"/>
              <w:rPr>
                <w:color w:val="4472C4" w:themeColor="accent1"/>
              </w:rPr>
            </w:pPr>
          </w:p>
        </w:tc>
        <w:tc>
          <w:tcPr>
            <w:tcW w:w="0" w:type="auto"/>
            <w:vAlign w:val="center"/>
          </w:tcPr>
          <w:p w14:paraId="711F56A7"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5</w:t>
            </w:r>
          </w:p>
          <w:p w14:paraId="5A4C49F7" w14:textId="77777777" w:rsidR="007B7011" w:rsidRPr="00C41385" w:rsidRDefault="007B7011" w:rsidP="00421E4F">
            <w:pPr>
              <w:pStyle w:val="TAH"/>
              <w:rPr>
                <w:color w:val="4472C4" w:themeColor="accent1"/>
                <w:lang w:eastAsia="zh-CN"/>
              </w:rPr>
            </w:pPr>
          </w:p>
        </w:tc>
        <w:tc>
          <w:tcPr>
            <w:tcW w:w="0" w:type="auto"/>
            <w:vAlign w:val="center"/>
          </w:tcPr>
          <w:p w14:paraId="3BBE67F7"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1</w:t>
            </w:r>
            <w:r w:rsidRPr="00C41385">
              <w:rPr>
                <w:color w:val="4472C4" w:themeColor="accent1"/>
                <w:lang w:eastAsia="zh-CN"/>
              </w:rPr>
              <w:t>0</w:t>
            </w:r>
          </w:p>
          <w:p w14:paraId="12A74367" w14:textId="77777777" w:rsidR="007B7011" w:rsidRPr="00C41385" w:rsidRDefault="007B7011" w:rsidP="00421E4F">
            <w:pPr>
              <w:pStyle w:val="TAH"/>
              <w:rPr>
                <w:color w:val="4472C4" w:themeColor="accent1"/>
                <w:lang w:eastAsia="zh-CN"/>
              </w:rPr>
            </w:pPr>
          </w:p>
        </w:tc>
        <w:tc>
          <w:tcPr>
            <w:tcW w:w="0" w:type="auto"/>
            <w:vAlign w:val="center"/>
          </w:tcPr>
          <w:p w14:paraId="35D183A3"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1</w:t>
            </w:r>
            <w:r w:rsidRPr="00C41385">
              <w:rPr>
                <w:color w:val="4472C4" w:themeColor="accent1"/>
                <w:lang w:eastAsia="zh-CN"/>
              </w:rPr>
              <w:t>5</w:t>
            </w:r>
          </w:p>
          <w:p w14:paraId="41B3C70D" w14:textId="77777777" w:rsidR="007B7011" w:rsidRPr="00C41385" w:rsidRDefault="007B7011" w:rsidP="00421E4F">
            <w:pPr>
              <w:pStyle w:val="TAH"/>
              <w:rPr>
                <w:color w:val="4472C4" w:themeColor="accent1"/>
                <w:lang w:eastAsia="zh-CN"/>
              </w:rPr>
            </w:pPr>
          </w:p>
        </w:tc>
        <w:tc>
          <w:tcPr>
            <w:tcW w:w="0" w:type="auto"/>
            <w:vAlign w:val="center"/>
          </w:tcPr>
          <w:p w14:paraId="28E81876"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2</w:t>
            </w:r>
            <w:r w:rsidRPr="00C41385">
              <w:rPr>
                <w:color w:val="4472C4" w:themeColor="accent1"/>
                <w:lang w:eastAsia="zh-CN"/>
              </w:rPr>
              <w:t>0</w:t>
            </w:r>
          </w:p>
          <w:p w14:paraId="6AFF3F6E" w14:textId="77777777" w:rsidR="007B7011" w:rsidRPr="00C41385" w:rsidRDefault="007B7011" w:rsidP="00421E4F">
            <w:pPr>
              <w:pStyle w:val="TAH"/>
              <w:rPr>
                <w:color w:val="4472C4" w:themeColor="accent1"/>
                <w:lang w:eastAsia="zh-CN"/>
              </w:rPr>
            </w:pPr>
          </w:p>
        </w:tc>
        <w:tc>
          <w:tcPr>
            <w:tcW w:w="0" w:type="auto"/>
            <w:vAlign w:val="center"/>
          </w:tcPr>
          <w:p w14:paraId="5D31539F" w14:textId="77777777" w:rsidR="007B7011" w:rsidRPr="00C41385" w:rsidRDefault="007B7011" w:rsidP="00421E4F">
            <w:pPr>
              <w:pStyle w:val="TAH"/>
              <w:rPr>
                <w:color w:val="4472C4" w:themeColor="accent1"/>
                <w:lang w:eastAsia="zh-CN"/>
              </w:rPr>
            </w:pPr>
            <w:r w:rsidRPr="00C41385">
              <w:rPr>
                <w:color w:val="4472C4" w:themeColor="accent1"/>
                <w:lang w:eastAsia="zh-CN"/>
              </w:rPr>
              <w:t>30</w:t>
            </w:r>
          </w:p>
          <w:p w14:paraId="4861F3EC" w14:textId="77777777" w:rsidR="007B7011" w:rsidRPr="00C41385" w:rsidRDefault="007B7011" w:rsidP="00421E4F">
            <w:pPr>
              <w:pStyle w:val="TAH"/>
              <w:rPr>
                <w:color w:val="4472C4" w:themeColor="accent1"/>
                <w:lang w:eastAsia="zh-CN"/>
              </w:rPr>
            </w:pPr>
            <w:r w:rsidRPr="00C41385">
              <w:rPr>
                <w:color w:val="4472C4" w:themeColor="accent1"/>
                <w:lang w:eastAsia="zh-CN"/>
              </w:rPr>
              <w:t>(NOTE)</w:t>
            </w:r>
          </w:p>
        </w:tc>
      </w:tr>
      <w:tr w:rsidR="007B7011" w:rsidRPr="00C41385" w14:paraId="043532C0" w14:textId="77777777" w:rsidTr="00421E4F">
        <w:trPr>
          <w:cantSplit/>
          <w:jc w:val="center"/>
        </w:trPr>
        <w:tc>
          <w:tcPr>
            <w:tcW w:w="0" w:type="auto"/>
            <w:tcBorders>
              <w:bottom w:val="nil"/>
            </w:tcBorders>
            <w:vAlign w:val="center"/>
          </w:tcPr>
          <w:p w14:paraId="14791217" w14:textId="77777777" w:rsidR="007B7011" w:rsidRPr="00C41385" w:rsidRDefault="007B7011" w:rsidP="00421E4F">
            <w:pPr>
              <w:pStyle w:val="TAC"/>
              <w:rPr>
                <w:color w:val="4472C4" w:themeColor="accent1"/>
              </w:rPr>
            </w:pPr>
          </w:p>
        </w:tc>
        <w:tc>
          <w:tcPr>
            <w:tcW w:w="0" w:type="auto"/>
            <w:vAlign w:val="center"/>
          </w:tcPr>
          <w:p w14:paraId="03B7A771" w14:textId="77777777" w:rsidR="007B7011" w:rsidRPr="00C41385" w:rsidRDefault="007B7011" w:rsidP="00421E4F">
            <w:pPr>
              <w:pStyle w:val="TAC"/>
              <w:rPr>
                <w:color w:val="4472C4" w:themeColor="accent1"/>
              </w:rPr>
            </w:pPr>
            <w:r w:rsidRPr="00C41385">
              <w:rPr>
                <w:color w:val="4472C4" w:themeColor="accent1"/>
              </w:rPr>
              <w:t>15</w:t>
            </w:r>
          </w:p>
        </w:tc>
        <w:tc>
          <w:tcPr>
            <w:tcW w:w="0" w:type="auto"/>
          </w:tcPr>
          <w:p w14:paraId="379F5E89" w14:textId="77777777" w:rsidR="007B7011" w:rsidRPr="00C41385" w:rsidRDefault="007B7011" w:rsidP="00421E4F">
            <w:pPr>
              <w:pStyle w:val="TAC"/>
              <w:rPr>
                <w:color w:val="4472C4" w:themeColor="accent1"/>
              </w:rPr>
            </w:pPr>
            <w:r w:rsidRPr="00C41385">
              <w:rPr>
                <w:color w:val="4472C4" w:themeColor="accent1"/>
              </w:rPr>
              <w:t>5</w:t>
            </w:r>
          </w:p>
        </w:tc>
        <w:tc>
          <w:tcPr>
            <w:tcW w:w="0" w:type="auto"/>
            <w:vAlign w:val="center"/>
          </w:tcPr>
          <w:p w14:paraId="77FA885B" w14:textId="77777777" w:rsidR="007B7011" w:rsidRPr="00C41385" w:rsidRDefault="007B7011" w:rsidP="00421E4F">
            <w:pPr>
              <w:pStyle w:val="TAC"/>
              <w:rPr>
                <w:color w:val="4472C4" w:themeColor="accent1"/>
              </w:rPr>
            </w:pPr>
            <w:r w:rsidRPr="00C41385">
              <w:rPr>
                <w:color w:val="4472C4" w:themeColor="accent1"/>
              </w:rPr>
              <w:t>10</w:t>
            </w:r>
          </w:p>
        </w:tc>
        <w:tc>
          <w:tcPr>
            <w:tcW w:w="0" w:type="auto"/>
            <w:vAlign w:val="center"/>
          </w:tcPr>
          <w:p w14:paraId="614DFC0C" w14:textId="77777777" w:rsidR="007B7011" w:rsidRPr="00C41385" w:rsidRDefault="007B7011" w:rsidP="00421E4F">
            <w:pPr>
              <w:pStyle w:val="TAC"/>
              <w:rPr>
                <w:color w:val="4472C4" w:themeColor="accent1"/>
              </w:rPr>
            </w:pPr>
            <w:r w:rsidRPr="00C41385">
              <w:rPr>
                <w:color w:val="4472C4" w:themeColor="accent1"/>
              </w:rPr>
              <w:t>15</w:t>
            </w:r>
          </w:p>
        </w:tc>
        <w:tc>
          <w:tcPr>
            <w:tcW w:w="0" w:type="auto"/>
            <w:vAlign w:val="center"/>
          </w:tcPr>
          <w:p w14:paraId="07CB5545" w14:textId="77777777" w:rsidR="007B7011" w:rsidRPr="00C41385" w:rsidRDefault="007B7011" w:rsidP="00421E4F">
            <w:pPr>
              <w:pStyle w:val="TAC"/>
              <w:rPr>
                <w:color w:val="4472C4" w:themeColor="accent1"/>
              </w:rPr>
            </w:pPr>
            <w:r w:rsidRPr="00C41385">
              <w:rPr>
                <w:color w:val="4472C4" w:themeColor="accent1"/>
              </w:rPr>
              <w:t>20</w:t>
            </w:r>
          </w:p>
        </w:tc>
        <w:tc>
          <w:tcPr>
            <w:tcW w:w="0" w:type="auto"/>
            <w:vAlign w:val="center"/>
          </w:tcPr>
          <w:p w14:paraId="1E92E3AD" w14:textId="77777777" w:rsidR="007B7011" w:rsidRPr="00C41385" w:rsidRDefault="007B7011" w:rsidP="00421E4F">
            <w:pPr>
              <w:pStyle w:val="TAC"/>
              <w:rPr>
                <w:color w:val="4472C4" w:themeColor="accent1"/>
              </w:rPr>
            </w:pPr>
          </w:p>
        </w:tc>
      </w:tr>
      <w:tr w:rsidR="007B7011" w:rsidRPr="00C41385" w14:paraId="5CC801C7" w14:textId="77777777" w:rsidTr="00421E4F">
        <w:trPr>
          <w:cantSplit/>
          <w:jc w:val="center"/>
        </w:trPr>
        <w:tc>
          <w:tcPr>
            <w:tcW w:w="0" w:type="auto"/>
            <w:tcBorders>
              <w:top w:val="nil"/>
              <w:bottom w:val="nil"/>
            </w:tcBorders>
            <w:vAlign w:val="center"/>
          </w:tcPr>
          <w:p w14:paraId="07E8AD7F" w14:textId="77777777" w:rsidR="007B7011" w:rsidRPr="00C41385" w:rsidRDefault="007B7011" w:rsidP="00421E4F">
            <w:pPr>
              <w:pStyle w:val="TAC"/>
              <w:rPr>
                <w:color w:val="4472C4" w:themeColor="accent1"/>
                <w:lang w:eastAsia="zh-CN"/>
              </w:rPr>
            </w:pPr>
            <w:r w:rsidRPr="00C41385">
              <w:rPr>
                <w:color w:val="4472C4" w:themeColor="accent1"/>
              </w:rPr>
              <w:t>n</w:t>
            </w:r>
            <w:r w:rsidRPr="00C41385">
              <w:rPr>
                <w:rFonts w:hint="eastAsia"/>
                <w:color w:val="4472C4" w:themeColor="accent1"/>
                <w:lang w:eastAsia="zh-CN"/>
              </w:rPr>
              <w:t>256</w:t>
            </w:r>
          </w:p>
        </w:tc>
        <w:tc>
          <w:tcPr>
            <w:tcW w:w="0" w:type="auto"/>
            <w:vAlign w:val="center"/>
          </w:tcPr>
          <w:p w14:paraId="04548807" w14:textId="77777777" w:rsidR="007B7011" w:rsidRPr="00C41385" w:rsidRDefault="007B7011" w:rsidP="00421E4F">
            <w:pPr>
              <w:pStyle w:val="TAC"/>
              <w:rPr>
                <w:color w:val="4472C4" w:themeColor="accent1"/>
              </w:rPr>
            </w:pPr>
            <w:r w:rsidRPr="00C41385">
              <w:rPr>
                <w:color w:val="4472C4" w:themeColor="accent1"/>
              </w:rPr>
              <w:t>30</w:t>
            </w:r>
          </w:p>
        </w:tc>
        <w:tc>
          <w:tcPr>
            <w:tcW w:w="0" w:type="auto"/>
          </w:tcPr>
          <w:p w14:paraId="39F3326F" w14:textId="77777777" w:rsidR="007B7011" w:rsidRPr="00C41385" w:rsidRDefault="007B7011" w:rsidP="00421E4F">
            <w:pPr>
              <w:pStyle w:val="TAC"/>
              <w:rPr>
                <w:color w:val="4472C4" w:themeColor="accent1"/>
              </w:rPr>
            </w:pPr>
          </w:p>
        </w:tc>
        <w:tc>
          <w:tcPr>
            <w:tcW w:w="0" w:type="auto"/>
          </w:tcPr>
          <w:p w14:paraId="41E2A783" w14:textId="77777777" w:rsidR="007B7011" w:rsidRPr="00C41385" w:rsidRDefault="007B7011" w:rsidP="00421E4F">
            <w:pPr>
              <w:pStyle w:val="TAC"/>
              <w:rPr>
                <w:color w:val="4472C4" w:themeColor="accent1"/>
              </w:rPr>
            </w:pPr>
            <w:r w:rsidRPr="00C41385">
              <w:rPr>
                <w:color w:val="4472C4" w:themeColor="accent1"/>
              </w:rPr>
              <w:t>10</w:t>
            </w:r>
          </w:p>
        </w:tc>
        <w:tc>
          <w:tcPr>
            <w:tcW w:w="0" w:type="auto"/>
            <w:vAlign w:val="center"/>
          </w:tcPr>
          <w:p w14:paraId="2F41289A" w14:textId="77777777" w:rsidR="007B7011" w:rsidRPr="00C41385" w:rsidRDefault="007B7011" w:rsidP="00421E4F">
            <w:pPr>
              <w:pStyle w:val="TAC"/>
              <w:rPr>
                <w:color w:val="4472C4" w:themeColor="accent1"/>
              </w:rPr>
            </w:pPr>
            <w:r w:rsidRPr="00C41385">
              <w:rPr>
                <w:color w:val="4472C4" w:themeColor="accent1"/>
              </w:rPr>
              <w:t>15</w:t>
            </w:r>
          </w:p>
        </w:tc>
        <w:tc>
          <w:tcPr>
            <w:tcW w:w="0" w:type="auto"/>
            <w:vAlign w:val="center"/>
          </w:tcPr>
          <w:p w14:paraId="71BF77E1" w14:textId="77777777" w:rsidR="007B7011" w:rsidRPr="00C41385" w:rsidRDefault="007B7011" w:rsidP="00421E4F">
            <w:pPr>
              <w:pStyle w:val="TAC"/>
              <w:rPr>
                <w:color w:val="4472C4" w:themeColor="accent1"/>
              </w:rPr>
            </w:pPr>
            <w:r w:rsidRPr="00C41385">
              <w:rPr>
                <w:color w:val="4472C4" w:themeColor="accent1"/>
              </w:rPr>
              <w:t>20</w:t>
            </w:r>
          </w:p>
        </w:tc>
        <w:tc>
          <w:tcPr>
            <w:tcW w:w="0" w:type="auto"/>
            <w:vAlign w:val="center"/>
          </w:tcPr>
          <w:p w14:paraId="5966EE12" w14:textId="77777777" w:rsidR="007B7011" w:rsidRPr="00C41385" w:rsidRDefault="007B7011" w:rsidP="00421E4F">
            <w:pPr>
              <w:pStyle w:val="TAC"/>
              <w:rPr>
                <w:color w:val="4472C4" w:themeColor="accent1"/>
              </w:rPr>
            </w:pPr>
          </w:p>
        </w:tc>
      </w:tr>
      <w:tr w:rsidR="007B7011" w:rsidRPr="00C41385" w14:paraId="220E3007" w14:textId="77777777" w:rsidTr="00421E4F">
        <w:trPr>
          <w:cantSplit/>
          <w:jc w:val="center"/>
        </w:trPr>
        <w:tc>
          <w:tcPr>
            <w:tcW w:w="0" w:type="auto"/>
            <w:tcBorders>
              <w:top w:val="nil"/>
            </w:tcBorders>
            <w:vAlign w:val="center"/>
          </w:tcPr>
          <w:p w14:paraId="7FF915F1" w14:textId="77777777" w:rsidR="007B7011" w:rsidRPr="00C41385" w:rsidRDefault="007B7011" w:rsidP="00421E4F">
            <w:pPr>
              <w:pStyle w:val="TAC"/>
              <w:rPr>
                <w:color w:val="4472C4" w:themeColor="accent1"/>
              </w:rPr>
            </w:pPr>
          </w:p>
        </w:tc>
        <w:tc>
          <w:tcPr>
            <w:tcW w:w="0" w:type="auto"/>
            <w:vAlign w:val="center"/>
          </w:tcPr>
          <w:p w14:paraId="11CBB8E9" w14:textId="77777777" w:rsidR="007B7011" w:rsidRPr="00C41385" w:rsidRDefault="007B7011" w:rsidP="00421E4F">
            <w:pPr>
              <w:pStyle w:val="TAC"/>
              <w:rPr>
                <w:color w:val="4472C4" w:themeColor="accent1"/>
              </w:rPr>
            </w:pPr>
            <w:r w:rsidRPr="00C41385">
              <w:rPr>
                <w:color w:val="4472C4" w:themeColor="accent1"/>
              </w:rPr>
              <w:t>60</w:t>
            </w:r>
          </w:p>
        </w:tc>
        <w:tc>
          <w:tcPr>
            <w:tcW w:w="0" w:type="auto"/>
          </w:tcPr>
          <w:p w14:paraId="4F818DF2" w14:textId="77777777" w:rsidR="007B7011" w:rsidRPr="00C41385" w:rsidRDefault="007B7011" w:rsidP="00421E4F">
            <w:pPr>
              <w:pStyle w:val="TAC"/>
              <w:rPr>
                <w:color w:val="4472C4" w:themeColor="accent1"/>
              </w:rPr>
            </w:pPr>
          </w:p>
        </w:tc>
        <w:tc>
          <w:tcPr>
            <w:tcW w:w="0" w:type="auto"/>
            <w:vAlign w:val="center"/>
          </w:tcPr>
          <w:p w14:paraId="382F6BCF" w14:textId="77777777" w:rsidR="007B7011" w:rsidRPr="00C41385" w:rsidRDefault="007B7011" w:rsidP="00421E4F">
            <w:pPr>
              <w:pStyle w:val="TAC"/>
              <w:rPr>
                <w:color w:val="4472C4" w:themeColor="accent1"/>
              </w:rPr>
            </w:pPr>
            <w:r w:rsidRPr="00C41385">
              <w:rPr>
                <w:color w:val="4472C4" w:themeColor="accent1"/>
              </w:rPr>
              <w:t>10</w:t>
            </w:r>
          </w:p>
        </w:tc>
        <w:tc>
          <w:tcPr>
            <w:tcW w:w="0" w:type="auto"/>
            <w:vAlign w:val="center"/>
          </w:tcPr>
          <w:p w14:paraId="0E47B773" w14:textId="77777777" w:rsidR="007B7011" w:rsidRPr="00C41385" w:rsidRDefault="007B7011" w:rsidP="00421E4F">
            <w:pPr>
              <w:pStyle w:val="TAC"/>
              <w:rPr>
                <w:color w:val="4472C4" w:themeColor="accent1"/>
              </w:rPr>
            </w:pPr>
            <w:r w:rsidRPr="00C41385">
              <w:rPr>
                <w:color w:val="4472C4" w:themeColor="accent1"/>
              </w:rPr>
              <w:t>15</w:t>
            </w:r>
          </w:p>
        </w:tc>
        <w:tc>
          <w:tcPr>
            <w:tcW w:w="0" w:type="auto"/>
            <w:vAlign w:val="center"/>
          </w:tcPr>
          <w:p w14:paraId="705562AF" w14:textId="77777777" w:rsidR="007B7011" w:rsidRPr="00C41385" w:rsidRDefault="007B7011" w:rsidP="00421E4F">
            <w:pPr>
              <w:pStyle w:val="TAC"/>
              <w:rPr>
                <w:color w:val="4472C4" w:themeColor="accent1"/>
              </w:rPr>
            </w:pPr>
            <w:r w:rsidRPr="00C41385">
              <w:rPr>
                <w:color w:val="4472C4" w:themeColor="accent1"/>
              </w:rPr>
              <w:t>20</w:t>
            </w:r>
          </w:p>
        </w:tc>
        <w:tc>
          <w:tcPr>
            <w:tcW w:w="0" w:type="auto"/>
            <w:vAlign w:val="center"/>
          </w:tcPr>
          <w:p w14:paraId="16B7BE5A" w14:textId="77777777" w:rsidR="007B7011" w:rsidRPr="00C41385" w:rsidRDefault="007B7011" w:rsidP="00421E4F">
            <w:pPr>
              <w:pStyle w:val="TAC"/>
              <w:rPr>
                <w:color w:val="4472C4" w:themeColor="accent1"/>
              </w:rPr>
            </w:pPr>
          </w:p>
        </w:tc>
      </w:tr>
      <w:tr w:rsidR="007B7011" w:rsidRPr="00C41385" w14:paraId="35ACD2F9" w14:textId="77777777" w:rsidTr="00421E4F">
        <w:trPr>
          <w:cantSplit/>
          <w:jc w:val="center"/>
        </w:trPr>
        <w:tc>
          <w:tcPr>
            <w:tcW w:w="0" w:type="auto"/>
            <w:tcBorders>
              <w:bottom w:val="nil"/>
            </w:tcBorders>
            <w:vAlign w:val="center"/>
          </w:tcPr>
          <w:p w14:paraId="15555244" w14:textId="77777777" w:rsidR="007B7011" w:rsidRPr="00C41385" w:rsidRDefault="007B7011" w:rsidP="00421E4F">
            <w:pPr>
              <w:pStyle w:val="TAC"/>
              <w:rPr>
                <w:color w:val="4472C4" w:themeColor="accent1"/>
              </w:rPr>
            </w:pPr>
          </w:p>
        </w:tc>
        <w:tc>
          <w:tcPr>
            <w:tcW w:w="0" w:type="auto"/>
            <w:vAlign w:val="center"/>
          </w:tcPr>
          <w:p w14:paraId="0541A664" w14:textId="77777777" w:rsidR="007B7011" w:rsidRPr="00C41385" w:rsidRDefault="007B7011" w:rsidP="00421E4F">
            <w:pPr>
              <w:pStyle w:val="TAC"/>
              <w:rPr>
                <w:color w:val="4472C4" w:themeColor="accent1"/>
              </w:rPr>
            </w:pPr>
            <w:r w:rsidRPr="00C41385">
              <w:rPr>
                <w:color w:val="4472C4" w:themeColor="accent1"/>
              </w:rPr>
              <w:t>15</w:t>
            </w:r>
          </w:p>
        </w:tc>
        <w:tc>
          <w:tcPr>
            <w:tcW w:w="0" w:type="auto"/>
          </w:tcPr>
          <w:p w14:paraId="4298F9D5" w14:textId="77777777" w:rsidR="007B7011" w:rsidRPr="00C41385" w:rsidRDefault="007B7011" w:rsidP="00421E4F">
            <w:pPr>
              <w:pStyle w:val="TAC"/>
              <w:rPr>
                <w:color w:val="4472C4" w:themeColor="accent1"/>
              </w:rPr>
            </w:pPr>
            <w:r w:rsidRPr="00C41385">
              <w:rPr>
                <w:color w:val="4472C4" w:themeColor="accent1"/>
              </w:rPr>
              <w:t>5</w:t>
            </w:r>
          </w:p>
        </w:tc>
        <w:tc>
          <w:tcPr>
            <w:tcW w:w="0" w:type="auto"/>
            <w:vAlign w:val="center"/>
          </w:tcPr>
          <w:p w14:paraId="01B5405E" w14:textId="77777777" w:rsidR="007B7011" w:rsidRPr="00C41385" w:rsidRDefault="007B7011" w:rsidP="00421E4F">
            <w:pPr>
              <w:pStyle w:val="TAC"/>
              <w:rPr>
                <w:color w:val="4472C4" w:themeColor="accent1"/>
              </w:rPr>
            </w:pPr>
            <w:r w:rsidRPr="00C41385">
              <w:rPr>
                <w:color w:val="4472C4" w:themeColor="accent1"/>
              </w:rPr>
              <w:t>10</w:t>
            </w:r>
          </w:p>
        </w:tc>
        <w:tc>
          <w:tcPr>
            <w:tcW w:w="0" w:type="auto"/>
            <w:vAlign w:val="center"/>
          </w:tcPr>
          <w:p w14:paraId="2172FD6A" w14:textId="77777777" w:rsidR="007B7011" w:rsidRPr="00C41385" w:rsidRDefault="007B7011" w:rsidP="00421E4F">
            <w:pPr>
              <w:pStyle w:val="TAC"/>
              <w:rPr>
                <w:color w:val="4472C4" w:themeColor="accent1"/>
              </w:rPr>
            </w:pPr>
            <w:r w:rsidRPr="00C41385">
              <w:rPr>
                <w:color w:val="4472C4" w:themeColor="accent1"/>
              </w:rPr>
              <w:t>15</w:t>
            </w:r>
          </w:p>
        </w:tc>
        <w:tc>
          <w:tcPr>
            <w:tcW w:w="0" w:type="auto"/>
            <w:vAlign w:val="center"/>
          </w:tcPr>
          <w:p w14:paraId="537085E1" w14:textId="77777777" w:rsidR="007B7011" w:rsidRPr="00C41385" w:rsidRDefault="007B7011" w:rsidP="00421E4F">
            <w:pPr>
              <w:pStyle w:val="TAC"/>
              <w:rPr>
                <w:color w:val="4472C4" w:themeColor="accent1"/>
              </w:rPr>
            </w:pPr>
            <w:r w:rsidRPr="00C41385">
              <w:rPr>
                <w:color w:val="4472C4" w:themeColor="accent1"/>
              </w:rPr>
              <w:t>20</w:t>
            </w:r>
          </w:p>
        </w:tc>
        <w:tc>
          <w:tcPr>
            <w:tcW w:w="0" w:type="auto"/>
            <w:vAlign w:val="center"/>
          </w:tcPr>
          <w:p w14:paraId="1ECCE653" w14:textId="77777777" w:rsidR="007B7011" w:rsidRPr="00C41385" w:rsidRDefault="007B7011" w:rsidP="00421E4F">
            <w:pPr>
              <w:pStyle w:val="TAC"/>
              <w:rPr>
                <w:color w:val="4472C4" w:themeColor="accent1"/>
              </w:rPr>
            </w:pPr>
          </w:p>
        </w:tc>
      </w:tr>
      <w:tr w:rsidR="007B7011" w:rsidRPr="00C41385" w14:paraId="7EFAC6B5" w14:textId="77777777" w:rsidTr="00421E4F">
        <w:trPr>
          <w:cantSplit/>
          <w:jc w:val="center"/>
        </w:trPr>
        <w:tc>
          <w:tcPr>
            <w:tcW w:w="0" w:type="auto"/>
            <w:tcBorders>
              <w:top w:val="nil"/>
              <w:bottom w:val="nil"/>
            </w:tcBorders>
            <w:vAlign w:val="center"/>
          </w:tcPr>
          <w:p w14:paraId="4226659C" w14:textId="77777777" w:rsidR="007B7011" w:rsidRPr="00C41385" w:rsidRDefault="007B7011" w:rsidP="00421E4F">
            <w:pPr>
              <w:pStyle w:val="TAC"/>
              <w:rPr>
                <w:color w:val="4472C4" w:themeColor="accent1"/>
                <w:lang w:eastAsia="zh-CN"/>
              </w:rPr>
            </w:pPr>
            <w:r w:rsidRPr="00C41385">
              <w:rPr>
                <w:color w:val="4472C4" w:themeColor="accent1"/>
              </w:rPr>
              <w:t>n2</w:t>
            </w:r>
            <w:r w:rsidRPr="00C41385">
              <w:rPr>
                <w:rFonts w:hint="eastAsia"/>
                <w:color w:val="4472C4" w:themeColor="accent1"/>
                <w:lang w:eastAsia="zh-CN"/>
              </w:rPr>
              <w:t>55</w:t>
            </w:r>
          </w:p>
        </w:tc>
        <w:tc>
          <w:tcPr>
            <w:tcW w:w="0" w:type="auto"/>
            <w:vAlign w:val="center"/>
          </w:tcPr>
          <w:p w14:paraId="5614F2A1" w14:textId="77777777" w:rsidR="007B7011" w:rsidRPr="00C41385" w:rsidRDefault="007B7011" w:rsidP="00421E4F">
            <w:pPr>
              <w:pStyle w:val="TAC"/>
              <w:rPr>
                <w:color w:val="4472C4" w:themeColor="accent1"/>
              </w:rPr>
            </w:pPr>
            <w:r w:rsidRPr="00C41385">
              <w:rPr>
                <w:color w:val="4472C4" w:themeColor="accent1"/>
              </w:rPr>
              <w:t>30</w:t>
            </w:r>
          </w:p>
        </w:tc>
        <w:tc>
          <w:tcPr>
            <w:tcW w:w="0" w:type="auto"/>
          </w:tcPr>
          <w:p w14:paraId="7CACE5F9" w14:textId="77777777" w:rsidR="007B7011" w:rsidRPr="00C41385" w:rsidRDefault="007B7011" w:rsidP="00421E4F">
            <w:pPr>
              <w:pStyle w:val="TAC"/>
              <w:rPr>
                <w:color w:val="4472C4" w:themeColor="accent1"/>
              </w:rPr>
            </w:pPr>
          </w:p>
        </w:tc>
        <w:tc>
          <w:tcPr>
            <w:tcW w:w="0" w:type="auto"/>
          </w:tcPr>
          <w:p w14:paraId="0FFF7958" w14:textId="77777777" w:rsidR="007B7011" w:rsidRPr="00C41385" w:rsidRDefault="007B7011" w:rsidP="00421E4F">
            <w:pPr>
              <w:pStyle w:val="TAC"/>
              <w:rPr>
                <w:color w:val="4472C4" w:themeColor="accent1"/>
              </w:rPr>
            </w:pPr>
            <w:r w:rsidRPr="00C41385">
              <w:rPr>
                <w:color w:val="4472C4" w:themeColor="accent1"/>
              </w:rPr>
              <w:t>10</w:t>
            </w:r>
          </w:p>
        </w:tc>
        <w:tc>
          <w:tcPr>
            <w:tcW w:w="0" w:type="auto"/>
            <w:vAlign w:val="center"/>
          </w:tcPr>
          <w:p w14:paraId="56DEF06C" w14:textId="77777777" w:rsidR="007B7011" w:rsidRPr="00C41385" w:rsidRDefault="007B7011" w:rsidP="00421E4F">
            <w:pPr>
              <w:pStyle w:val="TAC"/>
              <w:rPr>
                <w:color w:val="4472C4" w:themeColor="accent1"/>
              </w:rPr>
            </w:pPr>
            <w:r w:rsidRPr="00C41385">
              <w:rPr>
                <w:color w:val="4472C4" w:themeColor="accent1"/>
              </w:rPr>
              <w:t>15</w:t>
            </w:r>
          </w:p>
        </w:tc>
        <w:tc>
          <w:tcPr>
            <w:tcW w:w="0" w:type="auto"/>
            <w:vAlign w:val="center"/>
          </w:tcPr>
          <w:p w14:paraId="41BA35B4" w14:textId="77777777" w:rsidR="007B7011" w:rsidRPr="00C41385" w:rsidRDefault="007B7011" w:rsidP="00421E4F">
            <w:pPr>
              <w:pStyle w:val="TAC"/>
              <w:rPr>
                <w:color w:val="4472C4" w:themeColor="accent1"/>
              </w:rPr>
            </w:pPr>
            <w:r w:rsidRPr="00C41385">
              <w:rPr>
                <w:color w:val="4472C4" w:themeColor="accent1"/>
              </w:rPr>
              <w:t>20</w:t>
            </w:r>
          </w:p>
        </w:tc>
        <w:tc>
          <w:tcPr>
            <w:tcW w:w="0" w:type="auto"/>
            <w:vAlign w:val="center"/>
          </w:tcPr>
          <w:p w14:paraId="1FAB0565" w14:textId="77777777" w:rsidR="007B7011" w:rsidRPr="00C41385" w:rsidRDefault="007B7011" w:rsidP="00421E4F">
            <w:pPr>
              <w:pStyle w:val="TAC"/>
              <w:rPr>
                <w:color w:val="4472C4" w:themeColor="accent1"/>
              </w:rPr>
            </w:pPr>
          </w:p>
        </w:tc>
      </w:tr>
      <w:tr w:rsidR="007B7011" w:rsidRPr="00C41385" w14:paraId="511BC590" w14:textId="77777777" w:rsidTr="00421E4F">
        <w:trPr>
          <w:cantSplit/>
          <w:jc w:val="center"/>
        </w:trPr>
        <w:tc>
          <w:tcPr>
            <w:tcW w:w="0" w:type="auto"/>
            <w:tcBorders>
              <w:top w:val="nil"/>
              <w:bottom w:val="single" w:sz="4" w:space="0" w:color="auto"/>
            </w:tcBorders>
            <w:vAlign w:val="center"/>
          </w:tcPr>
          <w:p w14:paraId="75A617D8"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7FEDB0AD" w14:textId="77777777" w:rsidR="007B7011" w:rsidRPr="00C41385" w:rsidRDefault="007B7011" w:rsidP="00421E4F">
            <w:pPr>
              <w:pStyle w:val="TAC"/>
              <w:rPr>
                <w:color w:val="4472C4" w:themeColor="accent1"/>
              </w:rPr>
            </w:pPr>
            <w:r w:rsidRPr="00C41385">
              <w:rPr>
                <w:color w:val="4472C4" w:themeColor="accent1"/>
              </w:rPr>
              <w:t>60</w:t>
            </w:r>
          </w:p>
        </w:tc>
        <w:tc>
          <w:tcPr>
            <w:tcW w:w="0" w:type="auto"/>
            <w:tcBorders>
              <w:bottom w:val="single" w:sz="4" w:space="0" w:color="auto"/>
            </w:tcBorders>
          </w:tcPr>
          <w:p w14:paraId="5C9FDCC0"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7BE48DFC" w14:textId="77777777" w:rsidR="007B7011" w:rsidRPr="00C41385" w:rsidRDefault="007B7011" w:rsidP="00421E4F">
            <w:pPr>
              <w:pStyle w:val="TAC"/>
              <w:rPr>
                <w:color w:val="4472C4" w:themeColor="accent1"/>
              </w:rPr>
            </w:pPr>
            <w:r w:rsidRPr="00C41385">
              <w:rPr>
                <w:color w:val="4472C4" w:themeColor="accent1"/>
              </w:rPr>
              <w:t>10</w:t>
            </w:r>
          </w:p>
        </w:tc>
        <w:tc>
          <w:tcPr>
            <w:tcW w:w="0" w:type="auto"/>
            <w:tcBorders>
              <w:bottom w:val="single" w:sz="4" w:space="0" w:color="auto"/>
            </w:tcBorders>
            <w:vAlign w:val="center"/>
          </w:tcPr>
          <w:p w14:paraId="0A27ED64" w14:textId="77777777" w:rsidR="007B7011" w:rsidRPr="00C41385" w:rsidRDefault="007B7011" w:rsidP="00421E4F">
            <w:pPr>
              <w:pStyle w:val="TAC"/>
              <w:rPr>
                <w:color w:val="4472C4" w:themeColor="accent1"/>
              </w:rPr>
            </w:pPr>
            <w:r w:rsidRPr="00C41385">
              <w:rPr>
                <w:color w:val="4472C4" w:themeColor="accent1"/>
              </w:rPr>
              <w:t>15</w:t>
            </w:r>
          </w:p>
        </w:tc>
        <w:tc>
          <w:tcPr>
            <w:tcW w:w="0" w:type="auto"/>
            <w:tcBorders>
              <w:bottom w:val="single" w:sz="4" w:space="0" w:color="auto"/>
            </w:tcBorders>
            <w:vAlign w:val="center"/>
          </w:tcPr>
          <w:p w14:paraId="38CADE16" w14:textId="77777777" w:rsidR="007B7011" w:rsidRPr="00C41385" w:rsidRDefault="007B7011" w:rsidP="00421E4F">
            <w:pPr>
              <w:pStyle w:val="TAC"/>
              <w:rPr>
                <w:color w:val="4472C4" w:themeColor="accent1"/>
              </w:rPr>
            </w:pPr>
            <w:r w:rsidRPr="00C41385">
              <w:rPr>
                <w:color w:val="4472C4" w:themeColor="accent1"/>
              </w:rPr>
              <w:t>20</w:t>
            </w:r>
          </w:p>
        </w:tc>
        <w:tc>
          <w:tcPr>
            <w:tcW w:w="0" w:type="auto"/>
            <w:tcBorders>
              <w:bottom w:val="single" w:sz="4" w:space="0" w:color="auto"/>
            </w:tcBorders>
            <w:vAlign w:val="center"/>
          </w:tcPr>
          <w:p w14:paraId="59B6B3C7" w14:textId="77777777" w:rsidR="007B7011" w:rsidRPr="00C41385" w:rsidRDefault="007B7011" w:rsidP="00421E4F">
            <w:pPr>
              <w:pStyle w:val="TAC"/>
              <w:rPr>
                <w:color w:val="4472C4" w:themeColor="accent1"/>
              </w:rPr>
            </w:pPr>
          </w:p>
        </w:tc>
      </w:tr>
      <w:tr w:rsidR="007B7011" w:rsidRPr="00C41385" w14:paraId="22B60B7E" w14:textId="77777777" w:rsidTr="00421E4F">
        <w:trPr>
          <w:cantSplit/>
          <w:jc w:val="center"/>
        </w:trPr>
        <w:tc>
          <w:tcPr>
            <w:tcW w:w="0" w:type="auto"/>
            <w:tcBorders>
              <w:top w:val="single" w:sz="4" w:space="0" w:color="auto"/>
              <w:left w:val="single" w:sz="4" w:space="0" w:color="auto"/>
              <w:bottom w:val="nil"/>
              <w:right w:val="single" w:sz="4" w:space="0" w:color="auto"/>
            </w:tcBorders>
            <w:vAlign w:val="center"/>
          </w:tcPr>
          <w:p w14:paraId="31771136"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3FDC0DAC"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15</w:t>
            </w:r>
          </w:p>
        </w:tc>
        <w:tc>
          <w:tcPr>
            <w:tcW w:w="0" w:type="auto"/>
            <w:tcBorders>
              <w:bottom w:val="single" w:sz="4" w:space="0" w:color="auto"/>
            </w:tcBorders>
          </w:tcPr>
          <w:p w14:paraId="78055D24"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5</w:t>
            </w:r>
          </w:p>
        </w:tc>
        <w:tc>
          <w:tcPr>
            <w:tcW w:w="0" w:type="auto"/>
            <w:tcBorders>
              <w:bottom w:val="single" w:sz="4" w:space="0" w:color="auto"/>
            </w:tcBorders>
            <w:vAlign w:val="center"/>
          </w:tcPr>
          <w:p w14:paraId="00D3303C"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40EE0E8A"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07B0AC70"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1FD3FDA3" w14:textId="77777777" w:rsidR="007B7011" w:rsidRPr="00C41385" w:rsidRDefault="007B7011" w:rsidP="00421E4F">
            <w:pPr>
              <w:pStyle w:val="TAC"/>
              <w:rPr>
                <w:color w:val="4472C4" w:themeColor="accent1"/>
              </w:rPr>
            </w:pPr>
          </w:p>
        </w:tc>
      </w:tr>
      <w:tr w:rsidR="007B7011" w:rsidRPr="00C41385" w14:paraId="53C037E6" w14:textId="77777777" w:rsidTr="00421E4F">
        <w:trPr>
          <w:cantSplit/>
          <w:jc w:val="center"/>
        </w:trPr>
        <w:tc>
          <w:tcPr>
            <w:tcW w:w="0" w:type="auto"/>
            <w:tcBorders>
              <w:top w:val="nil"/>
              <w:left w:val="single" w:sz="4" w:space="0" w:color="auto"/>
              <w:bottom w:val="nil"/>
              <w:right w:val="single" w:sz="4" w:space="0" w:color="auto"/>
            </w:tcBorders>
            <w:vAlign w:val="center"/>
          </w:tcPr>
          <w:p w14:paraId="3CE399DF"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n254</w:t>
            </w:r>
          </w:p>
        </w:tc>
        <w:tc>
          <w:tcPr>
            <w:tcW w:w="0" w:type="auto"/>
            <w:tcBorders>
              <w:left w:val="single" w:sz="4" w:space="0" w:color="auto"/>
              <w:bottom w:val="single" w:sz="4" w:space="0" w:color="auto"/>
            </w:tcBorders>
            <w:vAlign w:val="center"/>
          </w:tcPr>
          <w:p w14:paraId="0292C33A"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30</w:t>
            </w:r>
          </w:p>
        </w:tc>
        <w:tc>
          <w:tcPr>
            <w:tcW w:w="0" w:type="auto"/>
            <w:tcBorders>
              <w:bottom w:val="single" w:sz="4" w:space="0" w:color="auto"/>
            </w:tcBorders>
          </w:tcPr>
          <w:p w14:paraId="535838EC"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7A8CA00F"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7FE5469F"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19D3469D"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5948AA75" w14:textId="77777777" w:rsidR="007B7011" w:rsidRPr="00C41385" w:rsidRDefault="007B7011" w:rsidP="00421E4F">
            <w:pPr>
              <w:pStyle w:val="TAC"/>
              <w:rPr>
                <w:color w:val="4472C4" w:themeColor="accent1"/>
              </w:rPr>
            </w:pPr>
          </w:p>
        </w:tc>
      </w:tr>
      <w:tr w:rsidR="007B7011" w:rsidRPr="00C41385" w14:paraId="59DA2913"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102D53E4"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35F8036E"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60</w:t>
            </w:r>
          </w:p>
        </w:tc>
        <w:tc>
          <w:tcPr>
            <w:tcW w:w="0" w:type="auto"/>
            <w:tcBorders>
              <w:bottom w:val="single" w:sz="4" w:space="0" w:color="auto"/>
            </w:tcBorders>
          </w:tcPr>
          <w:p w14:paraId="06A8763F"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07CCF5DA"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5D00710E"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74FDFD26"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4EE59D8E" w14:textId="77777777" w:rsidR="007B7011" w:rsidRPr="00C41385" w:rsidRDefault="007B7011" w:rsidP="00421E4F">
            <w:pPr>
              <w:pStyle w:val="TAC"/>
              <w:rPr>
                <w:color w:val="4472C4" w:themeColor="accent1"/>
              </w:rPr>
            </w:pPr>
          </w:p>
        </w:tc>
      </w:tr>
      <w:tr w:rsidR="007B7011" w:rsidRPr="00C41385" w14:paraId="4DA9F15A" w14:textId="77777777" w:rsidTr="00421E4F">
        <w:trPr>
          <w:cantSplit/>
          <w:jc w:val="center"/>
        </w:trPr>
        <w:tc>
          <w:tcPr>
            <w:tcW w:w="0" w:type="auto"/>
            <w:tcBorders>
              <w:top w:val="nil"/>
              <w:left w:val="single" w:sz="4" w:space="0" w:color="auto"/>
              <w:bottom w:val="nil"/>
              <w:right w:val="single" w:sz="4" w:space="0" w:color="auto"/>
            </w:tcBorders>
            <w:vAlign w:val="center"/>
          </w:tcPr>
          <w:p w14:paraId="2166AB99"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7AD1E36C"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tcPr>
          <w:p w14:paraId="610E9414"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5</w:t>
            </w:r>
          </w:p>
        </w:tc>
        <w:tc>
          <w:tcPr>
            <w:tcW w:w="0" w:type="auto"/>
            <w:tcBorders>
              <w:bottom w:val="single" w:sz="4" w:space="0" w:color="auto"/>
            </w:tcBorders>
            <w:vAlign w:val="center"/>
          </w:tcPr>
          <w:p w14:paraId="0753A833"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2F685357"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50520DE4"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76EBC322" w14:textId="77777777" w:rsidR="007B7011" w:rsidRPr="00C41385" w:rsidRDefault="007B7011" w:rsidP="00421E4F">
            <w:pPr>
              <w:pStyle w:val="TAC"/>
              <w:rPr>
                <w:color w:val="4472C4" w:themeColor="accent1"/>
              </w:rPr>
            </w:pPr>
          </w:p>
        </w:tc>
      </w:tr>
      <w:tr w:rsidR="007B7011" w:rsidRPr="00C41385" w14:paraId="362D74CD" w14:textId="77777777" w:rsidTr="00421E4F">
        <w:trPr>
          <w:cantSplit/>
          <w:jc w:val="center"/>
        </w:trPr>
        <w:tc>
          <w:tcPr>
            <w:tcW w:w="0" w:type="auto"/>
            <w:tcBorders>
              <w:top w:val="nil"/>
              <w:left w:val="single" w:sz="4" w:space="0" w:color="auto"/>
              <w:bottom w:val="nil"/>
              <w:right w:val="single" w:sz="4" w:space="0" w:color="auto"/>
            </w:tcBorders>
            <w:vAlign w:val="center"/>
          </w:tcPr>
          <w:p w14:paraId="0B9CE93B" w14:textId="77777777" w:rsidR="007B7011" w:rsidRPr="00C41385" w:rsidRDefault="007B7011" w:rsidP="00421E4F">
            <w:pPr>
              <w:pStyle w:val="TAC"/>
              <w:rPr>
                <w:color w:val="4472C4" w:themeColor="accent1"/>
                <w:lang w:val="en-US"/>
              </w:rPr>
            </w:pPr>
            <w:r w:rsidRPr="00C41385">
              <w:rPr>
                <w:rFonts w:eastAsia="SimSun" w:hint="eastAsia"/>
                <w:color w:val="4472C4" w:themeColor="accent1"/>
                <w:lang w:val="en-US" w:eastAsia="zh-CN"/>
              </w:rPr>
              <w:t>n253</w:t>
            </w:r>
          </w:p>
        </w:tc>
        <w:tc>
          <w:tcPr>
            <w:tcW w:w="0" w:type="auto"/>
            <w:tcBorders>
              <w:left w:val="single" w:sz="4" w:space="0" w:color="auto"/>
              <w:bottom w:val="single" w:sz="4" w:space="0" w:color="auto"/>
            </w:tcBorders>
            <w:vAlign w:val="center"/>
          </w:tcPr>
          <w:p w14:paraId="1DAC469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c>
          <w:tcPr>
            <w:tcW w:w="0" w:type="auto"/>
            <w:tcBorders>
              <w:bottom w:val="single" w:sz="4" w:space="0" w:color="auto"/>
            </w:tcBorders>
          </w:tcPr>
          <w:p w14:paraId="751DC821"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129384B0"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40562097"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432D13BA"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335A9C5D" w14:textId="77777777" w:rsidR="007B7011" w:rsidRPr="00C41385" w:rsidRDefault="007B7011" w:rsidP="00421E4F">
            <w:pPr>
              <w:pStyle w:val="TAC"/>
              <w:rPr>
                <w:color w:val="4472C4" w:themeColor="accent1"/>
              </w:rPr>
            </w:pPr>
          </w:p>
        </w:tc>
      </w:tr>
      <w:tr w:rsidR="007B7011" w:rsidRPr="00C41385" w14:paraId="1482DE47"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08E6AE39"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14B67AB4"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60</w:t>
            </w:r>
          </w:p>
        </w:tc>
        <w:tc>
          <w:tcPr>
            <w:tcW w:w="0" w:type="auto"/>
            <w:tcBorders>
              <w:bottom w:val="single" w:sz="4" w:space="0" w:color="auto"/>
            </w:tcBorders>
          </w:tcPr>
          <w:p w14:paraId="378E157F"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60DB7543"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5E2E7A28"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3811432C"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094AC561" w14:textId="77777777" w:rsidR="007B7011" w:rsidRPr="00C41385" w:rsidRDefault="007B7011" w:rsidP="00421E4F">
            <w:pPr>
              <w:pStyle w:val="TAC"/>
              <w:rPr>
                <w:color w:val="4472C4" w:themeColor="accent1"/>
              </w:rPr>
            </w:pPr>
          </w:p>
        </w:tc>
      </w:tr>
      <w:tr w:rsidR="007B7011" w:rsidRPr="00C41385" w14:paraId="66C4DD89" w14:textId="77777777" w:rsidTr="00421E4F">
        <w:trPr>
          <w:cantSplit/>
          <w:jc w:val="center"/>
        </w:trPr>
        <w:tc>
          <w:tcPr>
            <w:tcW w:w="0" w:type="auto"/>
            <w:tcBorders>
              <w:top w:val="nil"/>
              <w:left w:val="single" w:sz="4" w:space="0" w:color="auto"/>
              <w:bottom w:val="nil"/>
              <w:right w:val="single" w:sz="4" w:space="0" w:color="auto"/>
            </w:tcBorders>
            <w:vAlign w:val="center"/>
          </w:tcPr>
          <w:p w14:paraId="7B95FA91"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43BA9665"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tcPr>
          <w:p w14:paraId="68287522"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5</w:t>
            </w:r>
          </w:p>
        </w:tc>
        <w:tc>
          <w:tcPr>
            <w:tcW w:w="0" w:type="auto"/>
            <w:tcBorders>
              <w:bottom w:val="single" w:sz="4" w:space="0" w:color="auto"/>
            </w:tcBorders>
            <w:vAlign w:val="center"/>
          </w:tcPr>
          <w:p w14:paraId="73228E6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0FBD6188"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6F5351BB"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6A735D08"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7A52B484" w14:textId="77777777" w:rsidTr="00421E4F">
        <w:trPr>
          <w:cantSplit/>
          <w:jc w:val="center"/>
        </w:trPr>
        <w:tc>
          <w:tcPr>
            <w:tcW w:w="0" w:type="auto"/>
            <w:tcBorders>
              <w:top w:val="nil"/>
              <w:left w:val="single" w:sz="4" w:space="0" w:color="auto"/>
              <w:bottom w:val="nil"/>
              <w:right w:val="single" w:sz="4" w:space="0" w:color="auto"/>
            </w:tcBorders>
            <w:vAlign w:val="center"/>
          </w:tcPr>
          <w:p w14:paraId="2973C49C"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n251</w:t>
            </w:r>
          </w:p>
        </w:tc>
        <w:tc>
          <w:tcPr>
            <w:tcW w:w="0" w:type="auto"/>
            <w:tcBorders>
              <w:left w:val="single" w:sz="4" w:space="0" w:color="auto"/>
              <w:bottom w:val="single" w:sz="4" w:space="0" w:color="auto"/>
            </w:tcBorders>
            <w:vAlign w:val="center"/>
          </w:tcPr>
          <w:p w14:paraId="594A6777"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c>
          <w:tcPr>
            <w:tcW w:w="0" w:type="auto"/>
            <w:tcBorders>
              <w:bottom w:val="single" w:sz="4" w:space="0" w:color="auto"/>
            </w:tcBorders>
          </w:tcPr>
          <w:p w14:paraId="1670356C"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69BE2701"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3EEB4919"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636027F6"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7AE9E71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1E9B9889"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51E42C74"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398A4BC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60</w:t>
            </w:r>
          </w:p>
        </w:tc>
        <w:tc>
          <w:tcPr>
            <w:tcW w:w="0" w:type="auto"/>
            <w:tcBorders>
              <w:bottom w:val="single" w:sz="4" w:space="0" w:color="auto"/>
            </w:tcBorders>
          </w:tcPr>
          <w:p w14:paraId="098947B8"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72910315"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40302108"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11701909"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147D1BAE"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6C2A846D" w14:textId="77777777" w:rsidTr="00421E4F">
        <w:trPr>
          <w:cantSplit/>
          <w:jc w:val="center"/>
        </w:trPr>
        <w:tc>
          <w:tcPr>
            <w:tcW w:w="0" w:type="auto"/>
            <w:tcBorders>
              <w:top w:val="nil"/>
              <w:left w:val="single" w:sz="4" w:space="0" w:color="auto"/>
              <w:bottom w:val="nil"/>
              <w:right w:val="single" w:sz="4" w:space="0" w:color="auto"/>
            </w:tcBorders>
            <w:vAlign w:val="center"/>
          </w:tcPr>
          <w:p w14:paraId="52378DB2"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3843BBE8"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tcPr>
          <w:p w14:paraId="198C8FBF"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5</w:t>
            </w:r>
          </w:p>
        </w:tc>
        <w:tc>
          <w:tcPr>
            <w:tcW w:w="0" w:type="auto"/>
            <w:tcBorders>
              <w:bottom w:val="single" w:sz="4" w:space="0" w:color="auto"/>
            </w:tcBorders>
            <w:vAlign w:val="center"/>
          </w:tcPr>
          <w:p w14:paraId="40734B68"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2220B764"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5C282C4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0C386FE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06115775" w14:textId="77777777" w:rsidTr="00421E4F">
        <w:trPr>
          <w:cantSplit/>
          <w:jc w:val="center"/>
        </w:trPr>
        <w:tc>
          <w:tcPr>
            <w:tcW w:w="0" w:type="auto"/>
            <w:tcBorders>
              <w:top w:val="nil"/>
              <w:left w:val="single" w:sz="4" w:space="0" w:color="auto"/>
              <w:bottom w:val="nil"/>
              <w:right w:val="single" w:sz="4" w:space="0" w:color="auto"/>
            </w:tcBorders>
            <w:vAlign w:val="center"/>
          </w:tcPr>
          <w:p w14:paraId="362745AE"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n250</w:t>
            </w:r>
          </w:p>
        </w:tc>
        <w:tc>
          <w:tcPr>
            <w:tcW w:w="0" w:type="auto"/>
            <w:tcBorders>
              <w:left w:val="single" w:sz="4" w:space="0" w:color="auto"/>
              <w:bottom w:val="single" w:sz="4" w:space="0" w:color="auto"/>
            </w:tcBorders>
            <w:vAlign w:val="center"/>
          </w:tcPr>
          <w:p w14:paraId="1BA8F64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c>
          <w:tcPr>
            <w:tcW w:w="0" w:type="auto"/>
            <w:tcBorders>
              <w:bottom w:val="single" w:sz="4" w:space="0" w:color="auto"/>
            </w:tcBorders>
          </w:tcPr>
          <w:p w14:paraId="3BFC17D8"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512B997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10AAC4C5"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024B73F1"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23AB84C6"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227DA8AD"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6254DE79"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6CE79FEC"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60</w:t>
            </w:r>
          </w:p>
        </w:tc>
        <w:tc>
          <w:tcPr>
            <w:tcW w:w="0" w:type="auto"/>
            <w:tcBorders>
              <w:bottom w:val="single" w:sz="4" w:space="0" w:color="auto"/>
            </w:tcBorders>
          </w:tcPr>
          <w:p w14:paraId="0CEF0405"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4879DADB"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05CDCF64"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4399DBE9"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00965669"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6A2A006E" w14:textId="77777777" w:rsidTr="00421E4F">
        <w:trPr>
          <w:cantSplit/>
          <w:jc w:val="center"/>
        </w:trPr>
        <w:tc>
          <w:tcPr>
            <w:tcW w:w="0" w:type="auto"/>
            <w:gridSpan w:val="7"/>
            <w:tcBorders>
              <w:top w:val="nil"/>
              <w:bottom w:val="single" w:sz="4" w:space="0" w:color="auto"/>
            </w:tcBorders>
            <w:vAlign w:val="center"/>
          </w:tcPr>
          <w:p w14:paraId="49BCC6F8" w14:textId="77777777" w:rsidR="007B7011" w:rsidRPr="00C41385" w:rsidRDefault="007B7011" w:rsidP="00421E4F">
            <w:pPr>
              <w:pStyle w:val="TAN"/>
              <w:rPr>
                <w:color w:val="4472C4" w:themeColor="accent1"/>
              </w:rPr>
            </w:pPr>
            <w:r w:rsidRPr="00C41385">
              <w:rPr>
                <w:color w:val="4472C4" w:themeColor="accent1"/>
              </w:rPr>
              <w:t>NOTE:</w:t>
            </w:r>
            <w:r w:rsidRPr="00C41385">
              <w:rPr>
                <w:color w:val="4472C4" w:themeColor="accent1"/>
              </w:rPr>
              <w:tab/>
              <w:t>Deployment of 30 MHz channel bandwidth for NTN SAN needs to be preceded by introduction of all applicable Tx RF, Rx RF, and demodulation requirements.</w:t>
            </w:r>
          </w:p>
        </w:tc>
      </w:tr>
    </w:tbl>
    <w:p w14:paraId="685F6682" w14:textId="77777777" w:rsidR="007B7011" w:rsidRPr="00C41385" w:rsidRDefault="007B7011" w:rsidP="007B7011">
      <w:pPr>
        <w:spacing w:after="120"/>
        <w:rPr>
          <w:color w:val="0070C0"/>
          <w:szCs w:val="24"/>
          <w:lang w:eastAsia="zh-CN"/>
        </w:rPr>
      </w:pPr>
    </w:p>
    <w:p w14:paraId="2EEC6E4E"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3F508173"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82EDD3" w14:textId="77777777" w:rsidR="007B7011"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following initial SAN channel bandwidths for bands n253, n251 and n250:</w:t>
      </w:r>
    </w:p>
    <w:tbl>
      <w:tblPr>
        <w:tblStyle w:val="TableGrid"/>
        <w:tblW w:w="0" w:type="auto"/>
        <w:jc w:val="center"/>
        <w:tblLook w:val="04A0" w:firstRow="1" w:lastRow="0" w:firstColumn="1" w:lastColumn="0" w:noHBand="0" w:noVBand="1"/>
      </w:tblPr>
      <w:tblGrid>
        <w:gridCol w:w="3434"/>
        <w:gridCol w:w="1879"/>
        <w:gridCol w:w="679"/>
        <w:gridCol w:w="893"/>
        <w:gridCol w:w="892"/>
        <w:gridCol w:w="892"/>
        <w:gridCol w:w="1788"/>
      </w:tblGrid>
      <w:tr w:rsidR="007B7011" w:rsidRPr="00C41385" w14:paraId="73641C12" w14:textId="77777777" w:rsidTr="00421E4F">
        <w:trPr>
          <w:cantSplit/>
          <w:tblHeader/>
          <w:jc w:val="center"/>
        </w:trPr>
        <w:tc>
          <w:tcPr>
            <w:tcW w:w="0" w:type="auto"/>
            <w:vMerge w:val="restart"/>
            <w:vAlign w:val="center"/>
          </w:tcPr>
          <w:p w14:paraId="4FEA7159" w14:textId="77777777" w:rsidR="007B7011" w:rsidRPr="00C41385" w:rsidRDefault="007B7011" w:rsidP="00421E4F">
            <w:pPr>
              <w:pStyle w:val="TAH"/>
              <w:rPr>
                <w:color w:val="4472C4" w:themeColor="accent1"/>
              </w:rPr>
            </w:pPr>
            <w:r w:rsidRPr="00C41385">
              <w:rPr>
                <w:rFonts w:hint="eastAsia"/>
                <w:color w:val="4472C4" w:themeColor="accent1"/>
                <w:lang w:eastAsia="zh-CN"/>
              </w:rPr>
              <w:t>SAN Operating</w:t>
            </w:r>
            <w:r w:rsidRPr="00C41385">
              <w:rPr>
                <w:color w:val="4472C4" w:themeColor="accent1"/>
              </w:rPr>
              <w:t xml:space="preserve"> Band</w:t>
            </w:r>
          </w:p>
        </w:tc>
        <w:tc>
          <w:tcPr>
            <w:tcW w:w="0" w:type="auto"/>
            <w:vMerge w:val="restart"/>
            <w:vAlign w:val="center"/>
          </w:tcPr>
          <w:p w14:paraId="700B37EC" w14:textId="77777777" w:rsidR="007B7011" w:rsidRPr="00C41385" w:rsidRDefault="007B7011" w:rsidP="00421E4F">
            <w:pPr>
              <w:pStyle w:val="TAH"/>
              <w:rPr>
                <w:color w:val="4472C4" w:themeColor="accent1"/>
              </w:rPr>
            </w:pPr>
            <w:r w:rsidRPr="00C41385">
              <w:rPr>
                <w:color w:val="4472C4" w:themeColor="accent1"/>
              </w:rPr>
              <w:t>SCS</w:t>
            </w:r>
            <w:r w:rsidRPr="00C41385">
              <w:rPr>
                <w:rFonts w:hint="eastAsia"/>
                <w:color w:val="4472C4" w:themeColor="accent1"/>
                <w:lang w:eastAsia="zh-CN"/>
              </w:rPr>
              <w:t xml:space="preserve"> </w:t>
            </w:r>
            <w:r w:rsidRPr="00C41385">
              <w:rPr>
                <w:color w:val="4472C4" w:themeColor="accent1"/>
                <w:lang w:eastAsia="zh-CN"/>
              </w:rPr>
              <w:t>(</w:t>
            </w:r>
            <w:r w:rsidRPr="00C41385">
              <w:rPr>
                <w:color w:val="4472C4" w:themeColor="accent1"/>
              </w:rPr>
              <w:t>kHz)</w:t>
            </w:r>
          </w:p>
        </w:tc>
        <w:tc>
          <w:tcPr>
            <w:tcW w:w="0" w:type="auto"/>
            <w:gridSpan w:val="5"/>
          </w:tcPr>
          <w:p w14:paraId="796D5BB5" w14:textId="77777777" w:rsidR="007B7011" w:rsidRPr="00C41385" w:rsidRDefault="007B7011" w:rsidP="00421E4F">
            <w:pPr>
              <w:pStyle w:val="TAH"/>
              <w:rPr>
                <w:i/>
                <w:color w:val="4472C4" w:themeColor="accent1"/>
              </w:rPr>
            </w:pPr>
            <w:r w:rsidRPr="00C41385">
              <w:rPr>
                <w:i/>
                <w:color w:val="4472C4" w:themeColor="accent1"/>
              </w:rPr>
              <w:t>SAN</w:t>
            </w:r>
            <w:r w:rsidRPr="00C41385">
              <w:rPr>
                <w:rFonts w:hint="eastAsia"/>
                <w:i/>
                <w:color w:val="4472C4" w:themeColor="accent1"/>
                <w:lang w:eastAsia="zh-CN"/>
              </w:rPr>
              <w:t xml:space="preserve"> </w:t>
            </w:r>
            <w:r w:rsidRPr="00C41385">
              <w:rPr>
                <w:i/>
                <w:color w:val="4472C4" w:themeColor="accent1"/>
              </w:rPr>
              <w:t xml:space="preserve">channel bandwidth </w:t>
            </w:r>
            <w:r w:rsidRPr="00C41385">
              <w:rPr>
                <w:color w:val="4472C4" w:themeColor="accent1"/>
              </w:rPr>
              <w:t>(MHz)</w:t>
            </w:r>
          </w:p>
        </w:tc>
      </w:tr>
      <w:tr w:rsidR="007B7011" w:rsidRPr="00C41385" w14:paraId="3DC49AFC" w14:textId="77777777" w:rsidTr="00421E4F">
        <w:trPr>
          <w:cantSplit/>
          <w:tblHeader/>
          <w:jc w:val="center"/>
        </w:trPr>
        <w:tc>
          <w:tcPr>
            <w:tcW w:w="0" w:type="auto"/>
            <w:vMerge/>
            <w:vAlign w:val="center"/>
          </w:tcPr>
          <w:p w14:paraId="6295DF57" w14:textId="77777777" w:rsidR="007B7011" w:rsidRPr="00C41385" w:rsidRDefault="007B7011" w:rsidP="00421E4F">
            <w:pPr>
              <w:pStyle w:val="TAH"/>
              <w:rPr>
                <w:color w:val="4472C4" w:themeColor="accent1"/>
              </w:rPr>
            </w:pPr>
          </w:p>
        </w:tc>
        <w:tc>
          <w:tcPr>
            <w:tcW w:w="0" w:type="auto"/>
            <w:vMerge/>
            <w:vAlign w:val="center"/>
          </w:tcPr>
          <w:p w14:paraId="2AA5EFBD" w14:textId="77777777" w:rsidR="007B7011" w:rsidRPr="00C41385" w:rsidRDefault="007B7011" w:rsidP="00421E4F">
            <w:pPr>
              <w:pStyle w:val="TAH"/>
              <w:rPr>
                <w:color w:val="4472C4" w:themeColor="accent1"/>
              </w:rPr>
            </w:pPr>
          </w:p>
        </w:tc>
        <w:tc>
          <w:tcPr>
            <w:tcW w:w="0" w:type="auto"/>
            <w:vAlign w:val="center"/>
          </w:tcPr>
          <w:p w14:paraId="3AEAE50D"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5</w:t>
            </w:r>
          </w:p>
          <w:p w14:paraId="6061F0D2" w14:textId="77777777" w:rsidR="007B7011" w:rsidRPr="00C41385" w:rsidRDefault="007B7011" w:rsidP="00421E4F">
            <w:pPr>
              <w:pStyle w:val="TAH"/>
              <w:rPr>
                <w:color w:val="4472C4" w:themeColor="accent1"/>
                <w:lang w:eastAsia="zh-CN"/>
              </w:rPr>
            </w:pPr>
          </w:p>
        </w:tc>
        <w:tc>
          <w:tcPr>
            <w:tcW w:w="0" w:type="auto"/>
            <w:vAlign w:val="center"/>
          </w:tcPr>
          <w:p w14:paraId="2860A4F9"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1</w:t>
            </w:r>
            <w:r w:rsidRPr="00C41385">
              <w:rPr>
                <w:color w:val="4472C4" w:themeColor="accent1"/>
                <w:lang w:eastAsia="zh-CN"/>
              </w:rPr>
              <w:t>0</w:t>
            </w:r>
          </w:p>
          <w:p w14:paraId="1EA5A187" w14:textId="77777777" w:rsidR="007B7011" w:rsidRPr="00C41385" w:rsidRDefault="007B7011" w:rsidP="00421E4F">
            <w:pPr>
              <w:pStyle w:val="TAH"/>
              <w:rPr>
                <w:color w:val="4472C4" w:themeColor="accent1"/>
                <w:lang w:eastAsia="zh-CN"/>
              </w:rPr>
            </w:pPr>
          </w:p>
        </w:tc>
        <w:tc>
          <w:tcPr>
            <w:tcW w:w="0" w:type="auto"/>
            <w:vAlign w:val="center"/>
          </w:tcPr>
          <w:p w14:paraId="53326CF1"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1</w:t>
            </w:r>
            <w:r w:rsidRPr="00C41385">
              <w:rPr>
                <w:color w:val="4472C4" w:themeColor="accent1"/>
                <w:lang w:eastAsia="zh-CN"/>
              </w:rPr>
              <w:t>5</w:t>
            </w:r>
          </w:p>
          <w:p w14:paraId="508A3C88" w14:textId="77777777" w:rsidR="007B7011" w:rsidRPr="00C41385" w:rsidRDefault="007B7011" w:rsidP="00421E4F">
            <w:pPr>
              <w:pStyle w:val="TAH"/>
              <w:rPr>
                <w:color w:val="4472C4" w:themeColor="accent1"/>
                <w:lang w:eastAsia="zh-CN"/>
              </w:rPr>
            </w:pPr>
          </w:p>
        </w:tc>
        <w:tc>
          <w:tcPr>
            <w:tcW w:w="0" w:type="auto"/>
            <w:vAlign w:val="center"/>
          </w:tcPr>
          <w:p w14:paraId="62410538"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2</w:t>
            </w:r>
            <w:r w:rsidRPr="00C41385">
              <w:rPr>
                <w:color w:val="4472C4" w:themeColor="accent1"/>
                <w:lang w:eastAsia="zh-CN"/>
              </w:rPr>
              <w:t>0</w:t>
            </w:r>
          </w:p>
          <w:p w14:paraId="7372310C" w14:textId="77777777" w:rsidR="007B7011" w:rsidRPr="00C41385" w:rsidRDefault="007B7011" w:rsidP="00421E4F">
            <w:pPr>
              <w:pStyle w:val="TAH"/>
              <w:rPr>
                <w:color w:val="4472C4" w:themeColor="accent1"/>
                <w:lang w:eastAsia="zh-CN"/>
              </w:rPr>
            </w:pPr>
          </w:p>
        </w:tc>
        <w:tc>
          <w:tcPr>
            <w:tcW w:w="0" w:type="auto"/>
            <w:vAlign w:val="center"/>
          </w:tcPr>
          <w:p w14:paraId="7ED0954A" w14:textId="77777777" w:rsidR="007B7011" w:rsidRPr="00C41385" w:rsidRDefault="007B7011" w:rsidP="00421E4F">
            <w:pPr>
              <w:pStyle w:val="TAH"/>
              <w:rPr>
                <w:color w:val="4472C4" w:themeColor="accent1"/>
                <w:lang w:eastAsia="zh-CN"/>
              </w:rPr>
            </w:pPr>
            <w:r w:rsidRPr="00C41385">
              <w:rPr>
                <w:color w:val="4472C4" w:themeColor="accent1"/>
                <w:lang w:eastAsia="zh-CN"/>
              </w:rPr>
              <w:t>30</w:t>
            </w:r>
          </w:p>
          <w:p w14:paraId="22FC2282" w14:textId="77777777" w:rsidR="007B7011" w:rsidRPr="00C41385" w:rsidRDefault="007B7011" w:rsidP="00421E4F">
            <w:pPr>
              <w:pStyle w:val="TAH"/>
              <w:rPr>
                <w:color w:val="4472C4" w:themeColor="accent1"/>
                <w:lang w:eastAsia="zh-CN"/>
              </w:rPr>
            </w:pPr>
            <w:r w:rsidRPr="00C41385">
              <w:rPr>
                <w:color w:val="4472C4" w:themeColor="accent1"/>
                <w:lang w:eastAsia="zh-CN"/>
              </w:rPr>
              <w:t>(NOTE)</w:t>
            </w:r>
          </w:p>
        </w:tc>
      </w:tr>
      <w:tr w:rsidR="007B7011" w:rsidRPr="00C41385" w14:paraId="251BAFCD" w14:textId="77777777" w:rsidTr="00421E4F">
        <w:trPr>
          <w:cantSplit/>
          <w:jc w:val="center"/>
        </w:trPr>
        <w:tc>
          <w:tcPr>
            <w:tcW w:w="0" w:type="auto"/>
            <w:tcBorders>
              <w:top w:val="nil"/>
              <w:left w:val="single" w:sz="4" w:space="0" w:color="auto"/>
              <w:bottom w:val="nil"/>
              <w:right w:val="single" w:sz="4" w:space="0" w:color="auto"/>
            </w:tcBorders>
            <w:vAlign w:val="center"/>
          </w:tcPr>
          <w:p w14:paraId="3A7A9382"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0B79B387"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tcPr>
          <w:p w14:paraId="56E8F897"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5</w:t>
            </w:r>
          </w:p>
        </w:tc>
        <w:tc>
          <w:tcPr>
            <w:tcW w:w="0" w:type="auto"/>
            <w:tcBorders>
              <w:bottom w:val="single" w:sz="4" w:space="0" w:color="auto"/>
            </w:tcBorders>
            <w:vAlign w:val="center"/>
          </w:tcPr>
          <w:p w14:paraId="42959BB0"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008278D2"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2861C783"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4A2FC169" w14:textId="77777777" w:rsidR="007B7011" w:rsidRPr="00C41385" w:rsidRDefault="007B7011" w:rsidP="00421E4F">
            <w:pPr>
              <w:pStyle w:val="TAC"/>
              <w:rPr>
                <w:color w:val="4472C4" w:themeColor="accent1"/>
              </w:rPr>
            </w:pPr>
          </w:p>
        </w:tc>
      </w:tr>
      <w:tr w:rsidR="007B7011" w:rsidRPr="00C41385" w14:paraId="3E7EF52A" w14:textId="77777777" w:rsidTr="00421E4F">
        <w:trPr>
          <w:cantSplit/>
          <w:jc w:val="center"/>
        </w:trPr>
        <w:tc>
          <w:tcPr>
            <w:tcW w:w="0" w:type="auto"/>
            <w:tcBorders>
              <w:top w:val="nil"/>
              <w:left w:val="single" w:sz="4" w:space="0" w:color="auto"/>
              <w:bottom w:val="nil"/>
              <w:right w:val="single" w:sz="4" w:space="0" w:color="auto"/>
            </w:tcBorders>
            <w:vAlign w:val="center"/>
          </w:tcPr>
          <w:p w14:paraId="323414C1" w14:textId="77777777" w:rsidR="007B7011" w:rsidRPr="00C41385" w:rsidRDefault="007B7011" w:rsidP="00421E4F">
            <w:pPr>
              <w:pStyle w:val="TAC"/>
              <w:rPr>
                <w:color w:val="4472C4" w:themeColor="accent1"/>
                <w:lang w:val="en-US"/>
              </w:rPr>
            </w:pPr>
            <w:r w:rsidRPr="00C41385">
              <w:rPr>
                <w:rFonts w:eastAsia="SimSun" w:hint="eastAsia"/>
                <w:color w:val="4472C4" w:themeColor="accent1"/>
                <w:lang w:val="en-US" w:eastAsia="zh-CN"/>
              </w:rPr>
              <w:t>n253</w:t>
            </w:r>
          </w:p>
        </w:tc>
        <w:tc>
          <w:tcPr>
            <w:tcW w:w="0" w:type="auto"/>
            <w:tcBorders>
              <w:left w:val="single" w:sz="4" w:space="0" w:color="auto"/>
              <w:bottom w:val="single" w:sz="4" w:space="0" w:color="auto"/>
            </w:tcBorders>
            <w:vAlign w:val="center"/>
          </w:tcPr>
          <w:p w14:paraId="130CFC52"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c>
          <w:tcPr>
            <w:tcW w:w="0" w:type="auto"/>
            <w:tcBorders>
              <w:bottom w:val="single" w:sz="4" w:space="0" w:color="auto"/>
            </w:tcBorders>
          </w:tcPr>
          <w:p w14:paraId="74387ED9"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3667395A"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3110088A"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4F245D9D"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412834D0" w14:textId="77777777" w:rsidR="007B7011" w:rsidRPr="00C41385" w:rsidRDefault="007B7011" w:rsidP="00421E4F">
            <w:pPr>
              <w:pStyle w:val="TAC"/>
              <w:rPr>
                <w:color w:val="4472C4" w:themeColor="accent1"/>
              </w:rPr>
            </w:pPr>
          </w:p>
        </w:tc>
      </w:tr>
      <w:tr w:rsidR="007B7011" w:rsidRPr="00C41385" w14:paraId="5F926476"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279031CA"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61D2CA94"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60</w:t>
            </w:r>
          </w:p>
        </w:tc>
        <w:tc>
          <w:tcPr>
            <w:tcW w:w="0" w:type="auto"/>
            <w:tcBorders>
              <w:bottom w:val="single" w:sz="4" w:space="0" w:color="auto"/>
            </w:tcBorders>
          </w:tcPr>
          <w:p w14:paraId="6EB27272"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4EDD61B8"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1DFAB5AC"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36185B8E"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5F7D28C8" w14:textId="77777777" w:rsidR="007B7011" w:rsidRPr="00C41385" w:rsidRDefault="007B7011" w:rsidP="00421E4F">
            <w:pPr>
              <w:pStyle w:val="TAC"/>
              <w:rPr>
                <w:color w:val="4472C4" w:themeColor="accent1"/>
              </w:rPr>
            </w:pPr>
          </w:p>
        </w:tc>
      </w:tr>
      <w:tr w:rsidR="007B7011" w:rsidRPr="00C41385" w14:paraId="7321A34B" w14:textId="77777777" w:rsidTr="00421E4F">
        <w:trPr>
          <w:cantSplit/>
          <w:jc w:val="center"/>
        </w:trPr>
        <w:tc>
          <w:tcPr>
            <w:tcW w:w="0" w:type="auto"/>
            <w:tcBorders>
              <w:top w:val="nil"/>
              <w:left w:val="single" w:sz="4" w:space="0" w:color="auto"/>
              <w:bottom w:val="nil"/>
              <w:right w:val="single" w:sz="4" w:space="0" w:color="auto"/>
            </w:tcBorders>
            <w:vAlign w:val="center"/>
          </w:tcPr>
          <w:p w14:paraId="0E24DA9D"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36E3610C"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tcPr>
          <w:p w14:paraId="4C0EE30C"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5</w:t>
            </w:r>
          </w:p>
        </w:tc>
        <w:tc>
          <w:tcPr>
            <w:tcW w:w="0" w:type="auto"/>
            <w:tcBorders>
              <w:bottom w:val="single" w:sz="4" w:space="0" w:color="auto"/>
            </w:tcBorders>
            <w:vAlign w:val="center"/>
          </w:tcPr>
          <w:p w14:paraId="72292D75"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30C1C32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1467E345"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70868177"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520F08FD" w14:textId="77777777" w:rsidTr="00421E4F">
        <w:trPr>
          <w:cantSplit/>
          <w:jc w:val="center"/>
        </w:trPr>
        <w:tc>
          <w:tcPr>
            <w:tcW w:w="0" w:type="auto"/>
            <w:tcBorders>
              <w:top w:val="nil"/>
              <w:left w:val="single" w:sz="4" w:space="0" w:color="auto"/>
              <w:bottom w:val="nil"/>
              <w:right w:val="single" w:sz="4" w:space="0" w:color="auto"/>
            </w:tcBorders>
            <w:vAlign w:val="center"/>
          </w:tcPr>
          <w:p w14:paraId="6C827831"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n251</w:t>
            </w:r>
          </w:p>
        </w:tc>
        <w:tc>
          <w:tcPr>
            <w:tcW w:w="0" w:type="auto"/>
            <w:tcBorders>
              <w:left w:val="single" w:sz="4" w:space="0" w:color="auto"/>
              <w:bottom w:val="single" w:sz="4" w:space="0" w:color="auto"/>
            </w:tcBorders>
            <w:vAlign w:val="center"/>
          </w:tcPr>
          <w:p w14:paraId="6449EB0E"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c>
          <w:tcPr>
            <w:tcW w:w="0" w:type="auto"/>
            <w:tcBorders>
              <w:bottom w:val="single" w:sz="4" w:space="0" w:color="auto"/>
            </w:tcBorders>
          </w:tcPr>
          <w:p w14:paraId="02CB70A6"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51AD4DBF"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008C7022"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26B6875E"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4373F1C6"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1D057C2B"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25D8C228"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079D2FC2"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60</w:t>
            </w:r>
          </w:p>
        </w:tc>
        <w:tc>
          <w:tcPr>
            <w:tcW w:w="0" w:type="auto"/>
            <w:tcBorders>
              <w:bottom w:val="single" w:sz="4" w:space="0" w:color="auto"/>
            </w:tcBorders>
          </w:tcPr>
          <w:p w14:paraId="343DD3EF"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42F842FA"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492E51C7"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11041AC9"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65843C2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1C2CC8D3" w14:textId="77777777" w:rsidTr="00421E4F">
        <w:trPr>
          <w:cantSplit/>
          <w:jc w:val="center"/>
        </w:trPr>
        <w:tc>
          <w:tcPr>
            <w:tcW w:w="0" w:type="auto"/>
            <w:tcBorders>
              <w:top w:val="nil"/>
              <w:left w:val="single" w:sz="4" w:space="0" w:color="auto"/>
              <w:bottom w:val="nil"/>
              <w:right w:val="single" w:sz="4" w:space="0" w:color="auto"/>
            </w:tcBorders>
            <w:vAlign w:val="center"/>
          </w:tcPr>
          <w:p w14:paraId="76792DB9"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21DC039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tcPr>
          <w:p w14:paraId="1081F180"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5</w:t>
            </w:r>
          </w:p>
        </w:tc>
        <w:tc>
          <w:tcPr>
            <w:tcW w:w="0" w:type="auto"/>
            <w:tcBorders>
              <w:bottom w:val="single" w:sz="4" w:space="0" w:color="auto"/>
            </w:tcBorders>
            <w:vAlign w:val="center"/>
          </w:tcPr>
          <w:p w14:paraId="641A7FD5"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67A70164"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0CED5291"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0785341C"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0D0BF703" w14:textId="77777777" w:rsidTr="00421E4F">
        <w:trPr>
          <w:cantSplit/>
          <w:jc w:val="center"/>
        </w:trPr>
        <w:tc>
          <w:tcPr>
            <w:tcW w:w="0" w:type="auto"/>
            <w:tcBorders>
              <w:top w:val="nil"/>
              <w:left w:val="single" w:sz="4" w:space="0" w:color="auto"/>
              <w:bottom w:val="nil"/>
              <w:right w:val="single" w:sz="4" w:space="0" w:color="auto"/>
            </w:tcBorders>
            <w:vAlign w:val="center"/>
          </w:tcPr>
          <w:p w14:paraId="7D211865"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n250</w:t>
            </w:r>
          </w:p>
        </w:tc>
        <w:tc>
          <w:tcPr>
            <w:tcW w:w="0" w:type="auto"/>
            <w:tcBorders>
              <w:left w:val="single" w:sz="4" w:space="0" w:color="auto"/>
              <w:bottom w:val="single" w:sz="4" w:space="0" w:color="auto"/>
            </w:tcBorders>
            <w:vAlign w:val="center"/>
          </w:tcPr>
          <w:p w14:paraId="79B1E169"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c>
          <w:tcPr>
            <w:tcW w:w="0" w:type="auto"/>
            <w:tcBorders>
              <w:bottom w:val="single" w:sz="4" w:space="0" w:color="auto"/>
            </w:tcBorders>
          </w:tcPr>
          <w:p w14:paraId="382169C3"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74E337FA"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4BE75F5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06426235"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3BBE428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2BB06D65"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1F0FF520"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423B8798"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60</w:t>
            </w:r>
          </w:p>
        </w:tc>
        <w:tc>
          <w:tcPr>
            <w:tcW w:w="0" w:type="auto"/>
            <w:tcBorders>
              <w:bottom w:val="single" w:sz="4" w:space="0" w:color="auto"/>
            </w:tcBorders>
          </w:tcPr>
          <w:p w14:paraId="00CDAA30"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6D06B05A"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34A8606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3A86865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55DD73C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79A19761" w14:textId="77777777" w:rsidTr="00421E4F">
        <w:trPr>
          <w:cantSplit/>
          <w:jc w:val="center"/>
        </w:trPr>
        <w:tc>
          <w:tcPr>
            <w:tcW w:w="0" w:type="auto"/>
            <w:gridSpan w:val="7"/>
            <w:tcBorders>
              <w:top w:val="nil"/>
              <w:bottom w:val="single" w:sz="4" w:space="0" w:color="auto"/>
            </w:tcBorders>
            <w:vAlign w:val="center"/>
          </w:tcPr>
          <w:p w14:paraId="2A618114" w14:textId="77777777" w:rsidR="007B7011" w:rsidRPr="00C41385" w:rsidRDefault="007B7011" w:rsidP="00421E4F">
            <w:pPr>
              <w:pStyle w:val="TAN"/>
              <w:rPr>
                <w:color w:val="4472C4" w:themeColor="accent1"/>
              </w:rPr>
            </w:pPr>
            <w:r w:rsidRPr="00C41385">
              <w:rPr>
                <w:color w:val="4472C4" w:themeColor="accent1"/>
              </w:rPr>
              <w:t>NOTE:</w:t>
            </w:r>
            <w:r w:rsidRPr="00C41385">
              <w:rPr>
                <w:color w:val="4472C4" w:themeColor="accent1"/>
              </w:rPr>
              <w:tab/>
              <w:t>Deployment of 30 MHz channel bandwidth for NTN SAN needs to be preceded by introduction of all applicable Tx RF, Rx RF, and demodulation requirements.</w:t>
            </w:r>
          </w:p>
        </w:tc>
      </w:tr>
    </w:tbl>
    <w:p w14:paraId="47397081" w14:textId="77777777" w:rsidR="007B7011" w:rsidRDefault="007B7011" w:rsidP="007B7011">
      <w:pPr>
        <w:spacing w:after="120"/>
        <w:rPr>
          <w:color w:val="0070C0"/>
          <w:szCs w:val="24"/>
          <w:lang w:eastAsia="zh-CN"/>
        </w:rPr>
      </w:pPr>
    </w:p>
    <w:p w14:paraId="019DDFE8" w14:textId="77777777" w:rsidR="007B7011" w:rsidRPr="00805BE8" w:rsidRDefault="007B7011" w:rsidP="007B7011">
      <w:pPr>
        <w:pStyle w:val="Heading4"/>
      </w:pPr>
      <w:r w:rsidRPr="00805BE8">
        <w:t xml:space="preserve">Issue </w:t>
      </w:r>
      <w:r>
        <w:t>3</w:t>
      </w:r>
      <w:r w:rsidRPr="00805BE8">
        <w:t>-</w:t>
      </w:r>
      <w:r>
        <w:t>3-3</w:t>
      </w:r>
      <w:r w:rsidRPr="00805BE8">
        <w:t xml:space="preserve">: </w:t>
      </w:r>
      <w:r>
        <w:t>SAN NR-ARFCN</w:t>
      </w:r>
    </w:p>
    <w:p w14:paraId="20A36EFF"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8E5EA74" w14:textId="77777777" w:rsidR="007B7011" w:rsidRPr="00C41385" w:rsidRDefault="007B7011" w:rsidP="007B7011">
      <w:pPr>
        <w:pStyle w:val="ListParagraph"/>
        <w:numPr>
          <w:ilvl w:val="1"/>
          <w:numId w:val="32"/>
        </w:numPr>
        <w:overflowPunct/>
        <w:autoSpaceDE/>
        <w:autoSpaceDN/>
        <w:adjustRightInd/>
        <w:spacing w:after="120"/>
        <w:ind w:left="1440" w:firstLineChars="0"/>
        <w:textAlignment w:val="auto"/>
        <w:rPr>
          <w:color w:val="0070C0"/>
          <w:szCs w:val="24"/>
          <w:lang w:eastAsia="zh-CN"/>
        </w:rPr>
      </w:pPr>
      <w:r w:rsidRPr="00C41385">
        <w:rPr>
          <w:rFonts w:eastAsia="SimSun"/>
          <w:color w:val="0070C0"/>
          <w:szCs w:val="24"/>
          <w:lang w:eastAsia="zh-CN"/>
        </w:rPr>
        <w:t xml:space="preserve">Option 1: (ZTE Corporation, </w:t>
      </w:r>
      <w:proofErr w:type="spellStart"/>
      <w:r w:rsidRPr="00C41385">
        <w:rPr>
          <w:rFonts w:eastAsia="SimSun"/>
          <w:color w:val="0070C0"/>
          <w:szCs w:val="24"/>
          <w:lang w:eastAsia="zh-CN"/>
        </w:rPr>
        <w:t>Sanechips</w:t>
      </w:r>
      <w:proofErr w:type="spellEnd"/>
      <w:r w:rsidRPr="00C41385">
        <w:rPr>
          <w:rFonts w:eastAsia="SimSun"/>
          <w:color w:val="0070C0"/>
          <w:szCs w:val="24"/>
          <w:lang w:eastAsia="zh-CN"/>
        </w:rPr>
        <w:t>).</w:t>
      </w:r>
    </w:p>
    <w:p w14:paraId="676043DC" w14:textId="77777777" w:rsidR="007B7011" w:rsidRPr="00C41385" w:rsidRDefault="007B7011" w:rsidP="007B7011">
      <w:pPr>
        <w:pStyle w:val="TH"/>
        <w:rPr>
          <w:color w:val="4472C4" w:themeColor="accent1"/>
        </w:rPr>
      </w:pPr>
      <w:r w:rsidRPr="00C41385">
        <w:rPr>
          <w:color w:val="4472C4" w:themeColor="accent1"/>
        </w:rPr>
        <w:t xml:space="preserve">Table 5.4.2.3-1: </w:t>
      </w:r>
      <w:r w:rsidRPr="00C41385">
        <w:rPr>
          <w:rFonts w:eastAsia="Yu Mincho"/>
          <w:color w:val="4472C4" w:themeColor="accent1"/>
        </w:rPr>
        <w:t xml:space="preserve">Applicable </w:t>
      </w:r>
      <w:r w:rsidRPr="00C41385">
        <w:rPr>
          <w:color w:val="4472C4" w:themeColor="accent1"/>
        </w:rPr>
        <w:t>NR-A</w:t>
      </w:r>
      <w:r w:rsidRPr="00C41385">
        <w:rPr>
          <w:rFonts w:eastAsia="Yu Mincho"/>
          <w:color w:val="4472C4" w:themeColor="accent1"/>
        </w:rPr>
        <w:t xml:space="preserve">RFCN per </w:t>
      </w:r>
      <w:r w:rsidRPr="00C41385">
        <w:rPr>
          <w:rFonts w:eastAsia="Yu Mincho"/>
          <w:i/>
          <w:color w:val="4472C4" w:themeColor="accent1"/>
        </w:rPr>
        <w:t>operating band</w:t>
      </w:r>
      <w:r w:rsidRPr="00C41385">
        <w:rPr>
          <w:rFonts w:eastAsia="Yu Mincho"/>
          <w:color w:val="4472C4" w:themeColor="accent1"/>
        </w:rP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B7011" w:rsidRPr="00C41385" w14:paraId="565A8987" w14:textId="77777777" w:rsidTr="00421E4F">
        <w:trPr>
          <w:cantSplit/>
          <w:jc w:val="center"/>
        </w:trPr>
        <w:tc>
          <w:tcPr>
            <w:tcW w:w="1242" w:type="dxa"/>
            <w:shd w:val="clear" w:color="auto" w:fill="auto"/>
          </w:tcPr>
          <w:p w14:paraId="73183DAA" w14:textId="77777777" w:rsidR="007B7011" w:rsidRPr="00C41385" w:rsidRDefault="007B7011" w:rsidP="00421E4F">
            <w:pPr>
              <w:pStyle w:val="TAH"/>
              <w:rPr>
                <w:rFonts w:eastAsia="Yu Mincho"/>
                <w:color w:val="4472C4" w:themeColor="accent1"/>
              </w:rPr>
            </w:pPr>
            <w:r w:rsidRPr="00C41385">
              <w:rPr>
                <w:color w:val="4472C4" w:themeColor="accent1"/>
              </w:rPr>
              <w:t>SAN operating band</w:t>
            </w:r>
          </w:p>
        </w:tc>
        <w:tc>
          <w:tcPr>
            <w:tcW w:w="1146" w:type="dxa"/>
            <w:shd w:val="clear" w:color="auto" w:fill="auto"/>
          </w:tcPr>
          <w:p w14:paraId="04028E6F" w14:textId="77777777" w:rsidR="007B7011" w:rsidRPr="00C41385" w:rsidRDefault="007B7011" w:rsidP="00421E4F">
            <w:pPr>
              <w:pStyle w:val="TAH"/>
              <w:rPr>
                <w:color w:val="4472C4" w:themeColor="accent1"/>
              </w:rPr>
            </w:pPr>
            <w:proofErr w:type="spellStart"/>
            <w:r w:rsidRPr="00C41385">
              <w:rPr>
                <w:color w:val="4472C4" w:themeColor="accent1"/>
              </w:rPr>
              <w:t>ΔF</w:t>
            </w:r>
            <w:r w:rsidRPr="00C41385">
              <w:rPr>
                <w:color w:val="4472C4" w:themeColor="accent1"/>
                <w:vertAlign w:val="subscript"/>
              </w:rPr>
              <w:t>Raster</w:t>
            </w:r>
            <w:proofErr w:type="spellEnd"/>
          </w:p>
          <w:p w14:paraId="711EEC8C" w14:textId="77777777" w:rsidR="007B7011" w:rsidRPr="00C41385" w:rsidRDefault="007B7011" w:rsidP="00421E4F">
            <w:pPr>
              <w:pStyle w:val="TAH"/>
              <w:rPr>
                <w:color w:val="4472C4" w:themeColor="accent1"/>
              </w:rPr>
            </w:pPr>
            <w:r w:rsidRPr="00C41385">
              <w:rPr>
                <w:color w:val="4472C4" w:themeColor="accent1"/>
              </w:rPr>
              <w:t xml:space="preserve">(kHz) </w:t>
            </w:r>
          </w:p>
        </w:tc>
        <w:tc>
          <w:tcPr>
            <w:tcW w:w="2876" w:type="dxa"/>
            <w:shd w:val="clear" w:color="auto" w:fill="auto"/>
          </w:tcPr>
          <w:p w14:paraId="4A65A7DA"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Uplink</w:t>
            </w:r>
          </w:p>
          <w:p w14:paraId="38E52CBD"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4AF220A2"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c>
          <w:tcPr>
            <w:tcW w:w="2877" w:type="dxa"/>
            <w:shd w:val="clear" w:color="auto" w:fill="auto"/>
          </w:tcPr>
          <w:p w14:paraId="45DAB5C0"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Downlink</w:t>
            </w:r>
          </w:p>
          <w:p w14:paraId="727B6ADA"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03BF20D0"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r>
      <w:tr w:rsidR="007B7011" w:rsidRPr="00C41385" w14:paraId="3F27802A" w14:textId="77777777" w:rsidTr="00421E4F">
        <w:trPr>
          <w:cantSplit/>
          <w:jc w:val="center"/>
        </w:trPr>
        <w:tc>
          <w:tcPr>
            <w:tcW w:w="1242" w:type="dxa"/>
            <w:shd w:val="clear" w:color="auto" w:fill="auto"/>
            <w:vAlign w:val="center"/>
          </w:tcPr>
          <w:p w14:paraId="6A5AE232" w14:textId="77777777" w:rsidR="007B7011" w:rsidRPr="00C41385" w:rsidRDefault="007B7011" w:rsidP="00421E4F">
            <w:pPr>
              <w:pStyle w:val="TAC"/>
              <w:rPr>
                <w:color w:val="4472C4" w:themeColor="accent1"/>
              </w:rPr>
            </w:pPr>
            <w:r w:rsidRPr="00C41385">
              <w:rPr>
                <w:rFonts w:hint="eastAsia"/>
                <w:color w:val="4472C4" w:themeColor="accent1"/>
                <w:lang w:eastAsia="zh-CN"/>
              </w:rPr>
              <w:t>n256</w:t>
            </w:r>
          </w:p>
        </w:tc>
        <w:tc>
          <w:tcPr>
            <w:tcW w:w="1146" w:type="dxa"/>
            <w:shd w:val="clear" w:color="auto" w:fill="auto"/>
          </w:tcPr>
          <w:p w14:paraId="3BA4966B" w14:textId="77777777" w:rsidR="007B7011" w:rsidRPr="00C41385" w:rsidRDefault="007B7011" w:rsidP="00421E4F">
            <w:pPr>
              <w:pStyle w:val="TAC"/>
              <w:rPr>
                <w:rFonts w:eastAsia="Yu Mincho"/>
                <w:color w:val="4472C4" w:themeColor="accent1"/>
              </w:rPr>
            </w:pPr>
            <w:r w:rsidRPr="00C41385">
              <w:rPr>
                <w:rFonts w:eastAsia="Yu Mincho"/>
                <w:color w:val="4472C4" w:themeColor="accent1"/>
              </w:rPr>
              <w:t>100</w:t>
            </w:r>
          </w:p>
        </w:tc>
        <w:tc>
          <w:tcPr>
            <w:tcW w:w="2876" w:type="dxa"/>
            <w:shd w:val="clear" w:color="auto" w:fill="auto"/>
          </w:tcPr>
          <w:p w14:paraId="342B632F"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396000 </w:t>
            </w:r>
            <w:r w:rsidRPr="00C41385">
              <w:rPr>
                <w:rFonts w:eastAsia="Yu Mincho"/>
                <w:color w:val="4472C4" w:themeColor="accent1"/>
              </w:rPr>
              <w:t xml:space="preserve">– &lt;20&gt; – </w:t>
            </w:r>
            <w:r w:rsidRPr="00C41385">
              <w:rPr>
                <w:rFonts w:hint="eastAsia"/>
                <w:color w:val="4472C4" w:themeColor="accent1"/>
                <w:lang w:eastAsia="zh-CN"/>
              </w:rPr>
              <w:t>402000</w:t>
            </w:r>
          </w:p>
        </w:tc>
        <w:tc>
          <w:tcPr>
            <w:tcW w:w="2877" w:type="dxa"/>
            <w:shd w:val="clear" w:color="auto" w:fill="auto"/>
          </w:tcPr>
          <w:p w14:paraId="7F88D385"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434000 </w:t>
            </w:r>
            <w:r w:rsidRPr="00C41385">
              <w:rPr>
                <w:rFonts w:eastAsia="Yu Mincho"/>
                <w:color w:val="4472C4" w:themeColor="accent1"/>
              </w:rPr>
              <w:t xml:space="preserve">– &lt;20&gt; – </w:t>
            </w:r>
            <w:r w:rsidRPr="00C41385">
              <w:rPr>
                <w:rFonts w:hint="eastAsia"/>
                <w:color w:val="4472C4" w:themeColor="accent1"/>
                <w:lang w:eastAsia="zh-CN"/>
              </w:rPr>
              <w:t>440000</w:t>
            </w:r>
          </w:p>
        </w:tc>
      </w:tr>
      <w:tr w:rsidR="007B7011" w:rsidRPr="00C41385" w14:paraId="3F9E3F89" w14:textId="77777777" w:rsidTr="00421E4F">
        <w:trPr>
          <w:cantSplit/>
          <w:jc w:val="center"/>
        </w:trPr>
        <w:tc>
          <w:tcPr>
            <w:tcW w:w="1242" w:type="dxa"/>
            <w:shd w:val="clear" w:color="auto" w:fill="auto"/>
            <w:vAlign w:val="center"/>
          </w:tcPr>
          <w:p w14:paraId="696CA5FE" w14:textId="77777777" w:rsidR="007B7011" w:rsidRPr="00C41385" w:rsidRDefault="007B7011" w:rsidP="00421E4F">
            <w:pPr>
              <w:pStyle w:val="TAC"/>
              <w:rPr>
                <w:color w:val="4472C4" w:themeColor="accent1"/>
              </w:rPr>
            </w:pPr>
            <w:r w:rsidRPr="00C41385">
              <w:rPr>
                <w:rFonts w:hint="eastAsia"/>
                <w:color w:val="4472C4" w:themeColor="accent1"/>
                <w:lang w:eastAsia="zh-CN"/>
              </w:rPr>
              <w:t>n</w:t>
            </w:r>
            <w:r w:rsidRPr="00C41385">
              <w:rPr>
                <w:color w:val="4472C4" w:themeColor="accent1"/>
              </w:rPr>
              <w:t>2</w:t>
            </w:r>
            <w:r w:rsidRPr="00C41385">
              <w:rPr>
                <w:rFonts w:hint="eastAsia"/>
                <w:color w:val="4472C4" w:themeColor="accent1"/>
                <w:lang w:eastAsia="zh-CN"/>
              </w:rPr>
              <w:t>55</w:t>
            </w:r>
          </w:p>
        </w:tc>
        <w:tc>
          <w:tcPr>
            <w:tcW w:w="1146" w:type="dxa"/>
            <w:shd w:val="clear" w:color="auto" w:fill="auto"/>
          </w:tcPr>
          <w:p w14:paraId="08290035" w14:textId="77777777" w:rsidR="007B7011" w:rsidRPr="00C41385" w:rsidRDefault="007B7011" w:rsidP="00421E4F">
            <w:pPr>
              <w:pStyle w:val="TAC"/>
              <w:rPr>
                <w:rFonts w:eastAsia="Yu Mincho"/>
                <w:color w:val="4472C4" w:themeColor="accent1"/>
              </w:rPr>
            </w:pPr>
            <w:r w:rsidRPr="00C41385">
              <w:rPr>
                <w:rFonts w:eastAsia="Yu Mincho"/>
                <w:color w:val="4472C4" w:themeColor="accent1"/>
              </w:rPr>
              <w:t>100</w:t>
            </w:r>
          </w:p>
        </w:tc>
        <w:tc>
          <w:tcPr>
            <w:tcW w:w="2876" w:type="dxa"/>
            <w:shd w:val="clear" w:color="auto" w:fill="auto"/>
          </w:tcPr>
          <w:p w14:paraId="27F99931"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325300 </w:t>
            </w:r>
            <w:r w:rsidRPr="00C41385">
              <w:rPr>
                <w:rFonts w:eastAsia="Yu Mincho"/>
                <w:color w:val="4472C4" w:themeColor="accent1"/>
              </w:rPr>
              <w:t xml:space="preserve">– &lt;20&gt; – </w:t>
            </w:r>
            <w:r w:rsidRPr="00C41385">
              <w:rPr>
                <w:rFonts w:hint="eastAsia"/>
                <w:color w:val="4472C4" w:themeColor="accent1"/>
                <w:lang w:eastAsia="zh-CN"/>
              </w:rPr>
              <w:t>332100</w:t>
            </w:r>
          </w:p>
        </w:tc>
        <w:tc>
          <w:tcPr>
            <w:tcW w:w="2877" w:type="dxa"/>
            <w:shd w:val="clear" w:color="auto" w:fill="auto"/>
          </w:tcPr>
          <w:p w14:paraId="2D76BF86"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305000 </w:t>
            </w:r>
            <w:r w:rsidRPr="00C41385">
              <w:rPr>
                <w:rFonts w:eastAsia="Yu Mincho"/>
                <w:color w:val="4472C4" w:themeColor="accent1"/>
              </w:rPr>
              <w:t xml:space="preserve">– &lt;20&gt; – </w:t>
            </w:r>
            <w:r w:rsidRPr="00C41385">
              <w:rPr>
                <w:rFonts w:hint="eastAsia"/>
                <w:color w:val="4472C4" w:themeColor="accent1"/>
                <w:lang w:eastAsia="zh-CN"/>
              </w:rPr>
              <w:t>311800</w:t>
            </w:r>
          </w:p>
        </w:tc>
      </w:tr>
      <w:tr w:rsidR="007B7011" w:rsidRPr="00C41385" w14:paraId="54525F96" w14:textId="77777777" w:rsidTr="00421E4F">
        <w:trPr>
          <w:cantSplit/>
          <w:jc w:val="center"/>
        </w:trPr>
        <w:tc>
          <w:tcPr>
            <w:tcW w:w="1242" w:type="dxa"/>
            <w:shd w:val="clear" w:color="auto" w:fill="auto"/>
            <w:vAlign w:val="center"/>
          </w:tcPr>
          <w:p w14:paraId="34F84C07"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n254</w:t>
            </w:r>
          </w:p>
        </w:tc>
        <w:tc>
          <w:tcPr>
            <w:tcW w:w="1146" w:type="dxa"/>
            <w:shd w:val="clear" w:color="auto" w:fill="auto"/>
          </w:tcPr>
          <w:p w14:paraId="3489798B" w14:textId="77777777" w:rsidR="007B7011" w:rsidRPr="00C41385" w:rsidRDefault="007B7011" w:rsidP="00421E4F">
            <w:pPr>
              <w:pStyle w:val="TAC"/>
              <w:rPr>
                <w:rFonts w:eastAsia="Yu Mincho"/>
                <w:color w:val="4472C4" w:themeColor="accent1"/>
              </w:rPr>
            </w:pPr>
            <w:r w:rsidRPr="00C41385">
              <w:rPr>
                <w:rFonts w:hint="eastAsia"/>
                <w:color w:val="4472C4" w:themeColor="accent1"/>
                <w:lang w:val="en-US" w:eastAsia="zh-CN"/>
              </w:rPr>
              <w:t>100</w:t>
            </w:r>
          </w:p>
        </w:tc>
        <w:tc>
          <w:tcPr>
            <w:tcW w:w="2876" w:type="dxa"/>
            <w:shd w:val="clear" w:color="auto" w:fill="auto"/>
          </w:tcPr>
          <w:p w14:paraId="19088A89"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322000</w:t>
            </w:r>
            <w:r w:rsidRPr="00C41385">
              <w:rPr>
                <w:rFonts w:hint="eastAsia"/>
                <w:color w:val="4472C4" w:themeColor="accent1"/>
                <w:lang w:eastAsia="zh-CN"/>
              </w:rPr>
              <w:t xml:space="preserve"> </w:t>
            </w:r>
            <w:r w:rsidRPr="00C41385">
              <w:rPr>
                <w:rFonts w:eastAsia="Yu Mincho"/>
                <w:color w:val="4472C4" w:themeColor="accent1"/>
              </w:rPr>
              <w:t xml:space="preserve">– &lt;20&gt; – </w:t>
            </w:r>
            <w:r w:rsidRPr="00C41385">
              <w:rPr>
                <w:rFonts w:hint="eastAsia"/>
                <w:color w:val="4472C4" w:themeColor="accent1"/>
                <w:lang w:val="en-US" w:eastAsia="zh-CN"/>
              </w:rPr>
              <w:t>325300</w:t>
            </w:r>
          </w:p>
        </w:tc>
        <w:tc>
          <w:tcPr>
            <w:tcW w:w="2877" w:type="dxa"/>
            <w:shd w:val="clear" w:color="auto" w:fill="auto"/>
          </w:tcPr>
          <w:p w14:paraId="77B776B8"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496700</w:t>
            </w:r>
            <w:r w:rsidRPr="00C41385">
              <w:rPr>
                <w:rFonts w:hint="eastAsia"/>
                <w:color w:val="4472C4" w:themeColor="accent1"/>
                <w:lang w:eastAsia="zh-CN"/>
              </w:rPr>
              <w:t xml:space="preserve"> </w:t>
            </w:r>
            <w:r w:rsidRPr="00C41385">
              <w:rPr>
                <w:rFonts w:eastAsia="Yu Mincho"/>
                <w:color w:val="4472C4" w:themeColor="accent1"/>
              </w:rPr>
              <w:t xml:space="preserve">– &lt;20&gt; – </w:t>
            </w:r>
            <w:r w:rsidRPr="00C41385">
              <w:rPr>
                <w:rFonts w:hint="eastAsia"/>
                <w:color w:val="4472C4" w:themeColor="accent1"/>
                <w:lang w:val="en-US" w:eastAsia="zh-CN"/>
              </w:rPr>
              <w:t>500000</w:t>
            </w:r>
          </w:p>
        </w:tc>
      </w:tr>
      <w:tr w:rsidR="007B7011" w:rsidRPr="00C41385" w14:paraId="5F970A95" w14:textId="77777777" w:rsidTr="00421E4F">
        <w:trPr>
          <w:cantSplit/>
          <w:jc w:val="center"/>
        </w:trPr>
        <w:tc>
          <w:tcPr>
            <w:tcW w:w="1242" w:type="dxa"/>
            <w:shd w:val="clear" w:color="auto" w:fill="auto"/>
            <w:vAlign w:val="center"/>
          </w:tcPr>
          <w:p w14:paraId="7729E950" w14:textId="77777777" w:rsidR="007B7011" w:rsidRPr="00C41385" w:rsidRDefault="007B7011" w:rsidP="00421E4F">
            <w:pPr>
              <w:pStyle w:val="TAC"/>
              <w:rPr>
                <w:color w:val="4472C4" w:themeColor="accent1"/>
                <w:lang w:val="en-US" w:eastAsia="zh-CN"/>
              </w:rPr>
            </w:pPr>
            <w:r w:rsidRPr="00C41385">
              <w:rPr>
                <w:color w:val="4472C4" w:themeColor="accent1"/>
              </w:rPr>
              <w:t>n25</w:t>
            </w:r>
            <w:r w:rsidRPr="00C41385">
              <w:rPr>
                <w:rFonts w:hint="eastAsia"/>
                <w:color w:val="4472C4" w:themeColor="accent1"/>
                <w:lang w:val="en-US" w:eastAsia="zh-CN"/>
              </w:rPr>
              <w:t>3</w:t>
            </w:r>
          </w:p>
        </w:tc>
        <w:tc>
          <w:tcPr>
            <w:tcW w:w="1146" w:type="dxa"/>
            <w:shd w:val="clear" w:color="auto" w:fill="auto"/>
          </w:tcPr>
          <w:p w14:paraId="1DE88A84"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100</w:t>
            </w:r>
          </w:p>
        </w:tc>
        <w:tc>
          <w:tcPr>
            <w:tcW w:w="2876" w:type="dxa"/>
            <w:shd w:val="clear" w:color="auto" w:fill="auto"/>
          </w:tcPr>
          <w:p w14:paraId="7D16A585"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333600</w:t>
            </w:r>
            <w:r w:rsidRPr="00C41385">
              <w:rPr>
                <w:color w:val="4472C4" w:themeColor="accent1"/>
              </w:rPr>
              <w:t xml:space="preserve">– &lt;20&gt;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68D8C8AA"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3036</w:t>
            </w:r>
            <w:r w:rsidRPr="00C41385">
              <w:rPr>
                <w:color w:val="4472C4" w:themeColor="accent1"/>
              </w:rPr>
              <w:t xml:space="preserve">00 – &lt;20&gt; – </w:t>
            </w:r>
            <w:r w:rsidRPr="00C41385">
              <w:rPr>
                <w:rFonts w:hint="eastAsia"/>
                <w:color w:val="4472C4" w:themeColor="accent1"/>
                <w:lang w:val="en-US" w:eastAsia="zh-CN"/>
              </w:rPr>
              <w:t>305</w:t>
            </w:r>
            <w:r w:rsidRPr="00C41385">
              <w:rPr>
                <w:color w:val="4472C4" w:themeColor="accent1"/>
              </w:rPr>
              <w:t>000</w:t>
            </w:r>
          </w:p>
        </w:tc>
      </w:tr>
      <w:tr w:rsidR="007B7011" w:rsidRPr="00C41385" w14:paraId="27C982F0" w14:textId="77777777" w:rsidTr="00421E4F">
        <w:trPr>
          <w:cantSplit/>
          <w:jc w:val="center"/>
        </w:trPr>
        <w:tc>
          <w:tcPr>
            <w:tcW w:w="1242" w:type="dxa"/>
            <w:shd w:val="clear" w:color="auto" w:fill="auto"/>
            <w:vAlign w:val="center"/>
          </w:tcPr>
          <w:p w14:paraId="407DD464"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n251</w:t>
            </w:r>
          </w:p>
        </w:tc>
        <w:tc>
          <w:tcPr>
            <w:tcW w:w="1146" w:type="dxa"/>
            <w:shd w:val="clear" w:color="auto" w:fill="auto"/>
          </w:tcPr>
          <w:p w14:paraId="3649C723"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100</w:t>
            </w:r>
          </w:p>
        </w:tc>
        <w:tc>
          <w:tcPr>
            <w:tcW w:w="2876" w:type="dxa"/>
            <w:shd w:val="clear" w:color="auto" w:fill="auto"/>
          </w:tcPr>
          <w:p w14:paraId="47695624"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325300</w:t>
            </w:r>
            <w:r w:rsidRPr="00C41385">
              <w:rPr>
                <w:color w:val="4472C4" w:themeColor="accent1"/>
              </w:rPr>
              <w:t xml:space="preserve">– &lt;20&gt; – </w:t>
            </w:r>
            <w:r w:rsidRPr="00C41385">
              <w:rPr>
                <w:rFonts w:hint="eastAsia"/>
                <w:color w:val="4472C4" w:themeColor="accent1"/>
                <w:lang w:val="en-US" w:eastAsia="zh-CN"/>
              </w:rPr>
              <w:t>3321</w:t>
            </w:r>
            <w:r w:rsidRPr="00C41385">
              <w:rPr>
                <w:color w:val="4472C4" w:themeColor="accent1"/>
              </w:rPr>
              <w:t>00</w:t>
            </w:r>
          </w:p>
        </w:tc>
        <w:tc>
          <w:tcPr>
            <w:tcW w:w="2877" w:type="dxa"/>
            <w:shd w:val="clear" w:color="auto" w:fill="auto"/>
          </w:tcPr>
          <w:p w14:paraId="2F1A8769"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&lt;20&gt; – </w:t>
            </w:r>
            <w:r w:rsidRPr="00C41385">
              <w:rPr>
                <w:rFonts w:hint="eastAsia"/>
                <w:color w:val="4472C4" w:themeColor="accent1"/>
                <w:lang w:val="en-US" w:eastAsia="zh-CN"/>
              </w:rPr>
              <w:t>3118</w:t>
            </w:r>
            <w:r w:rsidRPr="00C41385">
              <w:rPr>
                <w:color w:val="4472C4" w:themeColor="accent1"/>
              </w:rPr>
              <w:t>00</w:t>
            </w:r>
          </w:p>
        </w:tc>
      </w:tr>
      <w:tr w:rsidR="007B7011" w:rsidRPr="00C41385" w14:paraId="445840F8" w14:textId="77777777" w:rsidTr="00421E4F">
        <w:trPr>
          <w:cantSplit/>
          <w:jc w:val="center"/>
        </w:trPr>
        <w:tc>
          <w:tcPr>
            <w:tcW w:w="1242" w:type="dxa"/>
            <w:shd w:val="clear" w:color="auto" w:fill="auto"/>
            <w:vAlign w:val="center"/>
          </w:tcPr>
          <w:p w14:paraId="78B10913"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n250</w:t>
            </w:r>
          </w:p>
        </w:tc>
        <w:tc>
          <w:tcPr>
            <w:tcW w:w="1146" w:type="dxa"/>
            <w:shd w:val="clear" w:color="auto" w:fill="auto"/>
          </w:tcPr>
          <w:p w14:paraId="3AB62094"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100</w:t>
            </w:r>
          </w:p>
        </w:tc>
        <w:tc>
          <w:tcPr>
            <w:tcW w:w="2876" w:type="dxa"/>
            <w:shd w:val="clear" w:color="auto" w:fill="auto"/>
          </w:tcPr>
          <w:p w14:paraId="780C9F36"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333600</w:t>
            </w:r>
            <w:r w:rsidRPr="00C41385">
              <w:rPr>
                <w:color w:val="4472C4" w:themeColor="accent1"/>
              </w:rPr>
              <w:t xml:space="preserve">– &lt;20&gt;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1744C578"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&lt;20&gt; – </w:t>
            </w:r>
            <w:r w:rsidRPr="00C41385">
              <w:rPr>
                <w:rFonts w:hint="eastAsia"/>
                <w:color w:val="4472C4" w:themeColor="accent1"/>
                <w:lang w:val="en-US" w:eastAsia="zh-CN"/>
              </w:rPr>
              <w:t>3118</w:t>
            </w:r>
            <w:r w:rsidRPr="00C41385">
              <w:rPr>
                <w:color w:val="4472C4" w:themeColor="accent1"/>
              </w:rPr>
              <w:t>00</w:t>
            </w:r>
          </w:p>
        </w:tc>
      </w:tr>
    </w:tbl>
    <w:p w14:paraId="08C142AA" w14:textId="77777777" w:rsidR="007B7011" w:rsidRPr="00C41385" w:rsidRDefault="007B7011" w:rsidP="007B7011">
      <w:pPr>
        <w:spacing w:after="120"/>
        <w:rPr>
          <w:color w:val="0070C0"/>
          <w:szCs w:val="24"/>
          <w:lang w:eastAsia="zh-CN"/>
        </w:rPr>
      </w:pPr>
    </w:p>
    <w:p w14:paraId="79271BB1"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6C5E4E62"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8F1F3D1" w14:textId="77777777" w:rsidR="007B7011" w:rsidRPr="00C41385"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SAN NR-ARFCN for 100kHz channel raster for bands n253, n251 and n250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B7011" w:rsidRPr="00C41385" w14:paraId="29F3E435" w14:textId="77777777" w:rsidTr="00421E4F">
        <w:trPr>
          <w:cantSplit/>
          <w:jc w:val="center"/>
        </w:trPr>
        <w:tc>
          <w:tcPr>
            <w:tcW w:w="1242" w:type="dxa"/>
            <w:shd w:val="clear" w:color="auto" w:fill="auto"/>
          </w:tcPr>
          <w:p w14:paraId="7523A09E" w14:textId="77777777" w:rsidR="007B7011" w:rsidRPr="00C41385" w:rsidRDefault="007B7011" w:rsidP="00421E4F">
            <w:pPr>
              <w:pStyle w:val="TAH"/>
              <w:rPr>
                <w:rFonts w:eastAsia="Yu Mincho"/>
                <w:color w:val="4472C4" w:themeColor="accent1"/>
              </w:rPr>
            </w:pPr>
            <w:r w:rsidRPr="00C41385">
              <w:rPr>
                <w:color w:val="4472C4" w:themeColor="accent1"/>
              </w:rPr>
              <w:lastRenderedPageBreak/>
              <w:t>SAN operating band</w:t>
            </w:r>
          </w:p>
        </w:tc>
        <w:tc>
          <w:tcPr>
            <w:tcW w:w="1146" w:type="dxa"/>
            <w:shd w:val="clear" w:color="auto" w:fill="auto"/>
          </w:tcPr>
          <w:p w14:paraId="72D5CBCD" w14:textId="77777777" w:rsidR="007B7011" w:rsidRPr="00C41385" w:rsidRDefault="007B7011" w:rsidP="00421E4F">
            <w:pPr>
              <w:pStyle w:val="TAH"/>
              <w:rPr>
                <w:color w:val="4472C4" w:themeColor="accent1"/>
              </w:rPr>
            </w:pPr>
            <w:proofErr w:type="spellStart"/>
            <w:r w:rsidRPr="00C41385">
              <w:rPr>
                <w:color w:val="4472C4" w:themeColor="accent1"/>
              </w:rPr>
              <w:t>ΔF</w:t>
            </w:r>
            <w:r w:rsidRPr="00C41385">
              <w:rPr>
                <w:color w:val="4472C4" w:themeColor="accent1"/>
                <w:vertAlign w:val="subscript"/>
              </w:rPr>
              <w:t>Raster</w:t>
            </w:r>
            <w:proofErr w:type="spellEnd"/>
          </w:p>
          <w:p w14:paraId="0EF861CD" w14:textId="77777777" w:rsidR="007B7011" w:rsidRPr="00C41385" w:rsidRDefault="007B7011" w:rsidP="00421E4F">
            <w:pPr>
              <w:pStyle w:val="TAH"/>
              <w:rPr>
                <w:color w:val="4472C4" w:themeColor="accent1"/>
              </w:rPr>
            </w:pPr>
            <w:r w:rsidRPr="00C41385">
              <w:rPr>
                <w:color w:val="4472C4" w:themeColor="accent1"/>
              </w:rPr>
              <w:t xml:space="preserve">(kHz) </w:t>
            </w:r>
          </w:p>
        </w:tc>
        <w:tc>
          <w:tcPr>
            <w:tcW w:w="2876" w:type="dxa"/>
            <w:shd w:val="clear" w:color="auto" w:fill="auto"/>
          </w:tcPr>
          <w:p w14:paraId="69CC9F5B"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Uplink</w:t>
            </w:r>
          </w:p>
          <w:p w14:paraId="6A0A5480"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2958A8AA"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c>
          <w:tcPr>
            <w:tcW w:w="2877" w:type="dxa"/>
            <w:shd w:val="clear" w:color="auto" w:fill="auto"/>
          </w:tcPr>
          <w:p w14:paraId="494B4664"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Downlink</w:t>
            </w:r>
          </w:p>
          <w:p w14:paraId="67D852DA"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70EF5DF1"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r>
      <w:tr w:rsidR="007B7011" w:rsidRPr="00C41385" w14:paraId="12D84662" w14:textId="77777777" w:rsidTr="00421E4F">
        <w:trPr>
          <w:cantSplit/>
          <w:jc w:val="center"/>
        </w:trPr>
        <w:tc>
          <w:tcPr>
            <w:tcW w:w="1242" w:type="dxa"/>
            <w:shd w:val="clear" w:color="auto" w:fill="auto"/>
            <w:vAlign w:val="center"/>
          </w:tcPr>
          <w:p w14:paraId="0C869043" w14:textId="77777777" w:rsidR="007B7011" w:rsidRPr="00C41385" w:rsidRDefault="007B7011" w:rsidP="00421E4F">
            <w:pPr>
              <w:pStyle w:val="TAC"/>
              <w:rPr>
                <w:color w:val="4472C4" w:themeColor="accent1"/>
                <w:lang w:val="en-US" w:eastAsia="zh-CN"/>
              </w:rPr>
            </w:pPr>
            <w:r w:rsidRPr="00C41385">
              <w:rPr>
                <w:color w:val="4472C4" w:themeColor="accent1"/>
              </w:rPr>
              <w:t>n25</w:t>
            </w:r>
            <w:r w:rsidRPr="00C41385">
              <w:rPr>
                <w:rFonts w:hint="eastAsia"/>
                <w:color w:val="4472C4" w:themeColor="accent1"/>
                <w:lang w:val="en-US" w:eastAsia="zh-CN"/>
              </w:rPr>
              <w:t>3</w:t>
            </w:r>
          </w:p>
        </w:tc>
        <w:tc>
          <w:tcPr>
            <w:tcW w:w="1146" w:type="dxa"/>
            <w:shd w:val="clear" w:color="auto" w:fill="auto"/>
          </w:tcPr>
          <w:p w14:paraId="21590700"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100</w:t>
            </w:r>
          </w:p>
        </w:tc>
        <w:tc>
          <w:tcPr>
            <w:tcW w:w="2876" w:type="dxa"/>
            <w:shd w:val="clear" w:color="auto" w:fill="auto"/>
          </w:tcPr>
          <w:p w14:paraId="6F6E485D"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333600</w:t>
            </w:r>
            <w:r w:rsidRPr="00C41385">
              <w:rPr>
                <w:color w:val="4472C4" w:themeColor="accent1"/>
              </w:rPr>
              <w:t xml:space="preserve">– &lt;20&gt;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74DB0EEB"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3036</w:t>
            </w:r>
            <w:r w:rsidRPr="00C41385">
              <w:rPr>
                <w:color w:val="4472C4" w:themeColor="accent1"/>
              </w:rPr>
              <w:t xml:space="preserve">00 – &lt;20&gt; – </w:t>
            </w:r>
            <w:r w:rsidRPr="00C41385">
              <w:rPr>
                <w:rFonts w:hint="eastAsia"/>
                <w:color w:val="4472C4" w:themeColor="accent1"/>
                <w:lang w:val="en-US" w:eastAsia="zh-CN"/>
              </w:rPr>
              <w:t>305</w:t>
            </w:r>
            <w:r w:rsidRPr="00C41385">
              <w:rPr>
                <w:color w:val="4472C4" w:themeColor="accent1"/>
              </w:rPr>
              <w:t>000</w:t>
            </w:r>
          </w:p>
        </w:tc>
      </w:tr>
      <w:tr w:rsidR="007B7011" w:rsidRPr="00C41385" w14:paraId="15C57A73" w14:textId="77777777" w:rsidTr="00421E4F">
        <w:trPr>
          <w:cantSplit/>
          <w:jc w:val="center"/>
        </w:trPr>
        <w:tc>
          <w:tcPr>
            <w:tcW w:w="1242" w:type="dxa"/>
            <w:shd w:val="clear" w:color="auto" w:fill="auto"/>
            <w:vAlign w:val="center"/>
          </w:tcPr>
          <w:p w14:paraId="0E10DE91"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n251</w:t>
            </w:r>
          </w:p>
        </w:tc>
        <w:tc>
          <w:tcPr>
            <w:tcW w:w="1146" w:type="dxa"/>
            <w:shd w:val="clear" w:color="auto" w:fill="auto"/>
          </w:tcPr>
          <w:p w14:paraId="383726A9"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100</w:t>
            </w:r>
          </w:p>
        </w:tc>
        <w:tc>
          <w:tcPr>
            <w:tcW w:w="2876" w:type="dxa"/>
            <w:shd w:val="clear" w:color="auto" w:fill="auto"/>
          </w:tcPr>
          <w:p w14:paraId="36D2EDE6"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325300</w:t>
            </w:r>
            <w:r w:rsidRPr="00C41385">
              <w:rPr>
                <w:color w:val="4472C4" w:themeColor="accent1"/>
              </w:rPr>
              <w:t xml:space="preserve">– &lt;20&gt; – </w:t>
            </w:r>
            <w:r w:rsidRPr="00C41385">
              <w:rPr>
                <w:rFonts w:hint="eastAsia"/>
                <w:color w:val="4472C4" w:themeColor="accent1"/>
                <w:lang w:val="en-US" w:eastAsia="zh-CN"/>
              </w:rPr>
              <w:t>3321</w:t>
            </w:r>
            <w:r w:rsidRPr="00C41385">
              <w:rPr>
                <w:color w:val="4472C4" w:themeColor="accent1"/>
              </w:rPr>
              <w:t>00</w:t>
            </w:r>
          </w:p>
        </w:tc>
        <w:tc>
          <w:tcPr>
            <w:tcW w:w="2877" w:type="dxa"/>
            <w:shd w:val="clear" w:color="auto" w:fill="auto"/>
          </w:tcPr>
          <w:p w14:paraId="54FD557D"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&lt;20&gt; – </w:t>
            </w:r>
            <w:r w:rsidRPr="00C41385">
              <w:rPr>
                <w:rFonts w:hint="eastAsia"/>
                <w:color w:val="4472C4" w:themeColor="accent1"/>
                <w:lang w:val="en-US" w:eastAsia="zh-CN"/>
              </w:rPr>
              <w:t>3118</w:t>
            </w:r>
            <w:r w:rsidRPr="00C41385">
              <w:rPr>
                <w:color w:val="4472C4" w:themeColor="accent1"/>
              </w:rPr>
              <w:t>00</w:t>
            </w:r>
          </w:p>
        </w:tc>
      </w:tr>
      <w:tr w:rsidR="007B7011" w:rsidRPr="00C41385" w14:paraId="7DE01103" w14:textId="77777777" w:rsidTr="00421E4F">
        <w:trPr>
          <w:cantSplit/>
          <w:jc w:val="center"/>
        </w:trPr>
        <w:tc>
          <w:tcPr>
            <w:tcW w:w="1242" w:type="dxa"/>
            <w:shd w:val="clear" w:color="auto" w:fill="auto"/>
            <w:vAlign w:val="center"/>
          </w:tcPr>
          <w:p w14:paraId="53F73FAE"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n250</w:t>
            </w:r>
          </w:p>
        </w:tc>
        <w:tc>
          <w:tcPr>
            <w:tcW w:w="1146" w:type="dxa"/>
            <w:shd w:val="clear" w:color="auto" w:fill="auto"/>
          </w:tcPr>
          <w:p w14:paraId="4F52CF00"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100</w:t>
            </w:r>
          </w:p>
        </w:tc>
        <w:tc>
          <w:tcPr>
            <w:tcW w:w="2876" w:type="dxa"/>
            <w:shd w:val="clear" w:color="auto" w:fill="auto"/>
          </w:tcPr>
          <w:p w14:paraId="36DC1635"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333600</w:t>
            </w:r>
            <w:r w:rsidRPr="00C41385">
              <w:rPr>
                <w:color w:val="4472C4" w:themeColor="accent1"/>
              </w:rPr>
              <w:t xml:space="preserve">– &lt;20&gt;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344CB59D"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&lt;20&gt; – </w:t>
            </w:r>
            <w:r w:rsidRPr="00C41385">
              <w:rPr>
                <w:rFonts w:hint="eastAsia"/>
                <w:color w:val="4472C4" w:themeColor="accent1"/>
                <w:lang w:val="en-US" w:eastAsia="zh-CN"/>
              </w:rPr>
              <w:t>3118</w:t>
            </w:r>
            <w:r w:rsidRPr="00C41385">
              <w:rPr>
                <w:color w:val="4472C4" w:themeColor="accent1"/>
              </w:rPr>
              <w:t>00</w:t>
            </w:r>
          </w:p>
        </w:tc>
      </w:tr>
    </w:tbl>
    <w:p w14:paraId="17F99D26" w14:textId="77777777" w:rsidR="007B7011" w:rsidRPr="00C41385" w:rsidRDefault="007B7011" w:rsidP="007B7011">
      <w:pPr>
        <w:spacing w:after="120"/>
        <w:rPr>
          <w:color w:val="0070C0"/>
          <w:szCs w:val="24"/>
          <w:lang w:eastAsia="zh-CN"/>
        </w:rPr>
      </w:pPr>
    </w:p>
    <w:p w14:paraId="5E0E746C" w14:textId="77777777" w:rsidR="007B7011" w:rsidRDefault="007B7011" w:rsidP="007B7011">
      <w:pPr>
        <w:spacing w:after="120"/>
        <w:rPr>
          <w:color w:val="0070C0"/>
          <w:szCs w:val="24"/>
          <w:lang w:eastAsia="zh-CN"/>
        </w:rPr>
      </w:pPr>
    </w:p>
    <w:p w14:paraId="6B954739" w14:textId="77777777" w:rsidR="007B7011" w:rsidRPr="00805BE8" w:rsidRDefault="007B7011" w:rsidP="007B7011">
      <w:pPr>
        <w:pStyle w:val="Heading4"/>
      </w:pPr>
      <w:r w:rsidRPr="00805BE8">
        <w:t xml:space="preserve">Issue </w:t>
      </w:r>
      <w:r>
        <w:t>3</w:t>
      </w:r>
      <w:r w:rsidRPr="00805BE8">
        <w:t>-</w:t>
      </w:r>
      <w:r>
        <w:t>3-4</w:t>
      </w:r>
      <w:r w:rsidRPr="00805BE8">
        <w:t xml:space="preserve">: </w:t>
      </w:r>
      <w:r>
        <w:t>SAN NR-ARFCN for enhanced channel raster</w:t>
      </w:r>
    </w:p>
    <w:p w14:paraId="58DA3670"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6753B5" w14:textId="77777777" w:rsidR="007B7011"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05032B9C" w14:textId="77777777" w:rsidR="007B7011" w:rsidRPr="00C41385" w:rsidRDefault="007B7011" w:rsidP="007B7011">
      <w:pPr>
        <w:pStyle w:val="TH"/>
        <w:rPr>
          <w:color w:val="4472C4" w:themeColor="accent1"/>
        </w:rPr>
      </w:pPr>
      <w:r w:rsidRPr="00C41385">
        <w:rPr>
          <w:color w:val="4472C4" w:themeColor="accent1"/>
        </w:rPr>
        <w:t xml:space="preserve">Table 5.4.2.3-2: </w:t>
      </w:r>
      <w:r w:rsidRPr="00C41385">
        <w:rPr>
          <w:rFonts w:eastAsia="Yu Mincho"/>
          <w:color w:val="4472C4" w:themeColor="accent1"/>
        </w:rPr>
        <w:t xml:space="preserve">Applicable </w:t>
      </w:r>
      <w:r w:rsidRPr="00C41385">
        <w:rPr>
          <w:color w:val="4472C4" w:themeColor="accent1"/>
        </w:rPr>
        <w:t>NR-A</w:t>
      </w:r>
      <w:r w:rsidRPr="00C41385">
        <w:rPr>
          <w:rFonts w:eastAsia="Yu Mincho"/>
          <w:color w:val="4472C4" w:themeColor="accent1"/>
        </w:rPr>
        <w:t xml:space="preserve">RFCN per </w:t>
      </w:r>
      <w:r w:rsidRPr="00C41385">
        <w:rPr>
          <w:rFonts w:eastAsia="Yu Mincho"/>
          <w:i/>
          <w:color w:val="4472C4" w:themeColor="accent1"/>
        </w:rPr>
        <w:t>operating band</w:t>
      </w:r>
      <w:r w:rsidRPr="00C41385">
        <w:rPr>
          <w:rFonts w:eastAsia="Yu Mincho"/>
          <w:color w:val="4472C4" w:themeColor="accent1"/>
        </w:rPr>
        <w:t xml:space="preserve"> </w:t>
      </w:r>
      <w:r w:rsidRPr="00C41385">
        <w:rPr>
          <w:color w:val="4472C4" w:themeColor="accent1"/>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B7011" w:rsidRPr="00C41385" w14:paraId="55E156EB" w14:textId="77777777" w:rsidTr="00421E4F">
        <w:trPr>
          <w:cantSplit/>
          <w:jc w:val="center"/>
        </w:trPr>
        <w:tc>
          <w:tcPr>
            <w:tcW w:w="1242" w:type="dxa"/>
            <w:shd w:val="clear" w:color="auto" w:fill="auto"/>
          </w:tcPr>
          <w:p w14:paraId="65ACC5E1" w14:textId="77777777" w:rsidR="007B7011" w:rsidRPr="00C41385" w:rsidRDefault="007B7011" w:rsidP="00421E4F">
            <w:pPr>
              <w:pStyle w:val="TAH"/>
              <w:rPr>
                <w:rFonts w:eastAsia="Yu Mincho"/>
                <w:color w:val="4472C4" w:themeColor="accent1"/>
              </w:rPr>
            </w:pPr>
            <w:r w:rsidRPr="00C41385">
              <w:rPr>
                <w:color w:val="4472C4" w:themeColor="accent1"/>
              </w:rPr>
              <w:t>SAN operating band</w:t>
            </w:r>
          </w:p>
        </w:tc>
        <w:tc>
          <w:tcPr>
            <w:tcW w:w="1146" w:type="dxa"/>
            <w:shd w:val="clear" w:color="auto" w:fill="auto"/>
          </w:tcPr>
          <w:p w14:paraId="30302A25" w14:textId="77777777" w:rsidR="007B7011" w:rsidRPr="00C41385" w:rsidRDefault="007B7011" w:rsidP="00421E4F">
            <w:pPr>
              <w:pStyle w:val="TAH"/>
              <w:rPr>
                <w:color w:val="4472C4" w:themeColor="accent1"/>
              </w:rPr>
            </w:pPr>
            <w:proofErr w:type="spellStart"/>
            <w:r w:rsidRPr="00C41385">
              <w:rPr>
                <w:color w:val="4472C4" w:themeColor="accent1"/>
              </w:rPr>
              <w:t>ΔF</w:t>
            </w:r>
            <w:r w:rsidRPr="00C41385">
              <w:rPr>
                <w:color w:val="4472C4" w:themeColor="accent1"/>
                <w:vertAlign w:val="subscript"/>
              </w:rPr>
              <w:t>Raster</w:t>
            </w:r>
            <w:proofErr w:type="spellEnd"/>
          </w:p>
          <w:p w14:paraId="42CDAC60" w14:textId="77777777" w:rsidR="007B7011" w:rsidRPr="00C41385" w:rsidRDefault="007B7011" w:rsidP="00421E4F">
            <w:pPr>
              <w:pStyle w:val="TAH"/>
              <w:rPr>
                <w:color w:val="4472C4" w:themeColor="accent1"/>
              </w:rPr>
            </w:pPr>
            <w:r w:rsidRPr="00C41385">
              <w:rPr>
                <w:color w:val="4472C4" w:themeColor="accent1"/>
              </w:rPr>
              <w:t xml:space="preserve">(kHz) </w:t>
            </w:r>
          </w:p>
        </w:tc>
        <w:tc>
          <w:tcPr>
            <w:tcW w:w="2876" w:type="dxa"/>
            <w:shd w:val="clear" w:color="auto" w:fill="auto"/>
          </w:tcPr>
          <w:p w14:paraId="675ABE08"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Uplink</w:t>
            </w:r>
          </w:p>
          <w:p w14:paraId="1F392CF9"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6F7F0DCB"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c>
          <w:tcPr>
            <w:tcW w:w="2877" w:type="dxa"/>
            <w:shd w:val="clear" w:color="auto" w:fill="auto"/>
          </w:tcPr>
          <w:p w14:paraId="78410D91"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Downlink</w:t>
            </w:r>
          </w:p>
          <w:p w14:paraId="72B2785F"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43C0C8BA"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r>
      <w:tr w:rsidR="007B7011" w:rsidRPr="00C41385" w14:paraId="28FDA863" w14:textId="77777777" w:rsidTr="00421E4F">
        <w:trPr>
          <w:cantSplit/>
          <w:jc w:val="center"/>
        </w:trPr>
        <w:tc>
          <w:tcPr>
            <w:tcW w:w="1242" w:type="dxa"/>
            <w:shd w:val="clear" w:color="auto" w:fill="auto"/>
            <w:vAlign w:val="center"/>
          </w:tcPr>
          <w:p w14:paraId="40D05CEC" w14:textId="77777777" w:rsidR="007B7011" w:rsidRPr="00C41385" w:rsidRDefault="007B7011" w:rsidP="00421E4F">
            <w:pPr>
              <w:pStyle w:val="TAC"/>
              <w:rPr>
                <w:color w:val="4472C4" w:themeColor="accent1"/>
              </w:rPr>
            </w:pPr>
            <w:r w:rsidRPr="00C41385">
              <w:rPr>
                <w:rFonts w:hint="eastAsia"/>
                <w:color w:val="4472C4" w:themeColor="accent1"/>
                <w:lang w:eastAsia="zh-CN"/>
              </w:rPr>
              <w:t>n256</w:t>
            </w:r>
          </w:p>
        </w:tc>
        <w:tc>
          <w:tcPr>
            <w:tcW w:w="1146" w:type="dxa"/>
            <w:shd w:val="clear" w:color="auto" w:fill="auto"/>
          </w:tcPr>
          <w:p w14:paraId="1489A4A0" w14:textId="77777777" w:rsidR="007B7011" w:rsidRPr="00C41385" w:rsidRDefault="007B7011" w:rsidP="00421E4F">
            <w:pPr>
              <w:pStyle w:val="TAC"/>
              <w:rPr>
                <w:rFonts w:eastAsia="Yu Mincho"/>
                <w:color w:val="4472C4" w:themeColor="accent1"/>
              </w:rPr>
            </w:pPr>
            <w:r w:rsidRPr="00C41385">
              <w:rPr>
                <w:rFonts w:eastAsia="Yu Mincho"/>
                <w:color w:val="4472C4" w:themeColor="accent1"/>
              </w:rPr>
              <w:t>10</w:t>
            </w:r>
          </w:p>
        </w:tc>
        <w:tc>
          <w:tcPr>
            <w:tcW w:w="2876" w:type="dxa"/>
            <w:shd w:val="clear" w:color="auto" w:fill="auto"/>
          </w:tcPr>
          <w:p w14:paraId="7F7D4E43"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396000 </w:t>
            </w:r>
            <w:r w:rsidRPr="00C41385">
              <w:rPr>
                <w:rFonts w:eastAsia="Yu Mincho"/>
                <w:color w:val="4472C4" w:themeColor="accent1"/>
              </w:rPr>
              <w:t xml:space="preserve">– &lt;2&gt; – </w:t>
            </w:r>
            <w:r w:rsidRPr="00C41385">
              <w:rPr>
                <w:rFonts w:hint="eastAsia"/>
                <w:color w:val="4472C4" w:themeColor="accent1"/>
                <w:lang w:eastAsia="zh-CN"/>
              </w:rPr>
              <w:t>402000</w:t>
            </w:r>
          </w:p>
        </w:tc>
        <w:tc>
          <w:tcPr>
            <w:tcW w:w="2877" w:type="dxa"/>
            <w:shd w:val="clear" w:color="auto" w:fill="auto"/>
          </w:tcPr>
          <w:p w14:paraId="05304CC4"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434000 </w:t>
            </w:r>
            <w:r w:rsidRPr="00C41385">
              <w:rPr>
                <w:rFonts w:eastAsia="Yu Mincho"/>
                <w:color w:val="4472C4" w:themeColor="accent1"/>
              </w:rPr>
              <w:t xml:space="preserve">– &lt;2&gt; – </w:t>
            </w:r>
            <w:r w:rsidRPr="00C41385">
              <w:rPr>
                <w:rFonts w:hint="eastAsia"/>
                <w:color w:val="4472C4" w:themeColor="accent1"/>
                <w:lang w:eastAsia="zh-CN"/>
              </w:rPr>
              <w:t>440000</w:t>
            </w:r>
          </w:p>
        </w:tc>
      </w:tr>
      <w:tr w:rsidR="007B7011" w:rsidRPr="00C41385" w14:paraId="43347FF3" w14:textId="77777777" w:rsidTr="00421E4F">
        <w:trPr>
          <w:cantSplit/>
          <w:jc w:val="center"/>
        </w:trPr>
        <w:tc>
          <w:tcPr>
            <w:tcW w:w="1242" w:type="dxa"/>
            <w:shd w:val="clear" w:color="auto" w:fill="auto"/>
            <w:vAlign w:val="center"/>
          </w:tcPr>
          <w:p w14:paraId="2631A5C0" w14:textId="77777777" w:rsidR="007B7011" w:rsidRPr="00C41385" w:rsidRDefault="007B7011" w:rsidP="00421E4F">
            <w:pPr>
              <w:pStyle w:val="TAC"/>
              <w:rPr>
                <w:color w:val="4472C4" w:themeColor="accent1"/>
              </w:rPr>
            </w:pPr>
            <w:r w:rsidRPr="00C41385">
              <w:rPr>
                <w:rFonts w:hint="eastAsia"/>
                <w:color w:val="4472C4" w:themeColor="accent1"/>
                <w:lang w:eastAsia="zh-CN"/>
              </w:rPr>
              <w:t>n</w:t>
            </w:r>
            <w:r w:rsidRPr="00C41385">
              <w:rPr>
                <w:color w:val="4472C4" w:themeColor="accent1"/>
              </w:rPr>
              <w:t>2</w:t>
            </w:r>
            <w:r w:rsidRPr="00C41385">
              <w:rPr>
                <w:rFonts w:hint="eastAsia"/>
                <w:color w:val="4472C4" w:themeColor="accent1"/>
                <w:lang w:eastAsia="zh-CN"/>
              </w:rPr>
              <w:t>55</w:t>
            </w:r>
          </w:p>
        </w:tc>
        <w:tc>
          <w:tcPr>
            <w:tcW w:w="1146" w:type="dxa"/>
            <w:shd w:val="clear" w:color="auto" w:fill="auto"/>
          </w:tcPr>
          <w:p w14:paraId="59B06AAD" w14:textId="77777777" w:rsidR="007B7011" w:rsidRPr="00C41385" w:rsidRDefault="007B7011" w:rsidP="00421E4F">
            <w:pPr>
              <w:pStyle w:val="TAC"/>
              <w:rPr>
                <w:rFonts w:eastAsia="Yu Mincho"/>
                <w:color w:val="4472C4" w:themeColor="accent1"/>
              </w:rPr>
            </w:pPr>
            <w:r w:rsidRPr="00C41385">
              <w:rPr>
                <w:rFonts w:eastAsia="Yu Mincho"/>
                <w:color w:val="4472C4" w:themeColor="accent1"/>
              </w:rPr>
              <w:t>10</w:t>
            </w:r>
          </w:p>
        </w:tc>
        <w:tc>
          <w:tcPr>
            <w:tcW w:w="2876" w:type="dxa"/>
            <w:shd w:val="clear" w:color="auto" w:fill="auto"/>
          </w:tcPr>
          <w:p w14:paraId="5FF943F7"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325300 </w:t>
            </w:r>
            <w:r w:rsidRPr="00C41385">
              <w:rPr>
                <w:rFonts w:eastAsia="Yu Mincho"/>
                <w:color w:val="4472C4" w:themeColor="accent1"/>
              </w:rPr>
              <w:t xml:space="preserve">– &lt;2&gt; – </w:t>
            </w:r>
            <w:r w:rsidRPr="00C41385">
              <w:rPr>
                <w:rFonts w:hint="eastAsia"/>
                <w:color w:val="4472C4" w:themeColor="accent1"/>
                <w:lang w:eastAsia="zh-CN"/>
              </w:rPr>
              <w:t>332100</w:t>
            </w:r>
          </w:p>
        </w:tc>
        <w:tc>
          <w:tcPr>
            <w:tcW w:w="2877" w:type="dxa"/>
            <w:shd w:val="clear" w:color="auto" w:fill="auto"/>
          </w:tcPr>
          <w:p w14:paraId="78B141C1"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305000 </w:t>
            </w:r>
            <w:r w:rsidRPr="00C41385">
              <w:rPr>
                <w:rFonts w:eastAsia="Yu Mincho"/>
                <w:color w:val="4472C4" w:themeColor="accent1"/>
              </w:rPr>
              <w:t xml:space="preserve">– &lt;2&gt; – </w:t>
            </w:r>
            <w:r w:rsidRPr="00C41385">
              <w:rPr>
                <w:rFonts w:hint="eastAsia"/>
                <w:color w:val="4472C4" w:themeColor="accent1"/>
                <w:lang w:eastAsia="zh-CN"/>
              </w:rPr>
              <w:t>311800</w:t>
            </w:r>
          </w:p>
        </w:tc>
      </w:tr>
      <w:tr w:rsidR="007B7011" w:rsidRPr="00C41385" w14:paraId="4337946D" w14:textId="77777777" w:rsidTr="00421E4F">
        <w:trPr>
          <w:cantSplit/>
          <w:jc w:val="center"/>
        </w:trPr>
        <w:tc>
          <w:tcPr>
            <w:tcW w:w="1242" w:type="dxa"/>
            <w:shd w:val="clear" w:color="auto" w:fill="auto"/>
            <w:vAlign w:val="center"/>
          </w:tcPr>
          <w:p w14:paraId="501D6A6A"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n254</w:t>
            </w:r>
          </w:p>
        </w:tc>
        <w:tc>
          <w:tcPr>
            <w:tcW w:w="1146" w:type="dxa"/>
            <w:shd w:val="clear" w:color="auto" w:fill="auto"/>
          </w:tcPr>
          <w:p w14:paraId="138835E2" w14:textId="77777777" w:rsidR="007B7011" w:rsidRPr="00C41385" w:rsidRDefault="007B7011" w:rsidP="00421E4F">
            <w:pPr>
              <w:pStyle w:val="TAC"/>
              <w:rPr>
                <w:rFonts w:eastAsia="Yu Mincho"/>
                <w:color w:val="4472C4" w:themeColor="accent1"/>
              </w:rPr>
            </w:pPr>
            <w:r w:rsidRPr="00C41385">
              <w:rPr>
                <w:rFonts w:hint="eastAsia"/>
                <w:color w:val="4472C4" w:themeColor="accent1"/>
                <w:lang w:val="en-US" w:eastAsia="zh-CN"/>
              </w:rPr>
              <w:t>10</w:t>
            </w:r>
          </w:p>
        </w:tc>
        <w:tc>
          <w:tcPr>
            <w:tcW w:w="2876" w:type="dxa"/>
            <w:shd w:val="clear" w:color="auto" w:fill="auto"/>
          </w:tcPr>
          <w:p w14:paraId="6B87DC9E"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322000</w:t>
            </w:r>
            <w:r w:rsidRPr="00C41385">
              <w:rPr>
                <w:rFonts w:hint="eastAsia"/>
                <w:color w:val="4472C4" w:themeColor="accent1"/>
                <w:lang w:eastAsia="zh-CN"/>
              </w:rPr>
              <w:t xml:space="preserve"> </w:t>
            </w:r>
            <w:r w:rsidRPr="00C41385">
              <w:rPr>
                <w:rFonts w:eastAsia="Yu Mincho"/>
                <w:color w:val="4472C4" w:themeColor="accent1"/>
              </w:rPr>
              <w:t xml:space="preserve">– &lt;2&gt; – </w:t>
            </w:r>
            <w:r w:rsidRPr="00C41385">
              <w:rPr>
                <w:rFonts w:hint="eastAsia"/>
                <w:color w:val="4472C4" w:themeColor="accent1"/>
                <w:lang w:val="en-US" w:eastAsia="zh-CN"/>
              </w:rPr>
              <w:t>325300</w:t>
            </w:r>
          </w:p>
        </w:tc>
        <w:tc>
          <w:tcPr>
            <w:tcW w:w="2877" w:type="dxa"/>
            <w:shd w:val="clear" w:color="auto" w:fill="auto"/>
          </w:tcPr>
          <w:p w14:paraId="5627781B"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496700</w:t>
            </w:r>
            <w:r w:rsidRPr="00C41385">
              <w:rPr>
                <w:rFonts w:hint="eastAsia"/>
                <w:color w:val="4472C4" w:themeColor="accent1"/>
                <w:lang w:eastAsia="zh-CN"/>
              </w:rPr>
              <w:t xml:space="preserve"> </w:t>
            </w:r>
            <w:r w:rsidRPr="00C41385">
              <w:rPr>
                <w:rFonts w:eastAsia="Yu Mincho"/>
                <w:color w:val="4472C4" w:themeColor="accent1"/>
              </w:rPr>
              <w:t xml:space="preserve">– &lt;2&gt; – </w:t>
            </w:r>
            <w:r w:rsidRPr="00C41385">
              <w:rPr>
                <w:rFonts w:hint="eastAsia"/>
                <w:color w:val="4472C4" w:themeColor="accent1"/>
                <w:lang w:val="en-US" w:eastAsia="zh-CN"/>
              </w:rPr>
              <w:t>500000</w:t>
            </w:r>
          </w:p>
        </w:tc>
      </w:tr>
      <w:tr w:rsidR="007B7011" w:rsidRPr="00C41385" w14:paraId="5E44A33E" w14:textId="77777777" w:rsidTr="00421E4F">
        <w:trPr>
          <w:cantSplit/>
          <w:jc w:val="center"/>
        </w:trPr>
        <w:tc>
          <w:tcPr>
            <w:tcW w:w="1242" w:type="dxa"/>
            <w:shd w:val="clear" w:color="auto" w:fill="auto"/>
            <w:vAlign w:val="center"/>
          </w:tcPr>
          <w:p w14:paraId="4645F3A9" w14:textId="77777777" w:rsidR="007B7011" w:rsidRPr="00C41385" w:rsidRDefault="007B7011" w:rsidP="00421E4F">
            <w:pPr>
              <w:pStyle w:val="TAC"/>
              <w:rPr>
                <w:color w:val="4472C4" w:themeColor="accent1"/>
                <w:lang w:eastAsia="zh-CN"/>
              </w:rPr>
            </w:pPr>
            <w:r w:rsidRPr="00C41385">
              <w:rPr>
                <w:color w:val="4472C4" w:themeColor="accent1"/>
              </w:rPr>
              <w:t>n25</w:t>
            </w:r>
            <w:r w:rsidRPr="00C41385">
              <w:rPr>
                <w:rFonts w:hint="eastAsia"/>
                <w:color w:val="4472C4" w:themeColor="accent1"/>
                <w:lang w:val="en-US" w:eastAsia="zh-CN"/>
              </w:rPr>
              <w:t>3</w:t>
            </w:r>
          </w:p>
        </w:tc>
        <w:tc>
          <w:tcPr>
            <w:tcW w:w="1146" w:type="dxa"/>
            <w:shd w:val="clear" w:color="auto" w:fill="auto"/>
          </w:tcPr>
          <w:p w14:paraId="04A180FA"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w:t>
            </w:r>
          </w:p>
        </w:tc>
        <w:tc>
          <w:tcPr>
            <w:tcW w:w="2876" w:type="dxa"/>
            <w:shd w:val="clear" w:color="auto" w:fill="auto"/>
          </w:tcPr>
          <w:p w14:paraId="42DD9D7C"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333600</w:t>
            </w:r>
            <w:r w:rsidRPr="00C41385">
              <w:rPr>
                <w:color w:val="4472C4" w:themeColor="accent1"/>
              </w:rPr>
              <w:t xml:space="preserve">– &lt;2&gt;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4AEF6D65"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3036</w:t>
            </w:r>
            <w:r w:rsidRPr="00C41385">
              <w:rPr>
                <w:color w:val="4472C4" w:themeColor="accent1"/>
              </w:rPr>
              <w:t xml:space="preserve">00 – &lt;2&gt; – </w:t>
            </w:r>
            <w:r w:rsidRPr="00C41385">
              <w:rPr>
                <w:rFonts w:hint="eastAsia"/>
                <w:color w:val="4472C4" w:themeColor="accent1"/>
                <w:lang w:val="en-US" w:eastAsia="zh-CN"/>
              </w:rPr>
              <w:t>305</w:t>
            </w:r>
            <w:r w:rsidRPr="00C41385">
              <w:rPr>
                <w:color w:val="4472C4" w:themeColor="accent1"/>
              </w:rPr>
              <w:t>000</w:t>
            </w:r>
          </w:p>
        </w:tc>
      </w:tr>
      <w:tr w:rsidR="007B7011" w:rsidRPr="00C41385" w14:paraId="6C3417CA" w14:textId="77777777" w:rsidTr="00421E4F">
        <w:trPr>
          <w:cantSplit/>
          <w:jc w:val="center"/>
        </w:trPr>
        <w:tc>
          <w:tcPr>
            <w:tcW w:w="1242" w:type="dxa"/>
            <w:shd w:val="clear" w:color="auto" w:fill="auto"/>
            <w:vAlign w:val="center"/>
          </w:tcPr>
          <w:p w14:paraId="0A375C6A"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n251</w:t>
            </w:r>
          </w:p>
        </w:tc>
        <w:tc>
          <w:tcPr>
            <w:tcW w:w="1146" w:type="dxa"/>
            <w:shd w:val="clear" w:color="auto" w:fill="auto"/>
          </w:tcPr>
          <w:p w14:paraId="08E10EA6"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w:t>
            </w:r>
          </w:p>
        </w:tc>
        <w:tc>
          <w:tcPr>
            <w:tcW w:w="2876" w:type="dxa"/>
            <w:shd w:val="clear" w:color="auto" w:fill="auto"/>
          </w:tcPr>
          <w:p w14:paraId="3CFBBC5D"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325300</w:t>
            </w:r>
            <w:r w:rsidRPr="00C41385">
              <w:rPr>
                <w:color w:val="4472C4" w:themeColor="accent1"/>
              </w:rPr>
              <w:t xml:space="preserve">– &lt;2&gt; – </w:t>
            </w:r>
            <w:r w:rsidRPr="00C41385">
              <w:rPr>
                <w:rFonts w:hint="eastAsia"/>
                <w:color w:val="4472C4" w:themeColor="accent1"/>
                <w:lang w:val="en-US" w:eastAsia="zh-CN"/>
              </w:rPr>
              <w:t>3321</w:t>
            </w:r>
            <w:r w:rsidRPr="00C41385">
              <w:rPr>
                <w:color w:val="4472C4" w:themeColor="accent1"/>
              </w:rPr>
              <w:t>00</w:t>
            </w:r>
          </w:p>
        </w:tc>
        <w:tc>
          <w:tcPr>
            <w:tcW w:w="2877" w:type="dxa"/>
            <w:shd w:val="clear" w:color="auto" w:fill="auto"/>
          </w:tcPr>
          <w:p w14:paraId="20760F42"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&lt;2&gt; – </w:t>
            </w:r>
            <w:r w:rsidRPr="00C41385">
              <w:rPr>
                <w:rFonts w:hint="eastAsia"/>
                <w:color w:val="4472C4" w:themeColor="accent1"/>
                <w:lang w:val="en-US" w:eastAsia="zh-CN"/>
              </w:rPr>
              <w:t>3118</w:t>
            </w:r>
            <w:r w:rsidRPr="00C41385">
              <w:rPr>
                <w:color w:val="4472C4" w:themeColor="accent1"/>
              </w:rPr>
              <w:t>00</w:t>
            </w:r>
          </w:p>
        </w:tc>
      </w:tr>
      <w:tr w:rsidR="007B7011" w:rsidRPr="00C41385" w14:paraId="272F178F" w14:textId="77777777" w:rsidTr="00421E4F">
        <w:trPr>
          <w:cantSplit/>
          <w:jc w:val="center"/>
        </w:trPr>
        <w:tc>
          <w:tcPr>
            <w:tcW w:w="1242" w:type="dxa"/>
            <w:shd w:val="clear" w:color="auto" w:fill="auto"/>
            <w:vAlign w:val="center"/>
          </w:tcPr>
          <w:p w14:paraId="25817ECB"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n250</w:t>
            </w:r>
          </w:p>
        </w:tc>
        <w:tc>
          <w:tcPr>
            <w:tcW w:w="1146" w:type="dxa"/>
            <w:shd w:val="clear" w:color="auto" w:fill="auto"/>
          </w:tcPr>
          <w:p w14:paraId="73EA067D"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w:t>
            </w:r>
          </w:p>
        </w:tc>
        <w:tc>
          <w:tcPr>
            <w:tcW w:w="2876" w:type="dxa"/>
            <w:shd w:val="clear" w:color="auto" w:fill="auto"/>
          </w:tcPr>
          <w:p w14:paraId="7407D3F5"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333600</w:t>
            </w:r>
            <w:r w:rsidRPr="00C41385">
              <w:rPr>
                <w:color w:val="4472C4" w:themeColor="accent1"/>
              </w:rPr>
              <w:t xml:space="preserve">– &lt;2&gt;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6B5B433B"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&lt;2&gt; – </w:t>
            </w:r>
            <w:r w:rsidRPr="00C41385">
              <w:rPr>
                <w:rFonts w:hint="eastAsia"/>
                <w:color w:val="4472C4" w:themeColor="accent1"/>
                <w:lang w:val="en-US" w:eastAsia="zh-CN"/>
              </w:rPr>
              <w:t>3118</w:t>
            </w:r>
            <w:r w:rsidRPr="00C41385">
              <w:rPr>
                <w:color w:val="4472C4" w:themeColor="accent1"/>
              </w:rPr>
              <w:t>00</w:t>
            </w:r>
          </w:p>
        </w:tc>
      </w:tr>
      <w:tr w:rsidR="007B7011" w:rsidRPr="00C41385" w14:paraId="3D36FB67" w14:textId="77777777" w:rsidTr="00421E4F">
        <w:trPr>
          <w:cantSplit/>
          <w:jc w:val="center"/>
        </w:trPr>
        <w:tc>
          <w:tcPr>
            <w:tcW w:w="8141" w:type="dxa"/>
            <w:gridSpan w:val="4"/>
            <w:shd w:val="clear" w:color="auto" w:fill="auto"/>
            <w:vAlign w:val="center"/>
          </w:tcPr>
          <w:p w14:paraId="54A79CCB" w14:textId="77777777" w:rsidR="007B7011" w:rsidRPr="00C41385" w:rsidRDefault="007B7011" w:rsidP="00421E4F">
            <w:pPr>
              <w:pStyle w:val="TAN"/>
              <w:rPr>
                <w:color w:val="4472C4" w:themeColor="accent1"/>
              </w:rPr>
            </w:pPr>
            <w:r w:rsidRPr="00C41385">
              <w:rPr>
                <w:color w:val="4472C4" w:themeColor="accent1"/>
              </w:rPr>
              <w:t>NOTE 1:</w:t>
            </w:r>
            <w:r w:rsidRPr="00C41385">
              <w:rPr>
                <w:color w:val="4472C4" w:themeColor="accent1"/>
              </w:rPr>
              <w:tab/>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p>
        </w:tc>
      </w:tr>
    </w:tbl>
    <w:p w14:paraId="0157683A" w14:textId="77777777" w:rsidR="007B7011" w:rsidRPr="00C41385" w:rsidRDefault="007B7011" w:rsidP="007B7011">
      <w:pPr>
        <w:spacing w:after="120"/>
        <w:rPr>
          <w:color w:val="0070C0"/>
          <w:szCs w:val="24"/>
          <w:lang w:eastAsia="zh-CN"/>
        </w:rPr>
      </w:pPr>
    </w:p>
    <w:p w14:paraId="11462954"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4BAC2E18"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7712500" w14:textId="77777777" w:rsidR="007B7011"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SAN NR-ARFCN for 10kHz enhanced channel raster for bands n253, n251 and n250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B7011" w:rsidRPr="00C41385" w14:paraId="1FA940C5" w14:textId="77777777" w:rsidTr="00421E4F">
        <w:trPr>
          <w:cantSplit/>
          <w:jc w:val="center"/>
        </w:trPr>
        <w:tc>
          <w:tcPr>
            <w:tcW w:w="1242" w:type="dxa"/>
            <w:shd w:val="clear" w:color="auto" w:fill="auto"/>
          </w:tcPr>
          <w:p w14:paraId="3AA53DBA" w14:textId="77777777" w:rsidR="007B7011" w:rsidRPr="00C41385" w:rsidRDefault="007B7011" w:rsidP="00421E4F">
            <w:pPr>
              <w:pStyle w:val="TAH"/>
              <w:rPr>
                <w:rFonts w:eastAsia="Yu Mincho"/>
                <w:color w:val="4472C4" w:themeColor="accent1"/>
              </w:rPr>
            </w:pPr>
            <w:r w:rsidRPr="00C41385">
              <w:rPr>
                <w:color w:val="4472C4" w:themeColor="accent1"/>
              </w:rPr>
              <w:t>SAN operating band</w:t>
            </w:r>
          </w:p>
        </w:tc>
        <w:tc>
          <w:tcPr>
            <w:tcW w:w="1146" w:type="dxa"/>
            <w:shd w:val="clear" w:color="auto" w:fill="auto"/>
          </w:tcPr>
          <w:p w14:paraId="703DE268" w14:textId="77777777" w:rsidR="007B7011" w:rsidRPr="00C41385" w:rsidRDefault="007B7011" w:rsidP="00421E4F">
            <w:pPr>
              <w:pStyle w:val="TAH"/>
              <w:rPr>
                <w:color w:val="4472C4" w:themeColor="accent1"/>
              </w:rPr>
            </w:pPr>
            <w:proofErr w:type="spellStart"/>
            <w:r w:rsidRPr="00C41385">
              <w:rPr>
                <w:color w:val="4472C4" w:themeColor="accent1"/>
              </w:rPr>
              <w:t>ΔF</w:t>
            </w:r>
            <w:r w:rsidRPr="00C41385">
              <w:rPr>
                <w:color w:val="4472C4" w:themeColor="accent1"/>
                <w:vertAlign w:val="subscript"/>
              </w:rPr>
              <w:t>Raster</w:t>
            </w:r>
            <w:proofErr w:type="spellEnd"/>
          </w:p>
          <w:p w14:paraId="1123A7D2" w14:textId="77777777" w:rsidR="007B7011" w:rsidRPr="00C41385" w:rsidRDefault="007B7011" w:rsidP="00421E4F">
            <w:pPr>
              <w:pStyle w:val="TAH"/>
              <w:rPr>
                <w:color w:val="4472C4" w:themeColor="accent1"/>
              </w:rPr>
            </w:pPr>
            <w:r w:rsidRPr="00C41385">
              <w:rPr>
                <w:color w:val="4472C4" w:themeColor="accent1"/>
              </w:rPr>
              <w:t xml:space="preserve">(kHz) </w:t>
            </w:r>
          </w:p>
        </w:tc>
        <w:tc>
          <w:tcPr>
            <w:tcW w:w="2876" w:type="dxa"/>
            <w:shd w:val="clear" w:color="auto" w:fill="auto"/>
          </w:tcPr>
          <w:p w14:paraId="1FE9D678"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Uplink</w:t>
            </w:r>
          </w:p>
          <w:p w14:paraId="68D56F64"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5F1F3933"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c>
          <w:tcPr>
            <w:tcW w:w="2877" w:type="dxa"/>
            <w:shd w:val="clear" w:color="auto" w:fill="auto"/>
          </w:tcPr>
          <w:p w14:paraId="4BE24C9E"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Downlink</w:t>
            </w:r>
          </w:p>
          <w:p w14:paraId="43A2233D"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3E2EACD5"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r>
      <w:tr w:rsidR="007B7011" w:rsidRPr="00C41385" w14:paraId="529CE47C" w14:textId="77777777" w:rsidTr="00421E4F">
        <w:trPr>
          <w:cantSplit/>
          <w:jc w:val="center"/>
        </w:trPr>
        <w:tc>
          <w:tcPr>
            <w:tcW w:w="1242" w:type="dxa"/>
            <w:shd w:val="clear" w:color="auto" w:fill="auto"/>
            <w:vAlign w:val="center"/>
          </w:tcPr>
          <w:p w14:paraId="3B2693CB" w14:textId="77777777" w:rsidR="007B7011" w:rsidRPr="00C41385" w:rsidRDefault="007B7011" w:rsidP="00421E4F">
            <w:pPr>
              <w:pStyle w:val="TAC"/>
              <w:rPr>
                <w:color w:val="4472C4" w:themeColor="accent1"/>
                <w:lang w:eastAsia="zh-CN"/>
              </w:rPr>
            </w:pPr>
            <w:r w:rsidRPr="00C41385">
              <w:rPr>
                <w:color w:val="4472C4" w:themeColor="accent1"/>
              </w:rPr>
              <w:t>n25</w:t>
            </w:r>
            <w:r w:rsidRPr="00C41385">
              <w:rPr>
                <w:rFonts w:hint="eastAsia"/>
                <w:color w:val="4472C4" w:themeColor="accent1"/>
                <w:lang w:val="en-US" w:eastAsia="zh-CN"/>
              </w:rPr>
              <w:t>3</w:t>
            </w:r>
          </w:p>
        </w:tc>
        <w:tc>
          <w:tcPr>
            <w:tcW w:w="1146" w:type="dxa"/>
            <w:shd w:val="clear" w:color="auto" w:fill="auto"/>
          </w:tcPr>
          <w:p w14:paraId="52009E7F"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w:t>
            </w:r>
          </w:p>
        </w:tc>
        <w:tc>
          <w:tcPr>
            <w:tcW w:w="2876" w:type="dxa"/>
            <w:shd w:val="clear" w:color="auto" w:fill="auto"/>
          </w:tcPr>
          <w:p w14:paraId="7CCD6079"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333600</w:t>
            </w:r>
            <w:r w:rsidRPr="00C41385">
              <w:rPr>
                <w:color w:val="4472C4" w:themeColor="accent1"/>
              </w:rPr>
              <w:t xml:space="preserve">– &lt;2&gt;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6DFB0933"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3036</w:t>
            </w:r>
            <w:r w:rsidRPr="00C41385">
              <w:rPr>
                <w:color w:val="4472C4" w:themeColor="accent1"/>
              </w:rPr>
              <w:t xml:space="preserve">00 – &lt;2&gt; – </w:t>
            </w:r>
            <w:r w:rsidRPr="00C41385">
              <w:rPr>
                <w:rFonts w:hint="eastAsia"/>
                <w:color w:val="4472C4" w:themeColor="accent1"/>
                <w:lang w:val="en-US" w:eastAsia="zh-CN"/>
              </w:rPr>
              <w:t>305</w:t>
            </w:r>
            <w:r w:rsidRPr="00C41385">
              <w:rPr>
                <w:color w:val="4472C4" w:themeColor="accent1"/>
              </w:rPr>
              <w:t>000</w:t>
            </w:r>
          </w:p>
        </w:tc>
      </w:tr>
      <w:tr w:rsidR="007B7011" w:rsidRPr="00C41385" w14:paraId="270D16FE" w14:textId="77777777" w:rsidTr="00421E4F">
        <w:trPr>
          <w:cantSplit/>
          <w:jc w:val="center"/>
        </w:trPr>
        <w:tc>
          <w:tcPr>
            <w:tcW w:w="1242" w:type="dxa"/>
            <w:shd w:val="clear" w:color="auto" w:fill="auto"/>
            <w:vAlign w:val="center"/>
          </w:tcPr>
          <w:p w14:paraId="67F645BB"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n251</w:t>
            </w:r>
          </w:p>
        </w:tc>
        <w:tc>
          <w:tcPr>
            <w:tcW w:w="1146" w:type="dxa"/>
            <w:shd w:val="clear" w:color="auto" w:fill="auto"/>
          </w:tcPr>
          <w:p w14:paraId="6DDE0B38"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w:t>
            </w:r>
          </w:p>
        </w:tc>
        <w:tc>
          <w:tcPr>
            <w:tcW w:w="2876" w:type="dxa"/>
            <w:shd w:val="clear" w:color="auto" w:fill="auto"/>
          </w:tcPr>
          <w:p w14:paraId="7A615FF2"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325300</w:t>
            </w:r>
            <w:r w:rsidRPr="00C41385">
              <w:rPr>
                <w:color w:val="4472C4" w:themeColor="accent1"/>
              </w:rPr>
              <w:t xml:space="preserve">– &lt;2&gt; – </w:t>
            </w:r>
            <w:r w:rsidRPr="00C41385">
              <w:rPr>
                <w:rFonts w:hint="eastAsia"/>
                <w:color w:val="4472C4" w:themeColor="accent1"/>
                <w:lang w:val="en-US" w:eastAsia="zh-CN"/>
              </w:rPr>
              <w:t>3321</w:t>
            </w:r>
            <w:r w:rsidRPr="00C41385">
              <w:rPr>
                <w:color w:val="4472C4" w:themeColor="accent1"/>
              </w:rPr>
              <w:t>00</w:t>
            </w:r>
          </w:p>
        </w:tc>
        <w:tc>
          <w:tcPr>
            <w:tcW w:w="2877" w:type="dxa"/>
            <w:shd w:val="clear" w:color="auto" w:fill="auto"/>
          </w:tcPr>
          <w:p w14:paraId="04AAC9D1"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&lt;2&gt; – </w:t>
            </w:r>
            <w:r w:rsidRPr="00C41385">
              <w:rPr>
                <w:rFonts w:hint="eastAsia"/>
                <w:color w:val="4472C4" w:themeColor="accent1"/>
                <w:lang w:val="en-US" w:eastAsia="zh-CN"/>
              </w:rPr>
              <w:t>3118</w:t>
            </w:r>
            <w:r w:rsidRPr="00C41385">
              <w:rPr>
                <w:color w:val="4472C4" w:themeColor="accent1"/>
              </w:rPr>
              <w:t>00</w:t>
            </w:r>
          </w:p>
        </w:tc>
      </w:tr>
      <w:tr w:rsidR="007B7011" w:rsidRPr="00C41385" w14:paraId="543022A4" w14:textId="77777777" w:rsidTr="00421E4F">
        <w:trPr>
          <w:cantSplit/>
          <w:jc w:val="center"/>
        </w:trPr>
        <w:tc>
          <w:tcPr>
            <w:tcW w:w="1242" w:type="dxa"/>
            <w:shd w:val="clear" w:color="auto" w:fill="auto"/>
            <w:vAlign w:val="center"/>
          </w:tcPr>
          <w:p w14:paraId="3C37CD5D"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n250</w:t>
            </w:r>
          </w:p>
        </w:tc>
        <w:tc>
          <w:tcPr>
            <w:tcW w:w="1146" w:type="dxa"/>
            <w:shd w:val="clear" w:color="auto" w:fill="auto"/>
          </w:tcPr>
          <w:p w14:paraId="43CE4060"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w:t>
            </w:r>
          </w:p>
        </w:tc>
        <w:tc>
          <w:tcPr>
            <w:tcW w:w="2876" w:type="dxa"/>
            <w:shd w:val="clear" w:color="auto" w:fill="auto"/>
          </w:tcPr>
          <w:p w14:paraId="5A8889AD"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333600</w:t>
            </w:r>
            <w:r w:rsidRPr="00C41385">
              <w:rPr>
                <w:color w:val="4472C4" w:themeColor="accent1"/>
              </w:rPr>
              <w:t xml:space="preserve">– &lt;2&gt;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431693C7"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&lt;2&gt; – </w:t>
            </w:r>
            <w:r w:rsidRPr="00C41385">
              <w:rPr>
                <w:rFonts w:hint="eastAsia"/>
                <w:color w:val="4472C4" w:themeColor="accent1"/>
                <w:lang w:val="en-US" w:eastAsia="zh-CN"/>
              </w:rPr>
              <w:t>3118</w:t>
            </w:r>
            <w:r w:rsidRPr="00C41385">
              <w:rPr>
                <w:color w:val="4472C4" w:themeColor="accent1"/>
              </w:rPr>
              <w:t>00</w:t>
            </w:r>
          </w:p>
        </w:tc>
      </w:tr>
      <w:tr w:rsidR="007B7011" w:rsidRPr="00C41385" w14:paraId="09014BF1" w14:textId="77777777" w:rsidTr="00421E4F">
        <w:trPr>
          <w:cantSplit/>
          <w:jc w:val="center"/>
        </w:trPr>
        <w:tc>
          <w:tcPr>
            <w:tcW w:w="8141" w:type="dxa"/>
            <w:gridSpan w:val="4"/>
            <w:shd w:val="clear" w:color="auto" w:fill="auto"/>
            <w:vAlign w:val="center"/>
          </w:tcPr>
          <w:p w14:paraId="55ADD640" w14:textId="77777777" w:rsidR="007B7011" w:rsidRPr="00C41385" w:rsidRDefault="007B7011" w:rsidP="00421E4F">
            <w:pPr>
              <w:pStyle w:val="TAN"/>
              <w:rPr>
                <w:color w:val="4472C4" w:themeColor="accent1"/>
              </w:rPr>
            </w:pPr>
            <w:r w:rsidRPr="00C41385">
              <w:rPr>
                <w:color w:val="4472C4" w:themeColor="accent1"/>
              </w:rPr>
              <w:t>NOTE 1:</w:t>
            </w:r>
            <w:r w:rsidRPr="00C41385">
              <w:rPr>
                <w:color w:val="4472C4" w:themeColor="accent1"/>
              </w:rPr>
              <w:tab/>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p>
        </w:tc>
      </w:tr>
    </w:tbl>
    <w:p w14:paraId="11CB053D" w14:textId="77777777" w:rsidR="007B7011" w:rsidRPr="00DC4CB9" w:rsidRDefault="007B7011" w:rsidP="007B7011">
      <w:pPr>
        <w:spacing w:after="120"/>
        <w:rPr>
          <w:color w:val="0070C0"/>
          <w:szCs w:val="24"/>
          <w:lang w:eastAsia="zh-CN"/>
        </w:rPr>
      </w:pPr>
    </w:p>
    <w:p w14:paraId="3494C0D7" w14:textId="77777777" w:rsidR="007B7011" w:rsidRPr="00805BE8" w:rsidRDefault="007B7011" w:rsidP="007B7011">
      <w:pPr>
        <w:pStyle w:val="Heading4"/>
      </w:pPr>
      <w:r w:rsidRPr="00805BE8">
        <w:t xml:space="preserve">Issue </w:t>
      </w:r>
      <w:r>
        <w:t>3</w:t>
      </w:r>
      <w:r w:rsidRPr="00805BE8">
        <w:t>-</w:t>
      </w:r>
      <w:r>
        <w:t>3-5</w:t>
      </w:r>
      <w:r w:rsidRPr="00805BE8">
        <w:t xml:space="preserve">: </w:t>
      </w:r>
      <w:r>
        <w:t>SAN SS Raster</w:t>
      </w:r>
    </w:p>
    <w:p w14:paraId="49B6BD1D"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281E68B" w14:textId="77777777" w:rsidR="007B7011" w:rsidRPr="00DC4CB9"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4C761047" w14:textId="77777777" w:rsidR="007B7011" w:rsidRPr="00DC4CB9" w:rsidRDefault="007B7011" w:rsidP="007B7011">
      <w:pPr>
        <w:pStyle w:val="TH"/>
        <w:rPr>
          <w:rFonts w:eastAsia="Yu Mincho"/>
          <w:color w:val="4472C4" w:themeColor="accent1"/>
        </w:rPr>
      </w:pPr>
      <w:r w:rsidRPr="00DC4CB9">
        <w:rPr>
          <w:rFonts w:eastAsia="Yu Mincho"/>
          <w:color w:val="4472C4" w:themeColor="accent1"/>
        </w:rPr>
        <w:t xml:space="preserve">Table 5.4.3.3-1: Applicable SS raster entries per </w:t>
      </w:r>
      <w:r w:rsidRPr="00DC4CB9">
        <w:rPr>
          <w:rFonts w:eastAsia="Yu Mincho"/>
          <w:i/>
          <w:color w:val="4472C4" w:themeColor="accent1"/>
        </w:rPr>
        <w:t>operating band</w:t>
      </w:r>
      <w:r w:rsidRPr="00DC4CB9">
        <w:rPr>
          <w:rFonts w:eastAsia="Yu Mincho"/>
          <w:color w:val="4472C4" w:themeColor="accent1"/>
        </w:rP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7B7011" w:rsidRPr="00DC4CB9" w14:paraId="544BB81B"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tcPr>
          <w:p w14:paraId="685B4CF5" w14:textId="77777777" w:rsidR="007B7011" w:rsidRPr="00DC4CB9" w:rsidRDefault="007B7011" w:rsidP="00421E4F">
            <w:pPr>
              <w:pStyle w:val="TAH"/>
              <w:rPr>
                <w:color w:val="4472C4" w:themeColor="accent1"/>
              </w:rPr>
            </w:pPr>
            <w:r w:rsidRPr="00DC4CB9">
              <w:rPr>
                <w:rFonts w:hint="eastAsia"/>
                <w:color w:val="4472C4" w:themeColor="accent1"/>
                <w:lang w:eastAsia="zh-CN"/>
              </w:rPr>
              <w:t>SAN</w:t>
            </w:r>
            <w:r w:rsidRPr="00DC4CB9">
              <w:rPr>
                <w:color w:val="4472C4" w:themeColor="accent1"/>
              </w:rPr>
              <w:t xml:space="preserve"> operating band</w:t>
            </w:r>
          </w:p>
        </w:tc>
        <w:tc>
          <w:tcPr>
            <w:tcW w:w="2092" w:type="dxa"/>
            <w:tcBorders>
              <w:top w:val="single" w:sz="4" w:space="0" w:color="auto"/>
              <w:left w:val="single" w:sz="4" w:space="0" w:color="auto"/>
              <w:bottom w:val="single" w:sz="4" w:space="0" w:color="auto"/>
              <w:right w:val="single" w:sz="4" w:space="0" w:color="auto"/>
            </w:tcBorders>
          </w:tcPr>
          <w:p w14:paraId="11A449B2" w14:textId="77777777" w:rsidR="007B7011" w:rsidRPr="00DC4CB9" w:rsidRDefault="007B7011" w:rsidP="00421E4F">
            <w:pPr>
              <w:pStyle w:val="TAH"/>
              <w:rPr>
                <w:color w:val="4472C4" w:themeColor="accent1"/>
                <w:lang w:eastAsia="ja-JP"/>
              </w:rPr>
            </w:pPr>
            <w:r w:rsidRPr="00DC4CB9">
              <w:rPr>
                <w:color w:val="4472C4" w:themeColor="accent1"/>
              </w:rPr>
              <w:t>SS Block SCS</w:t>
            </w:r>
          </w:p>
        </w:tc>
        <w:tc>
          <w:tcPr>
            <w:tcW w:w="1886" w:type="dxa"/>
            <w:tcBorders>
              <w:top w:val="single" w:sz="4" w:space="0" w:color="auto"/>
              <w:left w:val="single" w:sz="4" w:space="0" w:color="auto"/>
              <w:bottom w:val="single" w:sz="4" w:space="0" w:color="auto"/>
              <w:right w:val="single" w:sz="4" w:space="0" w:color="auto"/>
            </w:tcBorders>
          </w:tcPr>
          <w:p w14:paraId="66ABDA59" w14:textId="77777777" w:rsidR="007B7011" w:rsidRPr="00DC4CB9" w:rsidRDefault="007B7011" w:rsidP="00421E4F">
            <w:pPr>
              <w:pStyle w:val="TAH"/>
              <w:rPr>
                <w:color w:val="4472C4" w:themeColor="accent1"/>
                <w:lang w:eastAsia="zh-CN"/>
              </w:rPr>
            </w:pPr>
            <w:r w:rsidRPr="00DC4CB9">
              <w:rPr>
                <w:color w:val="4472C4" w:themeColor="accent1"/>
                <w:lang w:eastAsia="zh-CN"/>
              </w:rPr>
              <w:t>SS Block pattern</w:t>
            </w:r>
            <w:r w:rsidRPr="00DC4CB9">
              <w:rPr>
                <w:color w:val="4472C4" w:themeColor="accent1"/>
                <w:lang w:eastAsia="zh-CN"/>
              </w:rPr>
              <w:br/>
              <w:t>(NOTE)</w:t>
            </w:r>
          </w:p>
        </w:tc>
        <w:tc>
          <w:tcPr>
            <w:tcW w:w="2595" w:type="dxa"/>
            <w:tcBorders>
              <w:top w:val="single" w:sz="4" w:space="0" w:color="auto"/>
              <w:left w:val="single" w:sz="4" w:space="0" w:color="auto"/>
              <w:bottom w:val="single" w:sz="4" w:space="0" w:color="auto"/>
              <w:right w:val="single" w:sz="4" w:space="0" w:color="auto"/>
            </w:tcBorders>
          </w:tcPr>
          <w:p w14:paraId="69E47A5F" w14:textId="77777777" w:rsidR="007B7011" w:rsidRPr="00DC4CB9" w:rsidRDefault="007B7011" w:rsidP="00421E4F">
            <w:pPr>
              <w:pStyle w:val="TAH"/>
              <w:rPr>
                <w:color w:val="4472C4" w:themeColor="accent1"/>
                <w:vertAlign w:val="subscript"/>
              </w:rPr>
            </w:pPr>
            <w:r w:rsidRPr="00DC4CB9">
              <w:rPr>
                <w:color w:val="4472C4" w:themeColor="accent1"/>
              </w:rPr>
              <w:t>Range of GSCN</w:t>
            </w:r>
          </w:p>
          <w:p w14:paraId="7D3779E1" w14:textId="77777777" w:rsidR="007B7011" w:rsidRPr="00DC4CB9" w:rsidRDefault="007B7011" w:rsidP="00421E4F">
            <w:pPr>
              <w:pStyle w:val="TAH"/>
              <w:rPr>
                <w:color w:val="4472C4" w:themeColor="accent1"/>
              </w:rPr>
            </w:pPr>
            <w:r w:rsidRPr="00DC4CB9">
              <w:rPr>
                <w:color w:val="4472C4" w:themeColor="accent1"/>
              </w:rPr>
              <w:t>(First – &lt;Step size&gt; – Last)</w:t>
            </w:r>
          </w:p>
        </w:tc>
      </w:tr>
      <w:tr w:rsidR="007B7011" w:rsidRPr="00DC4CB9" w14:paraId="374BD0F6"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77E2B7F3" w14:textId="77777777" w:rsidR="007B7011" w:rsidRPr="00DC4CB9" w:rsidRDefault="007B7011" w:rsidP="00421E4F">
            <w:pPr>
              <w:pStyle w:val="TAC"/>
              <w:rPr>
                <w:rFonts w:eastAsia="Yu Mincho"/>
                <w:color w:val="4472C4" w:themeColor="accent1"/>
              </w:rPr>
            </w:pPr>
            <w:r w:rsidRPr="00DC4CB9">
              <w:rPr>
                <w:color w:val="4472C4" w:themeColor="accent1"/>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4FB7E4CE" w14:textId="77777777" w:rsidR="007B7011" w:rsidRPr="00DC4CB9" w:rsidRDefault="007B7011" w:rsidP="00421E4F">
            <w:pPr>
              <w:pStyle w:val="TAC"/>
              <w:rPr>
                <w:color w:val="4472C4" w:themeColor="accent1"/>
                <w:lang w:val="en-US" w:eastAsia="ja-JP"/>
              </w:rPr>
            </w:pPr>
            <w:r w:rsidRPr="00DC4CB9">
              <w:rPr>
                <w:color w:val="4472C4" w:themeColor="accent1"/>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5CD192AB" w14:textId="77777777" w:rsidR="007B7011" w:rsidRPr="00DC4CB9" w:rsidRDefault="007B7011" w:rsidP="00421E4F">
            <w:pPr>
              <w:pStyle w:val="TAC"/>
              <w:rPr>
                <w:color w:val="4472C4" w:themeColor="accent1"/>
              </w:rPr>
            </w:pPr>
            <w:r w:rsidRPr="00DC4CB9">
              <w:rPr>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6EF4902C" w14:textId="77777777" w:rsidR="007B7011" w:rsidRPr="00DC4CB9" w:rsidRDefault="007B7011" w:rsidP="00421E4F">
            <w:pPr>
              <w:pStyle w:val="TAC"/>
              <w:rPr>
                <w:rFonts w:eastAsia="Yu Mincho"/>
                <w:color w:val="4472C4" w:themeColor="accent1"/>
              </w:rPr>
            </w:pPr>
            <w:r w:rsidRPr="00DC4CB9">
              <w:rPr>
                <w:color w:val="4472C4" w:themeColor="accent1"/>
                <w:lang w:val="en-US" w:eastAsia="zh-CN"/>
              </w:rPr>
              <w:t>5429</w:t>
            </w:r>
            <w:r w:rsidRPr="00DC4CB9">
              <w:rPr>
                <w:color w:val="4472C4" w:themeColor="accent1"/>
                <w:lang w:val="en-US"/>
              </w:rPr>
              <w:t xml:space="preserve"> – &lt;1&gt; – </w:t>
            </w:r>
            <w:r w:rsidRPr="00DC4CB9">
              <w:rPr>
                <w:color w:val="4472C4" w:themeColor="accent1"/>
                <w:lang w:val="en-US" w:eastAsia="zh-CN"/>
              </w:rPr>
              <w:t>5494</w:t>
            </w:r>
          </w:p>
        </w:tc>
      </w:tr>
      <w:tr w:rsidR="007B7011" w:rsidRPr="00DC4CB9" w14:paraId="2893DBB0" w14:textId="77777777" w:rsidTr="00421E4F">
        <w:trPr>
          <w:cantSplit/>
          <w:jc w:val="center"/>
        </w:trPr>
        <w:tc>
          <w:tcPr>
            <w:tcW w:w="2156" w:type="dxa"/>
            <w:tcBorders>
              <w:top w:val="single" w:sz="4" w:space="0" w:color="auto"/>
              <w:left w:val="single" w:sz="4" w:space="0" w:color="auto"/>
              <w:bottom w:val="nil"/>
              <w:right w:val="single" w:sz="4" w:space="0" w:color="auto"/>
            </w:tcBorders>
            <w:vAlign w:val="center"/>
          </w:tcPr>
          <w:p w14:paraId="729C3346" w14:textId="77777777" w:rsidR="007B7011" w:rsidRPr="00DC4CB9" w:rsidRDefault="007B7011" w:rsidP="00421E4F">
            <w:pPr>
              <w:pStyle w:val="TAC"/>
              <w:rPr>
                <w:rFonts w:eastAsia="Yu Mincho"/>
                <w:color w:val="4472C4" w:themeColor="accent1"/>
              </w:rPr>
            </w:pPr>
            <w:r w:rsidRPr="00DC4CB9">
              <w:rPr>
                <w:rFonts w:hint="eastAsia"/>
                <w:color w:val="4472C4" w:themeColor="accent1"/>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6D67F053" w14:textId="77777777" w:rsidR="007B7011" w:rsidRPr="00DC4CB9" w:rsidRDefault="007B7011" w:rsidP="00421E4F">
            <w:pPr>
              <w:pStyle w:val="TAC"/>
              <w:rPr>
                <w:color w:val="4472C4" w:themeColor="accent1"/>
                <w:lang w:val="en-US" w:eastAsia="ja-JP"/>
              </w:rPr>
            </w:pPr>
            <w:r w:rsidRPr="00DC4CB9">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77B8F92" w14:textId="77777777" w:rsidR="007B7011" w:rsidRPr="00DC4CB9" w:rsidRDefault="007B7011" w:rsidP="00421E4F">
            <w:pPr>
              <w:pStyle w:val="TAC"/>
              <w:rPr>
                <w:color w:val="4472C4" w:themeColor="accent1"/>
              </w:rPr>
            </w:pPr>
            <w:r w:rsidRPr="00DC4CB9">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A3FB1C6" w14:textId="77777777" w:rsidR="007B7011" w:rsidRPr="00DC4CB9" w:rsidRDefault="007B7011" w:rsidP="00421E4F">
            <w:pPr>
              <w:pStyle w:val="TAC"/>
              <w:rPr>
                <w:rFonts w:eastAsia="Yu Mincho"/>
                <w:color w:val="4472C4" w:themeColor="accent1"/>
              </w:rPr>
            </w:pPr>
            <w:r w:rsidRPr="00DC4CB9">
              <w:rPr>
                <w:rFonts w:hint="eastAsia"/>
                <w:color w:val="4472C4" w:themeColor="accent1"/>
                <w:lang w:val="en-US" w:eastAsia="zh-CN"/>
              </w:rPr>
              <w:t>3818</w:t>
            </w:r>
            <w:r w:rsidRPr="00DC4CB9">
              <w:rPr>
                <w:color w:val="4472C4" w:themeColor="accent1"/>
                <w:lang w:val="en-US"/>
              </w:rPr>
              <w:t xml:space="preserve"> – &lt;1&gt; –</w:t>
            </w:r>
            <w:r w:rsidRPr="00DC4CB9">
              <w:rPr>
                <w:rFonts w:hint="eastAsia"/>
                <w:color w:val="4472C4" w:themeColor="accent1"/>
                <w:lang w:val="en-US" w:eastAsia="zh-CN"/>
              </w:rPr>
              <w:t xml:space="preserve"> 3892</w:t>
            </w:r>
          </w:p>
        </w:tc>
      </w:tr>
      <w:tr w:rsidR="007B7011" w:rsidRPr="00DC4CB9" w14:paraId="6B6DDB3F"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4B5FB1D9" w14:textId="77777777" w:rsidR="007B7011" w:rsidRPr="00DC4CB9" w:rsidRDefault="007B7011"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3136B38A" w14:textId="77777777" w:rsidR="007B7011" w:rsidRPr="00DC4CB9" w:rsidRDefault="007B7011" w:rsidP="00421E4F">
            <w:pPr>
              <w:pStyle w:val="TAC"/>
              <w:rPr>
                <w:color w:val="4472C4" w:themeColor="accent1"/>
              </w:rPr>
            </w:pPr>
            <w:r w:rsidRPr="00DC4CB9">
              <w:rPr>
                <w:rFonts w:hint="eastAsia"/>
                <w:color w:val="4472C4" w:themeColor="accent1"/>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1A928994"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02B4C172" w14:textId="77777777" w:rsidR="007B7011" w:rsidRPr="00DC4CB9" w:rsidRDefault="007B7011" w:rsidP="00421E4F">
            <w:pPr>
              <w:pStyle w:val="TAC"/>
              <w:rPr>
                <w:color w:val="4472C4" w:themeColor="accent1"/>
              </w:rPr>
            </w:pPr>
            <w:r w:rsidRPr="00DC4CB9">
              <w:rPr>
                <w:rFonts w:hint="eastAsia"/>
                <w:color w:val="4472C4" w:themeColor="accent1"/>
                <w:lang w:val="en-US" w:eastAsia="zh-CN"/>
              </w:rPr>
              <w:t>3824</w:t>
            </w:r>
            <w:r w:rsidRPr="00DC4CB9">
              <w:rPr>
                <w:color w:val="4472C4" w:themeColor="accent1"/>
                <w:lang w:val="en-US"/>
              </w:rPr>
              <w:t xml:space="preserve"> – &lt;1&gt; –</w:t>
            </w:r>
            <w:r w:rsidRPr="00DC4CB9">
              <w:rPr>
                <w:rFonts w:hint="eastAsia"/>
                <w:color w:val="4472C4" w:themeColor="accent1"/>
                <w:lang w:val="en-US" w:eastAsia="zh-CN"/>
              </w:rPr>
              <w:t xml:space="preserve"> 3886</w:t>
            </w:r>
          </w:p>
        </w:tc>
      </w:tr>
      <w:tr w:rsidR="007B7011" w:rsidRPr="00DC4CB9" w14:paraId="694304B5" w14:textId="77777777" w:rsidTr="00421E4F">
        <w:trPr>
          <w:cantSplit/>
          <w:jc w:val="center"/>
        </w:trPr>
        <w:tc>
          <w:tcPr>
            <w:tcW w:w="2156" w:type="dxa"/>
            <w:tcBorders>
              <w:top w:val="nil"/>
              <w:left w:val="single" w:sz="4" w:space="0" w:color="auto"/>
              <w:bottom w:val="nil"/>
              <w:right w:val="single" w:sz="4" w:space="0" w:color="auto"/>
            </w:tcBorders>
            <w:vAlign w:val="center"/>
          </w:tcPr>
          <w:p w14:paraId="7080FFDD" w14:textId="77777777" w:rsidR="007B7011" w:rsidRPr="00DC4CB9" w:rsidRDefault="007B7011" w:rsidP="00421E4F">
            <w:pPr>
              <w:pStyle w:val="TAC"/>
              <w:rPr>
                <w:color w:val="4472C4" w:themeColor="accent1"/>
              </w:rPr>
            </w:pPr>
            <w:r w:rsidRPr="00DC4CB9">
              <w:rPr>
                <w:rFonts w:hint="eastAsia"/>
                <w:color w:val="4472C4" w:themeColor="accent1"/>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1FE4BB7F"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24F9B481"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A8E89A3"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6215</w:t>
            </w:r>
            <w:r w:rsidRPr="00DC4CB9">
              <w:rPr>
                <w:color w:val="4472C4" w:themeColor="accent1"/>
                <w:lang w:val="en-US"/>
              </w:rPr>
              <w:t xml:space="preserve"> – &lt;1&gt; –</w:t>
            </w:r>
            <w:r w:rsidRPr="00DC4CB9">
              <w:rPr>
                <w:rFonts w:hint="eastAsia"/>
                <w:color w:val="4472C4" w:themeColor="accent1"/>
                <w:lang w:val="en-US" w:eastAsia="zh-CN"/>
              </w:rPr>
              <w:t xml:space="preserve"> 6244</w:t>
            </w:r>
          </w:p>
        </w:tc>
      </w:tr>
      <w:tr w:rsidR="007B7011" w:rsidRPr="00DC4CB9" w14:paraId="15A6C923"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4B18936E" w14:textId="77777777" w:rsidR="007B7011" w:rsidRPr="00DC4CB9" w:rsidRDefault="007B7011"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08DCD096"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1A3AB401"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91855F7"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6218</w:t>
            </w:r>
            <w:r w:rsidRPr="00DC4CB9">
              <w:rPr>
                <w:color w:val="4472C4" w:themeColor="accent1"/>
                <w:lang w:val="en-US"/>
              </w:rPr>
              <w:t xml:space="preserve"> – &lt;1&gt; –</w:t>
            </w:r>
            <w:r w:rsidRPr="00DC4CB9">
              <w:rPr>
                <w:rFonts w:hint="eastAsia"/>
                <w:color w:val="4472C4" w:themeColor="accent1"/>
                <w:lang w:val="en-US" w:eastAsia="zh-CN"/>
              </w:rPr>
              <w:t xml:space="preserve"> 6241</w:t>
            </w:r>
          </w:p>
        </w:tc>
      </w:tr>
      <w:tr w:rsidR="007B7011" w:rsidRPr="00DC4CB9" w14:paraId="563C73FA"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3A7F067A"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n253</w:t>
            </w:r>
          </w:p>
        </w:tc>
        <w:tc>
          <w:tcPr>
            <w:tcW w:w="2092" w:type="dxa"/>
            <w:tcBorders>
              <w:top w:val="single" w:sz="4" w:space="0" w:color="auto"/>
              <w:left w:val="single" w:sz="4" w:space="0" w:color="auto"/>
              <w:bottom w:val="single" w:sz="4" w:space="0" w:color="auto"/>
              <w:right w:val="single" w:sz="4" w:space="0" w:color="auto"/>
            </w:tcBorders>
          </w:tcPr>
          <w:p w14:paraId="36284A17"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2AF310B"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5F940EC"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3800</w:t>
            </w:r>
            <w:r w:rsidRPr="00DC4CB9">
              <w:rPr>
                <w:color w:val="4472C4" w:themeColor="accent1"/>
              </w:rPr>
              <w:t xml:space="preserve"> – &lt;1&gt; – </w:t>
            </w:r>
            <w:r w:rsidRPr="00DC4CB9">
              <w:rPr>
                <w:rFonts w:hint="eastAsia"/>
                <w:color w:val="4472C4" w:themeColor="accent1"/>
                <w:lang w:val="en-US" w:eastAsia="zh-CN"/>
              </w:rPr>
              <w:t>3807</w:t>
            </w:r>
          </w:p>
        </w:tc>
      </w:tr>
      <w:tr w:rsidR="007B7011" w:rsidRPr="00DC4CB9" w14:paraId="20E41096" w14:textId="77777777" w:rsidTr="00421E4F">
        <w:trPr>
          <w:cantSplit/>
          <w:jc w:val="center"/>
        </w:trPr>
        <w:tc>
          <w:tcPr>
            <w:tcW w:w="2156" w:type="dxa"/>
            <w:tcBorders>
              <w:top w:val="nil"/>
              <w:left w:val="single" w:sz="4" w:space="0" w:color="auto"/>
              <w:bottom w:val="nil"/>
              <w:right w:val="single" w:sz="4" w:space="0" w:color="auto"/>
            </w:tcBorders>
            <w:vAlign w:val="center"/>
          </w:tcPr>
          <w:p w14:paraId="683A1A48" w14:textId="77777777" w:rsidR="007B7011" w:rsidRPr="00DC4CB9" w:rsidRDefault="007B7011" w:rsidP="00421E4F">
            <w:pPr>
              <w:pStyle w:val="TAC"/>
              <w:rPr>
                <w:color w:val="4472C4" w:themeColor="accent1"/>
              </w:rPr>
            </w:pPr>
            <w:r w:rsidRPr="00DC4CB9">
              <w:rPr>
                <w:color w:val="4472C4" w:themeColor="accent1"/>
              </w:rPr>
              <w:t>n25</w:t>
            </w:r>
            <w:r w:rsidRPr="00DC4CB9">
              <w:rPr>
                <w:rFonts w:hint="eastAsia"/>
                <w:color w:val="4472C4" w:themeColor="accent1"/>
                <w:lang w:val="en-US" w:eastAsia="zh-CN"/>
              </w:rPr>
              <w:t>1</w:t>
            </w:r>
          </w:p>
        </w:tc>
        <w:tc>
          <w:tcPr>
            <w:tcW w:w="2092" w:type="dxa"/>
            <w:tcBorders>
              <w:top w:val="single" w:sz="4" w:space="0" w:color="auto"/>
              <w:left w:val="single" w:sz="4" w:space="0" w:color="auto"/>
              <w:bottom w:val="single" w:sz="4" w:space="0" w:color="auto"/>
              <w:right w:val="single" w:sz="4" w:space="0" w:color="auto"/>
            </w:tcBorders>
          </w:tcPr>
          <w:p w14:paraId="180F1B8B"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6A05FBE"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185B100"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3800</w:t>
            </w:r>
            <w:r w:rsidRPr="00DC4CB9">
              <w:rPr>
                <w:color w:val="4472C4" w:themeColor="accent1"/>
              </w:rPr>
              <w:t xml:space="preserve"> – &lt;1&gt; –</w:t>
            </w:r>
            <w:r w:rsidRPr="00DC4CB9">
              <w:rPr>
                <w:rFonts w:hint="eastAsia"/>
                <w:color w:val="4472C4" w:themeColor="accent1"/>
              </w:rPr>
              <w:t xml:space="preserve"> 3892</w:t>
            </w:r>
          </w:p>
        </w:tc>
      </w:tr>
      <w:tr w:rsidR="007B7011" w:rsidRPr="00DC4CB9" w14:paraId="5B982EFC"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685D1E2F" w14:textId="77777777" w:rsidR="007B7011" w:rsidRPr="00DC4CB9" w:rsidRDefault="007B7011"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575BED28"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7CA5E993"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03FEA8A3" w14:textId="77777777" w:rsidR="007B7011" w:rsidRPr="00DC4CB9" w:rsidRDefault="007B7011" w:rsidP="00421E4F">
            <w:pPr>
              <w:pStyle w:val="TAC"/>
              <w:rPr>
                <w:color w:val="4472C4" w:themeColor="accent1"/>
                <w:lang w:val="en-US" w:eastAsia="zh-CN"/>
              </w:rPr>
            </w:pPr>
            <w:r w:rsidRPr="00DC4CB9">
              <w:rPr>
                <w:color w:val="4472C4" w:themeColor="accent1"/>
              </w:rPr>
              <w:t>38</w:t>
            </w:r>
            <w:r w:rsidRPr="00DC4CB9">
              <w:rPr>
                <w:rFonts w:hint="eastAsia"/>
                <w:color w:val="4472C4" w:themeColor="accent1"/>
                <w:lang w:val="en-US" w:eastAsia="zh-CN"/>
              </w:rPr>
              <w:t>06</w:t>
            </w:r>
            <w:r w:rsidRPr="00DC4CB9">
              <w:rPr>
                <w:color w:val="4472C4" w:themeColor="accent1"/>
              </w:rPr>
              <w:t xml:space="preserve"> – &lt;1&gt; – 3886</w:t>
            </w:r>
          </w:p>
        </w:tc>
      </w:tr>
      <w:tr w:rsidR="007B7011" w:rsidRPr="00DC4CB9" w14:paraId="303DFAE7"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784F551B"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n250</w:t>
            </w:r>
          </w:p>
        </w:tc>
        <w:tc>
          <w:tcPr>
            <w:tcW w:w="2092" w:type="dxa"/>
            <w:tcBorders>
              <w:top w:val="single" w:sz="4" w:space="0" w:color="auto"/>
              <w:left w:val="single" w:sz="4" w:space="0" w:color="auto"/>
              <w:bottom w:val="single" w:sz="4" w:space="0" w:color="auto"/>
              <w:right w:val="single" w:sz="4" w:space="0" w:color="auto"/>
            </w:tcBorders>
          </w:tcPr>
          <w:p w14:paraId="1680EBAA"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6ADDA02A"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3564911" w14:textId="77777777" w:rsidR="007B7011" w:rsidRPr="00DC4CB9" w:rsidRDefault="007B7011" w:rsidP="00421E4F">
            <w:pPr>
              <w:pStyle w:val="TAC"/>
              <w:rPr>
                <w:color w:val="4472C4" w:themeColor="accent1"/>
              </w:rPr>
            </w:pPr>
            <w:r w:rsidRPr="00DC4CB9">
              <w:rPr>
                <w:rFonts w:hint="eastAsia"/>
                <w:color w:val="4472C4" w:themeColor="accent1"/>
              </w:rPr>
              <w:t>38</w:t>
            </w:r>
            <w:r w:rsidRPr="00DC4CB9">
              <w:rPr>
                <w:rFonts w:hint="eastAsia"/>
                <w:color w:val="4472C4" w:themeColor="accent1"/>
                <w:lang w:val="en-US" w:eastAsia="zh-CN"/>
              </w:rPr>
              <w:t>00</w:t>
            </w:r>
            <w:r w:rsidRPr="00DC4CB9">
              <w:rPr>
                <w:color w:val="4472C4" w:themeColor="accent1"/>
              </w:rPr>
              <w:t xml:space="preserve"> – &lt;1&gt; –</w:t>
            </w:r>
            <w:r w:rsidRPr="00DC4CB9">
              <w:rPr>
                <w:rFonts w:hint="eastAsia"/>
                <w:color w:val="4472C4" w:themeColor="accent1"/>
              </w:rPr>
              <w:t xml:space="preserve"> 3892</w:t>
            </w:r>
          </w:p>
        </w:tc>
      </w:tr>
      <w:tr w:rsidR="007B7011" w:rsidRPr="00DC4CB9" w14:paraId="2B3FB7D6" w14:textId="77777777" w:rsidTr="00421E4F">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54CF2EB5" w14:textId="77777777" w:rsidR="007B7011" w:rsidRPr="00DC4CB9" w:rsidRDefault="007B7011" w:rsidP="00421E4F">
            <w:pPr>
              <w:pStyle w:val="TAN"/>
              <w:rPr>
                <w:color w:val="4472C4" w:themeColor="accent1"/>
                <w:lang w:eastAsia="zh-CN"/>
              </w:rPr>
            </w:pPr>
            <w:r w:rsidRPr="00DC4CB9">
              <w:rPr>
                <w:color w:val="4472C4" w:themeColor="accent1"/>
              </w:rPr>
              <w:t>NOTE:</w:t>
            </w:r>
            <w:r w:rsidRPr="00DC4CB9">
              <w:rPr>
                <w:color w:val="4472C4" w:themeColor="accent1"/>
              </w:rPr>
              <w:tab/>
              <w:t>SS Block pattern is defined in clause 4.1 in TS 38.213 [7].</w:t>
            </w:r>
          </w:p>
        </w:tc>
      </w:tr>
    </w:tbl>
    <w:p w14:paraId="467C5DAA" w14:textId="77777777" w:rsidR="007B7011" w:rsidRPr="00DC4CB9" w:rsidRDefault="007B7011" w:rsidP="007B7011">
      <w:pPr>
        <w:spacing w:after="120"/>
        <w:rPr>
          <w:color w:val="0070C0"/>
          <w:szCs w:val="24"/>
          <w:lang w:eastAsia="zh-CN"/>
        </w:rPr>
      </w:pPr>
    </w:p>
    <w:p w14:paraId="2C222331"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Other</w:t>
      </w:r>
    </w:p>
    <w:p w14:paraId="34ACDFE0"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155C61" w14:textId="77777777" w:rsidR="007B7011"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985E46F" w14:textId="77777777" w:rsidR="007B7011" w:rsidRDefault="007B7011" w:rsidP="007B7011">
      <w:pPr>
        <w:spacing w:after="120"/>
        <w:rPr>
          <w:color w:val="0070C0"/>
          <w:szCs w:val="24"/>
          <w:lang w:eastAsia="zh-CN"/>
        </w:rPr>
      </w:pPr>
    </w:p>
    <w:p w14:paraId="60993F14" w14:textId="77777777" w:rsidR="007B7011" w:rsidRPr="00C41385" w:rsidRDefault="007B7011" w:rsidP="007B7011">
      <w:pPr>
        <w:spacing w:after="120"/>
        <w:rPr>
          <w:color w:val="0070C0"/>
          <w:szCs w:val="24"/>
          <w:lang w:eastAsia="zh-CN"/>
        </w:rPr>
      </w:pPr>
    </w:p>
    <w:p w14:paraId="7215CA6A" w14:textId="77777777" w:rsidR="007B7011" w:rsidRDefault="007B7011" w:rsidP="007B7011">
      <w:pPr>
        <w:spacing w:after="120"/>
        <w:rPr>
          <w:color w:val="0070C0"/>
          <w:szCs w:val="24"/>
          <w:lang w:eastAsia="zh-CN"/>
        </w:rPr>
      </w:pPr>
    </w:p>
    <w:p w14:paraId="490330C7" w14:textId="77777777" w:rsidR="007B7011" w:rsidRDefault="007B7011" w:rsidP="007B7011">
      <w:pPr>
        <w:spacing w:after="120"/>
        <w:rPr>
          <w:color w:val="0070C0"/>
          <w:szCs w:val="24"/>
          <w:lang w:eastAsia="zh-CN"/>
        </w:rPr>
      </w:pPr>
    </w:p>
    <w:p w14:paraId="1A732E44" w14:textId="77777777" w:rsidR="007B7011" w:rsidRPr="00805BE8" w:rsidRDefault="007B7011" w:rsidP="007B701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 RRM Requirements</w:t>
      </w:r>
    </w:p>
    <w:p w14:paraId="4FC2B6BA" w14:textId="77777777" w:rsidR="007B7011" w:rsidRPr="00B831AE" w:rsidRDefault="007B7011" w:rsidP="007B701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RRM aspects</w:t>
      </w:r>
    </w:p>
    <w:p w14:paraId="7BE8D71B" w14:textId="77777777" w:rsidR="007B7011" w:rsidRDefault="007B7011" w:rsidP="007B7011">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E912956" w14:textId="77777777" w:rsidR="007B7011" w:rsidRPr="00805BE8" w:rsidRDefault="007B7011" w:rsidP="007B7011">
      <w:pPr>
        <w:pStyle w:val="Heading4"/>
      </w:pPr>
      <w:r w:rsidRPr="00805BE8">
        <w:t xml:space="preserve">Issue </w:t>
      </w:r>
      <w:r>
        <w:t>3</w:t>
      </w:r>
      <w:r w:rsidRPr="00805BE8">
        <w:t>-</w:t>
      </w:r>
      <w:r>
        <w:t>4-1</w:t>
      </w:r>
      <w:r w:rsidRPr="00805BE8">
        <w:t xml:space="preserve">: </w:t>
      </w:r>
      <w:r>
        <w:t>Band grouping</w:t>
      </w:r>
    </w:p>
    <w:p w14:paraId="11EB8BE8"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2F796" w14:textId="77777777" w:rsidR="007B7011"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33C0E0BA" w14:textId="77777777" w:rsidR="007B7011" w:rsidRPr="00541085" w:rsidRDefault="007B7011" w:rsidP="007B7011">
      <w:pPr>
        <w:pStyle w:val="TH"/>
        <w:rPr>
          <w:color w:val="4472C4" w:themeColor="accent1"/>
        </w:rPr>
      </w:pPr>
      <w:r w:rsidRPr="00541085">
        <w:rPr>
          <w:color w:val="4472C4" w:themeColor="accent1"/>
        </w:rPr>
        <w:t>Table 3.5.2A-1: NR frequency band groups for satellite access in FR1</w:t>
      </w:r>
    </w:p>
    <w:tbl>
      <w:tblPr>
        <w:tblW w:w="5814" w:type="dxa"/>
        <w:jc w:val="center"/>
        <w:tblLayout w:type="fixed"/>
        <w:tblLook w:val="04A0" w:firstRow="1" w:lastRow="0" w:firstColumn="1" w:lastColumn="0" w:noHBand="0" w:noVBand="1"/>
      </w:tblPr>
      <w:tblGrid>
        <w:gridCol w:w="688"/>
        <w:gridCol w:w="1900"/>
        <w:gridCol w:w="3226"/>
      </w:tblGrid>
      <w:tr w:rsidR="007B7011" w:rsidRPr="00541085" w14:paraId="48911224" w14:textId="77777777" w:rsidTr="00421E4F">
        <w:trPr>
          <w:trHeight w:val="245"/>
          <w:jc w:val="center"/>
        </w:trPr>
        <w:tc>
          <w:tcPr>
            <w:tcW w:w="688" w:type="dxa"/>
            <w:tcBorders>
              <w:top w:val="single" w:sz="4" w:space="0" w:color="auto"/>
              <w:left w:val="single" w:sz="4" w:space="0" w:color="auto"/>
              <w:right w:val="single" w:sz="4" w:space="0" w:color="auto"/>
            </w:tcBorders>
            <w:shd w:val="clear" w:color="auto" w:fill="auto"/>
          </w:tcPr>
          <w:p w14:paraId="097A11FF" w14:textId="77777777" w:rsidR="007B7011" w:rsidRPr="00541085" w:rsidRDefault="007B7011" w:rsidP="00421E4F">
            <w:pPr>
              <w:pStyle w:val="TAH"/>
              <w:rPr>
                <w:color w:val="4472C4" w:themeColor="accent1"/>
              </w:rPr>
            </w:pPr>
            <w:r w:rsidRPr="00541085">
              <w:rPr>
                <w:color w:val="4472C4" w:themeColor="accent1"/>
              </w:rPr>
              <w:t>Group</w:t>
            </w:r>
          </w:p>
        </w:tc>
        <w:tc>
          <w:tcPr>
            <w:tcW w:w="5126" w:type="dxa"/>
            <w:gridSpan w:val="2"/>
            <w:tcBorders>
              <w:top w:val="single" w:sz="4" w:space="0" w:color="auto"/>
              <w:left w:val="single" w:sz="4" w:space="0" w:color="auto"/>
              <w:bottom w:val="single" w:sz="4" w:space="0" w:color="auto"/>
              <w:right w:val="single" w:sz="4" w:space="0" w:color="auto"/>
            </w:tcBorders>
            <w:shd w:val="clear" w:color="auto" w:fill="auto"/>
          </w:tcPr>
          <w:p w14:paraId="2B110F9F" w14:textId="77777777" w:rsidR="007B7011" w:rsidRPr="00541085" w:rsidRDefault="007B7011" w:rsidP="00421E4F">
            <w:pPr>
              <w:pStyle w:val="TAH"/>
              <w:rPr>
                <w:color w:val="4472C4" w:themeColor="accent1"/>
              </w:rPr>
            </w:pPr>
            <w:r w:rsidRPr="00541085">
              <w:rPr>
                <w:color w:val="4472C4" w:themeColor="accent1"/>
              </w:rPr>
              <w:t>NR FDD</w:t>
            </w:r>
          </w:p>
        </w:tc>
      </w:tr>
      <w:tr w:rsidR="007B7011" w:rsidRPr="00541085" w14:paraId="13EB8FB6" w14:textId="77777777" w:rsidTr="00421E4F">
        <w:trPr>
          <w:trHeight w:val="245"/>
          <w:jc w:val="center"/>
        </w:trPr>
        <w:tc>
          <w:tcPr>
            <w:tcW w:w="688" w:type="dxa"/>
            <w:tcBorders>
              <w:left w:val="single" w:sz="4" w:space="0" w:color="auto"/>
              <w:bottom w:val="single" w:sz="4" w:space="0" w:color="auto"/>
              <w:right w:val="single" w:sz="4" w:space="0" w:color="auto"/>
            </w:tcBorders>
            <w:shd w:val="clear" w:color="auto" w:fill="auto"/>
          </w:tcPr>
          <w:p w14:paraId="0071BE95" w14:textId="77777777" w:rsidR="007B7011" w:rsidRPr="00541085" w:rsidRDefault="007B7011" w:rsidP="00421E4F">
            <w:pPr>
              <w:pStyle w:val="TAH"/>
              <w:rPr>
                <w:color w:val="4472C4" w:themeColor="accent1"/>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6A902E4" w14:textId="77777777" w:rsidR="007B7011" w:rsidRPr="00541085" w:rsidRDefault="007B7011" w:rsidP="00421E4F">
            <w:pPr>
              <w:pStyle w:val="TAH"/>
              <w:rPr>
                <w:color w:val="4472C4" w:themeColor="accent1"/>
              </w:rPr>
            </w:pPr>
            <w:r w:rsidRPr="00541085">
              <w:rPr>
                <w:color w:val="4472C4" w:themeColor="accent1"/>
              </w:rPr>
              <w:t>Band group notation</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3CE0B77A" w14:textId="77777777" w:rsidR="007B7011" w:rsidRPr="00541085" w:rsidRDefault="007B7011" w:rsidP="00421E4F">
            <w:pPr>
              <w:pStyle w:val="TAH"/>
              <w:rPr>
                <w:color w:val="4472C4" w:themeColor="accent1"/>
              </w:rPr>
            </w:pPr>
            <w:r w:rsidRPr="00541085">
              <w:rPr>
                <w:color w:val="4472C4" w:themeColor="accent1"/>
              </w:rPr>
              <w:t>Operating bands</w:t>
            </w:r>
          </w:p>
        </w:tc>
      </w:tr>
      <w:tr w:rsidR="007B7011" w:rsidRPr="00541085" w14:paraId="5A1DF155"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4EF506BE" w14:textId="77777777" w:rsidR="007B7011" w:rsidRPr="00541085" w:rsidRDefault="007B7011" w:rsidP="00421E4F">
            <w:pPr>
              <w:pStyle w:val="TAC"/>
              <w:rPr>
                <w:color w:val="4472C4" w:themeColor="accent1"/>
              </w:rPr>
            </w:pPr>
            <w:r w:rsidRPr="00541085">
              <w:rPr>
                <w:color w:val="4472C4" w:themeColor="accent1"/>
              </w:rPr>
              <w:t>A</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91087C2" w14:textId="77777777" w:rsidR="007B7011" w:rsidRPr="00541085" w:rsidRDefault="007B7011" w:rsidP="00421E4F">
            <w:pPr>
              <w:pStyle w:val="TAC"/>
              <w:rPr>
                <w:color w:val="4472C4" w:themeColor="accent1"/>
              </w:rPr>
            </w:pPr>
            <w:r w:rsidRPr="00541085">
              <w:rPr>
                <w:color w:val="4472C4" w:themeColor="accent1"/>
              </w:rPr>
              <w:t>NR_FDD_SAB_FR1_A</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7A34E40E" w14:textId="77777777" w:rsidR="007B7011" w:rsidRPr="00541085" w:rsidRDefault="007B7011" w:rsidP="00421E4F">
            <w:pPr>
              <w:pStyle w:val="TAC"/>
              <w:jc w:val="left"/>
              <w:rPr>
                <w:color w:val="4472C4" w:themeColor="accent1"/>
                <w:lang w:val="en-US" w:eastAsia="zh-CN"/>
              </w:rPr>
            </w:pPr>
            <w:r w:rsidRPr="00541085">
              <w:rPr>
                <w:color w:val="4472C4" w:themeColor="accent1"/>
              </w:rPr>
              <w:t>n254, n255, n256</w:t>
            </w:r>
            <w:r w:rsidRPr="00541085">
              <w:rPr>
                <w:rFonts w:hint="eastAsia"/>
                <w:color w:val="4472C4" w:themeColor="accent1"/>
                <w:lang w:val="en-US" w:eastAsia="zh-CN"/>
              </w:rPr>
              <w:t>, n251, n250, n249</w:t>
            </w:r>
          </w:p>
        </w:tc>
      </w:tr>
      <w:tr w:rsidR="007B7011" w:rsidRPr="00541085" w14:paraId="64B58C50" w14:textId="77777777" w:rsidTr="00421E4F">
        <w:trPr>
          <w:trHeight w:val="245"/>
          <w:jc w:val="center"/>
        </w:trPr>
        <w:tc>
          <w:tcPr>
            <w:tcW w:w="688" w:type="dxa"/>
            <w:tcBorders>
              <w:top w:val="single" w:sz="4" w:space="0" w:color="auto"/>
              <w:left w:val="single" w:sz="4" w:space="0" w:color="auto"/>
              <w:right w:val="single" w:sz="4" w:space="0" w:color="auto"/>
            </w:tcBorders>
            <w:shd w:val="clear" w:color="auto" w:fill="auto"/>
          </w:tcPr>
          <w:p w14:paraId="49C03AA5" w14:textId="77777777" w:rsidR="007B7011" w:rsidRPr="00541085" w:rsidRDefault="007B7011" w:rsidP="00421E4F">
            <w:pPr>
              <w:pStyle w:val="TAC"/>
              <w:rPr>
                <w:color w:val="4472C4" w:themeColor="accent1"/>
              </w:rPr>
            </w:pPr>
            <w:r w:rsidRPr="00541085">
              <w:rPr>
                <w:color w:val="4472C4" w:themeColor="accent1"/>
              </w:rPr>
              <w:t>B</w:t>
            </w:r>
          </w:p>
        </w:tc>
        <w:tc>
          <w:tcPr>
            <w:tcW w:w="1900" w:type="dxa"/>
            <w:tcBorders>
              <w:top w:val="single" w:sz="4" w:space="0" w:color="auto"/>
              <w:left w:val="single" w:sz="4" w:space="0" w:color="auto"/>
              <w:right w:val="single" w:sz="4" w:space="0" w:color="auto"/>
            </w:tcBorders>
            <w:shd w:val="clear" w:color="auto" w:fill="auto"/>
          </w:tcPr>
          <w:p w14:paraId="6E96B3F0" w14:textId="77777777" w:rsidR="007B7011" w:rsidRPr="00541085" w:rsidRDefault="007B7011" w:rsidP="00421E4F">
            <w:pPr>
              <w:pStyle w:val="TAC"/>
              <w:rPr>
                <w:color w:val="4472C4" w:themeColor="accent1"/>
                <w:lang w:val="sv-SE"/>
              </w:rPr>
            </w:pPr>
            <w:r w:rsidRPr="00541085">
              <w:rPr>
                <w:color w:val="4472C4" w:themeColor="accent1"/>
                <w:lang w:val="sv-SE"/>
              </w:rPr>
              <w:t>NR_FDD_SAB_FR1_B</w:t>
            </w:r>
          </w:p>
        </w:tc>
        <w:tc>
          <w:tcPr>
            <w:tcW w:w="3226" w:type="dxa"/>
            <w:tcBorders>
              <w:top w:val="single" w:sz="4" w:space="0" w:color="auto"/>
              <w:left w:val="single" w:sz="4" w:space="0" w:color="auto"/>
              <w:right w:val="single" w:sz="4" w:space="0" w:color="auto"/>
            </w:tcBorders>
            <w:shd w:val="clear" w:color="auto" w:fill="auto"/>
          </w:tcPr>
          <w:p w14:paraId="268202E3" w14:textId="77777777" w:rsidR="007B7011" w:rsidRPr="00541085" w:rsidRDefault="007B7011" w:rsidP="00421E4F">
            <w:pPr>
              <w:pStyle w:val="TAC"/>
              <w:jc w:val="left"/>
              <w:rPr>
                <w:color w:val="4472C4" w:themeColor="accent1"/>
                <w:lang w:val="sv-SE"/>
              </w:rPr>
            </w:pPr>
          </w:p>
        </w:tc>
      </w:tr>
      <w:tr w:rsidR="007B7011" w:rsidRPr="00541085" w14:paraId="45166D57"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23D4CEB4" w14:textId="77777777" w:rsidR="007B7011" w:rsidRPr="00541085" w:rsidRDefault="007B7011" w:rsidP="00421E4F">
            <w:pPr>
              <w:pStyle w:val="TAC"/>
              <w:rPr>
                <w:color w:val="4472C4" w:themeColor="accent1"/>
              </w:rPr>
            </w:pPr>
            <w:r w:rsidRPr="00541085">
              <w:rPr>
                <w:color w:val="4472C4" w:themeColor="accent1"/>
              </w:rPr>
              <w:t>C</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60A899C" w14:textId="77777777" w:rsidR="007B7011" w:rsidRPr="00541085" w:rsidRDefault="007B7011" w:rsidP="00421E4F">
            <w:pPr>
              <w:pStyle w:val="TAC"/>
              <w:rPr>
                <w:color w:val="4472C4" w:themeColor="accent1"/>
                <w:lang w:val="sv-SE"/>
              </w:rPr>
            </w:pPr>
            <w:r w:rsidRPr="00541085">
              <w:rPr>
                <w:color w:val="4472C4" w:themeColor="accent1"/>
                <w:lang w:val="sv-SE"/>
              </w:rPr>
              <w:t>NR_FDD_SAB_FR1_C</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4D4E04AE" w14:textId="77777777" w:rsidR="007B7011" w:rsidRPr="00541085" w:rsidRDefault="007B7011" w:rsidP="00421E4F">
            <w:pPr>
              <w:pStyle w:val="TAC"/>
              <w:jc w:val="left"/>
              <w:rPr>
                <w:color w:val="4472C4" w:themeColor="accent1"/>
                <w:lang w:val="sv-SE"/>
              </w:rPr>
            </w:pPr>
          </w:p>
        </w:tc>
      </w:tr>
      <w:tr w:rsidR="007B7011" w:rsidRPr="00541085" w14:paraId="27CFBDD4"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086D6C30" w14:textId="77777777" w:rsidR="007B7011" w:rsidRPr="00541085" w:rsidRDefault="007B7011" w:rsidP="00421E4F">
            <w:pPr>
              <w:pStyle w:val="TAC"/>
              <w:rPr>
                <w:color w:val="4472C4" w:themeColor="accent1"/>
              </w:rPr>
            </w:pPr>
            <w:r w:rsidRPr="00541085">
              <w:rPr>
                <w:color w:val="4472C4" w:themeColor="accent1"/>
              </w:rPr>
              <w:t>D</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8DC2F26" w14:textId="77777777" w:rsidR="007B7011" w:rsidRPr="00541085" w:rsidRDefault="007B7011" w:rsidP="00421E4F">
            <w:pPr>
              <w:pStyle w:val="TAC"/>
              <w:rPr>
                <w:color w:val="4472C4" w:themeColor="accent1"/>
                <w:lang w:val="sv-SE"/>
              </w:rPr>
            </w:pPr>
            <w:r w:rsidRPr="00541085">
              <w:rPr>
                <w:color w:val="4472C4" w:themeColor="accent1"/>
                <w:lang w:val="sv-SE"/>
              </w:rPr>
              <w:t>NR_FDD_SAB_FR1_D</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6209AA1B" w14:textId="77777777" w:rsidR="007B7011" w:rsidRPr="00541085" w:rsidRDefault="007B7011" w:rsidP="00421E4F">
            <w:pPr>
              <w:pStyle w:val="TAC"/>
              <w:jc w:val="left"/>
              <w:rPr>
                <w:color w:val="4472C4" w:themeColor="accent1"/>
                <w:lang w:val="sv-SE"/>
              </w:rPr>
            </w:pPr>
          </w:p>
        </w:tc>
      </w:tr>
      <w:tr w:rsidR="007B7011" w:rsidRPr="00541085" w14:paraId="2F08FC72"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67B236B2" w14:textId="77777777" w:rsidR="007B7011" w:rsidRPr="00541085" w:rsidRDefault="007B7011" w:rsidP="00421E4F">
            <w:pPr>
              <w:pStyle w:val="TAC"/>
              <w:rPr>
                <w:color w:val="4472C4" w:themeColor="accent1"/>
              </w:rPr>
            </w:pPr>
            <w:r w:rsidRPr="00541085">
              <w:rPr>
                <w:color w:val="4472C4" w:themeColor="accent1"/>
              </w:rPr>
              <w:t>E</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AE92BD9" w14:textId="77777777" w:rsidR="007B7011" w:rsidRPr="00541085" w:rsidRDefault="007B7011" w:rsidP="00421E4F">
            <w:pPr>
              <w:pStyle w:val="TAC"/>
              <w:rPr>
                <w:color w:val="4472C4" w:themeColor="accent1"/>
                <w:lang w:val="sv-SE"/>
              </w:rPr>
            </w:pPr>
            <w:r w:rsidRPr="00541085">
              <w:rPr>
                <w:color w:val="4472C4" w:themeColor="accent1"/>
                <w:lang w:val="sv-SE"/>
              </w:rPr>
              <w:t>NR_FDD_SAB_FR1_E</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1E43EDDD" w14:textId="77777777" w:rsidR="007B7011" w:rsidRPr="00541085" w:rsidRDefault="007B7011" w:rsidP="00421E4F">
            <w:pPr>
              <w:pStyle w:val="TAC"/>
              <w:jc w:val="left"/>
              <w:rPr>
                <w:color w:val="4472C4" w:themeColor="accent1"/>
                <w:lang w:val="sv-SE"/>
              </w:rPr>
            </w:pPr>
          </w:p>
        </w:tc>
      </w:tr>
      <w:tr w:rsidR="007B7011" w:rsidRPr="00541085" w14:paraId="3B36F7FB"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06C96DFF" w14:textId="77777777" w:rsidR="007B7011" w:rsidRPr="00541085" w:rsidRDefault="007B7011" w:rsidP="00421E4F">
            <w:pPr>
              <w:pStyle w:val="TAC"/>
              <w:rPr>
                <w:color w:val="4472C4" w:themeColor="accent1"/>
              </w:rPr>
            </w:pPr>
            <w:r w:rsidRPr="00541085">
              <w:rPr>
                <w:color w:val="4472C4" w:themeColor="accent1"/>
              </w:rPr>
              <w:t>F</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88D752C" w14:textId="77777777" w:rsidR="007B7011" w:rsidRPr="00541085" w:rsidRDefault="007B7011" w:rsidP="00421E4F">
            <w:pPr>
              <w:pStyle w:val="TAC"/>
              <w:rPr>
                <w:color w:val="4472C4" w:themeColor="accent1"/>
                <w:lang w:val="sv-SE"/>
              </w:rPr>
            </w:pPr>
            <w:r w:rsidRPr="00541085">
              <w:rPr>
                <w:color w:val="4472C4" w:themeColor="accent1"/>
                <w:lang w:val="sv-SE"/>
              </w:rPr>
              <w:t>NR_FDD_SAB_FR1_F</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65D51942" w14:textId="77777777" w:rsidR="007B7011" w:rsidRPr="00541085" w:rsidRDefault="007B7011" w:rsidP="00421E4F">
            <w:pPr>
              <w:pStyle w:val="TAC"/>
              <w:jc w:val="left"/>
              <w:rPr>
                <w:color w:val="4472C4" w:themeColor="accent1"/>
                <w:lang w:val="sv-SE"/>
              </w:rPr>
            </w:pPr>
          </w:p>
        </w:tc>
      </w:tr>
      <w:tr w:rsidR="007B7011" w:rsidRPr="00541085" w14:paraId="3929C959"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46D42D74" w14:textId="77777777" w:rsidR="007B7011" w:rsidRPr="00541085" w:rsidRDefault="007B7011" w:rsidP="00421E4F">
            <w:pPr>
              <w:pStyle w:val="TAC"/>
              <w:rPr>
                <w:color w:val="4472C4" w:themeColor="accent1"/>
              </w:rPr>
            </w:pPr>
            <w:r w:rsidRPr="00541085">
              <w:rPr>
                <w:color w:val="4472C4" w:themeColor="accent1"/>
              </w:rPr>
              <w:t>G</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4E089BD" w14:textId="77777777" w:rsidR="007B7011" w:rsidRPr="00541085" w:rsidRDefault="007B7011" w:rsidP="00421E4F">
            <w:pPr>
              <w:pStyle w:val="TAC"/>
              <w:rPr>
                <w:color w:val="4472C4" w:themeColor="accent1"/>
                <w:lang w:val="sv-SE"/>
              </w:rPr>
            </w:pPr>
            <w:r w:rsidRPr="00541085">
              <w:rPr>
                <w:color w:val="4472C4" w:themeColor="accent1"/>
                <w:lang w:val="sv-SE"/>
              </w:rPr>
              <w:t>NR_FDD_SAB_FR1_G</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45110641" w14:textId="77777777" w:rsidR="007B7011" w:rsidRPr="00541085" w:rsidRDefault="007B7011" w:rsidP="00421E4F">
            <w:pPr>
              <w:pStyle w:val="TAC"/>
              <w:jc w:val="left"/>
              <w:rPr>
                <w:color w:val="4472C4" w:themeColor="accent1"/>
                <w:lang w:val="sv-SE"/>
              </w:rPr>
            </w:pPr>
          </w:p>
        </w:tc>
      </w:tr>
      <w:tr w:rsidR="007B7011" w:rsidRPr="00541085" w14:paraId="3B0BED97"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131E3E17" w14:textId="77777777" w:rsidR="007B7011" w:rsidRPr="00541085" w:rsidRDefault="007B7011" w:rsidP="00421E4F">
            <w:pPr>
              <w:pStyle w:val="TAC"/>
              <w:rPr>
                <w:color w:val="4472C4" w:themeColor="accent1"/>
              </w:rPr>
            </w:pPr>
            <w:r w:rsidRPr="00541085">
              <w:rPr>
                <w:color w:val="4472C4" w:themeColor="accent1"/>
              </w:rPr>
              <w:t>H</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A40BB45" w14:textId="77777777" w:rsidR="007B7011" w:rsidRPr="00541085" w:rsidRDefault="007B7011" w:rsidP="00421E4F">
            <w:pPr>
              <w:pStyle w:val="TAC"/>
              <w:rPr>
                <w:color w:val="4472C4" w:themeColor="accent1"/>
                <w:lang w:val="sv-SE"/>
              </w:rPr>
            </w:pPr>
            <w:r w:rsidRPr="00541085">
              <w:rPr>
                <w:color w:val="4472C4" w:themeColor="accent1"/>
                <w:lang w:val="sv-SE"/>
              </w:rPr>
              <w:t>NR_FDD_SAB_FR1_H</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705D0168" w14:textId="77777777" w:rsidR="007B7011" w:rsidRPr="00541085" w:rsidRDefault="007B7011" w:rsidP="00421E4F">
            <w:pPr>
              <w:pStyle w:val="TAC"/>
              <w:jc w:val="left"/>
              <w:rPr>
                <w:color w:val="4472C4" w:themeColor="accent1"/>
                <w:lang w:val="sv-SE"/>
              </w:rPr>
            </w:pPr>
          </w:p>
        </w:tc>
      </w:tr>
      <w:tr w:rsidR="007B7011" w:rsidRPr="00541085" w14:paraId="4768D011"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53A6889B" w14:textId="77777777" w:rsidR="007B7011" w:rsidRPr="00541085" w:rsidRDefault="007B7011" w:rsidP="00421E4F">
            <w:pPr>
              <w:pStyle w:val="TAC"/>
              <w:rPr>
                <w:color w:val="4472C4" w:themeColor="accent1"/>
              </w:rPr>
            </w:pPr>
            <w:r w:rsidRPr="00541085">
              <w:rPr>
                <w:rFonts w:hint="eastAsia"/>
                <w:color w:val="4472C4" w:themeColor="accent1"/>
                <w:lang w:eastAsia="ko-KR"/>
              </w:rPr>
              <w:t>I</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6D3787A" w14:textId="77777777" w:rsidR="007B7011" w:rsidRPr="00541085" w:rsidRDefault="007B7011" w:rsidP="00421E4F">
            <w:pPr>
              <w:pStyle w:val="TAC"/>
              <w:rPr>
                <w:color w:val="4472C4" w:themeColor="accent1"/>
                <w:lang w:val="sv-SE"/>
              </w:rPr>
            </w:pPr>
            <w:r w:rsidRPr="00541085">
              <w:rPr>
                <w:rFonts w:cs="Arial"/>
                <w:color w:val="4472C4" w:themeColor="accent1"/>
                <w:lang w:val="sv-SE"/>
              </w:rPr>
              <w:t>NR_FDD_</w:t>
            </w:r>
            <w:r w:rsidRPr="00541085">
              <w:rPr>
                <w:color w:val="4472C4" w:themeColor="accent1"/>
                <w:lang w:val="sv-SE"/>
              </w:rPr>
              <w:t>SAB</w:t>
            </w:r>
            <w:r w:rsidRPr="00541085">
              <w:rPr>
                <w:rFonts w:cs="Arial"/>
                <w:color w:val="4472C4" w:themeColor="accent1"/>
                <w:lang w:val="sv-SE"/>
              </w:rPr>
              <w:t>_FR1_I</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69C1B5D0" w14:textId="77777777" w:rsidR="007B7011" w:rsidRPr="00541085" w:rsidRDefault="007B7011" w:rsidP="00421E4F">
            <w:pPr>
              <w:pStyle w:val="TAC"/>
              <w:jc w:val="left"/>
              <w:rPr>
                <w:color w:val="4472C4" w:themeColor="accent1"/>
                <w:lang w:val="sv-SE"/>
              </w:rPr>
            </w:pPr>
          </w:p>
        </w:tc>
      </w:tr>
      <w:tr w:rsidR="007B7011" w:rsidRPr="00541085" w14:paraId="141E4064"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1B02FE69" w14:textId="77777777" w:rsidR="007B7011" w:rsidRPr="00541085" w:rsidRDefault="007B7011" w:rsidP="00421E4F">
            <w:pPr>
              <w:pStyle w:val="TAC"/>
              <w:rPr>
                <w:color w:val="4472C4" w:themeColor="accent1"/>
              </w:rPr>
            </w:pPr>
            <w:r w:rsidRPr="00541085">
              <w:rPr>
                <w:rFonts w:hint="eastAsia"/>
                <w:color w:val="4472C4" w:themeColor="accent1"/>
                <w:lang w:eastAsia="ko-KR"/>
              </w:rPr>
              <w:t>J</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CE6BAA4" w14:textId="77777777" w:rsidR="007B7011" w:rsidRPr="00541085" w:rsidRDefault="007B7011" w:rsidP="00421E4F">
            <w:pPr>
              <w:pStyle w:val="TAC"/>
              <w:rPr>
                <w:color w:val="4472C4" w:themeColor="accent1"/>
                <w:lang w:val="sv-SE"/>
              </w:rPr>
            </w:pPr>
            <w:r w:rsidRPr="00541085">
              <w:rPr>
                <w:rFonts w:cs="Arial"/>
                <w:color w:val="4472C4" w:themeColor="accent1"/>
                <w:lang w:val="sv-SE"/>
              </w:rPr>
              <w:t>NR_FDD_</w:t>
            </w:r>
            <w:r w:rsidRPr="00541085">
              <w:rPr>
                <w:color w:val="4472C4" w:themeColor="accent1"/>
                <w:lang w:val="sv-SE"/>
              </w:rPr>
              <w:t>SAB</w:t>
            </w:r>
            <w:r w:rsidRPr="00541085">
              <w:rPr>
                <w:rFonts w:cs="Arial"/>
                <w:color w:val="4472C4" w:themeColor="accent1"/>
                <w:lang w:val="sv-SE"/>
              </w:rPr>
              <w:t>_FR1_J</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1A92FDC5" w14:textId="77777777" w:rsidR="007B7011" w:rsidRPr="00541085" w:rsidRDefault="007B7011" w:rsidP="00421E4F">
            <w:pPr>
              <w:pStyle w:val="TAC"/>
              <w:jc w:val="left"/>
              <w:rPr>
                <w:color w:val="4472C4" w:themeColor="accent1"/>
                <w:lang w:val="sv-SE"/>
              </w:rPr>
            </w:pPr>
          </w:p>
        </w:tc>
      </w:tr>
    </w:tbl>
    <w:p w14:paraId="6798FD4A" w14:textId="77777777" w:rsidR="007B7011" w:rsidRPr="00541085" w:rsidRDefault="007B7011" w:rsidP="007B7011">
      <w:pPr>
        <w:spacing w:after="120"/>
        <w:rPr>
          <w:color w:val="0070C0"/>
          <w:szCs w:val="24"/>
          <w:lang w:eastAsia="zh-CN"/>
        </w:rPr>
      </w:pPr>
    </w:p>
    <w:p w14:paraId="7339EC3A"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10285FF0"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7F53F32"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Option 1</w:t>
      </w:r>
    </w:p>
    <w:p w14:paraId="1686462C" w14:textId="77777777" w:rsidR="007B7011" w:rsidRPr="00541085" w:rsidRDefault="007B7011" w:rsidP="007B7011">
      <w:pPr>
        <w:spacing w:after="120"/>
        <w:rPr>
          <w:color w:val="0070C0"/>
          <w:szCs w:val="24"/>
          <w:lang w:eastAsia="zh-CN"/>
        </w:rPr>
      </w:pPr>
    </w:p>
    <w:p w14:paraId="5468C7A6" w14:textId="77777777" w:rsidR="00834ECC" w:rsidRPr="001B35D5" w:rsidRDefault="00834ECC" w:rsidP="001B35D5"/>
    <w:p w14:paraId="68876A63" w14:textId="77777777" w:rsidR="00736F16" w:rsidRDefault="00736F16" w:rsidP="00CE6D4D"/>
    <w:p w14:paraId="22942CED" w14:textId="77777777" w:rsidR="00411F0D" w:rsidRDefault="00411F0D" w:rsidP="00411F0D">
      <w:pPr>
        <w:pStyle w:val="Heading2"/>
      </w:pPr>
      <w:r>
        <w:t>Other Sub-topics/Issues</w:t>
      </w:r>
    </w:p>
    <w:p w14:paraId="298C34D9" w14:textId="77777777" w:rsidR="00411F0D" w:rsidRDefault="00411F0D" w:rsidP="00411F0D">
      <w:pPr>
        <w:rPr>
          <w:b/>
          <w:bCs/>
          <w:color w:val="0070C0"/>
          <w:szCs w:val="24"/>
          <w:lang w:eastAsia="zh-CN"/>
        </w:rPr>
      </w:pPr>
      <w:r w:rsidRPr="008474C0">
        <w:rPr>
          <w:b/>
          <w:bCs/>
          <w:color w:val="0070C0"/>
          <w:szCs w:val="24"/>
          <w:lang w:eastAsia="zh-CN"/>
        </w:rPr>
        <w:t>Offline Agreement:</w:t>
      </w:r>
    </w:p>
    <w:p w14:paraId="02D43DE1" w14:textId="77777777" w:rsidR="00411F0D" w:rsidRDefault="00411F0D" w:rsidP="00411F0D">
      <w:pPr>
        <w:pStyle w:val="ListParagraph"/>
        <w:numPr>
          <w:ilvl w:val="0"/>
          <w:numId w:val="33"/>
        </w:numPr>
        <w:ind w:firstLineChars="0"/>
      </w:pPr>
      <w:r>
        <w:rPr>
          <w:color w:val="0070C0"/>
          <w:szCs w:val="24"/>
          <w:lang w:eastAsia="zh-CN"/>
        </w:rPr>
        <w:t>Other topics and issues are postponed to future meetings</w:t>
      </w:r>
    </w:p>
    <w:p w14:paraId="635E5D2F" w14:textId="77777777" w:rsidR="00CE6D4D" w:rsidRPr="009F02A1" w:rsidRDefault="00CE6D4D" w:rsidP="00CE6D4D">
      <w:pPr>
        <w:spacing w:after="120"/>
        <w:rPr>
          <w:b/>
          <w:bCs/>
          <w:color w:val="0070C0"/>
          <w:szCs w:val="24"/>
          <w:lang w:eastAsia="zh-CN"/>
        </w:rPr>
      </w:pPr>
    </w:p>
    <w:p w14:paraId="5AE04AA0" w14:textId="77777777" w:rsidR="00CE6D4D" w:rsidRPr="00045592" w:rsidRDefault="00CE6D4D" w:rsidP="00CE6D4D">
      <w:pPr>
        <w:rPr>
          <w:i/>
          <w:color w:val="0070C0"/>
          <w:lang w:eastAsia="zh-CN"/>
        </w:rPr>
      </w:pPr>
    </w:p>
    <w:p w14:paraId="4C5F055A" w14:textId="77777777" w:rsidR="00052CF1" w:rsidRDefault="00052CF1" w:rsidP="00E11DDB"/>
    <w:p w14:paraId="6BF8CCB0" w14:textId="77777777" w:rsidR="00E11DDB" w:rsidRPr="003659E2" w:rsidRDefault="00E11DDB" w:rsidP="00E11DDB"/>
    <w:p w14:paraId="37230668" w14:textId="77777777" w:rsidR="00CE6D4D" w:rsidRDefault="00CE6D4D" w:rsidP="00CE6D4D"/>
    <w:p w14:paraId="4E30FF4D" w14:textId="77777777" w:rsidR="00CE6D4D" w:rsidRDefault="00CE6D4D" w:rsidP="00CE6D4D"/>
    <w:p w14:paraId="65DF2F6D" w14:textId="77777777" w:rsidR="00CE6D4D" w:rsidRPr="00CE6D4D" w:rsidRDefault="00CE6D4D" w:rsidP="00CE6D4D"/>
    <w:p w14:paraId="5F21F861" w14:textId="77777777" w:rsidR="004542EF" w:rsidRDefault="004542EF" w:rsidP="004542EF"/>
    <w:p w14:paraId="56B9FA63" w14:textId="77777777" w:rsidR="004542EF" w:rsidRPr="004542EF" w:rsidRDefault="004542EF" w:rsidP="004542EF"/>
    <w:sectPr w:rsidR="004542EF" w:rsidRPr="004542EF"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4840E" w14:textId="77777777" w:rsidR="00F934BA" w:rsidRPr="00A10429" w:rsidRDefault="00F934BA" w:rsidP="0064547A">
      <w:pPr>
        <w:spacing w:after="0"/>
        <w:rPr>
          <w:kern w:val="2"/>
          <w:lang w:eastAsia="zh-CN"/>
        </w:rPr>
      </w:pPr>
      <w:r>
        <w:separator/>
      </w:r>
    </w:p>
  </w:endnote>
  <w:endnote w:type="continuationSeparator" w:id="0">
    <w:p w14:paraId="1710FDB2" w14:textId="77777777" w:rsidR="00F934BA" w:rsidRPr="00A10429" w:rsidRDefault="00F934BA"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Osaka">
    <w:altName w:val="MS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28236" w14:textId="77777777" w:rsidR="00F934BA" w:rsidRPr="00A10429" w:rsidRDefault="00F934BA" w:rsidP="0064547A">
      <w:pPr>
        <w:spacing w:after="0"/>
        <w:rPr>
          <w:kern w:val="2"/>
          <w:lang w:eastAsia="zh-CN"/>
        </w:rPr>
      </w:pPr>
      <w:r>
        <w:separator/>
      </w:r>
    </w:p>
  </w:footnote>
  <w:footnote w:type="continuationSeparator" w:id="0">
    <w:p w14:paraId="3DC3DC0A" w14:textId="77777777" w:rsidR="00F934BA" w:rsidRPr="00A10429" w:rsidRDefault="00F934BA"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21144"/>
    <w:multiLevelType w:val="hybridMultilevel"/>
    <w:tmpl w:val="3DA8D3A0"/>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5"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50198F"/>
    <w:multiLevelType w:val="hybridMultilevel"/>
    <w:tmpl w:val="0CA43E8C"/>
    <w:lvl w:ilvl="0" w:tplc="4FE2016C">
      <w:start w:val="3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DD7CB5"/>
    <w:multiLevelType w:val="multilevel"/>
    <w:tmpl w:val="F4AE762C"/>
    <w:lvl w:ilvl="0">
      <w:start w:val="1"/>
      <w:numFmt w:val="decimal"/>
      <w:lvlText w:val="Annex - %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1750A"/>
    <w:multiLevelType w:val="hybridMultilevel"/>
    <w:tmpl w:val="7E423DD2"/>
    <w:lvl w:ilvl="0" w:tplc="FFFFFFFF">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B0F5C8E"/>
    <w:multiLevelType w:val="hybridMultilevel"/>
    <w:tmpl w:val="C6E24088"/>
    <w:lvl w:ilvl="0" w:tplc="4AF0587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11500BE"/>
    <w:multiLevelType w:val="hybridMultilevel"/>
    <w:tmpl w:val="C406BA4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895380D"/>
    <w:multiLevelType w:val="hybridMultilevel"/>
    <w:tmpl w:val="F6E0732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DE39F3"/>
    <w:multiLevelType w:val="hybridMultilevel"/>
    <w:tmpl w:val="27AA0CB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08090017">
      <w:start w:val="1"/>
      <w:numFmt w:val="lowerLetter"/>
      <w:lvlText w:val="%3)"/>
      <w:lvlJc w:val="left"/>
      <w:pPr>
        <w:ind w:left="2376" w:hanging="360"/>
      </w:p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4"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6" w15:restartNumberingAfterBreak="0">
    <w:nsid w:val="5A3D13B7"/>
    <w:multiLevelType w:val="hybridMultilevel"/>
    <w:tmpl w:val="1458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38" w15:restartNumberingAfterBreak="0">
    <w:nsid w:val="5E146046"/>
    <w:multiLevelType w:val="hybridMultilevel"/>
    <w:tmpl w:val="500A2432"/>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156C54"/>
    <w:multiLevelType w:val="hybridMultilevel"/>
    <w:tmpl w:val="7BFCDEE8"/>
    <w:lvl w:ilvl="0" w:tplc="17740818">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78680485">
    <w:abstractNumId w:val="40"/>
  </w:num>
  <w:num w:numId="2" w16cid:durableId="620185091">
    <w:abstractNumId w:val="23"/>
  </w:num>
  <w:num w:numId="3" w16cid:durableId="812409770">
    <w:abstractNumId w:val="39"/>
  </w:num>
  <w:num w:numId="4" w16cid:durableId="1571847171">
    <w:abstractNumId w:val="21"/>
  </w:num>
  <w:num w:numId="5" w16cid:durableId="1506093782">
    <w:abstractNumId w:val="8"/>
  </w:num>
  <w:num w:numId="6" w16cid:durableId="1483623977">
    <w:abstractNumId w:val="30"/>
  </w:num>
  <w:num w:numId="7" w16cid:durableId="1870994333">
    <w:abstractNumId w:val="6"/>
  </w:num>
  <w:num w:numId="8" w16cid:durableId="2062514165">
    <w:abstractNumId w:val="29"/>
  </w:num>
  <w:num w:numId="9" w16cid:durableId="1543176429">
    <w:abstractNumId w:val="40"/>
  </w:num>
  <w:num w:numId="10" w16cid:durableId="1007944683">
    <w:abstractNumId w:val="40"/>
  </w:num>
  <w:num w:numId="11" w16cid:durableId="1464687250">
    <w:abstractNumId w:val="1"/>
  </w:num>
  <w:num w:numId="12" w16cid:durableId="825321493">
    <w:abstractNumId w:val="13"/>
  </w:num>
  <w:num w:numId="13" w16cid:durableId="1589657456">
    <w:abstractNumId w:val="11"/>
  </w:num>
  <w:num w:numId="14" w16cid:durableId="1134712104">
    <w:abstractNumId w:val="37"/>
  </w:num>
  <w:num w:numId="15" w16cid:durableId="228149086">
    <w:abstractNumId w:val="40"/>
  </w:num>
  <w:num w:numId="16" w16cid:durableId="374474893">
    <w:abstractNumId w:val="40"/>
  </w:num>
  <w:num w:numId="17" w16cid:durableId="1038894753">
    <w:abstractNumId w:val="28"/>
  </w:num>
  <w:num w:numId="18" w16cid:durableId="2040276528">
    <w:abstractNumId w:val="41"/>
  </w:num>
  <w:num w:numId="19" w16cid:durableId="1449009960">
    <w:abstractNumId w:val="40"/>
  </w:num>
  <w:num w:numId="20" w16cid:durableId="1022822179">
    <w:abstractNumId w:val="10"/>
  </w:num>
  <w:num w:numId="21" w16cid:durableId="1234046547">
    <w:abstractNumId w:val="40"/>
  </w:num>
  <w:num w:numId="22" w16cid:durableId="934216175">
    <w:abstractNumId w:val="40"/>
  </w:num>
  <w:num w:numId="23" w16cid:durableId="1619604709">
    <w:abstractNumId w:val="15"/>
  </w:num>
  <w:num w:numId="24" w16cid:durableId="10449068">
    <w:abstractNumId w:val="5"/>
  </w:num>
  <w:num w:numId="25" w16cid:durableId="681787404">
    <w:abstractNumId w:val="0"/>
  </w:num>
  <w:num w:numId="26" w16cid:durableId="1984656961">
    <w:abstractNumId w:val="16"/>
  </w:num>
  <w:num w:numId="27" w16cid:durableId="371350303">
    <w:abstractNumId w:val="18"/>
  </w:num>
  <w:num w:numId="28" w16cid:durableId="775446999">
    <w:abstractNumId w:val="31"/>
  </w:num>
  <w:num w:numId="29" w16cid:durableId="1813209051">
    <w:abstractNumId w:val="34"/>
  </w:num>
  <w:num w:numId="30" w16cid:durableId="589311127">
    <w:abstractNumId w:val="27"/>
  </w:num>
  <w:num w:numId="31" w16cid:durableId="1714310630">
    <w:abstractNumId w:val="25"/>
  </w:num>
  <w:num w:numId="32" w16cid:durableId="1978339482">
    <w:abstractNumId w:val="35"/>
  </w:num>
  <w:num w:numId="33" w16cid:durableId="590240511">
    <w:abstractNumId w:val="12"/>
  </w:num>
  <w:num w:numId="34" w16cid:durableId="1442601457">
    <w:abstractNumId w:val="26"/>
  </w:num>
  <w:num w:numId="35" w16cid:durableId="806818921">
    <w:abstractNumId w:val="32"/>
  </w:num>
  <w:num w:numId="36" w16cid:durableId="1104226299">
    <w:abstractNumId w:val="2"/>
  </w:num>
  <w:num w:numId="37" w16cid:durableId="2021467857">
    <w:abstractNumId w:val="20"/>
  </w:num>
  <w:num w:numId="38" w16cid:durableId="1026635295">
    <w:abstractNumId w:val="43"/>
  </w:num>
  <w:num w:numId="39" w16cid:durableId="500003363">
    <w:abstractNumId w:val="17"/>
  </w:num>
  <w:num w:numId="40" w16cid:durableId="1055737074">
    <w:abstractNumId w:val="9"/>
  </w:num>
  <w:num w:numId="41" w16cid:durableId="633173953">
    <w:abstractNumId w:val="7"/>
  </w:num>
  <w:num w:numId="42" w16cid:durableId="658656357">
    <w:abstractNumId w:val="3"/>
  </w:num>
  <w:num w:numId="43" w16cid:durableId="1447694148">
    <w:abstractNumId w:val="22"/>
  </w:num>
  <w:num w:numId="44" w16cid:durableId="444538598">
    <w:abstractNumId w:val="36"/>
  </w:num>
  <w:num w:numId="45" w16cid:durableId="1811088758">
    <w:abstractNumId w:val="38"/>
  </w:num>
  <w:num w:numId="46" w16cid:durableId="956329617">
    <w:abstractNumId w:val="4"/>
  </w:num>
  <w:num w:numId="47" w16cid:durableId="481043088">
    <w:abstractNumId w:val="19"/>
  </w:num>
  <w:num w:numId="48" w16cid:durableId="499082554">
    <w:abstractNumId w:val="14"/>
  </w:num>
  <w:num w:numId="49" w16cid:durableId="539323767">
    <w:abstractNumId w:val="24"/>
  </w:num>
  <w:num w:numId="50" w16cid:durableId="1088693976">
    <w:abstractNumId w:val="42"/>
  </w:num>
  <w:num w:numId="51" w16cid:durableId="474496306">
    <w:abstractNumId w:val="3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Li Lu">
    <w15:presenceInfo w15:providerId="None" w15:userId="ZTE, Li Lu"/>
  </w15:person>
  <w15:person w15:author="ZTE Derrick meeting-pre">
    <w15:presenceInfo w15:providerId="None" w15:userId="ZTE Derrick meeting-p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66E6"/>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45D53"/>
    <w:rsid w:val="000466F0"/>
    <w:rsid w:val="000503D5"/>
    <w:rsid w:val="00050E97"/>
    <w:rsid w:val="0005157B"/>
    <w:rsid w:val="00052CF1"/>
    <w:rsid w:val="00052F5C"/>
    <w:rsid w:val="00053567"/>
    <w:rsid w:val="00053E8E"/>
    <w:rsid w:val="000543DB"/>
    <w:rsid w:val="0005451D"/>
    <w:rsid w:val="00054A63"/>
    <w:rsid w:val="00054C34"/>
    <w:rsid w:val="00054D46"/>
    <w:rsid w:val="000558EB"/>
    <w:rsid w:val="00055967"/>
    <w:rsid w:val="0005655F"/>
    <w:rsid w:val="0006018C"/>
    <w:rsid w:val="00060FD2"/>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5BF0"/>
    <w:rsid w:val="0008756E"/>
    <w:rsid w:val="0009052F"/>
    <w:rsid w:val="00090809"/>
    <w:rsid w:val="00090B61"/>
    <w:rsid w:val="0009138D"/>
    <w:rsid w:val="0009159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1A34"/>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300"/>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5B94"/>
    <w:rsid w:val="00116A2D"/>
    <w:rsid w:val="00116D97"/>
    <w:rsid w:val="0011722B"/>
    <w:rsid w:val="001208B7"/>
    <w:rsid w:val="0012169C"/>
    <w:rsid w:val="00121FF5"/>
    <w:rsid w:val="00123821"/>
    <w:rsid w:val="00124289"/>
    <w:rsid w:val="00124E13"/>
    <w:rsid w:val="00126CA6"/>
    <w:rsid w:val="001308F6"/>
    <w:rsid w:val="00130926"/>
    <w:rsid w:val="0013169D"/>
    <w:rsid w:val="00132700"/>
    <w:rsid w:val="0013378D"/>
    <w:rsid w:val="00133D05"/>
    <w:rsid w:val="00136061"/>
    <w:rsid w:val="00136834"/>
    <w:rsid w:val="00136F3D"/>
    <w:rsid w:val="00137982"/>
    <w:rsid w:val="001402F2"/>
    <w:rsid w:val="00140C8D"/>
    <w:rsid w:val="0014152A"/>
    <w:rsid w:val="00142D5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0A00"/>
    <w:rsid w:val="00160A7A"/>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77FDE"/>
    <w:rsid w:val="00180A37"/>
    <w:rsid w:val="0018149C"/>
    <w:rsid w:val="00181B6B"/>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3D2C"/>
    <w:rsid w:val="001A4100"/>
    <w:rsid w:val="001A49E4"/>
    <w:rsid w:val="001A4FA5"/>
    <w:rsid w:val="001A678E"/>
    <w:rsid w:val="001A76D9"/>
    <w:rsid w:val="001B0B5B"/>
    <w:rsid w:val="001B0E71"/>
    <w:rsid w:val="001B1D83"/>
    <w:rsid w:val="001B1F60"/>
    <w:rsid w:val="001B2301"/>
    <w:rsid w:val="001B35D5"/>
    <w:rsid w:val="001B3849"/>
    <w:rsid w:val="001B39CE"/>
    <w:rsid w:val="001B3C61"/>
    <w:rsid w:val="001B4C1A"/>
    <w:rsid w:val="001B54DB"/>
    <w:rsid w:val="001B55A4"/>
    <w:rsid w:val="001B6B07"/>
    <w:rsid w:val="001B75C4"/>
    <w:rsid w:val="001B7694"/>
    <w:rsid w:val="001B77B1"/>
    <w:rsid w:val="001C0BCA"/>
    <w:rsid w:val="001C0F6B"/>
    <w:rsid w:val="001C2E62"/>
    <w:rsid w:val="001C31B3"/>
    <w:rsid w:val="001C3847"/>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33B"/>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4C4"/>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4816"/>
    <w:rsid w:val="0020502B"/>
    <w:rsid w:val="002055A9"/>
    <w:rsid w:val="00205B14"/>
    <w:rsid w:val="00205EE2"/>
    <w:rsid w:val="002100B3"/>
    <w:rsid w:val="0021147E"/>
    <w:rsid w:val="0021162B"/>
    <w:rsid w:val="00212131"/>
    <w:rsid w:val="0021245C"/>
    <w:rsid w:val="00213F0D"/>
    <w:rsid w:val="002143A2"/>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5F08"/>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CD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966"/>
    <w:rsid w:val="002A1A4D"/>
    <w:rsid w:val="002A310C"/>
    <w:rsid w:val="002A40DC"/>
    <w:rsid w:val="002A4635"/>
    <w:rsid w:val="002A6695"/>
    <w:rsid w:val="002A6CB5"/>
    <w:rsid w:val="002A6FAE"/>
    <w:rsid w:val="002A71AA"/>
    <w:rsid w:val="002A7450"/>
    <w:rsid w:val="002B0073"/>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6C3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18B"/>
    <w:rsid w:val="00327514"/>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5452"/>
    <w:rsid w:val="00346AC1"/>
    <w:rsid w:val="0034792E"/>
    <w:rsid w:val="00347EE4"/>
    <w:rsid w:val="003516D1"/>
    <w:rsid w:val="0035188A"/>
    <w:rsid w:val="00351E6A"/>
    <w:rsid w:val="0035237C"/>
    <w:rsid w:val="00355B5C"/>
    <w:rsid w:val="0035745A"/>
    <w:rsid w:val="00357962"/>
    <w:rsid w:val="0036050E"/>
    <w:rsid w:val="00362355"/>
    <w:rsid w:val="0036506F"/>
    <w:rsid w:val="00365191"/>
    <w:rsid w:val="003659E2"/>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775"/>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70E"/>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56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37"/>
    <w:rsid w:val="003F1D57"/>
    <w:rsid w:val="003F23DA"/>
    <w:rsid w:val="003F2E1C"/>
    <w:rsid w:val="003F2E7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5849"/>
    <w:rsid w:val="0040649A"/>
    <w:rsid w:val="0040652B"/>
    <w:rsid w:val="00407525"/>
    <w:rsid w:val="00410062"/>
    <w:rsid w:val="004109BD"/>
    <w:rsid w:val="00410CC7"/>
    <w:rsid w:val="00410D07"/>
    <w:rsid w:val="00410D81"/>
    <w:rsid w:val="0041154F"/>
    <w:rsid w:val="00411C0A"/>
    <w:rsid w:val="00411F0D"/>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3C6A"/>
    <w:rsid w:val="0043509E"/>
    <w:rsid w:val="00435974"/>
    <w:rsid w:val="00436ABB"/>
    <w:rsid w:val="00436E4D"/>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2EF"/>
    <w:rsid w:val="00454651"/>
    <w:rsid w:val="00455313"/>
    <w:rsid w:val="00455F92"/>
    <w:rsid w:val="00455FBB"/>
    <w:rsid w:val="00456FE8"/>
    <w:rsid w:val="00460A75"/>
    <w:rsid w:val="004623EA"/>
    <w:rsid w:val="00462966"/>
    <w:rsid w:val="00463575"/>
    <w:rsid w:val="00463771"/>
    <w:rsid w:val="004638D8"/>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C98"/>
    <w:rsid w:val="00476D39"/>
    <w:rsid w:val="00476E14"/>
    <w:rsid w:val="004771B5"/>
    <w:rsid w:val="004807A8"/>
    <w:rsid w:val="00480D93"/>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2EBA"/>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CAC"/>
    <w:rsid w:val="004A6DFD"/>
    <w:rsid w:val="004A717B"/>
    <w:rsid w:val="004A7995"/>
    <w:rsid w:val="004A79D6"/>
    <w:rsid w:val="004A7DAF"/>
    <w:rsid w:val="004B03A3"/>
    <w:rsid w:val="004B0849"/>
    <w:rsid w:val="004B157E"/>
    <w:rsid w:val="004B250B"/>
    <w:rsid w:val="004B2DB1"/>
    <w:rsid w:val="004B32D9"/>
    <w:rsid w:val="004B3A83"/>
    <w:rsid w:val="004B5AD2"/>
    <w:rsid w:val="004B7343"/>
    <w:rsid w:val="004C0260"/>
    <w:rsid w:val="004C0607"/>
    <w:rsid w:val="004C0673"/>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081"/>
    <w:rsid w:val="004D6899"/>
    <w:rsid w:val="004D68B1"/>
    <w:rsid w:val="004D77F5"/>
    <w:rsid w:val="004D7AD2"/>
    <w:rsid w:val="004D7C24"/>
    <w:rsid w:val="004D7C64"/>
    <w:rsid w:val="004E07AF"/>
    <w:rsid w:val="004E0920"/>
    <w:rsid w:val="004E1E88"/>
    <w:rsid w:val="004E2D44"/>
    <w:rsid w:val="004E3C4B"/>
    <w:rsid w:val="004E40B3"/>
    <w:rsid w:val="004E40B4"/>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0A20"/>
    <w:rsid w:val="0053231C"/>
    <w:rsid w:val="00532AA1"/>
    <w:rsid w:val="005335CB"/>
    <w:rsid w:val="00534A2D"/>
    <w:rsid w:val="00534EAD"/>
    <w:rsid w:val="00535207"/>
    <w:rsid w:val="00535C25"/>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11A1"/>
    <w:rsid w:val="005524EE"/>
    <w:rsid w:val="00552557"/>
    <w:rsid w:val="00552D87"/>
    <w:rsid w:val="005530C6"/>
    <w:rsid w:val="00554B06"/>
    <w:rsid w:val="00554C80"/>
    <w:rsid w:val="0055507D"/>
    <w:rsid w:val="00555578"/>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4204"/>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742"/>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4F2C"/>
    <w:rsid w:val="00615093"/>
    <w:rsid w:val="00615713"/>
    <w:rsid w:val="00615DAC"/>
    <w:rsid w:val="00616AD5"/>
    <w:rsid w:val="0061762E"/>
    <w:rsid w:val="0061779B"/>
    <w:rsid w:val="006178D6"/>
    <w:rsid w:val="00617A63"/>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50C"/>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D5"/>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73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5D0E"/>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8A1"/>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A52"/>
    <w:rsid w:val="00720D96"/>
    <w:rsid w:val="0072128B"/>
    <w:rsid w:val="0072169C"/>
    <w:rsid w:val="00721928"/>
    <w:rsid w:val="00722BAC"/>
    <w:rsid w:val="0072319E"/>
    <w:rsid w:val="00723B66"/>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1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AE5"/>
    <w:rsid w:val="00750C5F"/>
    <w:rsid w:val="00751418"/>
    <w:rsid w:val="007518C7"/>
    <w:rsid w:val="00751DA0"/>
    <w:rsid w:val="00751EB1"/>
    <w:rsid w:val="00752920"/>
    <w:rsid w:val="00752CBF"/>
    <w:rsid w:val="00753695"/>
    <w:rsid w:val="00753A12"/>
    <w:rsid w:val="0075405B"/>
    <w:rsid w:val="0075490F"/>
    <w:rsid w:val="00754E86"/>
    <w:rsid w:val="00755136"/>
    <w:rsid w:val="00761D2B"/>
    <w:rsid w:val="00762396"/>
    <w:rsid w:val="00762891"/>
    <w:rsid w:val="00763D3E"/>
    <w:rsid w:val="007656F7"/>
    <w:rsid w:val="00766AC1"/>
    <w:rsid w:val="00766C0D"/>
    <w:rsid w:val="00770B79"/>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CBD"/>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524"/>
    <w:rsid w:val="007A798B"/>
    <w:rsid w:val="007A7F62"/>
    <w:rsid w:val="007B043E"/>
    <w:rsid w:val="007B10C8"/>
    <w:rsid w:val="007B260E"/>
    <w:rsid w:val="007B3759"/>
    <w:rsid w:val="007B7011"/>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1E40"/>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21"/>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4ECC"/>
    <w:rsid w:val="00835407"/>
    <w:rsid w:val="008367EE"/>
    <w:rsid w:val="00836FB9"/>
    <w:rsid w:val="008378E8"/>
    <w:rsid w:val="00840001"/>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4C0"/>
    <w:rsid w:val="00850EAC"/>
    <w:rsid w:val="00851689"/>
    <w:rsid w:val="008519BC"/>
    <w:rsid w:val="00851C71"/>
    <w:rsid w:val="00851E9B"/>
    <w:rsid w:val="00852C35"/>
    <w:rsid w:val="008538F5"/>
    <w:rsid w:val="0085395A"/>
    <w:rsid w:val="00853BBE"/>
    <w:rsid w:val="00855058"/>
    <w:rsid w:val="00855643"/>
    <w:rsid w:val="00855917"/>
    <w:rsid w:val="00855D25"/>
    <w:rsid w:val="00856887"/>
    <w:rsid w:val="00856A2C"/>
    <w:rsid w:val="00857D58"/>
    <w:rsid w:val="00860515"/>
    <w:rsid w:val="008617C5"/>
    <w:rsid w:val="00861E9A"/>
    <w:rsid w:val="00862D23"/>
    <w:rsid w:val="00862EFB"/>
    <w:rsid w:val="008633FD"/>
    <w:rsid w:val="00863540"/>
    <w:rsid w:val="00863EA2"/>
    <w:rsid w:val="00865404"/>
    <w:rsid w:val="00865512"/>
    <w:rsid w:val="00866903"/>
    <w:rsid w:val="00866915"/>
    <w:rsid w:val="00866D90"/>
    <w:rsid w:val="00866FC9"/>
    <w:rsid w:val="008671E6"/>
    <w:rsid w:val="0086738B"/>
    <w:rsid w:val="00867EA3"/>
    <w:rsid w:val="008708BC"/>
    <w:rsid w:val="00870FC5"/>
    <w:rsid w:val="00871174"/>
    <w:rsid w:val="00872014"/>
    <w:rsid w:val="00872042"/>
    <w:rsid w:val="008733B1"/>
    <w:rsid w:val="00874248"/>
    <w:rsid w:val="00874436"/>
    <w:rsid w:val="0087449B"/>
    <w:rsid w:val="00874BEF"/>
    <w:rsid w:val="00875336"/>
    <w:rsid w:val="0087579F"/>
    <w:rsid w:val="0087619F"/>
    <w:rsid w:val="0087780E"/>
    <w:rsid w:val="00877B90"/>
    <w:rsid w:val="00877C71"/>
    <w:rsid w:val="008806D7"/>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23C"/>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5F3E"/>
    <w:rsid w:val="008B635D"/>
    <w:rsid w:val="008B64F7"/>
    <w:rsid w:val="008B6AF8"/>
    <w:rsid w:val="008B7C2E"/>
    <w:rsid w:val="008B7DD0"/>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78C"/>
    <w:rsid w:val="008D698E"/>
    <w:rsid w:val="008D6C2B"/>
    <w:rsid w:val="008D70AA"/>
    <w:rsid w:val="008D7176"/>
    <w:rsid w:val="008D7F85"/>
    <w:rsid w:val="008E0015"/>
    <w:rsid w:val="008E0A8B"/>
    <w:rsid w:val="008E0EF1"/>
    <w:rsid w:val="008E1607"/>
    <w:rsid w:val="008E1CB8"/>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2E2B"/>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3F5"/>
    <w:rsid w:val="0093685B"/>
    <w:rsid w:val="00936BC3"/>
    <w:rsid w:val="00937551"/>
    <w:rsid w:val="00937F6E"/>
    <w:rsid w:val="009403FE"/>
    <w:rsid w:val="00940881"/>
    <w:rsid w:val="00940C35"/>
    <w:rsid w:val="00940F1E"/>
    <w:rsid w:val="0094108E"/>
    <w:rsid w:val="00942BBA"/>
    <w:rsid w:val="00944F5B"/>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8E7"/>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92D"/>
    <w:rsid w:val="009A7288"/>
    <w:rsid w:val="009A7963"/>
    <w:rsid w:val="009B03FF"/>
    <w:rsid w:val="009B04A5"/>
    <w:rsid w:val="009B09D6"/>
    <w:rsid w:val="009B0F6A"/>
    <w:rsid w:val="009B1657"/>
    <w:rsid w:val="009B25E3"/>
    <w:rsid w:val="009B266A"/>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6AE3"/>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54"/>
    <w:rsid w:val="00A01584"/>
    <w:rsid w:val="00A0190B"/>
    <w:rsid w:val="00A01C4A"/>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1344"/>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4D4"/>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213"/>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D00"/>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4D6"/>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869"/>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6FDA"/>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6E96"/>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4DE9"/>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572"/>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AB4"/>
    <w:rsid w:val="00BF2F54"/>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17815"/>
    <w:rsid w:val="00C21995"/>
    <w:rsid w:val="00C220ED"/>
    <w:rsid w:val="00C223CF"/>
    <w:rsid w:val="00C2291A"/>
    <w:rsid w:val="00C22DC1"/>
    <w:rsid w:val="00C22DC6"/>
    <w:rsid w:val="00C244A7"/>
    <w:rsid w:val="00C263C8"/>
    <w:rsid w:val="00C266C3"/>
    <w:rsid w:val="00C277AF"/>
    <w:rsid w:val="00C27CF3"/>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8F"/>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4F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6D4D"/>
    <w:rsid w:val="00CE7809"/>
    <w:rsid w:val="00CF1A01"/>
    <w:rsid w:val="00CF2D5C"/>
    <w:rsid w:val="00CF33EF"/>
    <w:rsid w:val="00CF399C"/>
    <w:rsid w:val="00CF412D"/>
    <w:rsid w:val="00CF4D05"/>
    <w:rsid w:val="00CF6399"/>
    <w:rsid w:val="00CF6447"/>
    <w:rsid w:val="00CF6E1D"/>
    <w:rsid w:val="00CF76CD"/>
    <w:rsid w:val="00CF792A"/>
    <w:rsid w:val="00CF7E80"/>
    <w:rsid w:val="00D005F4"/>
    <w:rsid w:val="00D007B5"/>
    <w:rsid w:val="00D00B9A"/>
    <w:rsid w:val="00D00CFA"/>
    <w:rsid w:val="00D010BC"/>
    <w:rsid w:val="00D021F5"/>
    <w:rsid w:val="00D0265B"/>
    <w:rsid w:val="00D02EC8"/>
    <w:rsid w:val="00D0359F"/>
    <w:rsid w:val="00D03AEF"/>
    <w:rsid w:val="00D03CD5"/>
    <w:rsid w:val="00D03D8D"/>
    <w:rsid w:val="00D04A8A"/>
    <w:rsid w:val="00D053E2"/>
    <w:rsid w:val="00D057FE"/>
    <w:rsid w:val="00D05A4C"/>
    <w:rsid w:val="00D05EC2"/>
    <w:rsid w:val="00D06780"/>
    <w:rsid w:val="00D0682B"/>
    <w:rsid w:val="00D06C3E"/>
    <w:rsid w:val="00D06C55"/>
    <w:rsid w:val="00D07F6F"/>
    <w:rsid w:val="00D11A33"/>
    <w:rsid w:val="00D12B94"/>
    <w:rsid w:val="00D1365C"/>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4C28"/>
    <w:rsid w:val="00D65828"/>
    <w:rsid w:val="00D65A72"/>
    <w:rsid w:val="00D65FBE"/>
    <w:rsid w:val="00D702BA"/>
    <w:rsid w:val="00D70430"/>
    <w:rsid w:val="00D70688"/>
    <w:rsid w:val="00D70815"/>
    <w:rsid w:val="00D71F98"/>
    <w:rsid w:val="00D72EF5"/>
    <w:rsid w:val="00D74882"/>
    <w:rsid w:val="00D74C1F"/>
    <w:rsid w:val="00D767A4"/>
    <w:rsid w:val="00D7744F"/>
    <w:rsid w:val="00D80197"/>
    <w:rsid w:val="00D802D9"/>
    <w:rsid w:val="00D80478"/>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FE5"/>
    <w:rsid w:val="00DB75F0"/>
    <w:rsid w:val="00DB795E"/>
    <w:rsid w:val="00DB7B7A"/>
    <w:rsid w:val="00DC03B4"/>
    <w:rsid w:val="00DC121F"/>
    <w:rsid w:val="00DC21E1"/>
    <w:rsid w:val="00DC25BC"/>
    <w:rsid w:val="00DC2D7D"/>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287"/>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9A8"/>
    <w:rsid w:val="00DF0DB4"/>
    <w:rsid w:val="00DF1313"/>
    <w:rsid w:val="00DF191B"/>
    <w:rsid w:val="00DF2FE7"/>
    <w:rsid w:val="00DF3939"/>
    <w:rsid w:val="00DF44DC"/>
    <w:rsid w:val="00DF523A"/>
    <w:rsid w:val="00DF591B"/>
    <w:rsid w:val="00DF5F27"/>
    <w:rsid w:val="00DF6C5A"/>
    <w:rsid w:val="00DF7C03"/>
    <w:rsid w:val="00E00585"/>
    <w:rsid w:val="00E00B46"/>
    <w:rsid w:val="00E00BD6"/>
    <w:rsid w:val="00E01B4D"/>
    <w:rsid w:val="00E02A13"/>
    <w:rsid w:val="00E0404E"/>
    <w:rsid w:val="00E044B7"/>
    <w:rsid w:val="00E046A9"/>
    <w:rsid w:val="00E047DA"/>
    <w:rsid w:val="00E048CC"/>
    <w:rsid w:val="00E05289"/>
    <w:rsid w:val="00E056C8"/>
    <w:rsid w:val="00E061FF"/>
    <w:rsid w:val="00E065C3"/>
    <w:rsid w:val="00E06A34"/>
    <w:rsid w:val="00E06EC8"/>
    <w:rsid w:val="00E079F0"/>
    <w:rsid w:val="00E10201"/>
    <w:rsid w:val="00E118BA"/>
    <w:rsid w:val="00E11B9F"/>
    <w:rsid w:val="00E11DDB"/>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4C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27C1"/>
    <w:rsid w:val="00E8336F"/>
    <w:rsid w:val="00E83770"/>
    <w:rsid w:val="00E83A9A"/>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5BB4"/>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7DC"/>
    <w:rsid w:val="00EA5C68"/>
    <w:rsid w:val="00EA60C8"/>
    <w:rsid w:val="00EB12DC"/>
    <w:rsid w:val="00EB2E2A"/>
    <w:rsid w:val="00EB36A9"/>
    <w:rsid w:val="00EB3956"/>
    <w:rsid w:val="00EB4280"/>
    <w:rsid w:val="00EB459E"/>
    <w:rsid w:val="00EB483C"/>
    <w:rsid w:val="00EB4A48"/>
    <w:rsid w:val="00EB4AE4"/>
    <w:rsid w:val="00EB4FC8"/>
    <w:rsid w:val="00EB5D91"/>
    <w:rsid w:val="00EB636A"/>
    <w:rsid w:val="00EB63C0"/>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9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C54"/>
    <w:rsid w:val="00EE611C"/>
    <w:rsid w:val="00EE641E"/>
    <w:rsid w:val="00EE7391"/>
    <w:rsid w:val="00EE7958"/>
    <w:rsid w:val="00EE7A02"/>
    <w:rsid w:val="00EE7EF7"/>
    <w:rsid w:val="00EF0337"/>
    <w:rsid w:val="00EF06D3"/>
    <w:rsid w:val="00EF06DF"/>
    <w:rsid w:val="00EF0E29"/>
    <w:rsid w:val="00EF20F3"/>
    <w:rsid w:val="00EF2480"/>
    <w:rsid w:val="00EF2951"/>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4C1C"/>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C2F"/>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6D1"/>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34BA"/>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07E"/>
    <w:rsid w:val="00FC76AB"/>
    <w:rsid w:val="00FD0D32"/>
    <w:rsid w:val="00FD0F8E"/>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4E49"/>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l3,3,list 3,Head 3,1.1."/>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l3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DocumentMap">
    <w:name w:val="Document Map"/>
    <w:basedOn w:val="Normal"/>
    <w:link w:val="DocumentMapChar"/>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aliases w:val="TableGrid,SGS Table Basic 1"/>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212EC"/>
    <w:pPr>
      <w:spacing w:after="0"/>
    </w:pPr>
    <w:rPr>
      <w:sz w:val="18"/>
      <w:szCs w:val="18"/>
    </w:rPr>
  </w:style>
  <w:style w:type="character" w:customStyle="1" w:styleId="BalloonTextChar">
    <w:name w:val="Balloon Text Char"/>
    <w:link w:val="BalloonTex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Normal"/>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Normal"/>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uiPriority w:val="99"/>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Task Bo,列表段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rsid w:val="00E76B29"/>
    <w:pPr>
      <w:spacing w:before="180"/>
      <w:ind w:left="2693" w:hanging="2693"/>
    </w:pPr>
    <w:rPr>
      <w:b/>
    </w:rPr>
  </w:style>
  <w:style w:type="paragraph" w:styleId="TOC1">
    <w:name w:val="toc 1"/>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rsid w:val="00E76B29"/>
    <w:pPr>
      <w:ind w:left="1701" w:hanging="1701"/>
    </w:pPr>
  </w:style>
  <w:style w:type="paragraph" w:styleId="TOC4">
    <w:name w:val="toc 4"/>
    <w:basedOn w:val="TOC3"/>
    <w:rsid w:val="00E76B29"/>
    <w:pPr>
      <w:ind w:left="1418" w:hanging="1418"/>
    </w:pPr>
  </w:style>
  <w:style w:type="paragraph" w:styleId="TOC3">
    <w:name w:val="toc 3"/>
    <w:basedOn w:val="TOC2"/>
    <w:rsid w:val="00E76B29"/>
    <w:pPr>
      <w:ind w:left="1134" w:hanging="1134"/>
    </w:pPr>
  </w:style>
  <w:style w:type="paragraph" w:styleId="TOC2">
    <w:name w:val="toc 2"/>
    <w:basedOn w:val="TOC1"/>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link w:val="NOChar"/>
    <w:rsid w:val="00E76B29"/>
    <w:pPr>
      <w:keepLines/>
      <w:ind w:left="1135" w:hanging="851"/>
    </w:pPr>
  </w:style>
  <w:style w:type="paragraph" w:styleId="TOC9">
    <w:name w:val="toc 9"/>
    <w:basedOn w:val="TOC8"/>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rsid w:val="00E76B29"/>
    <w:pPr>
      <w:ind w:left="1985" w:hanging="1985"/>
    </w:pPr>
  </w:style>
  <w:style w:type="paragraph" w:styleId="TOC7">
    <w:name w:val="toc 7"/>
    <w:basedOn w:val="TOC6"/>
    <w:next w:val="Normal"/>
    <w:rsid w:val="00E76B29"/>
    <w:pPr>
      <w:ind w:left="2268" w:hanging="2268"/>
    </w:pPr>
  </w:style>
  <w:style w:type="paragraph" w:styleId="ListBullet2">
    <w:name w:val="List Bullet 2"/>
    <w:basedOn w:val="ListBullet"/>
    <w:rsid w:val="00E76B29"/>
    <w:pPr>
      <w:ind w:left="851"/>
    </w:pPr>
  </w:style>
  <w:style w:type="paragraph" w:styleId="ListBullet3">
    <w:name w:val="List Bullet 3"/>
    <w:basedOn w:val="ListBullet2"/>
    <w:rsid w:val="00E76B29"/>
    <w:pPr>
      <w:ind w:left="1135"/>
    </w:pPr>
  </w:style>
  <w:style w:type="paragraph" w:styleId="ListNumber">
    <w:name w:val="List Number"/>
    <w:basedOn w:val="List"/>
    <w:rsid w:val="00E76B29"/>
  </w:style>
  <w:style w:type="paragraph" w:customStyle="1" w:styleId="EQ">
    <w:name w:val="EQ"/>
    <w:basedOn w:val="Normal"/>
    <w:next w:val="Normal"/>
    <w:link w:val="EQChar"/>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link w:val="PLChar"/>
    <w:qFormat/>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E76B29"/>
    <w:pPr>
      <w:jc w:val="right"/>
    </w:pPr>
  </w:style>
  <w:style w:type="paragraph" w:customStyle="1" w:styleId="H6">
    <w:name w:val="H6"/>
    <w:basedOn w:val="Heading5"/>
    <w:next w:val="Normal"/>
    <w:link w:val="H6Char"/>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uiPriority w:val="99"/>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E76B29"/>
    <w:pPr>
      <w:ind w:left="1135"/>
    </w:pPr>
  </w:style>
  <w:style w:type="paragraph" w:styleId="List4">
    <w:name w:val="List 4"/>
    <w:basedOn w:val="List3"/>
    <w:rsid w:val="00E76B29"/>
    <w:pPr>
      <w:ind w:left="1418"/>
    </w:pPr>
  </w:style>
  <w:style w:type="paragraph" w:styleId="List5">
    <w:name w:val="List 5"/>
    <w:basedOn w:val="List4"/>
    <w:rsid w:val="00E76B29"/>
    <w:pPr>
      <w:ind w:left="1702"/>
    </w:pPr>
  </w:style>
  <w:style w:type="paragraph" w:customStyle="1" w:styleId="EditorsNote">
    <w:name w:val="Editor's Note"/>
    <w:basedOn w:val="NO"/>
    <w:rsid w:val="00E76B29"/>
    <w:rPr>
      <w:color w:val="FF0000"/>
    </w:rPr>
  </w:style>
  <w:style w:type="paragraph" w:styleId="List">
    <w:name w:val="List"/>
    <w:basedOn w:val="Normal"/>
    <w:rsid w:val="00E76B29"/>
    <w:pPr>
      <w:ind w:left="568" w:hanging="284"/>
    </w:pPr>
  </w:style>
  <w:style w:type="paragraph" w:styleId="ListBullet">
    <w:name w:val="List Bullet"/>
    <w:basedOn w:val="List"/>
    <w:rsid w:val="00E76B29"/>
  </w:style>
  <w:style w:type="paragraph" w:styleId="ListBullet4">
    <w:name w:val="List Bullet 4"/>
    <w:basedOn w:val="ListBullet3"/>
    <w:rsid w:val="00E76B29"/>
    <w:pPr>
      <w:ind w:left="1418"/>
    </w:pPr>
  </w:style>
  <w:style w:type="paragraph" w:styleId="ListBullet5">
    <w:name w:val="List Bullet 5"/>
    <w:basedOn w:val="ListBullet4"/>
    <w:rsid w:val="00E76B29"/>
    <w:pPr>
      <w:ind w:left="1702"/>
    </w:pPr>
  </w:style>
  <w:style w:type="paragraph" w:customStyle="1" w:styleId="B1">
    <w:name w:val="B1"/>
    <w:basedOn w:val="List"/>
    <w:link w:val="B1Char"/>
    <w:rsid w:val="00E76B29"/>
  </w:style>
  <w:style w:type="paragraph" w:customStyle="1" w:styleId="B20">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34"/>
    <w:qFormat/>
    <w:locked/>
    <w:rsid w:val="00B46E96"/>
    <w:rPr>
      <w:rFonts w:ascii="Times New Roman" w:eastAsia="Times New Roman" w:hAnsi="Times New Roman"/>
    </w:rPr>
  </w:style>
  <w:style w:type="character" w:customStyle="1" w:styleId="TALChar">
    <w:name w:val="TAL Char"/>
    <w:qFormat/>
    <w:rsid w:val="00204816"/>
    <w:rPr>
      <w:rFonts w:ascii="Arial" w:hAnsi="Arial"/>
      <w:sz w:val="18"/>
      <w:lang w:eastAsia="en-US"/>
    </w:rPr>
  </w:style>
  <w:style w:type="paragraph" w:styleId="Revision">
    <w:name w:val="Revision"/>
    <w:hidden/>
    <w:uiPriority w:val="99"/>
    <w:semiHidden/>
    <w:rsid w:val="008B7DD0"/>
    <w:rPr>
      <w:rFonts w:ascii="Times New Roman" w:eastAsia="Times New Roman" w:hAnsi="Times New Roman"/>
    </w:rPr>
  </w:style>
  <w:style w:type="paragraph" w:styleId="IndexHeading">
    <w:name w:val="index heading"/>
    <w:basedOn w:val="Normal"/>
    <w:next w:val="Normal"/>
    <w:semiHidden/>
    <w:rsid w:val="001F44C4"/>
    <w:pPr>
      <w:pBdr>
        <w:top w:val="single" w:sz="12" w:space="0" w:color="auto"/>
      </w:pBdr>
      <w:overflowPunct/>
      <w:autoSpaceDE/>
      <w:autoSpaceDN/>
      <w:adjustRightInd/>
      <w:spacing w:before="360" w:after="240"/>
      <w:textAlignment w:val="auto"/>
    </w:pPr>
    <w:rPr>
      <w:rFonts w:eastAsia="SimSun"/>
      <w:b/>
      <w:i/>
      <w:sz w:val="26"/>
      <w:lang w:eastAsia="en-US"/>
    </w:rPr>
  </w:style>
  <w:style w:type="paragraph" w:customStyle="1" w:styleId="INDENT1">
    <w:name w:val="INDENT1"/>
    <w:basedOn w:val="Normal"/>
    <w:rsid w:val="001F44C4"/>
    <w:pPr>
      <w:overflowPunct/>
      <w:autoSpaceDE/>
      <w:autoSpaceDN/>
      <w:adjustRightInd/>
      <w:ind w:left="851"/>
      <w:textAlignment w:val="auto"/>
    </w:pPr>
    <w:rPr>
      <w:rFonts w:eastAsia="SimSun"/>
      <w:lang w:eastAsia="en-US"/>
    </w:rPr>
  </w:style>
  <w:style w:type="paragraph" w:customStyle="1" w:styleId="INDENT2">
    <w:name w:val="INDENT2"/>
    <w:basedOn w:val="Normal"/>
    <w:rsid w:val="001F44C4"/>
    <w:pPr>
      <w:overflowPunct/>
      <w:autoSpaceDE/>
      <w:autoSpaceDN/>
      <w:adjustRightInd/>
      <w:ind w:left="1135" w:hanging="284"/>
      <w:textAlignment w:val="auto"/>
    </w:pPr>
    <w:rPr>
      <w:rFonts w:eastAsia="SimSun"/>
      <w:lang w:eastAsia="en-US"/>
    </w:rPr>
  </w:style>
  <w:style w:type="paragraph" w:customStyle="1" w:styleId="INDENT3">
    <w:name w:val="INDENT3"/>
    <w:basedOn w:val="Normal"/>
    <w:rsid w:val="001F44C4"/>
    <w:pPr>
      <w:overflowPunct/>
      <w:autoSpaceDE/>
      <w:autoSpaceDN/>
      <w:adjustRightInd/>
      <w:ind w:left="1701" w:hanging="567"/>
      <w:textAlignment w:val="auto"/>
    </w:pPr>
    <w:rPr>
      <w:rFonts w:eastAsia="SimSun"/>
      <w:lang w:eastAsia="en-US"/>
    </w:rPr>
  </w:style>
  <w:style w:type="paragraph" w:customStyle="1" w:styleId="FigureTitle">
    <w:name w:val="Figure_Title"/>
    <w:basedOn w:val="Normal"/>
    <w:next w:val="Normal"/>
    <w:rsid w:val="001F44C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en-US"/>
    </w:rPr>
  </w:style>
  <w:style w:type="paragraph" w:customStyle="1" w:styleId="RecCCITT">
    <w:name w:val="Rec_CCITT_#"/>
    <w:basedOn w:val="Normal"/>
    <w:rsid w:val="001F44C4"/>
    <w:pPr>
      <w:keepNext/>
      <w:keepLines/>
      <w:overflowPunct/>
      <w:autoSpaceDE/>
      <w:autoSpaceDN/>
      <w:adjustRightInd/>
      <w:textAlignment w:val="auto"/>
    </w:pPr>
    <w:rPr>
      <w:rFonts w:eastAsia="SimSun"/>
      <w:b/>
      <w:lang w:eastAsia="en-US"/>
    </w:rPr>
  </w:style>
  <w:style w:type="paragraph" w:customStyle="1" w:styleId="enumlev2">
    <w:name w:val="enumlev2"/>
    <w:basedOn w:val="Normal"/>
    <w:rsid w:val="001F44C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eastAsia="en-US"/>
    </w:rPr>
  </w:style>
  <w:style w:type="paragraph" w:customStyle="1" w:styleId="CouvRecTitle">
    <w:name w:val="Couv Rec Title"/>
    <w:basedOn w:val="Normal"/>
    <w:rsid w:val="001F44C4"/>
    <w:pPr>
      <w:keepNext/>
      <w:keepLines/>
      <w:overflowPunct/>
      <w:autoSpaceDE/>
      <w:autoSpaceDN/>
      <w:adjustRightInd/>
      <w:spacing w:before="240"/>
      <w:ind w:left="1418"/>
      <w:textAlignment w:val="auto"/>
    </w:pPr>
    <w:rPr>
      <w:rFonts w:ascii="Arial" w:eastAsia="SimSun" w:hAnsi="Arial"/>
      <w:b/>
      <w:sz w:val="36"/>
      <w:lang w:val="en-US" w:eastAsia="en-US"/>
    </w:rPr>
  </w:style>
  <w:style w:type="character" w:styleId="Hyperlink">
    <w:name w:val="Hyperlink"/>
    <w:uiPriority w:val="99"/>
    <w:rsid w:val="001F44C4"/>
    <w:rPr>
      <w:color w:val="0000FF"/>
      <w:u w:val="single"/>
    </w:rPr>
  </w:style>
  <w:style w:type="character" w:styleId="FollowedHyperlink">
    <w:name w:val="FollowedHyperlink"/>
    <w:rsid w:val="001F44C4"/>
    <w:rPr>
      <w:color w:val="800080"/>
      <w:u w:val="single"/>
    </w:rPr>
  </w:style>
  <w:style w:type="paragraph" w:styleId="PlainText">
    <w:name w:val="Plain Text"/>
    <w:basedOn w:val="Normal"/>
    <w:link w:val="PlainTextChar"/>
    <w:uiPriority w:val="99"/>
    <w:rsid w:val="001F44C4"/>
    <w:pPr>
      <w:overflowPunct/>
      <w:autoSpaceDE/>
      <w:autoSpaceDN/>
      <w:adjustRightInd/>
      <w:textAlignment w:val="auto"/>
    </w:pPr>
    <w:rPr>
      <w:rFonts w:ascii="Courier New" w:eastAsia="SimSun" w:hAnsi="Courier New"/>
      <w:lang w:val="nb-NO" w:eastAsia="en-US"/>
    </w:rPr>
  </w:style>
  <w:style w:type="character" w:customStyle="1" w:styleId="PlainTextChar">
    <w:name w:val="Plain Text Char"/>
    <w:basedOn w:val="DefaultParagraphFont"/>
    <w:link w:val="PlainText"/>
    <w:uiPriority w:val="99"/>
    <w:rsid w:val="001F44C4"/>
    <w:rPr>
      <w:rFonts w:ascii="Courier New" w:hAnsi="Courier New"/>
      <w:lang w:val="nb-NO" w:eastAsia="en-US"/>
    </w:rPr>
  </w:style>
  <w:style w:type="paragraph" w:customStyle="1" w:styleId="TAJ">
    <w:name w:val="TAJ"/>
    <w:basedOn w:val="TH"/>
    <w:rsid w:val="001F44C4"/>
    <w:pPr>
      <w:overflowPunct/>
      <w:autoSpaceDE/>
      <w:autoSpaceDN/>
      <w:adjustRightInd/>
      <w:textAlignment w:val="auto"/>
    </w:pPr>
    <w:rPr>
      <w:rFonts w:eastAsia="SimSun"/>
      <w:lang w:val="x-none"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1F44C4"/>
    <w:pPr>
      <w:overflowPunct/>
      <w:autoSpaceDE/>
      <w:autoSpaceDN/>
      <w:adjustRightInd/>
      <w:textAlignment w:val="auto"/>
    </w:pPr>
    <w:rPr>
      <w:rFonts w:eastAsia="SimSun"/>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F44C4"/>
    <w:rPr>
      <w:rFonts w:ascii="Times New Roman" w:hAnsi="Times New Roman"/>
      <w:lang w:eastAsia="en-US"/>
    </w:rPr>
  </w:style>
  <w:style w:type="character" w:styleId="CommentReference">
    <w:name w:val="annotation reference"/>
    <w:semiHidden/>
    <w:rsid w:val="001F44C4"/>
    <w:rPr>
      <w:sz w:val="16"/>
    </w:rPr>
  </w:style>
  <w:style w:type="paragraph" w:customStyle="1" w:styleId="Guidance">
    <w:name w:val="Guidance"/>
    <w:basedOn w:val="Normal"/>
    <w:link w:val="GuidanceChar"/>
    <w:rsid w:val="001F44C4"/>
    <w:pPr>
      <w:overflowPunct/>
      <w:autoSpaceDE/>
      <w:autoSpaceDN/>
      <w:adjustRightInd/>
      <w:textAlignment w:val="auto"/>
    </w:pPr>
    <w:rPr>
      <w:rFonts w:eastAsia="SimSun"/>
      <w:i/>
      <w:color w:val="0000FF"/>
      <w:lang w:val="x-none" w:eastAsia="en-US"/>
    </w:rPr>
  </w:style>
  <w:style w:type="paragraph" w:styleId="CommentText">
    <w:name w:val="annotation text"/>
    <w:basedOn w:val="Normal"/>
    <w:link w:val="CommentTextChar"/>
    <w:uiPriority w:val="99"/>
    <w:rsid w:val="001F44C4"/>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rsid w:val="001F44C4"/>
    <w:rPr>
      <w:rFonts w:ascii="Times New Roman" w:hAnsi="Times New Roman"/>
      <w:lang w:eastAsia="en-US"/>
    </w:rPr>
  </w:style>
  <w:style w:type="character" w:customStyle="1" w:styleId="NOChar">
    <w:name w:val="NO Char"/>
    <w:link w:val="NO"/>
    <w:qFormat/>
    <w:rsid w:val="001F44C4"/>
    <w:rPr>
      <w:rFonts w:ascii="Times New Roman" w:eastAsia="Times New Roman" w:hAnsi="Times New Roman"/>
    </w:rPr>
  </w:style>
  <w:style w:type="character" w:customStyle="1" w:styleId="GuidanceChar">
    <w:name w:val="Guidance Char"/>
    <w:link w:val="Guidance"/>
    <w:rsid w:val="001F44C4"/>
    <w:rPr>
      <w:rFonts w:ascii="Times New Roman" w:hAnsi="Times New Roman"/>
      <w:i/>
      <w:color w:val="0000FF"/>
      <w:lang w:val="x-none" w:eastAsia="en-US"/>
    </w:rPr>
  </w:style>
  <w:style w:type="paragraph" w:styleId="CommentSubject">
    <w:name w:val="annotation subject"/>
    <w:basedOn w:val="CommentText"/>
    <w:next w:val="CommentText"/>
    <w:link w:val="CommentSubjectChar"/>
    <w:rsid w:val="001F44C4"/>
    <w:rPr>
      <w:b/>
      <w:bCs/>
    </w:rPr>
  </w:style>
  <w:style w:type="character" w:customStyle="1" w:styleId="CommentSubjectChar">
    <w:name w:val="Comment Subject Char"/>
    <w:basedOn w:val="CommentTextChar"/>
    <w:link w:val="CommentSubject"/>
    <w:uiPriority w:val="99"/>
    <w:rsid w:val="001F44C4"/>
    <w:rPr>
      <w:rFonts w:ascii="Times New Roman" w:hAnsi="Times New Roman"/>
      <w:b/>
      <w:bCs/>
      <w:lang w:eastAsia="en-US"/>
    </w:rPr>
  </w:style>
  <w:style w:type="character" w:customStyle="1" w:styleId="Char">
    <w:name w:val="批注主题 Char"/>
    <w:basedOn w:val="CommentTextChar"/>
    <w:rsid w:val="001F44C4"/>
    <w:rPr>
      <w:rFonts w:ascii="Times New Roman" w:hAnsi="Times New Roman"/>
      <w:lang w:val="en-GB" w:eastAsia="en-US"/>
    </w:rPr>
  </w:style>
  <w:style w:type="character" w:styleId="Emphasis">
    <w:name w:val="Emphasis"/>
    <w:qFormat/>
    <w:rsid w:val="001F44C4"/>
    <w:rPr>
      <w:i/>
      <w:iCs/>
    </w:rPr>
  </w:style>
  <w:style w:type="paragraph" w:customStyle="1" w:styleId="21">
    <w:name w:val="中等深浅网格 21"/>
    <w:uiPriority w:val="1"/>
    <w:qFormat/>
    <w:rsid w:val="001F44C4"/>
    <w:pPr>
      <w:overflowPunct w:val="0"/>
      <w:autoSpaceDE w:val="0"/>
      <w:autoSpaceDN w:val="0"/>
      <w:adjustRightInd w:val="0"/>
      <w:textAlignment w:val="baseline"/>
    </w:pPr>
    <w:rPr>
      <w:rFonts w:ascii="Times New Roman" w:eastAsia="Malgun Gothic" w:hAnsi="Times New Roman"/>
      <w:lang w:eastAsia="ja-JP"/>
    </w:rPr>
  </w:style>
  <w:style w:type="paragraph" w:customStyle="1" w:styleId="Heading3Underrubrik2H3">
    <w:name w:val="Heading 3.Underrubrik2.H3"/>
    <w:basedOn w:val="Normal"/>
    <w:next w:val="Normal"/>
    <w:rsid w:val="001F44C4"/>
    <w:pPr>
      <w:keepNext/>
      <w:keepLines/>
      <w:spacing w:before="120"/>
      <w:ind w:left="1134" w:hanging="1134"/>
      <w:outlineLvl w:val="2"/>
    </w:pPr>
    <w:rPr>
      <w:rFonts w:ascii="Arial" w:eastAsia="SimSun" w:hAnsi="Arial"/>
      <w:sz w:val="28"/>
      <w:lang w:eastAsia="es-ES"/>
    </w:rPr>
  </w:style>
  <w:style w:type="paragraph" w:customStyle="1" w:styleId="CRCoverPage">
    <w:name w:val="CR Cover Page"/>
    <w:link w:val="CRCoverPageChar"/>
    <w:qFormat/>
    <w:rsid w:val="001F44C4"/>
    <w:pPr>
      <w:spacing w:after="120"/>
    </w:pPr>
    <w:rPr>
      <w:rFonts w:ascii="Arial" w:hAnsi="Arial"/>
      <w:lang w:eastAsia="en-US"/>
    </w:rPr>
  </w:style>
  <w:style w:type="character" w:customStyle="1" w:styleId="CRCoverPageChar">
    <w:name w:val="CR Cover Page Char"/>
    <w:link w:val="CRCoverPage"/>
    <w:qFormat/>
    <w:rsid w:val="001F44C4"/>
    <w:rPr>
      <w:rFonts w:ascii="Arial" w:hAnsi="Arial"/>
      <w:lang w:eastAsia="en-US"/>
    </w:rPr>
  </w:style>
  <w:style w:type="character" w:customStyle="1" w:styleId="B1Char">
    <w:name w:val="B1 Char"/>
    <w:link w:val="B1"/>
    <w:rsid w:val="001F44C4"/>
    <w:rPr>
      <w:rFonts w:ascii="Times New Roman" w:eastAsia="Times New Roman" w:hAnsi="Times New Roman"/>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1F44C4"/>
    <w:rPr>
      <w:rFonts w:ascii="Times New Roman" w:eastAsia="Times New Roman" w:hAnsi="Times New Roman"/>
      <w:b/>
      <w:bCs/>
      <w:lang w:val="en-US"/>
    </w:rPr>
  </w:style>
  <w:style w:type="paragraph" w:customStyle="1" w:styleId="3GPPNormalText">
    <w:name w:val="3GPP Normal Text"/>
    <w:basedOn w:val="BodyText"/>
    <w:link w:val="3GPPNormalTextChar"/>
    <w:qFormat/>
    <w:rsid w:val="001F44C4"/>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1F44C4"/>
    <w:rPr>
      <w:rFonts w:ascii="Times New Roman" w:eastAsia="MS Mincho" w:hAnsi="Times New Roman"/>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1F44C4"/>
    <w:rPr>
      <w:rFonts w:eastAsia="Times New Roman"/>
      <w:b/>
      <w:lang w:val="en-GB" w:eastAsia="en-US"/>
    </w:rPr>
  </w:style>
  <w:style w:type="paragraph" w:styleId="NoSpacing">
    <w:name w:val="No Spacing"/>
    <w:uiPriority w:val="1"/>
    <w:qFormat/>
    <w:rsid w:val="001F44C4"/>
    <w:pPr>
      <w:overflowPunct w:val="0"/>
      <w:autoSpaceDE w:val="0"/>
      <w:autoSpaceDN w:val="0"/>
      <w:adjustRightInd w:val="0"/>
    </w:pPr>
    <w:rPr>
      <w:rFonts w:ascii="Times New Roman" w:eastAsia="MS Mincho" w:hAnsi="Times New Roman"/>
      <w:lang w:eastAsia="ja-JP"/>
    </w:rPr>
  </w:style>
  <w:style w:type="character" w:styleId="SubtleReference">
    <w:name w:val="Subtle Reference"/>
    <w:uiPriority w:val="31"/>
    <w:qFormat/>
    <w:rsid w:val="001F44C4"/>
    <w:rPr>
      <w:smallCaps/>
      <w:color w:val="C0504D"/>
      <w:u w:val="single"/>
    </w:rPr>
  </w:style>
  <w:style w:type="paragraph" w:customStyle="1" w:styleId="a">
    <w:name w:val="样式 页眉"/>
    <w:basedOn w:val="Header"/>
    <w:link w:val="Char0"/>
    <w:rsid w:val="001F44C4"/>
    <w:rPr>
      <w:rFonts w:eastAsia="Arial"/>
      <w:bCs/>
      <w:sz w:val="22"/>
      <w:lang w:eastAsia="en-US"/>
    </w:rPr>
  </w:style>
  <w:style w:type="character" w:customStyle="1" w:styleId="Char0">
    <w:name w:val="样式 页眉 Char"/>
    <w:link w:val="a"/>
    <w:rsid w:val="001F44C4"/>
    <w:rPr>
      <w:rFonts w:ascii="Arial" w:eastAsia="Arial" w:hAnsi="Arial"/>
      <w:b/>
      <w:bCs/>
      <w:noProof/>
      <w:sz w:val="22"/>
      <w:lang w:eastAsia="en-US"/>
    </w:rPr>
  </w:style>
  <w:style w:type="paragraph" w:customStyle="1" w:styleId="MediumGrid21">
    <w:name w:val="Medium Grid 21"/>
    <w:uiPriority w:val="1"/>
    <w:qFormat/>
    <w:rsid w:val="001F44C4"/>
    <w:pPr>
      <w:overflowPunct w:val="0"/>
      <w:autoSpaceDE w:val="0"/>
      <w:autoSpaceDN w:val="0"/>
      <w:adjustRightInd w:val="0"/>
      <w:textAlignment w:val="baseline"/>
    </w:pPr>
    <w:rPr>
      <w:rFonts w:ascii="Times New Roman" w:eastAsia="MS Mincho" w:hAnsi="Times New Roman"/>
      <w:lang w:eastAsia="ja-JP"/>
    </w:rPr>
  </w:style>
  <w:style w:type="paragraph" w:styleId="BodyTextIndent2">
    <w:name w:val="Body Text Indent 2"/>
    <w:basedOn w:val="Normal"/>
    <w:link w:val="BodyTextIndent2Char"/>
    <w:rsid w:val="001F44C4"/>
    <w:pPr>
      <w:ind w:left="284"/>
      <w:jc w:val="both"/>
    </w:pPr>
    <w:rPr>
      <w:rFonts w:ascii="Arial" w:eastAsia="Yu Mincho" w:hAnsi="Arial"/>
      <w:sz w:val="22"/>
      <w:lang w:eastAsia="en-US"/>
    </w:rPr>
  </w:style>
  <w:style w:type="character" w:customStyle="1" w:styleId="BodyTextIndent2Char">
    <w:name w:val="Body Text Indent 2 Char"/>
    <w:basedOn w:val="DefaultParagraphFont"/>
    <w:link w:val="BodyTextIndent2"/>
    <w:rsid w:val="001F44C4"/>
    <w:rPr>
      <w:rFonts w:ascii="Arial" w:eastAsia="Yu Mincho" w:hAnsi="Arial"/>
      <w:sz w:val="22"/>
      <w:lang w:eastAsia="en-US"/>
    </w:rPr>
  </w:style>
  <w:style w:type="paragraph" w:customStyle="1" w:styleId="HE">
    <w:name w:val="HE"/>
    <w:basedOn w:val="Normal"/>
    <w:rsid w:val="001F44C4"/>
    <w:rPr>
      <w:rFonts w:ascii="Arial" w:eastAsia="Yu Mincho" w:hAnsi="Arial"/>
      <w:b/>
      <w:lang w:eastAsia="en-US"/>
    </w:rPr>
  </w:style>
  <w:style w:type="paragraph" w:styleId="EndnoteText">
    <w:name w:val="endnote text"/>
    <w:basedOn w:val="Normal"/>
    <w:link w:val="EndnoteTextChar"/>
    <w:rsid w:val="001F44C4"/>
    <w:rPr>
      <w:rFonts w:eastAsia="Yu Mincho"/>
      <w:lang w:eastAsia="en-US"/>
    </w:rPr>
  </w:style>
  <w:style w:type="character" w:customStyle="1" w:styleId="EndnoteTextChar">
    <w:name w:val="Endnote Text Char"/>
    <w:basedOn w:val="DefaultParagraphFont"/>
    <w:link w:val="EndnoteText"/>
    <w:rsid w:val="001F44C4"/>
    <w:rPr>
      <w:rFonts w:ascii="Times New Roman" w:eastAsia="Yu Mincho" w:hAnsi="Times New Roman"/>
      <w:lang w:eastAsia="en-US"/>
    </w:rPr>
  </w:style>
  <w:style w:type="character" w:styleId="EndnoteReference">
    <w:name w:val="endnote reference"/>
    <w:rsid w:val="001F44C4"/>
    <w:rPr>
      <w:vertAlign w:val="superscript"/>
    </w:rPr>
  </w:style>
  <w:style w:type="paragraph" w:customStyle="1" w:styleId="tah0">
    <w:name w:val="tah"/>
    <w:basedOn w:val="Normal"/>
    <w:rsid w:val="001F44C4"/>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tal0">
    <w:name w:val="tal"/>
    <w:basedOn w:val="Normal"/>
    <w:rsid w:val="001F44C4"/>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UnresolvedMention1">
    <w:name w:val="Unresolved Mention1"/>
    <w:uiPriority w:val="99"/>
    <w:semiHidden/>
    <w:unhideWhenUsed/>
    <w:rsid w:val="001F44C4"/>
    <w:rPr>
      <w:color w:val="808080"/>
      <w:shd w:val="clear" w:color="auto" w:fill="E6E6E6"/>
    </w:rPr>
  </w:style>
  <w:style w:type="character" w:customStyle="1" w:styleId="H6Char">
    <w:name w:val="H6 Char"/>
    <w:link w:val="H6"/>
    <w:rsid w:val="001F44C4"/>
    <w:rPr>
      <w:rFonts w:ascii="Arial" w:eastAsia="Times New Roman" w:hAnsi="Arial"/>
    </w:rPr>
  </w:style>
  <w:style w:type="character" w:customStyle="1" w:styleId="EQChar">
    <w:name w:val="EQ Char"/>
    <w:link w:val="EQ"/>
    <w:qFormat/>
    <w:locked/>
    <w:rsid w:val="001F44C4"/>
    <w:rPr>
      <w:rFonts w:ascii="Times New Roman" w:eastAsia="Times New Roman" w:hAnsi="Times New Roman"/>
      <w:noProof/>
    </w:rPr>
  </w:style>
  <w:style w:type="character" w:customStyle="1" w:styleId="PLChar">
    <w:name w:val="PL Char"/>
    <w:link w:val="PL"/>
    <w:qFormat/>
    <w:rsid w:val="001F44C4"/>
    <w:rPr>
      <w:rFonts w:ascii="Courier New" w:eastAsia="Times New Roman" w:hAnsi="Courier New"/>
      <w:noProof/>
      <w:sz w:val="16"/>
    </w:rPr>
  </w:style>
  <w:style w:type="paragraph" w:customStyle="1" w:styleId="B2">
    <w:name w:val="B2+"/>
    <w:basedOn w:val="B20"/>
    <w:qFormat/>
    <w:rsid w:val="001F44C4"/>
    <w:pPr>
      <w:numPr>
        <w:numId w:val="50"/>
      </w:numPr>
      <w:overflowPunct/>
      <w:autoSpaceDE/>
      <w:autoSpaceDN/>
      <w:adjustRightInd/>
      <w:spacing w:after="160" w:line="278" w:lineRule="auto"/>
      <w:textAlignment w:val="auto"/>
    </w:pPr>
    <w:rPr>
      <w:rFonts w:eastAsia="SimSun"/>
      <w:color w:val="4472C4" w:themeColor="accent1"/>
      <w:lang w:eastAsia="ko-KR"/>
    </w:rPr>
  </w:style>
  <w:style w:type="table" w:customStyle="1" w:styleId="1">
    <w:name w:val="网格型1"/>
    <w:basedOn w:val="TableNormal"/>
    <w:qFormat/>
    <w:rsid w:val="001F44C4"/>
    <w:pPr>
      <w:overflowPunct w:val="0"/>
      <w:autoSpaceDE w:val="0"/>
      <w:autoSpaceDN w:val="0"/>
      <w:adjustRightInd w:val="0"/>
      <w:spacing w:after="180"/>
      <w:textAlignment w:val="baseline"/>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17475065">
      <w:bodyDiv w:val="1"/>
      <w:marLeft w:val="0"/>
      <w:marRight w:val="0"/>
      <w:marTop w:val="0"/>
      <w:marBottom w:val="0"/>
      <w:divBdr>
        <w:top w:val="none" w:sz="0" w:space="0" w:color="auto"/>
        <w:left w:val="none" w:sz="0" w:space="0" w:color="auto"/>
        <w:bottom w:val="none" w:sz="0" w:space="0" w:color="auto"/>
        <w:right w:val="none" w:sz="0" w:space="0" w:color="auto"/>
      </w:divBdr>
    </w:div>
    <w:div w:id="250899378">
      <w:bodyDiv w:val="1"/>
      <w:marLeft w:val="0"/>
      <w:marRight w:val="0"/>
      <w:marTop w:val="0"/>
      <w:marBottom w:val="0"/>
      <w:divBdr>
        <w:top w:val="none" w:sz="0" w:space="0" w:color="auto"/>
        <w:left w:val="none" w:sz="0" w:space="0" w:color="auto"/>
        <w:bottom w:val="none" w:sz="0" w:space="0" w:color="auto"/>
        <w:right w:val="none" w:sz="0" w:space="0" w:color="auto"/>
      </w:divBdr>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54858698">
      <w:bodyDiv w:val="1"/>
      <w:marLeft w:val="0"/>
      <w:marRight w:val="0"/>
      <w:marTop w:val="0"/>
      <w:marBottom w:val="0"/>
      <w:divBdr>
        <w:top w:val="none" w:sz="0" w:space="0" w:color="auto"/>
        <w:left w:val="none" w:sz="0" w:space="0" w:color="auto"/>
        <w:bottom w:val="none" w:sz="0" w:space="0" w:color="auto"/>
        <w:right w:val="none" w:sz="0" w:space="0" w:color="auto"/>
      </w:divBdr>
    </w:div>
    <w:div w:id="758791588">
      <w:bodyDiv w:val="1"/>
      <w:marLeft w:val="0"/>
      <w:marRight w:val="0"/>
      <w:marTop w:val="0"/>
      <w:marBottom w:val="0"/>
      <w:divBdr>
        <w:top w:val="none" w:sz="0" w:space="0" w:color="auto"/>
        <w:left w:val="none" w:sz="0" w:space="0" w:color="auto"/>
        <w:bottom w:val="none" w:sz="0" w:space="0" w:color="auto"/>
        <w:right w:val="none" w:sz="0" w:space="0" w:color="auto"/>
      </w:divBdr>
    </w:div>
    <w:div w:id="761411377">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791023988">
      <w:bodyDiv w:val="1"/>
      <w:marLeft w:val="0"/>
      <w:marRight w:val="0"/>
      <w:marTop w:val="0"/>
      <w:marBottom w:val="0"/>
      <w:divBdr>
        <w:top w:val="none" w:sz="0" w:space="0" w:color="auto"/>
        <w:left w:val="none" w:sz="0" w:space="0" w:color="auto"/>
        <w:bottom w:val="none" w:sz="0" w:space="0" w:color="auto"/>
        <w:right w:val="none" w:sz="0" w:space="0" w:color="auto"/>
      </w:divBdr>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17665816">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704818090">
      <w:bodyDiv w:val="1"/>
      <w:marLeft w:val="0"/>
      <w:marRight w:val="0"/>
      <w:marTop w:val="0"/>
      <w:marBottom w:val="0"/>
      <w:divBdr>
        <w:top w:val="none" w:sz="0" w:space="0" w:color="auto"/>
        <w:left w:val="none" w:sz="0" w:space="0" w:color="auto"/>
        <w:bottom w:val="none" w:sz="0" w:space="0" w:color="auto"/>
        <w:right w:val="none" w:sz="0" w:space="0" w:color="auto"/>
      </w:divBdr>
    </w:div>
    <w:div w:id="1765295850">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1986082583">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5640050">
      <w:bodyDiv w:val="1"/>
      <w:marLeft w:val="0"/>
      <w:marRight w:val="0"/>
      <w:marTop w:val="0"/>
      <w:marBottom w:val="0"/>
      <w:divBdr>
        <w:top w:val="none" w:sz="0" w:space="0" w:color="auto"/>
        <w:left w:val="none" w:sz="0" w:space="0" w:color="auto"/>
        <w:bottom w:val="none" w:sz="0" w:space="0" w:color="auto"/>
        <w:right w:val="none" w:sz="0" w:space="0" w:color="auto"/>
      </w:divBdr>
    </w:div>
    <w:div w:id="2131166605">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8E9EE-3DFC-4E0F-AC23-6C16AE20A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A8513-147C-4F2D-86C5-37105CB88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297</TotalTime>
  <Pages>28</Pages>
  <Words>7580</Words>
  <Characters>43206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Luca Lodigiani</cp:lastModifiedBy>
  <cp:revision>11</cp:revision>
  <dcterms:created xsi:type="dcterms:W3CDTF">2024-08-23T08:32:00Z</dcterms:created>
  <dcterms:modified xsi:type="dcterms:W3CDTF">2024-10-17T00:17:00Z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