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50" w:afterLines="50" w:line="240" w:lineRule="exact"/>
        <w:jc w:val="left"/>
        <w:outlineLvl w:val="0"/>
        <w:rPr>
          <w:rFonts w:ascii="Arial" w:hAnsi="Arial" w:cs="Arial"/>
          <w:b/>
          <w:sz w:val="24"/>
          <w:szCs w:val="24"/>
        </w:rPr>
      </w:pPr>
      <w:r>
        <w:rPr>
          <w:rFonts w:hint="eastAsia" w:ascii="Arial" w:hAnsi="Arial" w:cs="Arial"/>
          <w:b/>
          <w:sz w:val="24"/>
          <w:szCs w:val="24"/>
        </w:rPr>
        <w:t>3GPP TSG-RAN WG4 Meeting # 1</w:t>
      </w:r>
      <w:r>
        <w:rPr>
          <w:rFonts w:hint="eastAsia" w:ascii="Arial" w:hAnsi="Arial" w:cs="Arial"/>
          <w:b/>
          <w:sz w:val="24"/>
          <w:szCs w:val="24"/>
          <w:lang w:val="en-US" w:eastAsia="zh-CN"/>
        </w:rPr>
        <w:t>12bis</w:t>
      </w:r>
      <w:r>
        <w:rPr>
          <w:rFonts w:hint="eastAsia" w:ascii="Arial" w:hAnsi="Arial" w:cs="Arial"/>
          <w:b/>
          <w:sz w:val="24"/>
          <w:szCs w:val="24"/>
        </w:rPr>
        <w:t xml:space="preserve">        </w:t>
      </w:r>
      <w:r>
        <w:rPr>
          <w:rFonts w:hint="eastAsia" w:ascii="Arial" w:hAnsi="Arial" w:cs="Arial"/>
          <w:b/>
          <w:sz w:val="24"/>
          <w:szCs w:val="24"/>
          <w:lang w:val="en-US" w:eastAsia="zh-CN"/>
        </w:rPr>
        <w:t xml:space="preserve">                        </w:t>
      </w:r>
      <w:r>
        <w:rPr>
          <w:rFonts w:hint="eastAsia" w:ascii="Arial" w:hAnsi="Arial" w:cs="Arial"/>
          <w:b/>
          <w:sz w:val="24"/>
          <w:szCs w:val="24"/>
        </w:rPr>
        <w:t xml:space="preserve">            </w:t>
      </w:r>
      <w:r>
        <w:rPr>
          <w:rFonts w:hint="eastAsia" w:ascii="Arial" w:hAnsi="Arial" w:cs="Arial"/>
          <w:b/>
          <w:sz w:val="24"/>
          <w:szCs w:val="24"/>
          <w:lang w:val="en-US" w:eastAsia="zh-CN"/>
        </w:rPr>
        <w:t xml:space="preserve">      </w:t>
      </w:r>
      <w:r>
        <w:rPr>
          <w:rFonts w:hint="eastAsia" w:ascii="Arial" w:hAnsi="Arial" w:cs="Arial"/>
          <w:b/>
          <w:sz w:val="24"/>
          <w:szCs w:val="24"/>
        </w:rPr>
        <w:t xml:space="preserve">      R4-2</w:t>
      </w:r>
      <w:r>
        <w:rPr>
          <w:rFonts w:hint="eastAsia" w:ascii="Arial" w:hAnsi="Arial" w:cs="Arial"/>
          <w:b/>
          <w:sz w:val="24"/>
          <w:szCs w:val="24"/>
          <w:lang w:val="en-US" w:eastAsia="zh-CN"/>
        </w:rPr>
        <w:t>415949</w:t>
      </w:r>
      <w:r>
        <w:rPr>
          <w:rFonts w:hint="eastAsia" w:ascii="Arial" w:hAnsi="Arial" w:cs="Arial"/>
          <w:b/>
          <w:sz w:val="24"/>
          <w:szCs w:val="24"/>
        </w:rPr>
        <w:t xml:space="preserve">                         </w:t>
      </w:r>
    </w:p>
    <w:p>
      <w:pPr>
        <w:spacing w:beforeLines="50" w:afterLines="50" w:line="240" w:lineRule="exact"/>
        <w:outlineLvl w:val="0"/>
        <w:rPr>
          <w:b/>
          <w:sz w:val="24"/>
        </w:rPr>
      </w:pPr>
      <w:r>
        <w:rPr>
          <w:rFonts w:hint="eastAsia" w:ascii="Arial" w:hAnsi="Arial" w:cs="Arial"/>
          <w:b/>
          <w:sz w:val="24"/>
          <w:szCs w:val="24"/>
          <w:lang w:val="en-US" w:eastAsia="zh-CN"/>
        </w:rPr>
        <w:t>Hefei, China, 14</w:t>
      </w:r>
      <w:r>
        <w:rPr>
          <w:rFonts w:hint="eastAsia" w:ascii="Arial" w:hAnsi="Arial" w:cs="Arial"/>
          <w:b/>
          <w:sz w:val="24"/>
          <w:szCs w:val="24"/>
          <w:vertAlign w:val="superscript"/>
          <w:lang w:val="en-US" w:eastAsia="zh-CN"/>
        </w:rPr>
        <w:t>th</w:t>
      </w:r>
      <w:r>
        <w:rPr>
          <w:rFonts w:hint="eastAsia" w:ascii="Arial" w:hAnsi="Arial" w:cs="Arial"/>
          <w:b/>
          <w:sz w:val="24"/>
          <w:szCs w:val="24"/>
          <w:lang w:val="en-US" w:eastAsia="zh-CN"/>
        </w:rPr>
        <w:t>-18</w:t>
      </w:r>
      <w:r>
        <w:rPr>
          <w:rFonts w:hint="eastAsia" w:ascii="Arial" w:hAnsi="Arial" w:cs="Arial"/>
          <w:b/>
          <w:sz w:val="24"/>
          <w:szCs w:val="24"/>
          <w:vertAlign w:val="superscript"/>
          <w:lang w:val="en-US" w:eastAsia="zh-CN"/>
        </w:rPr>
        <w:t>th</w:t>
      </w:r>
      <w:r>
        <w:rPr>
          <w:rFonts w:hint="eastAsia" w:ascii="Arial" w:hAnsi="Arial" w:cs="Arial"/>
          <w:b/>
          <w:sz w:val="24"/>
          <w:szCs w:val="24"/>
          <w:lang w:val="en-US" w:eastAsia="zh-CN"/>
        </w:rPr>
        <w:t xml:space="preserve"> Oct, 2024</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604"/>
        <w:gridCol w:w="240"/>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05"/>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05"/>
              <w:spacing w:after="0"/>
              <w:jc w:val="right"/>
            </w:pPr>
          </w:p>
        </w:tc>
        <w:tc>
          <w:tcPr>
            <w:tcW w:w="1559" w:type="dxa"/>
            <w:shd w:val="pct30" w:color="FFFF00" w:fill="auto"/>
          </w:tcPr>
          <w:p>
            <w:pPr>
              <w:pStyle w:val="105"/>
              <w:spacing w:after="0"/>
              <w:jc w:val="right"/>
              <w:rPr>
                <w:rFonts w:hint="default" w:eastAsiaTheme="minorEastAsia"/>
                <w:b/>
                <w:sz w:val="28"/>
                <w:lang w:val="en-US" w:eastAsia="zh-CN"/>
              </w:rPr>
            </w:pPr>
            <w:r>
              <w:rPr>
                <w:rFonts w:hint="eastAsia"/>
                <w:b/>
                <w:sz w:val="28"/>
                <w:lang w:val="en-US" w:eastAsia="zh-CN"/>
              </w:rPr>
              <w:t>38.115-1</w:t>
            </w:r>
          </w:p>
        </w:tc>
        <w:tc>
          <w:tcPr>
            <w:tcW w:w="709" w:type="dxa"/>
          </w:tcPr>
          <w:p>
            <w:pPr>
              <w:pStyle w:val="105"/>
              <w:spacing w:after="0"/>
              <w:jc w:val="center"/>
            </w:pPr>
            <w:r>
              <w:rPr>
                <w:b/>
                <w:sz w:val="28"/>
              </w:rPr>
              <w:t>CR</w:t>
            </w:r>
          </w:p>
        </w:tc>
        <w:tc>
          <w:tcPr>
            <w:tcW w:w="1276" w:type="dxa"/>
            <w:shd w:val="pct30" w:color="FFFF00" w:fill="auto"/>
          </w:tcPr>
          <w:p>
            <w:pPr>
              <w:pStyle w:val="105"/>
              <w:spacing w:after="0"/>
              <w:jc w:val="center"/>
              <w:rPr>
                <w:rFonts w:hint="default" w:eastAsiaTheme="minorEastAsia"/>
                <w:lang w:val="en-US" w:eastAsia="zh-CN"/>
              </w:rPr>
            </w:pPr>
            <w:r>
              <w:rPr>
                <w:rFonts w:hint="eastAsia"/>
                <w:b/>
                <w:sz w:val="28"/>
                <w:lang w:val="en-US" w:eastAsia="zh-CN"/>
              </w:rPr>
              <w:t>-</w:t>
            </w:r>
          </w:p>
        </w:tc>
        <w:tc>
          <w:tcPr>
            <w:tcW w:w="709" w:type="dxa"/>
          </w:tcPr>
          <w:p>
            <w:pPr>
              <w:pStyle w:val="105"/>
              <w:tabs>
                <w:tab w:val="right" w:pos="625"/>
              </w:tabs>
              <w:spacing w:after="0"/>
              <w:jc w:val="center"/>
            </w:pPr>
            <w:r>
              <w:rPr>
                <w:b/>
                <w:bCs/>
                <w:sz w:val="28"/>
              </w:rPr>
              <w:t>rev</w:t>
            </w:r>
          </w:p>
        </w:tc>
        <w:tc>
          <w:tcPr>
            <w:tcW w:w="992" w:type="dxa"/>
            <w:shd w:val="pct30" w:color="FFFF00" w:fill="auto"/>
          </w:tcPr>
          <w:p>
            <w:pPr>
              <w:pStyle w:val="105"/>
              <w:spacing w:after="0"/>
              <w:jc w:val="center"/>
              <w:rPr>
                <w:b/>
              </w:rPr>
            </w:pPr>
            <w:r>
              <w:rPr>
                <w:rFonts w:hint="eastAsia"/>
                <w:b/>
                <w:sz w:val="28"/>
                <w:lang w:val="en-US" w:eastAsia="zh-CN"/>
              </w:rPr>
              <w:t>-</w:t>
            </w:r>
          </w:p>
        </w:tc>
        <w:tc>
          <w:tcPr>
            <w:tcW w:w="2410" w:type="dxa"/>
          </w:tcPr>
          <w:p>
            <w:pPr>
              <w:pStyle w:val="105"/>
              <w:tabs>
                <w:tab w:val="right" w:pos="1825"/>
              </w:tabs>
              <w:spacing w:after="0"/>
              <w:jc w:val="center"/>
            </w:pPr>
            <w:r>
              <w:rPr>
                <w:b/>
                <w:sz w:val="28"/>
                <w:szCs w:val="28"/>
              </w:rPr>
              <w:t>Current version:</w:t>
            </w:r>
          </w:p>
        </w:tc>
        <w:tc>
          <w:tcPr>
            <w:tcW w:w="1604" w:type="dxa"/>
            <w:shd w:val="pct30" w:color="FFFF00" w:fill="auto"/>
          </w:tcPr>
          <w:p>
            <w:pPr>
              <w:pStyle w:val="105"/>
              <w:spacing w:after="0"/>
              <w:jc w:val="center"/>
              <w:rPr>
                <w:sz w:val="28"/>
              </w:rPr>
            </w:pPr>
            <w:r>
              <w:rPr>
                <w:b/>
                <w:bCs/>
                <w:sz w:val="28"/>
                <w:szCs w:val="28"/>
                <w:lang w:eastAsia="zh-CN"/>
              </w:rPr>
              <w:t>1</w:t>
            </w:r>
            <w:r>
              <w:rPr>
                <w:rFonts w:hint="eastAsia"/>
                <w:b/>
                <w:bCs/>
                <w:sz w:val="28"/>
                <w:szCs w:val="28"/>
                <w:lang w:val="en-US" w:eastAsia="zh-CN"/>
              </w:rPr>
              <w:t>8</w:t>
            </w:r>
            <w:r>
              <w:rPr>
                <w:b/>
                <w:bCs/>
                <w:sz w:val="28"/>
                <w:szCs w:val="28"/>
                <w:lang w:eastAsia="zh-CN"/>
              </w:rPr>
              <w:t>.</w:t>
            </w:r>
            <w:r>
              <w:rPr>
                <w:rFonts w:hint="eastAsia"/>
                <w:b/>
                <w:bCs/>
                <w:sz w:val="28"/>
                <w:szCs w:val="28"/>
                <w:lang w:val="en-US" w:eastAsia="zh-CN"/>
              </w:rPr>
              <w:t>6</w:t>
            </w:r>
            <w:r>
              <w:rPr>
                <w:b/>
                <w:bCs/>
                <w:sz w:val="28"/>
                <w:szCs w:val="28"/>
                <w:lang w:eastAsia="zh-CN"/>
              </w:rPr>
              <w:t>.0</w:t>
            </w:r>
          </w:p>
        </w:tc>
        <w:tc>
          <w:tcPr>
            <w:tcW w:w="240" w:type="dxa"/>
            <w:tcBorders>
              <w:right w:val="single" w:color="auto" w:sz="4" w:space="0"/>
            </w:tcBorders>
          </w:tcPr>
          <w:p>
            <w:pPr>
              <w:pStyle w:val="10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0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8"/>
                <w:rFonts w:cs="Arial"/>
                <w:b/>
                <w:i/>
                <w:color w:val="FF0000"/>
              </w:rPr>
              <w:t>HELP</w:t>
            </w:r>
            <w:r>
              <w:rPr>
                <w:rStyle w:val="6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8"/>
                <w:rFonts w:cs="Arial"/>
                <w:i/>
              </w:rPr>
              <w:t>http://www.3gpp.org/Change-Requests</w:t>
            </w:r>
            <w:r>
              <w:rPr>
                <w:rStyle w:val="6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05"/>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05"/>
              <w:tabs>
                <w:tab w:val="right" w:pos="2751"/>
              </w:tabs>
              <w:spacing w:after="0"/>
              <w:rPr>
                <w:b/>
                <w:i/>
              </w:rPr>
            </w:pPr>
            <w:r>
              <w:rPr>
                <w:b/>
                <w:i/>
              </w:rPr>
              <w:t>Proposed change affects:</w:t>
            </w:r>
          </w:p>
        </w:tc>
        <w:tc>
          <w:tcPr>
            <w:tcW w:w="1418" w:type="dxa"/>
          </w:tcPr>
          <w:p>
            <w:pPr>
              <w:pStyle w:val="10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5"/>
              <w:spacing w:after="0"/>
              <w:jc w:val="center"/>
              <w:rPr>
                <w:b/>
                <w:caps/>
              </w:rPr>
            </w:pPr>
          </w:p>
        </w:tc>
        <w:tc>
          <w:tcPr>
            <w:tcW w:w="709" w:type="dxa"/>
            <w:tcBorders>
              <w:left w:val="single" w:color="auto" w:sz="4" w:space="0"/>
            </w:tcBorders>
          </w:tcPr>
          <w:p>
            <w:pPr>
              <w:pStyle w:val="10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5"/>
              <w:spacing w:after="0"/>
              <w:jc w:val="center"/>
              <w:rPr>
                <w:b/>
                <w:caps/>
              </w:rPr>
            </w:pPr>
          </w:p>
        </w:tc>
        <w:tc>
          <w:tcPr>
            <w:tcW w:w="2126" w:type="dxa"/>
          </w:tcPr>
          <w:p>
            <w:pPr>
              <w:pStyle w:val="10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5"/>
              <w:spacing w:after="0"/>
              <w:jc w:val="center"/>
              <w:rPr>
                <w:b/>
                <w:caps/>
              </w:rPr>
            </w:pPr>
            <w:r>
              <w:rPr>
                <w:b/>
                <w:caps/>
              </w:rPr>
              <w:t>x</w:t>
            </w:r>
          </w:p>
        </w:tc>
        <w:tc>
          <w:tcPr>
            <w:tcW w:w="1418" w:type="dxa"/>
            <w:tcBorders>
              <w:left w:val="nil"/>
            </w:tcBorders>
          </w:tcPr>
          <w:p>
            <w:pPr>
              <w:pStyle w:val="10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5"/>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10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0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5"/>
              <w:spacing w:after="0"/>
              <w:ind w:left="100"/>
              <w:rPr>
                <w:rFonts w:hint="default"/>
                <w:lang w:val="en-US"/>
              </w:rPr>
            </w:pPr>
            <w:r>
              <w:rPr>
                <w:rFonts w:hint="eastAsia" w:cs="Arial"/>
                <w:sz w:val="20"/>
                <w:szCs w:val="20"/>
                <w:highlight w:val="none"/>
                <w:lang w:val="en-US" w:eastAsia="zh-CN"/>
              </w:rPr>
              <w:t>(</w:t>
            </w:r>
            <w:r>
              <w:rPr>
                <w:rFonts w:ascii="Arial" w:hAnsi="Arial" w:cs="Arial"/>
                <w:sz w:val="20"/>
                <w:szCs w:val="20"/>
                <w:highlight w:val="none"/>
                <w:lang w:eastAsia="ja-JP"/>
              </w:rPr>
              <w:t>NR_band_n</w:t>
            </w:r>
            <w:r>
              <w:rPr>
                <w:rFonts w:hint="eastAsia" w:cs="Arial"/>
                <w:sz w:val="20"/>
                <w:szCs w:val="20"/>
                <w:highlight w:val="none"/>
                <w:lang w:val="en-US" w:eastAsia="zh-CN"/>
              </w:rPr>
              <w:t>6</w:t>
            </w:r>
            <w:r>
              <w:rPr>
                <w:rFonts w:ascii="Arial" w:hAnsi="Arial" w:cs="Arial"/>
                <w:sz w:val="20"/>
                <w:szCs w:val="20"/>
                <w:highlight w:val="none"/>
                <w:lang w:eastAsia="ja-JP"/>
              </w:rPr>
              <w:t>8-</w:t>
            </w:r>
            <w:r>
              <w:rPr>
                <w:rFonts w:hint="eastAsia" w:cs="Arial"/>
                <w:sz w:val="20"/>
                <w:szCs w:val="20"/>
                <w:highlight w:val="none"/>
                <w:lang w:val="en-US" w:eastAsia="zh-CN"/>
              </w:rPr>
              <w:t>Perf</w:t>
            </w:r>
            <w:r>
              <w:rPr>
                <w:rFonts w:hint="eastAsia" w:eastAsia="宋体" w:cs="Arial"/>
                <w:sz w:val="20"/>
                <w:szCs w:val="20"/>
                <w:highlight w:val="none"/>
                <w:lang w:val="en-US" w:eastAsia="zh-CN"/>
              </w:rPr>
              <w:t>)</w:t>
            </w:r>
            <w:r>
              <w:rPr>
                <w:rFonts w:hint="eastAsia" w:eastAsia="宋体"/>
                <w:highlight w:val="none"/>
                <w:lang w:val="en-US" w:eastAsia="zh-CN"/>
              </w:rPr>
              <w:t xml:space="preserve"> Draft CR to TS38.115-1: Introduction of NR band n68</w:t>
            </w:r>
          </w:p>
        </w:tc>
      </w:tr>
      <w:tr>
        <w:tblPrEx>
          <w:tblCellMar>
            <w:top w:w="0" w:type="dxa"/>
            <w:left w:w="42" w:type="dxa"/>
            <w:bottom w:w="0" w:type="dxa"/>
            <w:right w:w="42" w:type="dxa"/>
          </w:tblCellMar>
        </w:tblPrEx>
        <w:tc>
          <w:tcPr>
            <w:tcW w:w="1843" w:type="dxa"/>
            <w:tcBorders>
              <w:left w:val="single" w:color="auto" w:sz="4" w:space="0"/>
            </w:tcBorders>
          </w:tcPr>
          <w:p>
            <w:pPr>
              <w:pStyle w:val="105"/>
              <w:spacing w:after="0"/>
              <w:rPr>
                <w:b/>
                <w:i/>
                <w:sz w:val="8"/>
                <w:szCs w:val="8"/>
              </w:rPr>
            </w:pPr>
          </w:p>
        </w:tc>
        <w:tc>
          <w:tcPr>
            <w:tcW w:w="7797" w:type="dxa"/>
            <w:gridSpan w:val="10"/>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5"/>
              <w:spacing w:after="0"/>
              <w:ind w:left="100"/>
              <w:rPr>
                <w:rFonts w:hint="default"/>
                <w:lang w:val="en-US"/>
              </w:rPr>
            </w:pPr>
            <w:r>
              <w:rPr>
                <w:rFonts w:hint="eastAsia"/>
                <w:lang w:val="en-US" w:eastAsia="zh-CN"/>
              </w:rPr>
              <w:t>ZTE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10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5"/>
              <w:spacing w:after="0"/>
              <w:ind w:left="100"/>
            </w:pPr>
            <w:r>
              <w:t>R4</w:t>
            </w:r>
          </w:p>
        </w:tc>
      </w:tr>
      <w:tr>
        <w:tc>
          <w:tcPr>
            <w:tcW w:w="1843" w:type="dxa"/>
            <w:tcBorders>
              <w:left w:val="single" w:color="auto" w:sz="4" w:space="0"/>
            </w:tcBorders>
          </w:tcPr>
          <w:p>
            <w:pPr>
              <w:pStyle w:val="105"/>
              <w:spacing w:after="0"/>
              <w:rPr>
                <w:b/>
                <w:i/>
                <w:sz w:val="8"/>
                <w:szCs w:val="8"/>
              </w:rPr>
            </w:pPr>
          </w:p>
        </w:tc>
        <w:tc>
          <w:tcPr>
            <w:tcW w:w="7797" w:type="dxa"/>
            <w:gridSpan w:val="10"/>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5"/>
              <w:tabs>
                <w:tab w:val="right" w:pos="1759"/>
              </w:tabs>
              <w:spacing w:after="0"/>
              <w:rPr>
                <w:b/>
                <w:i/>
              </w:rPr>
            </w:pPr>
            <w:r>
              <w:rPr>
                <w:b/>
                <w:i/>
              </w:rPr>
              <w:t>Work item code:</w:t>
            </w:r>
          </w:p>
        </w:tc>
        <w:tc>
          <w:tcPr>
            <w:tcW w:w="3686" w:type="dxa"/>
            <w:gridSpan w:val="5"/>
            <w:shd w:val="pct30" w:color="FFFF00" w:fill="auto"/>
          </w:tcPr>
          <w:p>
            <w:pPr>
              <w:pStyle w:val="105"/>
              <w:spacing w:after="0"/>
              <w:ind w:left="100"/>
              <w:rPr>
                <w:rFonts w:hint="default" w:eastAsiaTheme="minorEastAsia"/>
                <w:lang w:val="en-US" w:eastAsia="zh-CN"/>
              </w:rPr>
            </w:pPr>
            <w:bookmarkStart w:id="0" w:name="OLE_LINK13"/>
            <w:r>
              <w:rPr>
                <w:rFonts w:ascii="Arial" w:hAnsi="Arial" w:cs="Arial"/>
                <w:sz w:val="20"/>
                <w:szCs w:val="20"/>
                <w:highlight w:val="none"/>
                <w:lang w:eastAsia="ja-JP"/>
              </w:rPr>
              <w:t>NR_band_n</w:t>
            </w:r>
            <w:r>
              <w:rPr>
                <w:rFonts w:hint="eastAsia" w:cs="Arial"/>
                <w:sz w:val="20"/>
                <w:szCs w:val="20"/>
                <w:highlight w:val="none"/>
                <w:lang w:val="en-US" w:eastAsia="zh-CN"/>
              </w:rPr>
              <w:t>68</w:t>
            </w:r>
            <w:r>
              <w:rPr>
                <w:rFonts w:ascii="Arial" w:hAnsi="Arial" w:cs="Arial"/>
                <w:sz w:val="20"/>
                <w:szCs w:val="20"/>
                <w:highlight w:val="none"/>
                <w:lang w:eastAsia="ja-JP"/>
              </w:rPr>
              <w:t>-</w:t>
            </w:r>
            <w:bookmarkEnd w:id="0"/>
            <w:r>
              <w:rPr>
                <w:rFonts w:hint="eastAsia" w:cs="Arial"/>
                <w:sz w:val="20"/>
                <w:szCs w:val="20"/>
                <w:highlight w:val="none"/>
                <w:lang w:val="en-US" w:eastAsia="zh-CN"/>
              </w:rPr>
              <w:t>Perf</w:t>
            </w:r>
          </w:p>
        </w:tc>
        <w:tc>
          <w:tcPr>
            <w:tcW w:w="567" w:type="dxa"/>
            <w:tcBorders>
              <w:left w:val="nil"/>
            </w:tcBorders>
          </w:tcPr>
          <w:p>
            <w:pPr>
              <w:pStyle w:val="105"/>
              <w:spacing w:after="0"/>
              <w:ind w:right="100"/>
            </w:pPr>
          </w:p>
        </w:tc>
        <w:tc>
          <w:tcPr>
            <w:tcW w:w="1417" w:type="dxa"/>
            <w:gridSpan w:val="3"/>
            <w:tcBorders>
              <w:left w:val="nil"/>
            </w:tcBorders>
          </w:tcPr>
          <w:p>
            <w:pPr>
              <w:pStyle w:val="105"/>
              <w:spacing w:after="0"/>
              <w:jc w:val="right"/>
            </w:pPr>
            <w:r>
              <w:rPr>
                <w:b/>
                <w:i/>
              </w:rPr>
              <w:t>Date:</w:t>
            </w:r>
          </w:p>
        </w:tc>
        <w:tc>
          <w:tcPr>
            <w:tcW w:w="2127" w:type="dxa"/>
            <w:tcBorders>
              <w:right w:val="single" w:color="auto" w:sz="4" w:space="0"/>
            </w:tcBorders>
            <w:shd w:val="pct30" w:color="FFFF00" w:fill="auto"/>
          </w:tcPr>
          <w:p>
            <w:pPr>
              <w:pStyle w:val="105"/>
              <w:spacing w:after="0"/>
              <w:ind w:left="100"/>
              <w:rPr>
                <w:rFonts w:hint="default" w:eastAsiaTheme="minorEastAsia"/>
                <w:lang w:val="en-US" w:eastAsia="zh-CN"/>
              </w:rPr>
            </w:pPr>
            <w:r>
              <w:t>202</w:t>
            </w:r>
            <w:r>
              <w:rPr>
                <w:rFonts w:hint="eastAsia"/>
                <w:lang w:val="en-US" w:eastAsia="zh-CN"/>
              </w:rPr>
              <w:t>4</w:t>
            </w:r>
            <w:r>
              <w:t>-0</w:t>
            </w:r>
            <w:r>
              <w:rPr>
                <w:rFonts w:hint="eastAsia"/>
                <w:lang w:val="en-US" w:eastAsia="zh-CN"/>
              </w:rPr>
              <w:t>8</w:t>
            </w:r>
            <w:r>
              <w:t>-</w:t>
            </w:r>
            <w:r>
              <w:rPr>
                <w:rFonts w:hint="eastAsia"/>
                <w:lang w:val="en-US" w:eastAsia="zh-CN"/>
              </w:rPr>
              <w:t>30</w:t>
            </w:r>
          </w:p>
        </w:tc>
      </w:tr>
      <w:tr>
        <w:tblPrEx>
          <w:tblCellMar>
            <w:top w:w="0" w:type="dxa"/>
            <w:left w:w="42" w:type="dxa"/>
            <w:bottom w:w="0" w:type="dxa"/>
            <w:right w:w="42" w:type="dxa"/>
          </w:tblCellMar>
        </w:tblPrEx>
        <w:tc>
          <w:tcPr>
            <w:tcW w:w="1843" w:type="dxa"/>
            <w:tcBorders>
              <w:left w:val="single" w:color="auto" w:sz="4" w:space="0"/>
            </w:tcBorders>
          </w:tcPr>
          <w:p>
            <w:pPr>
              <w:pStyle w:val="105"/>
              <w:spacing w:after="0"/>
              <w:rPr>
                <w:b/>
                <w:i/>
                <w:sz w:val="8"/>
                <w:szCs w:val="8"/>
              </w:rPr>
            </w:pPr>
          </w:p>
        </w:tc>
        <w:tc>
          <w:tcPr>
            <w:tcW w:w="1986" w:type="dxa"/>
            <w:gridSpan w:val="4"/>
          </w:tcPr>
          <w:p>
            <w:pPr>
              <w:pStyle w:val="105"/>
              <w:spacing w:after="0"/>
              <w:rPr>
                <w:sz w:val="8"/>
                <w:szCs w:val="8"/>
              </w:rPr>
            </w:pPr>
          </w:p>
        </w:tc>
        <w:tc>
          <w:tcPr>
            <w:tcW w:w="2267" w:type="dxa"/>
            <w:gridSpan w:val="2"/>
          </w:tcPr>
          <w:p>
            <w:pPr>
              <w:pStyle w:val="105"/>
              <w:spacing w:after="0"/>
              <w:rPr>
                <w:sz w:val="8"/>
                <w:szCs w:val="8"/>
              </w:rPr>
            </w:pPr>
          </w:p>
        </w:tc>
        <w:tc>
          <w:tcPr>
            <w:tcW w:w="1417" w:type="dxa"/>
            <w:gridSpan w:val="3"/>
          </w:tcPr>
          <w:p>
            <w:pPr>
              <w:pStyle w:val="105"/>
              <w:spacing w:after="0"/>
              <w:rPr>
                <w:sz w:val="8"/>
                <w:szCs w:val="8"/>
              </w:rPr>
            </w:pPr>
          </w:p>
        </w:tc>
        <w:tc>
          <w:tcPr>
            <w:tcW w:w="2127" w:type="dxa"/>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05"/>
              <w:tabs>
                <w:tab w:val="right" w:pos="1759"/>
              </w:tabs>
              <w:spacing w:after="0"/>
              <w:rPr>
                <w:b/>
                <w:i/>
              </w:rPr>
            </w:pPr>
            <w:r>
              <w:rPr>
                <w:b/>
                <w:i/>
              </w:rPr>
              <w:t>Category:</w:t>
            </w:r>
          </w:p>
        </w:tc>
        <w:tc>
          <w:tcPr>
            <w:tcW w:w="851" w:type="dxa"/>
            <w:shd w:val="pct30" w:color="FFFF00" w:fill="auto"/>
          </w:tcPr>
          <w:p>
            <w:pPr>
              <w:pStyle w:val="105"/>
              <w:spacing w:after="0"/>
              <w:ind w:left="100" w:right="-609"/>
              <w:rPr>
                <w:rFonts w:hint="default" w:eastAsiaTheme="minorEastAsia"/>
                <w:b/>
                <w:lang w:val="en-US" w:eastAsia="zh-CN"/>
              </w:rPr>
            </w:pPr>
            <w:r>
              <w:rPr>
                <w:rFonts w:hint="eastAsia"/>
                <w:b/>
                <w:lang w:val="en-US" w:eastAsia="zh-CN"/>
              </w:rPr>
              <w:t>B</w:t>
            </w:r>
          </w:p>
        </w:tc>
        <w:tc>
          <w:tcPr>
            <w:tcW w:w="3402" w:type="dxa"/>
            <w:gridSpan w:val="5"/>
            <w:tcBorders>
              <w:left w:val="nil"/>
            </w:tcBorders>
          </w:tcPr>
          <w:p>
            <w:pPr>
              <w:pStyle w:val="105"/>
              <w:spacing w:after="0"/>
            </w:pPr>
          </w:p>
        </w:tc>
        <w:tc>
          <w:tcPr>
            <w:tcW w:w="1417" w:type="dxa"/>
            <w:gridSpan w:val="3"/>
            <w:tcBorders>
              <w:left w:val="nil"/>
            </w:tcBorders>
          </w:tcPr>
          <w:p>
            <w:pPr>
              <w:pStyle w:val="105"/>
              <w:spacing w:after="0"/>
              <w:jc w:val="right"/>
              <w:rPr>
                <w:b/>
                <w:i/>
              </w:rPr>
            </w:pPr>
            <w:r>
              <w:rPr>
                <w:b/>
                <w:i/>
              </w:rPr>
              <w:t>Release:</w:t>
            </w:r>
          </w:p>
        </w:tc>
        <w:tc>
          <w:tcPr>
            <w:tcW w:w="2127" w:type="dxa"/>
            <w:tcBorders>
              <w:right w:val="single" w:color="auto" w:sz="4" w:space="0"/>
            </w:tcBorders>
            <w:shd w:val="pct30" w:color="FFFF00" w:fill="auto"/>
          </w:tcPr>
          <w:p>
            <w:pPr>
              <w:pStyle w:val="105"/>
              <w:spacing w:after="0"/>
              <w:ind w:left="100"/>
              <w:rPr>
                <w:rFonts w:hint="default"/>
                <w:lang w:val="en-US"/>
              </w:rPr>
            </w:pPr>
            <w:r>
              <w:rPr>
                <w:rFonts w:hint="eastAsia"/>
                <w:lang w:val="en-US" w:eastAsia="zh-CN"/>
              </w:rPr>
              <w:t>Rel-19</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05"/>
              <w:spacing w:after="0"/>
              <w:rPr>
                <w:b/>
                <w:i/>
              </w:rPr>
            </w:pPr>
          </w:p>
        </w:tc>
        <w:tc>
          <w:tcPr>
            <w:tcW w:w="4677" w:type="dxa"/>
            <w:gridSpan w:val="8"/>
            <w:tcBorders>
              <w:bottom w:val="single" w:color="auto" w:sz="4" w:space="0"/>
            </w:tcBorders>
          </w:tcPr>
          <w:p>
            <w:pPr>
              <w:pStyle w:val="10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8"/>
                <w:sz w:val="18"/>
              </w:rPr>
              <w:t>TR 21.900</w:t>
            </w:r>
            <w:r>
              <w:rPr>
                <w:rStyle w:val="68"/>
                <w:sz w:val="18"/>
              </w:rPr>
              <w:fldChar w:fldCharType="end"/>
            </w:r>
            <w:r>
              <w:rPr>
                <w:sz w:val="18"/>
              </w:rPr>
              <w:t>.</w:t>
            </w:r>
          </w:p>
        </w:tc>
        <w:tc>
          <w:tcPr>
            <w:tcW w:w="3120" w:type="dxa"/>
            <w:gridSpan w:val="2"/>
            <w:tcBorders>
              <w:bottom w:val="single" w:color="auto" w:sz="4" w:space="0"/>
              <w:right w:val="single" w:color="auto" w:sz="4" w:space="0"/>
            </w:tcBorders>
          </w:tcPr>
          <w:p>
            <w:pPr>
              <w:pStyle w:val="10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105"/>
              <w:spacing w:after="0"/>
              <w:rPr>
                <w:b/>
                <w:i/>
                <w:sz w:val="8"/>
                <w:szCs w:val="8"/>
              </w:rPr>
            </w:pPr>
          </w:p>
        </w:tc>
        <w:tc>
          <w:tcPr>
            <w:tcW w:w="7797" w:type="dxa"/>
            <w:gridSpan w:val="10"/>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5"/>
              <w:keepNext w:val="0"/>
              <w:keepLines w:val="0"/>
              <w:pageBreakBefore w:val="0"/>
              <w:widowControl/>
              <w:kinsoku/>
              <w:wordWrap/>
              <w:overflowPunct/>
              <w:topLinePunct w:val="0"/>
              <w:autoSpaceDE/>
              <w:autoSpaceDN/>
              <w:bidi w:val="0"/>
              <w:adjustRightInd/>
              <w:snapToGrid/>
              <w:spacing w:after="0" w:afterLines="50"/>
              <w:ind w:left="102"/>
              <w:textAlignment w:val="auto"/>
              <w:rPr>
                <w:rFonts w:hint="default"/>
                <w:lang w:val="en-US"/>
              </w:rPr>
            </w:pPr>
            <w:r>
              <w:rPr>
                <w:rFonts w:hint="eastAsia"/>
                <w:lang w:val="en-US" w:eastAsia="zh-CN"/>
              </w:rPr>
              <w:t>Introduction of new NR band n68.</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05"/>
              <w:spacing w:after="0"/>
              <w:ind w:left="100"/>
              <w:rPr>
                <w:rFonts w:hint="default" w:eastAsia="宋体"/>
                <w:lang w:val="en-US" w:eastAsia="zh-CN"/>
              </w:rPr>
            </w:pPr>
            <w:r>
              <w:rPr>
                <w:rFonts w:hint="eastAsia"/>
                <w:lang w:val="en-US" w:eastAsia="zh-CN"/>
              </w:rPr>
              <w:t>Required changes to support NR band n68.</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5"/>
              <w:spacing w:after="0"/>
              <w:ind w:left="100"/>
            </w:pPr>
            <w:r>
              <w:rPr>
                <w:rFonts w:hint="eastAsia"/>
                <w:lang w:val="en-US" w:eastAsia="zh-CN"/>
              </w:rPr>
              <w:t>NR band n68 is not supported</w:t>
            </w:r>
            <w:r>
              <w:rPr>
                <w:rFonts w:hint="default"/>
              </w:rPr>
              <w:t>.</w:t>
            </w:r>
          </w:p>
        </w:tc>
      </w:tr>
      <w:tr>
        <w:tblPrEx>
          <w:tblCellMar>
            <w:top w:w="0" w:type="dxa"/>
            <w:left w:w="42" w:type="dxa"/>
            <w:bottom w:w="0" w:type="dxa"/>
            <w:right w:w="42" w:type="dxa"/>
          </w:tblCellMar>
        </w:tblPrEx>
        <w:tc>
          <w:tcPr>
            <w:tcW w:w="2694" w:type="dxa"/>
            <w:gridSpan w:val="2"/>
          </w:tcPr>
          <w:p>
            <w:pPr>
              <w:pStyle w:val="105"/>
              <w:spacing w:after="0"/>
              <w:rPr>
                <w:b/>
                <w:i/>
                <w:sz w:val="8"/>
                <w:szCs w:val="8"/>
              </w:rPr>
            </w:pPr>
          </w:p>
        </w:tc>
        <w:tc>
          <w:tcPr>
            <w:tcW w:w="6946" w:type="dxa"/>
            <w:gridSpan w:val="9"/>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5"/>
              <w:spacing w:after="0"/>
              <w:ind w:left="100"/>
              <w:rPr>
                <w:rFonts w:hint="default"/>
                <w:lang w:val="en-US"/>
              </w:rPr>
            </w:pPr>
            <w:r>
              <w:rPr>
                <w:rFonts w:hint="eastAsia"/>
                <w:snapToGrid w:val="0"/>
                <w:lang w:val="en-US" w:eastAsia="zh-CN"/>
              </w:rPr>
              <w:t>6.5.3.4.1, 6.5.3.4.2.1, 6.5.4.5.2, 6.5.4.5.3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5"/>
              <w:spacing w:after="0"/>
              <w:jc w:val="center"/>
              <w:rPr>
                <w:b/>
                <w:caps/>
              </w:rPr>
            </w:pPr>
            <w:r>
              <w:rPr>
                <w:b/>
                <w:caps/>
              </w:rPr>
              <w:t>N</w:t>
            </w:r>
          </w:p>
        </w:tc>
        <w:tc>
          <w:tcPr>
            <w:tcW w:w="2977" w:type="dxa"/>
            <w:gridSpan w:val="4"/>
          </w:tcPr>
          <w:p>
            <w:pPr>
              <w:pStyle w:val="105"/>
              <w:tabs>
                <w:tab w:val="right" w:pos="2893"/>
              </w:tabs>
              <w:spacing w:after="0"/>
            </w:pPr>
          </w:p>
        </w:tc>
        <w:tc>
          <w:tcPr>
            <w:tcW w:w="3401" w:type="dxa"/>
            <w:gridSpan w:val="3"/>
            <w:tcBorders>
              <w:right w:val="single" w:color="auto" w:sz="4" w:space="0"/>
            </w:tcBorders>
            <w:shd w:val="clear" w:color="FFFF00" w:fill="auto"/>
          </w:tcPr>
          <w:p>
            <w:pPr>
              <w:pStyle w:val="10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105"/>
              <w:spacing w:after="0"/>
              <w:jc w:val="center"/>
              <w:rPr>
                <w:b/>
                <w:caps/>
              </w:rPr>
            </w:pPr>
            <w:r>
              <w:rPr>
                <w:b/>
                <w:caps/>
              </w:rPr>
              <w:t>x</w:t>
            </w:r>
          </w:p>
        </w:tc>
        <w:tc>
          <w:tcPr>
            <w:tcW w:w="2977" w:type="dxa"/>
            <w:gridSpan w:val="4"/>
          </w:tcPr>
          <w:p>
            <w:pPr>
              <w:pStyle w:val="10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rFonts w:hint="eastAsia" w:eastAsiaTheme="minorEastAsia"/>
                <w:b/>
                <w:caps/>
                <w:lang w:val="en-US" w:eastAsia="zh-CN"/>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105"/>
              <w:spacing w:after="0"/>
              <w:jc w:val="center"/>
              <w:rPr>
                <w:b/>
                <w:caps/>
              </w:rPr>
            </w:pPr>
            <w:r>
              <w:rPr>
                <w:b/>
                <w:caps/>
              </w:rPr>
              <w:t>x</w:t>
            </w:r>
          </w:p>
        </w:tc>
        <w:tc>
          <w:tcPr>
            <w:tcW w:w="2977" w:type="dxa"/>
            <w:gridSpan w:val="4"/>
          </w:tcPr>
          <w:p>
            <w:pPr>
              <w:pStyle w:val="105"/>
              <w:spacing w:after="0"/>
            </w:pPr>
            <w:r>
              <w:t xml:space="preserve"> Test specifications</w:t>
            </w:r>
          </w:p>
        </w:tc>
        <w:tc>
          <w:tcPr>
            <w:tcW w:w="3401" w:type="dxa"/>
            <w:gridSpan w:val="3"/>
            <w:tcBorders>
              <w:right w:val="single" w:color="auto" w:sz="4" w:space="0"/>
            </w:tcBorders>
            <w:shd w:val="pct30" w:color="FFFF00" w:fill="auto"/>
          </w:tcPr>
          <w:p>
            <w:pPr>
              <w:pStyle w:val="105"/>
              <w:spacing w:after="0"/>
              <w:ind w:left="99"/>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105"/>
              <w:spacing w:after="0"/>
              <w:ind w:firstLine="0" w:firstLineChars="0"/>
              <w:jc w:val="center"/>
              <w:rPr>
                <w:b/>
                <w:caps/>
              </w:rPr>
            </w:pPr>
            <w:r>
              <w:rPr>
                <w:b/>
                <w:caps/>
              </w:rPr>
              <w:t>x</w:t>
            </w:r>
          </w:p>
        </w:tc>
        <w:tc>
          <w:tcPr>
            <w:tcW w:w="2977" w:type="dxa"/>
            <w:gridSpan w:val="4"/>
          </w:tcPr>
          <w:p>
            <w:pPr>
              <w:pStyle w:val="105"/>
              <w:spacing w:after="0"/>
            </w:pPr>
            <w:r>
              <w:t xml:space="preserve"> O&amp;M Specifications</w:t>
            </w:r>
          </w:p>
        </w:tc>
        <w:tc>
          <w:tcPr>
            <w:tcW w:w="3401" w:type="dxa"/>
            <w:gridSpan w:val="3"/>
            <w:tcBorders>
              <w:right w:val="single" w:color="auto" w:sz="4" w:space="0"/>
            </w:tcBorders>
            <w:shd w:val="pct30" w:color="FFFF00" w:fill="auto"/>
          </w:tcPr>
          <w:p>
            <w:pPr>
              <w:pStyle w:val="10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p>
        </w:tc>
        <w:tc>
          <w:tcPr>
            <w:tcW w:w="6946" w:type="dxa"/>
            <w:gridSpan w:val="9"/>
            <w:tcBorders>
              <w:right w:val="single" w:color="auto" w:sz="4" w:space="0"/>
            </w:tcBorders>
          </w:tcPr>
          <w:p>
            <w:pPr>
              <w:pStyle w:val="10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5"/>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5"/>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5"/>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0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5"/>
              <w:spacing w:after="0"/>
              <w:ind w:left="100"/>
            </w:pPr>
          </w:p>
        </w:tc>
      </w:tr>
    </w:tbl>
    <w:p>
      <w:pPr>
        <w:sectPr>
          <w:headerReference r:id="rId4"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pPr>
    </w:p>
    <w:p>
      <w:pPr>
        <w:pStyle w:val="3"/>
        <w:keepNext/>
        <w:keepLines/>
        <w:pageBreakBefore w:val="0"/>
        <w:kinsoku/>
        <w:wordWrap/>
        <w:overflowPunct/>
        <w:topLinePunct w:val="0"/>
        <w:autoSpaceDE/>
        <w:autoSpaceDN/>
        <w:bidi w:val="0"/>
        <w:adjustRightInd/>
        <w:snapToGrid/>
        <w:textAlignment w:val="auto"/>
        <w:outlineLvl w:val="0"/>
        <w:rPr>
          <w:rFonts w:eastAsia="??"/>
          <w:color w:val="FF0000"/>
          <w:szCs w:val="32"/>
          <w:highlight w:val="none"/>
        </w:rPr>
      </w:pPr>
      <w:bookmarkStart w:id="1" w:name="_Toc83887068"/>
      <w:bookmarkStart w:id="2" w:name="_Toc29806458"/>
      <w:bookmarkStart w:id="3" w:name="_Toc76452551"/>
      <w:bookmarkStart w:id="4" w:name="_Toc52381991"/>
      <w:bookmarkStart w:id="5" w:name="_Toc83887869"/>
      <w:bookmarkStart w:id="6" w:name="_Toc37255991"/>
      <w:bookmarkStart w:id="7" w:name="_Toc83742954"/>
      <w:bookmarkStart w:id="8" w:name="_Toc502932909"/>
      <w:bookmarkStart w:id="9" w:name="_Toc45890166"/>
      <w:bookmarkStart w:id="10" w:name="_Toc67936442"/>
      <w:bookmarkStart w:id="11" w:name="_Toc526331617"/>
      <w:bookmarkStart w:id="12" w:name="_Toc90588710"/>
      <w:bookmarkStart w:id="13" w:name="_Toc37256332"/>
      <w:bookmarkStart w:id="14" w:name="OLE_LINK6"/>
      <w:bookmarkStart w:id="15" w:name="_Toc61375090"/>
      <w:bookmarkStart w:id="16" w:name="_Toc67937315"/>
      <w:bookmarkStart w:id="17" w:name="_Toc21345609"/>
      <w:bookmarkStart w:id="18" w:name="_Toc76630394"/>
      <w:r>
        <w:rPr>
          <w:rFonts w:eastAsia="??"/>
          <w:color w:val="FF0000"/>
          <w:szCs w:val="32"/>
          <w:highlight w:val="none"/>
        </w:rPr>
        <w:t>&lt;&lt; Start of change &gt;&gt;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Pr>
        <w:pStyle w:val="5"/>
      </w:pPr>
      <w:bookmarkStart w:id="19" w:name="_Toc76545085"/>
      <w:bookmarkStart w:id="20" w:name="_Toc121820283"/>
      <w:bookmarkStart w:id="21" w:name="_Toc21099970"/>
      <w:bookmarkStart w:id="22" w:name="_Toc121756713"/>
      <w:bookmarkStart w:id="23" w:name="_Toc58862720"/>
      <w:bookmarkStart w:id="24" w:name="_Toc66728026"/>
      <w:bookmarkStart w:id="25" w:name="_Toc124158033"/>
      <w:bookmarkStart w:id="26" w:name="_Toc74961829"/>
      <w:bookmarkStart w:id="27" w:name="_Toc75242739"/>
      <w:bookmarkStart w:id="28" w:name="_Toc45884452"/>
      <w:bookmarkStart w:id="29" w:name="_Toc138884646"/>
      <w:bookmarkStart w:id="30" w:name="_Toc137470253"/>
      <w:bookmarkStart w:id="31" w:name="_Toc61182713"/>
      <w:bookmarkStart w:id="32" w:name="_Toc29809768"/>
      <w:bookmarkStart w:id="33" w:name="_Toc58860216"/>
      <w:bookmarkStart w:id="34" w:name="_Toc130560610"/>
      <w:bookmarkStart w:id="35" w:name="_Toc53182475"/>
      <w:bookmarkStart w:id="36" w:name="_Toc82595188"/>
      <w:bookmarkStart w:id="37" w:name="_Toc120613173"/>
      <w:bookmarkStart w:id="38" w:name="_Toc36645152"/>
      <w:bookmarkStart w:id="39" w:name="_Toc145511054"/>
      <w:bookmarkStart w:id="40" w:name="_Toc155479291"/>
      <w:bookmarkStart w:id="41" w:name="_Toc37272206"/>
      <w:r>
        <w:t>6.5.3.4</w:t>
      </w:r>
      <w:r>
        <w:tab/>
      </w:r>
      <w:r>
        <w:t>Test requirements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t xml:space="preserve"> </w:t>
      </w:r>
      <w:r>
        <w:rPr>
          <w:rFonts w:hint="eastAsia"/>
          <w:lang w:val="en-US" w:eastAsia="zh-CN"/>
        </w:rPr>
        <w:t>for RF repeater</w:t>
      </w:r>
    </w:p>
    <w:p>
      <w:pPr>
        <w:pStyle w:val="6"/>
        <w:rPr>
          <w:rFonts w:eastAsia="宋体"/>
        </w:rPr>
      </w:pPr>
      <w:bookmarkStart w:id="42" w:name="_Toc82449968"/>
      <w:bookmarkStart w:id="43" w:name="_Toc53185366"/>
      <w:bookmarkStart w:id="44" w:name="_Toc45893475"/>
      <w:bookmarkStart w:id="45" w:name="_Toc82450616"/>
      <w:bookmarkStart w:id="46" w:name="_Toc61183421"/>
      <w:bookmarkStart w:id="47" w:name="_Toc61184207"/>
      <w:bookmarkStart w:id="48" w:name="_Toc37260172"/>
      <w:bookmarkStart w:id="49" w:name="_Toc76541986"/>
      <w:bookmarkStart w:id="50" w:name="_Toc155479292"/>
      <w:bookmarkStart w:id="51" w:name="_Toc74583173"/>
      <w:bookmarkStart w:id="52" w:name="_Toc29811704"/>
      <w:bookmarkStart w:id="53" w:name="_Toc36817256"/>
      <w:bookmarkStart w:id="54" w:name="_Toc130560611"/>
      <w:bookmarkStart w:id="55" w:name="_Toc121820284"/>
      <w:bookmarkStart w:id="56" w:name="_Toc61184989"/>
      <w:bookmarkStart w:id="57" w:name="_Toc124158034"/>
      <w:bookmarkStart w:id="58" w:name="_Toc57821145"/>
      <w:bookmarkStart w:id="59" w:name="_Toc61183815"/>
      <w:bookmarkStart w:id="60" w:name="_Toc13080205"/>
      <w:bookmarkStart w:id="61" w:name="_Toc37267560"/>
      <w:bookmarkStart w:id="62" w:name="_Toc53185742"/>
      <w:bookmarkStart w:id="63" w:name="_Toc121756714"/>
      <w:bookmarkStart w:id="64" w:name="_Toc145511055"/>
      <w:bookmarkStart w:id="65" w:name="_Toc137470254"/>
      <w:bookmarkStart w:id="66" w:name="_Toc44712162"/>
      <w:bookmarkStart w:id="67" w:name="_Toc138884647"/>
      <w:bookmarkStart w:id="68" w:name="_Toc66386332"/>
      <w:bookmarkStart w:id="69" w:name="_Toc57820218"/>
      <w:bookmarkStart w:id="70" w:name="_Toc61184599"/>
      <w:bookmarkStart w:id="71" w:name="_Toc66728028"/>
      <w:bookmarkStart w:id="72" w:name="_Toc58862722"/>
      <w:bookmarkStart w:id="73" w:name="_Toc37272208"/>
      <w:bookmarkStart w:id="74" w:name="_Toc53182477"/>
      <w:bookmarkStart w:id="75" w:name="_Toc45884454"/>
      <w:bookmarkStart w:id="76" w:name="_Toc58860218"/>
      <w:bookmarkStart w:id="77" w:name="_Toc74961831"/>
      <w:bookmarkStart w:id="78" w:name="_Toc76545087"/>
      <w:bookmarkStart w:id="79" w:name="_Toc75242741"/>
      <w:bookmarkStart w:id="80" w:name="_Toc21099972"/>
      <w:bookmarkStart w:id="81" w:name="_Toc82595190"/>
      <w:bookmarkStart w:id="82" w:name="_Toc29809770"/>
      <w:bookmarkStart w:id="83" w:name="_Toc36645154"/>
      <w:bookmarkStart w:id="84" w:name="_Toc61182715"/>
      <w:r>
        <w:rPr>
          <w:rFonts w:eastAsia="宋体"/>
        </w:rPr>
        <w:t>6.5.3.4.1</w:t>
      </w:r>
      <w:r>
        <w:rPr>
          <w:rFonts w:eastAsia="宋体"/>
        </w:rPr>
        <w:tab/>
      </w:r>
      <w:r>
        <w:rPr>
          <w:rFonts w:eastAsia="宋体"/>
        </w:rPr>
        <w:t xml:space="preserve">Minimum requirements for Wide Area </w:t>
      </w:r>
      <w:r>
        <w:rPr>
          <w:rFonts w:eastAsia="宋体"/>
          <w:iCs/>
        </w:rPr>
        <w:t>repeater type 1-C</w:t>
      </w:r>
      <w:r>
        <w:rPr>
          <w:rFonts w:eastAsia="宋体"/>
        </w:rPr>
        <w:t xml:space="preserve"> (Category A)</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rPr>
          <w:rFonts w:ascii="Calibri" w:hAnsi="Calibri" w:eastAsia="宋体"/>
        </w:rPr>
      </w:pPr>
      <w:r>
        <w:rPr>
          <w:rFonts w:eastAsia="宋体"/>
        </w:rPr>
        <w:t xml:space="preserve">For repeater operating in Bands n5, n8, n12, n13, n14, </w:t>
      </w:r>
      <w:r>
        <w:rPr>
          <w:rFonts w:eastAsia="MS Mincho"/>
        </w:rPr>
        <w:t xml:space="preserve">n18, n26, </w:t>
      </w:r>
      <w:r>
        <w:rPr>
          <w:rFonts w:eastAsia="宋体"/>
        </w:rPr>
        <w:t xml:space="preserve">n28, n29, </w:t>
      </w:r>
      <w:r>
        <w:rPr>
          <w:rFonts w:hint="eastAsia" w:eastAsia="宋体"/>
          <w:lang w:val="en-US" w:eastAsia="zh-CN"/>
        </w:rPr>
        <w:t xml:space="preserve">n31, </w:t>
      </w:r>
      <w:ins w:id="0" w:author="ZTE Liu Ke" w:date="2024-08-08T18:43:03Z">
        <w:r>
          <w:rPr>
            <w:rFonts w:hint="eastAsia" w:eastAsia="宋体"/>
            <w:lang w:val="en-US" w:eastAsia="zh-CN"/>
          </w:rPr>
          <w:t>n</w:t>
        </w:r>
      </w:ins>
      <w:ins w:id="1" w:author="ZTE Liu Ke" w:date="2024-08-08T18:43:04Z">
        <w:r>
          <w:rPr>
            <w:rFonts w:hint="eastAsia" w:eastAsia="宋体"/>
            <w:lang w:val="en-US" w:eastAsia="zh-CN"/>
          </w:rPr>
          <w:t>68,</w:t>
        </w:r>
      </w:ins>
      <w:ins w:id="2" w:author="ZTE Liu Ke" w:date="2024-08-08T18:43:05Z">
        <w:r>
          <w:rPr>
            <w:rFonts w:hint="eastAsia" w:eastAsia="宋体"/>
            <w:lang w:val="en-US" w:eastAsia="zh-CN"/>
          </w:rPr>
          <w:t xml:space="preserve"> </w:t>
        </w:r>
      </w:ins>
      <w:r>
        <w:rPr>
          <w:rFonts w:eastAsia="宋体"/>
        </w:rPr>
        <w:t xml:space="preserve">n71, </w:t>
      </w:r>
      <w:r>
        <w:rPr>
          <w:rFonts w:hint="eastAsia" w:eastAsia="宋体"/>
          <w:lang w:val="en-US" w:eastAsia="zh-CN"/>
        </w:rPr>
        <w:t xml:space="preserve">n72, </w:t>
      </w:r>
      <w:r>
        <w:rPr>
          <w:rFonts w:eastAsia="宋体"/>
        </w:rPr>
        <w:t xml:space="preserve">n85, </w:t>
      </w:r>
      <w:r>
        <w:rPr>
          <w:rFonts w:hint="eastAsia" w:eastAsia="宋体"/>
          <w:lang w:val="en-US" w:eastAsia="zh-CN"/>
        </w:rPr>
        <w:t>n106,</w:t>
      </w:r>
      <w:r>
        <w:rPr>
          <w:rFonts w:eastAsia="宋体"/>
        </w:rPr>
        <w:t xml:space="preserve"> minimum requirements are specified in table 6.5.3.4.1</w:t>
      </w:r>
      <w:r>
        <w:rPr>
          <w:rFonts w:eastAsia="宋体"/>
        </w:rPr>
        <w:noBreakHyphen/>
      </w:r>
      <w:r>
        <w:rPr>
          <w:rFonts w:eastAsia="宋体"/>
        </w:rPr>
        <w:t>1.</w:t>
      </w:r>
    </w:p>
    <w:p>
      <w:pPr>
        <w:pStyle w:val="79"/>
        <w:rPr>
          <w:rFonts w:eastAsia="宋体" w:cs="v5.0.0"/>
        </w:rPr>
      </w:pPr>
      <w:r>
        <w:rPr>
          <w:rFonts w:eastAsia="宋体"/>
        </w:rPr>
        <w:t xml:space="preserve">Table 6.5.3.4.1-1: Wide Area </w:t>
      </w:r>
      <w:r>
        <w:rPr>
          <w:rFonts w:eastAsia="宋体"/>
          <w:i/>
          <w:iCs/>
        </w:rPr>
        <w:t>repeater type 1-C</w:t>
      </w:r>
      <w:r>
        <w:rPr>
          <w:rFonts w:eastAsia="宋体"/>
        </w:rPr>
        <w:t xml:space="preserve"> operating band unwanted emission minimum requirements (NR bands below 1 GHz) for Category A</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5"/>
              <w:rPr>
                <w:rFonts w:eastAsia="宋体"/>
                <w:kern w:val="2"/>
                <w:szCs w:val="22"/>
              </w:rPr>
            </w:pPr>
            <w:r>
              <w:rPr>
                <w:rFonts w:eastAsia="宋体"/>
              </w:rPr>
              <w:t xml:space="preserve">Frequency offset of measurement filter </w:t>
            </w:r>
            <w:r>
              <w:rPr>
                <w:rFonts w:eastAsia="宋体"/>
              </w:rPr>
              <w:noBreakHyphen/>
            </w:r>
            <w:r>
              <w:rPr>
                <w:rFonts w:eastAsia="宋体"/>
              </w:rPr>
              <w:t xml:space="preserve">3dB point, </w:t>
            </w:r>
            <w:r>
              <w:rPr>
                <w:rFonts w:eastAsia="宋体"/>
              </w:rPr>
              <w:sym w:font="Symbol" w:char="F044"/>
            </w:r>
            <w:r>
              <w:rPr>
                <w:rFonts w:eastAsia="宋体"/>
              </w:rPr>
              <w:t>f</w:t>
            </w:r>
          </w:p>
        </w:tc>
        <w:tc>
          <w:tcPr>
            <w:tcW w:w="2976" w:type="dxa"/>
            <w:tcBorders>
              <w:top w:val="single" w:color="auto" w:sz="4" w:space="0"/>
              <w:left w:val="single" w:color="auto" w:sz="4" w:space="0"/>
              <w:bottom w:val="single" w:color="auto" w:sz="4" w:space="0"/>
              <w:right w:val="single" w:color="auto" w:sz="4" w:space="0"/>
            </w:tcBorders>
          </w:tcPr>
          <w:p>
            <w:pPr>
              <w:pStyle w:val="75"/>
              <w:rPr>
                <w:rFonts w:eastAsia="宋体"/>
                <w:kern w:val="2"/>
                <w:szCs w:val="22"/>
              </w:rPr>
            </w:pPr>
            <w:r>
              <w:rPr>
                <w:rFonts w:eastAsia="宋体"/>
              </w:rPr>
              <w:t>Frequency offset of measurement filter centre frequency, f_offset</w:t>
            </w:r>
          </w:p>
        </w:tc>
        <w:tc>
          <w:tcPr>
            <w:tcW w:w="3455" w:type="dxa"/>
            <w:tcBorders>
              <w:top w:val="single" w:color="auto" w:sz="4" w:space="0"/>
              <w:left w:val="single" w:color="auto" w:sz="4" w:space="0"/>
              <w:bottom w:val="single" w:color="auto" w:sz="4" w:space="0"/>
              <w:right w:val="single" w:color="auto" w:sz="4" w:space="0"/>
            </w:tcBorders>
          </w:tcPr>
          <w:p>
            <w:pPr>
              <w:pStyle w:val="75"/>
              <w:rPr>
                <w:rFonts w:eastAsia="宋体"/>
                <w:kern w:val="2"/>
                <w:szCs w:val="22"/>
              </w:rPr>
            </w:pPr>
            <w:r>
              <w:rPr>
                <w:rFonts w:eastAsia="宋体"/>
              </w:rPr>
              <w:t>Minimum requirements (Note 1</w:t>
            </w:r>
            <w:r>
              <w:rPr>
                <w:rFonts w:eastAsia="宋体" w:cs="Arial"/>
              </w:rPr>
              <w:t>, 2</w:t>
            </w:r>
            <w:r>
              <w:rPr>
                <w:rFonts w:eastAsia="宋体"/>
              </w:rPr>
              <w:t>)</w:t>
            </w:r>
          </w:p>
        </w:tc>
        <w:tc>
          <w:tcPr>
            <w:tcW w:w="1430" w:type="dxa"/>
            <w:tcBorders>
              <w:top w:val="single" w:color="auto" w:sz="4" w:space="0"/>
              <w:left w:val="single" w:color="auto" w:sz="4" w:space="0"/>
              <w:bottom w:val="single" w:color="auto" w:sz="4" w:space="0"/>
              <w:right w:val="single" w:color="auto" w:sz="4" w:space="0"/>
            </w:tcBorders>
          </w:tcPr>
          <w:p>
            <w:pPr>
              <w:pStyle w:val="75"/>
              <w:rPr>
                <w:rFonts w:eastAsia="宋体"/>
                <w:kern w:val="2"/>
                <w:szCs w:val="22"/>
              </w:rPr>
            </w:pPr>
            <w:r>
              <w:rPr>
                <w:rFonts w:eastAsia="宋体"/>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 xml:space="preserve">0 </w:t>
            </w:r>
            <w:r>
              <w:rPr>
                <w:rFonts w:eastAsia="宋体" w:cs="Arial"/>
              </w:rPr>
              <w:t xml:space="preserve">MHz </w:t>
            </w:r>
            <w:r>
              <w:rPr>
                <w:rFonts w:eastAsia="宋体"/>
              </w:rPr>
              <w:sym w:font="Symbol" w:char="F0A3"/>
            </w:r>
            <w:r>
              <w:rPr>
                <w:rFonts w:eastAsia="宋体"/>
              </w:rPr>
              <w:t xml:space="preserve"> </w:t>
            </w:r>
            <w:r>
              <w:rPr>
                <w:rFonts w:eastAsia="宋体"/>
              </w:rPr>
              <w:sym w:font="Symbol" w:char="F044"/>
            </w:r>
            <w:r>
              <w:rPr>
                <w:rFonts w:eastAsia="宋体"/>
              </w:rPr>
              <w:t>f &lt; 5 MHz</w:t>
            </w:r>
          </w:p>
        </w:tc>
        <w:tc>
          <w:tcPr>
            <w:tcW w:w="2976"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 xml:space="preserve">0.05 MHz </w:t>
            </w:r>
            <w:r>
              <w:rPr>
                <w:rFonts w:eastAsia="宋体"/>
              </w:rPr>
              <w:sym w:font="Symbol" w:char="F0A3"/>
            </w:r>
            <w:r>
              <w:rPr>
                <w:rFonts w:eastAsia="宋体"/>
              </w:rPr>
              <w:t xml:space="preserve"> f_offset &lt; 5.05 MHz</w:t>
            </w:r>
          </w:p>
        </w:tc>
        <w:tc>
          <w:tcPr>
            <w:tcW w:w="3455" w:type="dxa"/>
            <w:tcBorders>
              <w:top w:val="single" w:color="auto" w:sz="4" w:space="0"/>
              <w:left w:val="single" w:color="auto" w:sz="4" w:space="0"/>
              <w:bottom w:val="single" w:color="auto" w:sz="4" w:space="0"/>
              <w:right w:val="single" w:color="auto" w:sz="4" w:space="0"/>
            </w:tcBorders>
            <w:vAlign w:val="center"/>
          </w:tcPr>
          <w:p>
            <w:pPr>
              <w:pStyle w:val="76"/>
              <w:rPr>
                <w:rFonts w:eastAsia="宋体" w:cs="Arial"/>
                <w:kern w:val="2"/>
                <w:szCs w:val="22"/>
              </w:rPr>
            </w:pPr>
            <w:r>
              <w:rPr>
                <w:rFonts w:ascii="Calibri" w:hAnsi="Calibri" w:cs="Arial"/>
                <w:kern w:val="2"/>
                <w:position w:val="-28"/>
                <w:sz w:val="21"/>
                <w:szCs w:val="22"/>
                <w:lang w:val="en-US"/>
              </w:rPr>
              <w:object>
                <v:shape id="_x0000_i1025" o:spt="75" type="#_x0000_t75" style="height:30.1pt;width:128.95pt;" o:ole="t" fillcolor="#FFFFFF"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tc>
        <w:tc>
          <w:tcPr>
            <w:tcW w:w="143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lang w:val="sv-SE"/>
              </w:rPr>
            </w:pPr>
            <w:r>
              <w:rPr>
                <w:rFonts w:eastAsia="宋体"/>
                <w:lang w:val="sv-SE"/>
              </w:rPr>
              <w:t xml:space="preserve">5 </w:t>
            </w:r>
            <w:r>
              <w:rPr>
                <w:rFonts w:eastAsia="宋体" w:cs="Arial"/>
                <w:lang w:val="sv-SE"/>
              </w:rPr>
              <w:t xml:space="preserve">MHz </w:t>
            </w:r>
            <w:r>
              <w:rPr>
                <w:rFonts w:eastAsia="宋体"/>
              </w:rPr>
              <w:sym w:font="Symbol" w:char="F0A3"/>
            </w:r>
            <w:r>
              <w:rPr>
                <w:rFonts w:eastAsia="宋体"/>
                <w:lang w:val="sv-SE"/>
              </w:rPr>
              <w:t xml:space="preserve"> </w:t>
            </w:r>
            <w:r>
              <w:rPr>
                <w:rFonts w:eastAsia="宋体"/>
              </w:rPr>
              <w:sym w:font="Symbol" w:char="F044"/>
            </w:r>
            <w:r>
              <w:rPr>
                <w:rFonts w:eastAsia="宋体"/>
                <w:lang w:val="sv-SE"/>
              </w:rPr>
              <w:t>f &lt;</w:t>
            </w:r>
          </w:p>
          <w:p>
            <w:pPr>
              <w:pStyle w:val="76"/>
              <w:rPr>
                <w:rFonts w:eastAsia="宋体"/>
                <w:kern w:val="2"/>
                <w:szCs w:val="22"/>
                <w:lang w:val="sv-SE"/>
              </w:rPr>
            </w:pPr>
            <w:r>
              <w:rPr>
                <w:rFonts w:eastAsia="宋体"/>
                <w:lang w:val="sv-SE"/>
              </w:rPr>
              <w:t xml:space="preserve">min(10 MHz, </w:t>
            </w:r>
            <w:r>
              <w:rPr>
                <w:rFonts w:eastAsia="宋体" w:cs="Arial"/>
              </w:rPr>
              <w:sym w:font="Symbol" w:char="F044"/>
            </w:r>
            <w:r>
              <w:rPr>
                <w:rFonts w:eastAsia="宋体" w:cs="Arial"/>
                <w:lang w:val="sv-SE"/>
              </w:rPr>
              <w:t>f</w:t>
            </w:r>
            <w:r>
              <w:rPr>
                <w:rFonts w:eastAsia="宋体" w:cs="Arial"/>
                <w:vertAlign w:val="subscript"/>
                <w:lang w:val="sv-SE"/>
              </w:rPr>
              <w:t>max</w:t>
            </w:r>
            <w:r>
              <w:rPr>
                <w:rFonts w:eastAsia="宋体"/>
                <w:lang w:val="sv-SE"/>
              </w:rPr>
              <w:t>)</w:t>
            </w:r>
          </w:p>
        </w:tc>
        <w:tc>
          <w:tcPr>
            <w:tcW w:w="2976"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lang w:val="sv-SE"/>
              </w:rPr>
            </w:pPr>
            <w:r>
              <w:rPr>
                <w:rFonts w:eastAsia="宋体"/>
                <w:lang w:val="sv-SE"/>
              </w:rPr>
              <w:t xml:space="preserve">5.05 MHz </w:t>
            </w:r>
            <w:r>
              <w:rPr>
                <w:rFonts w:eastAsia="宋体"/>
              </w:rPr>
              <w:sym w:font="Symbol" w:char="F0A3"/>
            </w:r>
            <w:r>
              <w:rPr>
                <w:rFonts w:eastAsia="宋体"/>
                <w:lang w:val="sv-SE"/>
              </w:rPr>
              <w:t xml:space="preserve"> f_offset &lt;</w:t>
            </w:r>
          </w:p>
          <w:p>
            <w:pPr>
              <w:pStyle w:val="76"/>
              <w:rPr>
                <w:rFonts w:eastAsia="宋体"/>
                <w:kern w:val="2"/>
                <w:szCs w:val="22"/>
                <w:lang w:val="sv-SE"/>
              </w:rPr>
            </w:pPr>
            <w:r>
              <w:rPr>
                <w:rFonts w:eastAsia="宋体"/>
                <w:lang w:val="sv-SE"/>
              </w:rPr>
              <w:t>min(10.05 MHz, f_offset</w:t>
            </w:r>
            <w:r>
              <w:rPr>
                <w:rFonts w:eastAsia="宋体"/>
                <w:vertAlign w:val="subscript"/>
                <w:lang w:val="sv-SE"/>
              </w:rPr>
              <w:t>max</w:t>
            </w:r>
            <w:r>
              <w:rPr>
                <w:rFonts w:eastAsia="宋体"/>
                <w:lang w:val="sv-SE"/>
              </w:rPr>
              <w:t>)</w:t>
            </w:r>
          </w:p>
        </w:tc>
        <w:tc>
          <w:tcPr>
            <w:tcW w:w="3455"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-12.5 dBm</w:t>
            </w:r>
          </w:p>
        </w:tc>
        <w:tc>
          <w:tcPr>
            <w:tcW w:w="143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 xml:space="preserve">10 MHz </w:t>
            </w:r>
            <w:r>
              <w:rPr>
                <w:rFonts w:eastAsia="宋体"/>
              </w:rPr>
              <w:sym w:font="Symbol" w:char="F0A3"/>
            </w:r>
            <w:r>
              <w:rPr>
                <w:rFonts w:eastAsia="宋体"/>
              </w:rPr>
              <w:t xml:space="preserve"> </w:t>
            </w:r>
            <w:r>
              <w:rPr>
                <w:rFonts w:eastAsia="宋体"/>
              </w:rPr>
              <w:sym w:font="Symbol" w:char="F044"/>
            </w:r>
            <w:r>
              <w:rPr>
                <w:rFonts w:eastAsia="宋体"/>
              </w:rPr>
              <w:t xml:space="preserve">f </w:t>
            </w:r>
            <w:r>
              <w:rPr>
                <w:rFonts w:eastAsia="宋体" w:cs="Arial"/>
              </w:rPr>
              <w:sym w:font="Symbol" w:char="F0A3"/>
            </w:r>
            <w:r>
              <w:rPr>
                <w:rFonts w:eastAsia="宋体" w:cs="Arial"/>
              </w:rPr>
              <w:t xml:space="preserve"> </w:t>
            </w:r>
            <w:r>
              <w:rPr>
                <w:rFonts w:eastAsia="宋体" w:cs="Arial"/>
              </w:rPr>
              <w:sym w:font="Symbol" w:char="F044"/>
            </w:r>
            <w:r>
              <w:rPr>
                <w:rFonts w:eastAsia="宋体" w:cs="Arial"/>
              </w:rPr>
              <w:t>f</w:t>
            </w:r>
            <w:r>
              <w:rPr>
                <w:rFonts w:eastAsia="宋体" w:cs="Arial"/>
                <w:vertAlign w:val="subscript"/>
              </w:rPr>
              <w:t>max</w:t>
            </w:r>
          </w:p>
        </w:tc>
        <w:tc>
          <w:tcPr>
            <w:tcW w:w="2976"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 xml:space="preserve">10.05 MHz </w:t>
            </w:r>
            <w:r>
              <w:rPr>
                <w:rFonts w:eastAsia="宋体"/>
              </w:rPr>
              <w:sym w:font="Symbol" w:char="F0A3"/>
            </w:r>
            <w:r>
              <w:rPr>
                <w:rFonts w:eastAsia="宋体"/>
              </w:rPr>
              <w:t xml:space="preserve"> f_offset &lt; f_offset</w:t>
            </w:r>
            <w:r>
              <w:rPr>
                <w:rFonts w:eastAsia="宋体"/>
                <w:vertAlign w:val="subscript"/>
              </w:rPr>
              <w:t>max</w:t>
            </w:r>
            <w:r>
              <w:rPr>
                <w:rFonts w:eastAsia="宋体"/>
              </w:rPr>
              <w:t xml:space="preserve"> </w:t>
            </w:r>
          </w:p>
        </w:tc>
        <w:tc>
          <w:tcPr>
            <w:tcW w:w="3455"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-13 dBm (Note 3)</w:t>
            </w:r>
          </w:p>
        </w:tc>
        <w:tc>
          <w:tcPr>
            <w:tcW w:w="143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Borders>
              <w:top w:val="single" w:color="auto" w:sz="4" w:space="0"/>
              <w:left w:val="single" w:color="auto" w:sz="4" w:space="0"/>
              <w:bottom w:val="single" w:color="auto" w:sz="4" w:space="0"/>
              <w:right w:val="single" w:color="auto" w:sz="4" w:space="0"/>
            </w:tcBorders>
          </w:tcPr>
          <w:p>
            <w:pPr>
              <w:pStyle w:val="90"/>
              <w:rPr>
                <w:rFonts w:eastAsia="宋体" w:cs="Arial"/>
                <w:kern w:val="2"/>
                <w:szCs w:val="22"/>
              </w:rPr>
            </w:pPr>
            <w:r>
              <w:rPr>
                <w:rFonts w:eastAsia="宋体" w:cs="Arial"/>
              </w:rPr>
              <w:t>NOTE 1:</w:t>
            </w:r>
            <w:r>
              <w:rPr>
                <w:rFonts w:eastAsia="宋体" w:cs="Arial"/>
              </w:rPr>
              <w:tab/>
            </w:r>
            <w:r>
              <w:rPr>
                <w:rFonts w:eastAsia="宋体"/>
              </w:rPr>
              <w:t xml:space="preserve">For a </w:t>
            </w:r>
            <w:r>
              <w:rPr>
                <w:rFonts w:eastAsia="宋体"/>
                <w:i/>
                <w:iCs/>
              </w:rPr>
              <w:t>repeater type 1-C</w:t>
            </w:r>
            <w:r>
              <w:rPr>
                <w:rFonts w:eastAsia="宋体"/>
              </w:rPr>
              <w:t xml:space="preserve"> supporting </w:t>
            </w:r>
            <w:r>
              <w:rPr>
                <w:rFonts w:eastAsia="宋体"/>
                <w:i/>
              </w:rPr>
              <w:t>non-contiguous spectrum</w:t>
            </w:r>
            <w:r>
              <w:rPr>
                <w:rFonts w:eastAsia="宋体"/>
              </w:rPr>
              <w:t xml:space="preserve"> operation within any </w:t>
            </w:r>
            <w:r>
              <w:rPr>
                <w:rFonts w:eastAsia="宋体"/>
                <w:i/>
              </w:rPr>
              <w:t>operating band</w:t>
            </w:r>
            <w:r>
              <w:rPr>
                <w:rFonts w:eastAsia="宋体"/>
              </w:rPr>
              <w:t xml:space="preserve">, the emission limits within </w:t>
            </w:r>
            <w:r>
              <w:rPr>
                <w:rFonts w:eastAsia="宋体"/>
                <w:i/>
              </w:rPr>
              <w:t>gaps between passbands</w:t>
            </w:r>
            <w:r>
              <w:rPr>
                <w:rFonts w:eastAsia="宋体"/>
              </w:rPr>
              <w:t xml:space="preserve"> is calculated as a cumulative sum of contributions from adjacent </w:t>
            </w:r>
            <w:r>
              <w:rPr>
                <w:rFonts w:eastAsia="宋体" w:cs="v5.0.0"/>
                <w:i/>
              </w:rPr>
              <w:t>sub-blocks</w:t>
            </w:r>
            <w:r>
              <w:rPr>
                <w:rFonts w:eastAsia="宋体" w:cs="v5.0.0"/>
              </w:rPr>
              <w:t xml:space="preserve"> on each side of the </w:t>
            </w:r>
            <w:r>
              <w:rPr>
                <w:rFonts w:eastAsia="宋体" w:cs="v5.0.0"/>
                <w:i/>
              </w:rPr>
              <w:t>gap between passband</w:t>
            </w:r>
            <w:r>
              <w:rPr>
                <w:rFonts w:eastAsia="宋体" w:cs="v5.0.0"/>
              </w:rPr>
              <w:t xml:space="preserve">. </w:t>
            </w:r>
            <w:r>
              <w:rPr>
                <w:rFonts w:eastAsia="宋体"/>
              </w:rPr>
              <w:t xml:space="preserve">Exception is </w:t>
            </w:r>
            <w:r>
              <w:rPr>
                <w:rFonts w:ascii="Symbol" w:hAnsi="Symbol" w:eastAsia="宋体"/>
              </w:rPr>
              <w:t></w:t>
            </w:r>
            <w:r>
              <w:rPr>
                <w:rFonts w:eastAsia="宋体"/>
              </w:rPr>
              <w:t xml:space="preserve">f ≥ 10MHz from both adjacent </w:t>
            </w:r>
            <w:r>
              <w:rPr>
                <w:rFonts w:eastAsia="宋体"/>
                <w:i/>
              </w:rPr>
              <w:t>sub-blocks</w:t>
            </w:r>
            <w:r>
              <w:rPr>
                <w:rFonts w:eastAsia="宋体"/>
              </w:rPr>
              <w:t xml:space="preserve"> on each side of the </w:t>
            </w:r>
            <w:r>
              <w:rPr>
                <w:rFonts w:eastAsia="宋体"/>
                <w:i/>
              </w:rPr>
              <w:t>gap between passband</w:t>
            </w:r>
            <w:r>
              <w:rPr>
                <w:rFonts w:eastAsia="宋体"/>
              </w:rPr>
              <w:t xml:space="preserve">, where the emission limits within </w:t>
            </w:r>
            <w:r>
              <w:rPr>
                <w:rFonts w:eastAsia="宋体"/>
                <w:i/>
              </w:rPr>
              <w:t>gaps between passbands</w:t>
            </w:r>
            <w:r>
              <w:rPr>
                <w:rFonts w:eastAsia="宋体"/>
              </w:rPr>
              <w:t xml:space="preserve"> shall be </w:t>
            </w:r>
            <w:r>
              <w:rPr>
                <w:rFonts w:eastAsia="宋体"/>
              </w:rPr>
              <w:noBreakHyphen/>
            </w:r>
            <w:r>
              <w:rPr>
                <w:rFonts w:eastAsia="宋体"/>
              </w:rPr>
              <w:t>13 dBm/1 MHz.</w:t>
            </w:r>
          </w:p>
          <w:p>
            <w:pPr>
              <w:pStyle w:val="90"/>
              <w:rPr>
                <w:rFonts w:eastAsia="宋体"/>
              </w:rPr>
            </w:pPr>
            <w:r>
              <w:rPr>
                <w:rFonts w:eastAsia="宋体" w:cs="Arial"/>
              </w:rPr>
              <w:t>NOTE 2:</w:t>
            </w:r>
            <w:r>
              <w:rPr>
                <w:rFonts w:eastAsia="宋体" w:cs="Arial"/>
              </w:rPr>
              <w:tab/>
            </w:r>
            <w:r>
              <w:rPr>
                <w:rFonts w:eastAsia="宋体"/>
              </w:rPr>
              <w:t xml:space="preserve">For a </w:t>
            </w:r>
            <w:r>
              <w:rPr>
                <w:rFonts w:eastAsia="宋体"/>
                <w:i/>
              </w:rPr>
              <w:t>multi-band connector</w:t>
            </w:r>
            <w:r>
              <w:rPr>
                <w:rFonts w:eastAsia="宋体"/>
              </w:rPr>
              <w:t xml:space="preserve"> with </w:t>
            </w:r>
            <w:r>
              <w:rPr>
                <w:rFonts w:eastAsia="宋体"/>
                <w:i/>
              </w:rPr>
              <w:t>inter-passband gap</w:t>
            </w:r>
            <w:r>
              <w:rPr>
                <w:rFonts w:eastAsia="宋体"/>
              </w:rPr>
              <w:t xml:space="preserve"> &lt; 2*Δf</w:t>
            </w:r>
            <w:r>
              <w:rPr>
                <w:rFonts w:eastAsia="宋体"/>
                <w:vertAlign w:val="subscript"/>
              </w:rPr>
              <w:t>OBUE</w:t>
            </w:r>
            <w:r>
              <w:rPr>
                <w:rFonts w:eastAsia="宋体"/>
              </w:rPr>
              <w:t xml:space="preserve"> the emission limits within the </w:t>
            </w:r>
            <w:r>
              <w:rPr>
                <w:rFonts w:eastAsia="宋体"/>
                <w:i/>
              </w:rPr>
              <w:t>inter-passband gaps</w:t>
            </w:r>
            <w:r>
              <w:rPr>
                <w:rFonts w:eastAsia="宋体"/>
              </w:rPr>
              <w:t xml:space="preserve"> is calculated as a cumulative sum of contributions from adjacent </w:t>
            </w:r>
            <w:r>
              <w:rPr>
                <w:rFonts w:eastAsia="宋体"/>
                <w:i/>
              </w:rPr>
              <w:t>sub-blocks</w:t>
            </w:r>
            <w:r>
              <w:rPr>
                <w:rFonts w:eastAsia="宋体"/>
              </w:rPr>
              <w:t xml:space="preserve"> or </w:t>
            </w:r>
            <w:r>
              <w:rPr>
                <w:rFonts w:eastAsia="宋体"/>
                <w:i/>
              </w:rPr>
              <w:t>passband</w:t>
            </w:r>
            <w:r>
              <w:rPr>
                <w:rFonts w:eastAsia="宋体"/>
              </w:rPr>
              <w:t xml:space="preserve"> on each side of the </w:t>
            </w:r>
            <w:r>
              <w:rPr>
                <w:rFonts w:eastAsia="宋体"/>
                <w:i/>
              </w:rPr>
              <w:t>inter-passband gap</w:t>
            </w:r>
            <w:r>
              <w:rPr>
                <w:rFonts w:eastAsia="宋体"/>
              </w:rPr>
              <w:t xml:space="preserve">, where the contribution from the far-end </w:t>
            </w:r>
            <w:r>
              <w:rPr>
                <w:rFonts w:eastAsia="宋体"/>
                <w:i/>
              </w:rPr>
              <w:t>sub-block</w:t>
            </w:r>
            <w:r>
              <w:rPr>
                <w:rFonts w:eastAsia="宋体"/>
              </w:rPr>
              <w:t xml:space="preserve"> or </w:t>
            </w:r>
            <w:r>
              <w:rPr>
                <w:rFonts w:eastAsia="宋体"/>
                <w:i/>
                <w:iCs/>
              </w:rPr>
              <w:t>p</w:t>
            </w:r>
            <w:r>
              <w:rPr>
                <w:rFonts w:eastAsia="宋体"/>
                <w:i/>
              </w:rPr>
              <w:t>assband</w:t>
            </w:r>
            <w:r>
              <w:rPr>
                <w:rFonts w:eastAsia="宋体"/>
              </w:rPr>
              <w:t xml:space="preserve"> shall be scaled according to the </w:t>
            </w:r>
            <w:r>
              <w:rPr>
                <w:rFonts w:eastAsia="宋体"/>
                <w:i/>
              </w:rPr>
              <w:t>measurement bandwidth</w:t>
            </w:r>
            <w:r>
              <w:rPr>
                <w:rFonts w:eastAsia="宋体"/>
              </w:rPr>
              <w:t xml:space="preserve"> of the near-end </w:t>
            </w:r>
            <w:r>
              <w:rPr>
                <w:rFonts w:eastAsia="宋体"/>
                <w:i/>
              </w:rPr>
              <w:t>sub-block</w:t>
            </w:r>
            <w:r>
              <w:rPr>
                <w:rFonts w:eastAsia="宋体"/>
              </w:rPr>
              <w:t xml:space="preserve"> or </w:t>
            </w:r>
            <w:r>
              <w:rPr>
                <w:rFonts w:eastAsia="宋体"/>
                <w:i/>
              </w:rPr>
              <w:t>passband</w:t>
            </w:r>
            <w:r>
              <w:rPr>
                <w:rFonts w:eastAsia="宋体"/>
              </w:rPr>
              <w:t>.</w:t>
            </w:r>
          </w:p>
          <w:p>
            <w:pPr>
              <w:pStyle w:val="90"/>
              <w:rPr>
                <w:rFonts w:eastAsia="宋体" w:cs="Arial"/>
                <w:kern w:val="2"/>
                <w:szCs w:val="22"/>
              </w:rPr>
            </w:pPr>
            <w:r>
              <w:rPr>
                <w:rFonts w:eastAsia="宋体"/>
              </w:rPr>
              <w:t>NOTE 3:</w:t>
            </w:r>
            <w:r>
              <w:rPr>
                <w:rFonts w:eastAsia="宋体"/>
              </w:rPr>
              <w:tab/>
            </w:r>
            <w:r>
              <w:rPr>
                <w:rFonts w:eastAsia="宋体"/>
              </w:rPr>
              <w:t xml:space="preserve">The requirement is not applicable when </w:t>
            </w:r>
            <w:r>
              <w:rPr>
                <w:rFonts w:eastAsia="宋体"/>
              </w:rPr>
              <w:sym w:font="Symbol" w:char="F044"/>
            </w:r>
            <w:r>
              <w:rPr>
                <w:rFonts w:eastAsia="宋体"/>
              </w:rPr>
              <w:t>f</w:t>
            </w:r>
            <w:r>
              <w:rPr>
                <w:rFonts w:eastAsia="宋体"/>
                <w:vertAlign w:val="subscript"/>
              </w:rPr>
              <w:t>max</w:t>
            </w:r>
            <w:r>
              <w:rPr>
                <w:rFonts w:eastAsia="宋体"/>
              </w:rPr>
              <w:t xml:space="preserve"> &lt; 10 MHz.</w:t>
            </w:r>
          </w:p>
        </w:tc>
      </w:tr>
    </w:tbl>
    <w:p>
      <w:pPr>
        <w:rPr>
          <w:rFonts w:eastAsia="宋体"/>
        </w:rPr>
      </w:pPr>
    </w:p>
    <w:p>
      <w:pPr>
        <w:rPr>
          <w:rFonts w:eastAsia="宋体"/>
          <w:b/>
          <w:bCs/>
        </w:rPr>
      </w:pPr>
      <w:r>
        <w:rPr>
          <w:rFonts w:eastAsia="宋体"/>
        </w:rPr>
        <w:t xml:space="preserve">For </w:t>
      </w:r>
      <w:r>
        <w:rPr>
          <w:rFonts w:eastAsia="宋体"/>
          <w:i/>
          <w:iCs/>
        </w:rPr>
        <w:t>repeater type 1-C</w:t>
      </w:r>
      <w:r>
        <w:rPr>
          <w:rFonts w:eastAsia="宋体"/>
        </w:rPr>
        <w:t xml:space="preserve"> operating in Bands </w:t>
      </w:r>
      <w:r>
        <w:rPr>
          <w:rFonts w:cs="v5.0.0"/>
        </w:rPr>
        <w:t>n1, n2, n3, n7, n24, n25, n30, n34, n38, n39, n40, n41, n50</w:t>
      </w:r>
      <w:bookmarkStart w:id="85" w:name="_Hlk130566721"/>
      <w:r>
        <w:rPr>
          <w:rFonts w:cs="v5.0.0"/>
        </w:rPr>
        <w:t>, n54,</w:t>
      </w:r>
      <w:bookmarkEnd w:id="85"/>
      <w:r>
        <w:rPr>
          <w:rFonts w:cs="v5.0.0"/>
        </w:rPr>
        <w:t xml:space="preserve"> n65, n66, n70, n74, n75</w:t>
      </w:r>
      <w:r>
        <w:t xml:space="preserve">, n92, n94, n109 </w:t>
      </w:r>
      <w:r>
        <w:rPr>
          <w:rFonts w:eastAsia="宋体"/>
        </w:rPr>
        <w:t>minimum requirements</w:t>
      </w:r>
      <w:r>
        <w:rPr>
          <w:rFonts w:eastAsia="宋体" w:cs="v5.0.0"/>
        </w:rPr>
        <w:t xml:space="preserve"> are </w:t>
      </w:r>
      <w:r>
        <w:rPr>
          <w:rFonts w:eastAsia="宋体"/>
        </w:rPr>
        <w:t>specified in table 6.5.3.4.1-2:</w:t>
      </w:r>
    </w:p>
    <w:p>
      <w:pPr>
        <w:pStyle w:val="79"/>
        <w:rPr>
          <w:rFonts w:eastAsia="宋体" w:cs="v5.0.0"/>
        </w:rPr>
      </w:pPr>
      <w:r>
        <w:rPr>
          <w:rFonts w:eastAsia="宋体"/>
        </w:rPr>
        <w:t xml:space="preserve">Table 6.5.3.4.1-2: Wide Area </w:t>
      </w:r>
      <w:r>
        <w:rPr>
          <w:rFonts w:eastAsia="宋体"/>
          <w:i/>
          <w:iCs/>
        </w:rPr>
        <w:t>repeater type 1-C</w:t>
      </w:r>
      <w:r>
        <w:rPr>
          <w:rFonts w:eastAsia="宋体"/>
        </w:rPr>
        <w:t xml:space="preserve"> </w:t>
      </w:r>
      <w:r>
        <w:rPr>
          <w:rFonts w:eastAsia="宋体"/>
          <w:i/>
        </w:rPr>
        <w:t>operating band</w:t>
      </w:r>
      <w:r>
        <w:rPr>
          <w:rFonts w:eastAsia="宋体"/>
        </w:rPr>
        <w:t xml:space="preserve"> unwanted emission minimum requirements </w:t>
      </w:r>
      <w:r>
        <w:t xml:space="preserve">(1GHz &lt; NR bands ≤ 3GHz) </w:t>
      </w:r>
      <w:r>
        <w:rPr>
          <w:rFonts w:eastAsia="宋体"/>
        </w:rPr>
        <w:t>for Category A</w:t>
      </w:r>
    </w:p>
    <w:tbl>
      <w:tblPr>
        <w:tblStyle w:val="59"/>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7"/>
        <w:gridCol w:w="3456"/>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5"/>
            </w:pPr>
            <w:r>
              <w:t xml:space="preserve">Frequency offset of measurement filter </w:t>
            </w:r>
            <w:r>
              <w:noBreakHyphen/>
            </w:r>
            <w:r>
              <w:t xml:space="preserve">3dB point, </w:t>
            </w:r>
            <w:r>
              <w:rPr/>
              <w:sym w:font="Symbol" w:char="F044"/>
            </w:r>
            <w:r>
              <w:t>f</w:t>
            </w:r>
          </w:p>
        </w:tc>
        <w:tc>
          <w:tcPr>
            <w:tcW w:w="2976" w:type="dxa"/>
            <w:tcBorders>
              <w:top w:val="single" w:color="auto" w:sz="4" w:space="0"/>
              <w:left w:val="single" w:color="auto" w:sz="4" w:space="0"/>
              <w:bottom w:val="single" w:color="auto" w:sz="4" w:space="0"/>
              <w:right w:val="single" w:color="auto" w:sz="4" w:space="0"/>
            </w:tcBorders>
          </w:tcPr>
          <w:p>
            <w:pPr>
              <w:pStyle w:val="75"/>
            </w:pPr>
            <w:r>
              <w:t>Frequency offset of measurement filter centre frequency, f_offset</w:t>
            </w:r>
          </w:p>
        </w:tc>
        <w:tc>
          <w:tcPr>
            <w:tcW w:w="3455" w:type="dxa"/>
            <w:tcBorders>
              <w:top w:val="single" w:color="auto" w:sz="4" w:space="0"/>
              <w:left w:val="single" w:color="auto" w:sz="4" w:space="0"/>
              <w:bottom w:val="single" w:color="auto" w:sz="4" w:space="0"/>
              <w:right w:val="single" w:color="auto" w:sz="4" w:space="0"/>
            </w:tcBorders>
          </w:tcPr>
          <w:p>
            <w:pPr>
              <w:pStyle w:val="75"/>
            </w:pPr>
            <w:r>
              <w:rPr>
                <w:i/>
              </w:rPr>
              <w:t>Minimum requirement</w:t>
            </w:r>
            <w:r>
              <w:t xml:space="preserve"> (Note 1</w:t>
            </w:r>
            <w:r>
              <w:rPr>
                <w:rFonts w:cs="Arial"/>
              </w:rPr>
              <w:t>, 2</w:t>
            </w:r>
            <w:r>
              <w:t>)</w:t>
            </w:r>
          </w:p>
        </w:tc>
        <w:tc>
          <w:tcPr>
            <w:tcW w:w="1430" w:type="dxa"/>
            <w:tcBorders>
              <w:top w:val="single" w:color="auto" w:sz="4" w:space="0"/>
              <w:left w:val="single" w:color="auto" w:sz="4" w:space="0"/>
              <w:bottom w:val="single" w:color="auto" w:sz="4" w:space="0"/>
              <w:right w:val="single" w:color="auto" w:sz="4" w:space="0"/>
            </w:tcBorders>
          </w:tcPr>
          <w:p>
            <w:pPr>
              <w:pStyle w:val="75"/>
            </w:pPr>
            <w: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6"/>
            </w:pPr>
            <w:r>
              <w:t xml:space="preserve">0 </w:t>
            </w:r>
            <w:r>
              <w:rPr>
                <w:rFonts w:cs="Arial"/>
              </w:rPr>
              <w:t xml:space="preserve">MHz </w:t>
            </w:r>
            <w:r>
              <w:rPr/>
              <w:sym w:font="Symbol" w:char="F0A3"/>
            </w:r>
            <w:r>
              <w:t xml:space="preserve"> </w:t>
            </w:r>
            <w:r>
              <w:rPr/>
              <w:sym w:font="Symbol" w:char="F044"/>
            </w:r>
            <w:r>
              <w:t>f &lt; 5 MHz</w:t>
            </w:r>
          </w:p>
        </w:tc>
        <w:tc>
          <w:tcPr>
            <w:tcW w:w="2976" w:type="dxa"/>
            <w:tcBorders>
              <w:top w:val="single" w:color="auto" w:sz="4" w:space="0"/>
              <w:left w:val="single" w:color="auto" w:sz="4" w:space="0"/>
              <w:bottom w:val="single" w:color="auto" w:sz="4" w:space="0"/>
              <w:right w:val="single" w:color="auto" w:sz="4" w:space="0"/>
            </w:tcBorders>
          </w:tcPr>
          <w:p>
            <w:pPr>
              <w:pStyle w:val="76"/>
            </w:pPr>
            <w:r>
              <w:t xml:space="preserve">0.05 MHz </w:t>
            </w:r>
            <w:r>
              <w:rPr/>
              <w:sym w:font="Symbol" w:char="F0A3"/>
            </w:r>
            <w:r>
              <w:t xml:space="preserve"> f_offset &lt; 5.05 MHz</w:t>
            </w:r>
          </w:p>
        </w:tc>
        <w:tc>
          <w:tcPr>
            <w:tcW w:w="3455" w:type="dxa"/>
            <w:tcBorders>
              <w:top w:val="single" w:color="auto" w:sz="4" w:space="0"/>
              <w:left w:val="single" w:color="auto" w:sz="4" w:space="0"/>
              <w:bottom w:val="single" w:color="auto" w:sz="4" w:space="0"/>
              <w:right w:val="single" w:color="auto" w:sz="4" w:space="0"/>
            </w:tcBorders>
            <w:vAlign w:val="center"/>
          </w:tcPr>
          <w:p>
            <w:pPr>
              <w:pStyle w:val="76"/>
              <w:rPr>
                <w:rFonts w:cs="Arial"/>
              </w:rPr>
            </w:pPr>
            <w:r>
              <w:rPr>
                <w:rFonts w:cs="Arial"/>
                <w:kern w:val="2"/>
                <w:position w:val="-28"/>
                <w:szCs w:val="22"/>
                <w:lang w:val="en-US"/>
              </w:rPr>
              <w:object>
                <v:shape id="_x0000_i1026" o:spt="75" type="#_x0000_t75" style="height:30.1pt;width:128.95pt;" o:ole="t" fillcolor="#FFFFFF"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2">
                  <o:LockedField>false</o:LockedField>
                </o:OLEObject>
              </w:object>
            </w:r>
          </w:p>
        </w:tc>
        <w:tc>
          <w:tcPr>
            <w:tcW w:w="143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6"/>
              <w:rPr>
                <w:kern w:val="2"/>
                <w:szCs w:val="22"/>
                <w:lang w:val="sv-SE"/>
              </w:rPr>
            </w:pPr>
            <w:r>
              <w:rPr>
                <w:lang w:val="sv-SE"/>
              </w:rPr>
              <w:t xml:space="preserve">5 </w:t>
            </w:r>
            <w:r>
              <w:rPr>
                <w:rFonts w:cs="Arial"/>
                <w:lang w:val="sv-SE"/>
              </w:rPr>
              <w:t xml:space="preserve">MHz </w:t>
            </w:r>
            <w:r>
              <w:rPr/>
              <w:sym w:font="Symbol" w:char="F0A3"/>
            </w:r>
            <w:r>
              <w:rPr>
                <w:lang w:val="sv-SE"/>
              </w:rPr>
              <w:t xml:space="preserve"> </w:t>
            </w:r>
            <w:r>
              <w:rPr/>
              <w:sym w:font="Symbol" w:char="F044"/>
            </w:r>
            <w:r>
              <w:rPr>
                <w:lang w:val="sv-SE"/>
              </w:rPr>
              <w:t>f &lt;</w:t>
            </w:r>
          </w:p>
          <w:p>
            <w:pPr>
              <w:pStyle w:val="76"/>
              <w:rPr>
                <w:lang w:val="sv-FI"/>
              </w:rPr>
            </w:pPr>
            <w:r>
              <w:rPr>
                <w:lang w:val="sv-SE"/>
              </w:rPr>
              <w:t xml:space="preserve">min(10 MHz, </w:t>
            </w:r>
            <w:r>
              <w:rPr>
                <w:rFonts w:cs="Arial"/>
              </w:rPr>
              <w:sym w:font="Symbol" w:char="F044"/>
            </w:r>
            <w:r>
              <w:rPr>
                <w:rFonts w:cs="Arial"/>
                <w:lang w:val="sv-SE"/>
              </w:rPr>
              <w:t>f</w:t>
            </w:r>
            <w:r>
              <w:rPr>
                <w:rFonts w:cs="Arial"/>
                <w:vertAlign w:val="subscript"/>
                <w:lang w:val="sv-SE"/>
              </w:rPr>
              <w:t>max</w:t>
            </w:r>
            <w:r>
              <w:rPr>
                <w:lang w:val="sv-SE"/>
              </w:rPr>
              <w:t>)</w:t>
            </w:r>
          </w:p>
        </w:tc>
        <w:tc>
          <w:tcPr>
            <w:tcW w:w="2976" w:type="dxa"/>
            <w:tcBorders>
              <w:top w:val="single" w:color="auto" w:sz="4" w:space="0"/>
              <w:left w:val="single" w:color="auto" w:sz="4" w:space="0"/>
              <w:bottom w:val="single" w:color="auto" w:sz="4" w:space="0"/>
              <w:right w:val="single" w:color="auto" w:sz="4" w:space="0"/>
            </w:tcBorders>
          </w:tcPr>
          <w:p>
            <w:pPr>
              <w:pStyle w:val="76"/>
              <w:rPr>
                <w:kern w:val="2"/>
                <w:szCs w:val="22"/>
                <w:lang w:val="sv-SE"/>
              </w:rPr>
            </w:pPr>
            <w:r>
              <w:rPr>
                <w:lang w:val="sv-SE"/>
              </w:rPr>
              <w:t xml:space="preserve">5.05 MHz </w:t>
            </w:r>
            <w:r>
              <w:rPr/>
              <w:sym w:font="Symbol" w:char="F0A3"/>
            </w:r>
            <w:r>
              <w:rPr>
                <w:lang w:val="sv-SE"/>
              </w:rPr>
              <w:t xml:space="preserve"> f_offset &lt;</w:t>
            </w:r>
          </w:p>
          <w:p>
            <w:pPr>
              <w:pStyle w:val="76"/>
              <w:rPr>
                <w:lang w:val="sv-FI"/>
              </w:rPr>
            </w:pPr>
            <w:r>
              <w:rPr>
                <w:lang w:val="sv-SE"/>
              </w:rPr>
              <w:t>min(10.05 MHz, f_offset</w:t>
            </w:r>
            <w:r>
              <w:rPr>
                <w:vertAlign w:val="subscript"/>
                <w:lang w:val="sv-SE"/>
              </w:rPr>
              <w:t>max</w:t>
            </w:r>
            <w:r>
              <w:rPr>
                <w:lang w:val="sv-SE"/>
              </w:rPr>
              <w:t>)</w:t>
            </w:r>
          </w:p>
        </w:tc>
        <w:tc>
          <w:tcPr>
            <w:tcW w:w="3455"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-12.5 dBm</w:t>
            </w:r>
          </w:p>
        </w:tc>
        <w:tc>
          <w:tcPr>
            <w:tcW w:w="143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6"/>
            </w:pPr>
            <w:r>
              <w:t xml:space="preserve">10 MHz </w:t>
            </w:r>
            <w:r>
              <w:rPr/>
              <w:sym w:font="Symbol" w:char="F0A3"/>
            </w:r>
            <w:r>
              <w:t xml:space="preserve"> </w:t>
            </w:r>
            <w:r>
              <w:rPr/>
              <w:sym w:font="Symbol" w:char="F044"/>
            </w:r>
            <w: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color="auto" w:sz="4" w:space="0"/>
              <w:left w:val="single" w:color="auto" w:sz="4" w:space="0"/>
              <w:bottom w:val="single" w:color="auto" w:sz="4" w:space="0"/>
              <w:right w:val="single" w:color="auto" w:sz="4" w:space="0"/>
            </w:tcBorders>
          </w:tcPr>
          <w:p>
            <w:pPr>
              <w:pStyle w:val="76"/>
            </w:pPr>
            <w:r>
              <w:t xml:space="preserve">10.5 MHz </w:t>
            </w:r>
            <w:r>
              <w:rPr/>
              <w:sym w:font="Symbol" w:char="F0A3"/>
            </w:r>
            <w:r>
              <w:t xml:space="preserve"> f_offset &lt; f_offset</w:t>
            </w:r>
            <w:r>
              <w:rPr>
                <w:vertAlign w:val="subscript"/>
              </w:rPr>
              <w:t>max</w:t>
            </w:r>
            <w:r>
              <w:t xml:space="preserve"> </w:t>
            </w:r>
          </w:p>
        </w:tc>
        <w:tc>
          <w:tcPr>
            <w:tcW w:w="3455"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-13 dBm (Note 3)</w:t>
            </w:r>
          </w:p>
        </w:tc>
        <w:tc>
          <w:tcPr>
            <w:tcW w:w="143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1MHz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Borders>
              <w:top w:val="single" w:color="auto" w:sz="4" w:space="0"/>
              <w:left w:val="single" w:color="auto" w:sz="4" w:space="0"/>
              <w:bottom w:val="single" w:color="auto" w:sz="4" w:space="0"/>
              <w:right w:val="single" w:color="auto" w:sz="4" w:space="0"/>
            </w:tcBorders>
          </w:tcPr>
          <w:p>
            <w:pPr>
              <w:pStyle w:val="90"/>
              <w:rPr>
                <w:kern w:val="2"/>
                <w:szCs w:val="22"/>
              </w:rPr>
            </w:pPr>
            <w:r>
              <w:t>NOTE 1:</w:t>
            </w:r>
            <w:r>
              <w:tab/>
            </w:r>
            <w:r>
              <w:t xml:space="preserve">For a repeater supporting non-contiguous spectrum operation within any </w:t>
            </w:r>
            <w:r>
              <w:rPr>
                <w:i/>
              </w:rPr>
              <w:t>operating band</w:t>
            </w:r>
            <w:r>
              <w:t xml:space="preserve">, the emission limits within sub-block gaps is calculated as a cumulative sum of contributions from adjacent </w:t>
            </w:r>
            <w:r>
              <w:rPr>
                <w:rFonts w:cs="v5.0.0"/>
              </w:rPr>
              <w:t xml:space="preserve">sub blocks on each side of the sub block gap, where the contribution from the far-end sub-block shall be scaled according to the measurement bandwidth of the near-end sub-block. </w:t>
            </w:r>
            <w:r>
              <w:t xml:space="preserve">Exception is </w:t>
            </w:r>
            <w:r>
              <w:rPr>
                <w:rFonts w:ascii="Symbol" w:hAnsi="Symbol"/>
              </w:rPr>
              <w:t></w:t>
            </w:r>
            <w:r>
              <w:t xml:space="preserve">f ≥ 10MHz from both adjacent sub blocks on each side of the sub-block gap, where the emission limits within sub-block gaps shall be </w:t>
            </w:r>
            <w:r>
              <w:noBreakHyphen/>
            </w:r>
            <w:r>
              <w:t>13 dBm/1 MHz.</w:t>
            </w:r>
          </w:p>
          <w:p>
            <w:pPr>
              <w:pStyle w:val="90"/>
            </w:pPr>
            <w:r>
              <w:t>NOTE 2:</w:t>
            </w:r>
            <w:r>
              <w:tab/>
            </w:r>
            <w:r>
              <w:t xml:space="preserve">For a </w:t>
            </w:r>
            <w:r>
              <w:rPr>
                <w:i/>
              </w:rPr>
              <w:t>multi-band connector</w:t>
            </w:r>
            <w:r>
              <w:t xml:space="preserve"> with Inter RF Bandwidth gap &lt; 2*Δf</w:t>
            </w:r>
            <w:r>
              <w:rPr>
                <w:vertAlign w:val="subscript"/>
              </w:rPr>
              <w:t>OBUE</w:t>
            </w:r>
            <w:r>
              <w:t xml:space="preserve"> 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pPr>
              <w:pStyle w:val="90"/>
            </w:pPr>
            <w:r>
              <w:t>NOTE 3:</w:t>
            </w:r>
            <w:r>
              <w:tab/>
            </w:r>
            <w:r>
              <w:t xml:space="preserve">The requirement is not applicable when </w:t>
            </w:r>
            <w:r>
              <w:rPr/>
              <w:sym w:font="Symbol" w:char="F044"/>
            </w:r>
            <w:r>
              <w:t>f</w:t>
            </w:r>
            <w:r>
              <w:rPr>
                <w:vertAlign w:val="subscript"/>
              </w:rPr>
              <w:t>max</w:t>
            </w:r>
            <w:r>
              <w:t xml:space="preserve"> &lt; 10 MHz.</w:t>
            </w:r>
          </w:p>
        </w:tc>
      </w:tr>
    </w:tbl>
    <w:p>
      <w:pPr>
        <w:rPr>
          <w:lang w:eastAsia="zh-CN"/>
        </w:rPr>
      </w:pPr>
    </w:p>
    <w:p>
      <w:r>
        <w:t xml:space="preserve">For </w:t>
      </w:r>
      <w:r>
        <w:rPr>
          <w:rFonts w:eastAsia="宋体"/>
          <w:i/>
          <w:iCs/>
        </w:rPr>
        <w:t>repeater type 1-C</w:t>
      </w:r>
      <w:r>
        <w:rPr>
          <w:rFonts w:eastAsia="宋体"/>
        </w:rPr>
        <w:t xml:space="preserve"> </w:t>
      </w:r>
      <w:r>
        <w:t>operating in Bands</w:t>
      </w:r>
      <w:r>
        <w:rPr>
          <w:rFonts w:cs="v5.0.0"/>
        </w:rPr>
        <w:t xml:space="preserve"> n48, n77, n78, </w:t>
      </w:r>
      <w:r>
        <w:t xml:space="preserve">n79, </w:t>
      </w:r>
      <w:r>
        <w:rPr>
          <w:rFonts w:cs="v5.0.0"/>
          <w:i/>
        </w:rPr>
        <w:t>minimum requirements</w:t>
      </w:r>
      <w:r>
        <w:rPr>
          <w:rFonts w:cs="v5.0.0"/>
        </w:rPr>
        <w:t xml:space="preserve"> are </w:t>
      </w:r>
      <w:r>
        <w:t>specified in table 6.5.3.4.1</w:t>
      </w:r>
      <w:r>
        <w:rPr>
          <w:rFonts w:cs="v5.0.0"/>
        </w:rPr>
        <w:noBreakHyphen/>
      </w:r>
      <w:r>
        <w:rPr>
          <w:rFonts w:cs="v5.0.0"/>
        </w:rPr>
        <w:t>3</w:t>
      </w:r>
      <w:r>
        <w:t>:</w:t>
      </w:r>
    </w:p>
    <w:p>
      <w:pPr>
        <w:pStyle w:val="79"/>
        <w:rPr>
          <w:rFonts w:cs="v5.0.0"/>
        </w:rPr>
      </w:pPr>
      <w:r>
        <w:t xml:space="preserve">Table 6.5.3.4.1-3: </w:t>
      </w:r>
      <w:r>
        <w:rPr>
          <w:rFonts w:eastAsia="宋体"/>
        </w:rPr>
        <w:t xml:space="preserve">Wide Area </w:t>
      </w:r>
      <w:r>
        <w:rPr>
          <w:rFonts w:eastAsia="宋体"/>
          <w:i/>
          <w:iCs/>
        </w:rPr>
        <w:t>repeater type 1-C</w:t>
      </w:r>
      <w:r>
        <w:rPr>
          <w:i/>
        </w:rPr>
        <w:t xml:space="preserve"> operating band</w:t>
      </w:r>
      <w:r>
        <w:t xml:space="preserve"> unwanted emission limits </w:t>
      </w:r>
      <w:r>
        <w:br w:type="textWrapping"/>
      </w:r>
      <w:r>
        <w:t>(NR bands &gt;3GHz) for Category A</w:t>
      </w:r>
    </w:p>
    <w:tbl>
      <w:tblPr>
        <w:tblStyle w:val="59"/>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7"/>
        <w:gridCol w:w="3456"/>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5"/>
            </w:pPr>
            <w:r>
              <w:t xml:space="preserve">Frequency offset of measurement filter </w:t>
            </w:r>
            <w:r>
              <w:noBreakHyphen/>
            </w:r>
            <w:r>
              <w:t xml:space="preserve">3dB point, </w:t>
            </w:r>
            <w:r>
              <w:rPr/>
              <w:sym w:font="Symbol" w:char="F044"/>
            </w:r>
            <w:r>
              <w:t>f</w:t>
            </w:r>
          </w:p>
        </w:tc>
        <w:tc>
          <w:tcPr>
            <w:tcW w:w="2976" w:type="dxa"/>
            <w:tcBorders>
              <w:top w:val="single" w:color="auto" w:sz="4" w:space="0"/>
              <w:left w:val="single" w:color="auto" w:sz="4" w:space="0"/>
              <w:bottom w:val="single" w:color="auto" w:sz="4" w:space="0"/>
              <w:right w:val="single" w:color="auto" w:sz="4" w:space="0"/>
            </w:tcBorders>
          </w:tcPr>
          <w:p>
            <w:pPr>
              <w:pStyle w:val="75"/>
            </w:pPr>
            <w:r>
              <w:t>Frequency offset of measurement filter centre frequency, f_offset</w:t>
            </w:r>
          </w:p>
        </w:tc>
        <w:tc>
          <w:tcPr>
            <w:tcW w:w="3455" w:type="dxa"/>
            <w:tcBorders>
              <w:top w:val="single" w:color="auto" w:sz="4" w:space="0"/>
              <w:left w:val="single" w:color="auto" w:sz="4" w:space="0"/>
              <w:bottom w:val="single" w:color="auto" w:sz="4" w:space="0"/>
              <w:right w:val="single" w:color="auto" w:sz="4" w:space="0"/>
            </w:tcBorders>
          </w:tcPr>
          <w:p>
            <w:pPr>
              <w:pStyle w:val="75"/>
            </w:pPr>
            <w:r>
              <w:rPr>
                <w:i/>
              </w:rPr>
              <w:t>Minimum requirement</w:t>
            </w:r>
            <w:r>
              <w:t xml:space="preserve"> (Note 1</w:t>
            </w:r>
            <w:r>
              <w:rPr>
                <w:rFonts w:cs="Arial"/>
              </w:rPr>
              <w:t>, 2</w:t>
            </w:r>
            <w:r>
              <w:t>)</w:t>
            </w:r>
          </w:p>
        </w:tc>
        <w:tc>
          <w:tcPr>
            <w:tcW w:w="1430" w:type="dxa"/>
            <w:tcBorders>
              <w:top w:val="single" w:color="auto" w:sz="4" w:space="0"/>
              <w:left w:val="single" w:color="auto" w:sz="4" w:space="0"/>
              <w:bottom w:val="single" w:color="auto" w:sz="4" w:space="0"/>
              <w:right w:val="single" w:color="auto" w:sz="4" w:space="0"/>
            </w:tcBorders>
          </w:tcPr>
          <w:p>
            <w:pPr>
              <w:pStyle w:val="75"/>
            </w:pPr>
            <w: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6"/>
            </w:pPr>
            <w:r>
              <w:t xml:space="preserve">0 </w:t>
            </w:r>
            <w:r>
              <w:rPr>
                <w:rFonts w:cs="Arial"/>
              </w:rPr>
              <w:t xml:space="preserve">MHz </w:t>
            </w:r>
            <w:r>
              <w:rPr/>
              <w:sym w:font="Symbol" w:char="F0A3"/>
            </w:r>
            <w:r>
              <w:t xml:space="preserve"> </w:t>
            </w:r>
            <w:r>
              <w:rPr/>
              <w:sym w:font="Symbol" w:char="F044"/>
            </w:r>
            <w:r>
              <w:t>f &lt; 5 MHz</w:t>
            </w:r>
          </w:p>
        </w:tc>
        <w:tc>
          <w:tcPr>
            <w:tcW w:w="2976" w:type="dxa"/>
            <w:tcBorders>
              <w:top w:val="single" w:color="auto" w:sz="4" w:space="0"/>
              <w:left w:val="single" w:color="auto" w:sz="4" w:space="0"/>
              <w:bottom w:val="single" w:color="auto" w:sz="4" w:space="0"/>
              <w:right w:val="single" w:color="auto" w:sz="4" w:space="0"/>
            </w:tcBorders>
          </w:tcPr>
          <w:p>
            <w:pPr>
              <w:pStyle w:val="76"/>
            </w:pPr>
            <w:r>
              <w:t xml:space="preserve">0.05 MHz </w:t>
            </w:r>
            <w:r>
              <w:rPr/>
              <w:sym w:font="Symbol" w:char="F0A3"/>
            </w:r>
            <w:r>
              <w:t xml:space="preserve"> f_offset &lt; 5.05 MHz</w:t>
            </w:r>
          </w:p>
        </w:tc>
        <w:tc>
          <w:tcPr>
            <w:tcW w:w="3455" w:type="dxa"/>
            <w:tcBorders>
              <w:top w:val="single" w:color="auto" w:sz="4" w:space="0"/>
              <w:left w:val="single" w:color="auto" w:sz="4" w:space="0"/>
              <w:bottom w:val="single" w:color="auto" w:sz="4" w:space="0"/>
              <w:right w:val="single" w:color="auto" w:sz="4" w:space="0"/>
            </w:tcBorders>
            <w:vAlign w:val="center"/>
          </w:tcPr>
          <w:p>
            <w:pPr>
              <w:pStyle w:val="76"/>
              <w:rPr>
                <w:rFonts w:cs="Arial"/>
                <w:kern w:val="2"/>
                <w:szCs w:val="22"/>
              </w:rPr>
            </w:pPr>
          </w:p>
          <w:p>
            <w:pPr>
              <w:pStyle w:val="76"/>
              <w:rPr>
                <w:rFonts w:cs="Arial"/>
              </w:rPr>
            </w:pPr>
            <w:r>
              <w:rPr>
                <w:rFonts w:cs="Arial"/>
                <w:kern w:val="2"/>
                <w:position w:val="-28"/>
                <w:szCs w:val="22"/>
                <w:lang w:val="en-US"/>
              </w:rPr>
              <w:object>
                <v:shape id="_x0000_i1027" o:spt="75" type="#_x0000_t75" style="height:30.1pt;width:138.1pt;" o:ole="t" fillcolor="#FFFFFF"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p>
        </w:tc>
        <w:tc>
          <w:tcPr>
            <w:tcW w:w="143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6"/>
              <w:rPr>
                <w:kern w:val="2"/>
                <w:szCs w:val="22"/>
                <w:lang w:val="sv-SE"/>
              </w:rPr>
            </w:pPr>
            <w:r>
              <w:rPr>
                <w:lang w:val="sv-SE"/>
              </w:rPr>
              <w:t xml:space="preserve">5 </w:t>
            </w:r>
            <w:r>
              <w:rPr>
                <w:rFonts w:cs="Arial"/>
                <w:lang w:val="sv-SE"/>
              </w:rPr>
              <w:t xml:space="preserve">MHz </w:t>
            </w:r>
            <w:r>
              <w:rPr/>
              <w:sym w:font="Symbol" w:char="F0A3"/>
            </w:r>
            <w:r>
              <w:rPr>
                <w:lang w:val="sv-SE"/>
              </w:rPr>
              <w:t xml:space="preserve"> </w:t>
            </w:r>
            <w:r>
              <w:rPr/>
              <w:sym w:font="Symbol" w:char="F044"/>
            </w:r>
            <w:r>
              <w:rPr>
                <w:lang w:val="sv-SE"/>
              </w:rPr>
              <w:t>f &lt;</w:t>
            </w:r>
          </w:p>
          <w:p>
            <w:pPr>
              <w:pStyle w:val="76"/>
              <w:rPr>
                <w:lang w:val="sv-FI"/>
              </w:rPr>
            </w:pPr>
            <w:r>
              <w:rPr>
                <w:lang w:val="sv-SE"/>
              </w:rPr>
              <w:t xml:space="preserve">min(10 MHz, </w:t>
            </w:r>
            <w:r>
              <w:rPr>
                <w:rFonts w:cs="Arial"/>
              </w:rPr>
              <w:sym w:font="Symbol" w:char="F044"/>
            </w:r>
            <w:r>
              <w:rPr>
                <w:rFonts w:cs="Arial"/>
                <w:lang w:val="sv-SE"/>
              </w:rPr>
              <w:t>f</w:t>
            </w:r>
            <w:r>
              <w:rPr>
                <w:rFonts w:cs="Arial"/>
                <w:vertAlign w:val="subscript"/>
                <w:lang w:val="sv-SE"/>
              </w:rPr>
              <w:t>max</w:t>
            </w:r>
            <w:r>
              <w:rPr>
                <w:lang w:val="sv-SE"/>
              </w:rPr>
              <w:t>)</w:t>
            </w:r>
          </w:p>
        </w:tc>
        <w:tc>
          <w:tcPr>
            <w:tcW w:w="2976" w:type="dxa"/>
            <w:tcBorders>
              <w:top w:val="single" w:color="auto" w:sz="4" w:space="0"/>
              <w:left w:val="single" w:color="auto" w:sz="4" w:space="0"/>
              <w:bottom w:val="single" w:color="auto" w:sz="4" w:space="0"/>
              <w:right w:val="single" w:color="auto" w:sz="4" w:space="0"/>
            </w:tcBorders>
          </w:tcPr>
          <w:p>
            <w:pPr>
              <w:pStyle w:val="76"/>
              <w:rPr>
                <w:kern w:val="2"/>
                <w:szCs w:val="22"/>
                <w:lang w:val="sv-SE"/>
              </w:rPr>
            </w:pPr>
            <w:r>
              <w:rPr>
                <w:lang w:val="sv-SE"/>
              </w:rPr>
              <w:t xml:space="preserve">5.05 MHz </w:t>
            </w:r>
            <w:r>
              <w:rPr/>
              <w:sym w:font="Symbol" w:char="F0A3"/>
            </w:r>
            <w:r>
              <w:rPr>
                <w:lang w:val="sv-SE"/>
              </w:rPr>
              <w:t xml:space="preserve"> f_offset &lt;</w:t>
            </w:r>
          </w:p>
          <w:p>
            <w:pPr>
              <w:pStyle w:val="76"/>
              <w:rPr>
                <w:lang w:val="sv-FI"/>
              </w:rPr>
            </w:pPr>
            <w:r>
              <w:rPr>
                <w:lang w:val="sv-SE"/>
              </w:rPr>
              <w:t>min(10.05 MHz, f_offset</w:t>
            </w:r>
            <w:r>
              <w:rPr>
                <w:vertAlign w:val="subscript"/>
                <w:lang w:val="sv-SE"/>
              </w:rPr>
              <w:t>max</w:t>
            </w:r>
            <w:r>
              <w:rPr>
                <w:lang w:val="sv-SE"/>
              </w:rPr>
              <w:t>)</w:t>
            </w:r>
          </w:p>
        </w:tc>
        <w:tc>
          <w:tcPr>
            <w:tcW w:w="3455"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-12.2 dBm</w:t>
            </w:r>
          </w:p>
        </w:tc>
        <w:tc>
          <w:tcPr>
            <w:tcW w:w="143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6"/>
            </w:pPr>
            <w:r>
              <w:t xml:space="preserve">10 MHz </w:t>
            </w:r>
            <w:r>
              <w:rPr/>
              <w:sym w:font="Symbol" w:char="F0A3"/>
            </w:r>
            <w:r>
              <w:t xml:space="preserve"> </w:t>
            </w:r>
            <w:r>
              <w:rPr/>
              <w:sym w:font="Symbol" w:char="F044"/>
            </w:r>
            <w: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color="auto" w:sz="4" w:space="0"/>
              <w:left w:val="single" w:color="auto" w:sz="4" w:space="0"/>
              <w:bottom w:val="single" w:color="auto" w:sz="4" w:space="0"/>
              <w:right w:val="single" w:color="auto" w:sz="4" w:space="0"/>
            </w:tcBorders>
          </w:tcPr>
          <w:p>
            <w:pPr>
              <w:pStyle w:val="76"/>
            </w:pPr>
            <w:r>
              <w:t xml:space="preserve">10.5 MHz </w:t>
            </w:r>
            <w:r>
              <w:rPr/>
              <w:sym w:font="Symbol" w:char="F0A3"/>
            </w:r>
            <w:r>
              <w:t xml:space="preserve"> f_offset &lt; f_offset</w:t>
            </w:r>
            <w:r>
              <w:rPr>
                <w:vertAlign w:val="subscript"/>
              </w:rPr>
              <w:t>max</w:t>
            </w:r>
            <w:r>
              <w:t xml:space="preserve"> </w:t>
            </w:r>
          </w:p>
        </w:tc>
        <w:tc>
          <w:tcPr>
            <w:tcW w:w="3455"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-13 dBm (Note 3)</w:t>
            </w:r>
          </w:p>
        </w:tc>
        <w:tc>
          <w:tcPr>
            <w:tcW w:w="143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1MHz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Borders>
              <w:top w:val="single" w:color="auto" w:sz="4" w:space="0"/>
              <w:left w:val="single" w:color="auto" w:sz="4" w:space="0"/>
              <w:bottom w:val="single" w:color="auto" w:sz="4" w:space="0"/>
              <w:right w:val="single" w:color="auto" w:sz="4" w:space="0"/>
            </w:tcBorders>
          </w:tcPr>
          <w:p>
            <w:pPr>
              <w:pStyle w:val="90"/>
              <w:rPr>
                <w:kern w:val="2"/>
                <w:szCs w:val="22"/>
              </w:rPr>
            </w:pPr>
            <w:r>
              <w:t>NOTE 1:</w:t>
            </w:r>
            <w:r>
              <w:tab/>
            </w:r>
            <w:r>
              <w:t xml:space="preserve">For a repeater supporting non-contiguous spectrum operation within any </w:t>
            </w:r>
            <w:r>
              <w:rPr>
                <w:i/>
              </w:rPr>
              <w:t>operating band</w:t>
            </w:r>
            <w:r>
              <w:t xml:space="preserve">, the emission limits within sub-block gaps is calculated as a cumulative sum of contributions from adjacent </w:t>
            </w:r>
            <w:r>
              <w:rPr>
                <w:rFonts w:cs="v5.0.0"/>
              </w:rPr>
              <w:t xml:space="preserve">sub blocks on each side of the sub block gap, where the contribution from the far-end sub-block shall be scaled according to the measurement bandwidth of the near-end sub-block. </w:t>
            </w:r>
            <w:r>
              <w:t xml:space="preserve">Exception is </w:t>
            </w:r>
            <w:r>
              <w:rPr>
                <w:rFonts w:ascii="Symbol" w:hAnsi="Symbol"/>
              </w:rPr>
              <w:t></w:t>
            </w:r>
            <w:r>
              <w:t xml:space="preserve">f ≥ 10MHz from both adjacent sub blocks on each side of the sub-block gap, where the emission limits within sub-block gaps shall be </w:t>
            </w:r>
            <w:r>
              <w:noBreakHyphen/>
            </w:r>
            <w:r>
              <w:t>13 dBm/1 MHz.</w:t>
            </w:r>
          </w:p>
          <w:p>
            <w:pPr>
              <w:pStyle w:val="90"/>
            </w:pPr>
            <w:r>
              <w:t>NOTE 2:</w:t>
            </w:r>
            <w:r>
              <w:tab/>
            </w:r>
            <w:r>
              <w:t xml:space="preserve">For a </w:t>
            </w:r>
            <w:r>
              <w:rPr>
                <w:i/>
              </w:rPr>
              <w:t>multi-band connector</w:t>
            </w:r>
            <w:r>
              <w:t xml:space="preserve"> with Inter RF Bandwidth gap &lt; 2*Δf</w:t>
            </w:r>
            <w:r>
              <w:rPr>
                <w:vertAlign w:val="subscript"/>
              </w:rPr>
              <w:t>OBUE</w:t>
            </w:r>
            <w:r>
              <w:t xml:space="preserve"> 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pPr>
              <w:pStyle w:val="90"/>
            </w:pPr>
            <w:r>
              <w:t>NOTE 3:</w:t>
            </w:r>
            <w:r>
              <w:tab/>
            </w:r>
            <w:r>
              <w:t xml:space="preserve">The requirement is not applicable when </w:t>
            </w:r>
            <w:r>
              <w:rPr/>
              <w:sym w:font="Symbol" w:char="F044"/>
            </w:r>
            <w:r>
              <w:t>f</w:t>
            </w:r>
            <w:r>
              <w:rPr>
                <w:vertAlign w:val="subscript"/>
              </w:rPr>
              <w:t>max</w:t>
            </w:r>
            <w:r>
              <w:t xml:space="preserve"> &lt; 10 MHz.</w:t>
            </w:r>
          </w:p>
        </w:tc>
      </w:tr>
    </w:tbl>
    <w:p>
      <w:pPr>
        <w:rPr>
          <w:rFonts w:eastAsia="宋体"/>
        </w:rPr>
      </w:pPr>
    </w:p>
    <w:p>
      <w:pPr>
        <w:pStyle w:val="6"/>
        <w:rPr>
          <w:rFonts w:eastAsia="宋体"/>
        </w:rPr>
      </w:pPr>
      <w:bookmarkStart w:id="86" w:name="_Toc36817257"/>
      <w:bookmarkStart w:id="87" w:name="_Toc76541987"/>
      <w:bookmarkStart w:id="88" w:name="_Toc155479293"/>
      <w:bookmarkStart w:id="89" w:name="_Toc37260173"/>
      <w:bookmarkStart w:id="90" w:name="_Toc82450617"/>
      <w:bookmarkStart w:id="91" w:name="_Toc74583174"/>
      <w:bookmarkStart w:id="92" w:name="_Toc82449969"/>
      <w:bookmarkStart w:id="93" w:name="_Toc137470255"/>
      <w:bookmarkStart w:id="94" w:name="_Toc57820219"/>
      <w:bookmarkStart w:id="95" w:name="_Toc121820285"/>
      <w:bookmarkStart w:id="96" w:name="_Toc124158035"/>
      <w:bookmarkStart w:id="97" w:name="_Toc66386333"/>
      <w:bookmarkStart w:id="98" w:name="_Toc61184990"/>
      <w:bookmarkStart w:id="99" w:name="_Toc61184208"/>
      <w:bookmarkStart w:id="100" w:name="_Toc130560612"/>
      <w:bookmarkStart w:id="101" w:name="_Toc121756715"/>
      <w:bookmarkStart w:id="102" w:name="_Toc53185743"/>
      <w:bookmarkStart w:id="103" w:name="_Toc61183816"/>
      <w:bookmarkStart w:id="104" w:name="_Toc57821146"/>
      <w:bookmarkStart w:id="105" w:name="_Toc61184600"/>
      <w:bookmarkStart w:id="106" w:name="_Toc21127496"/>
      <w:bookmarkStart w:id="107" w:name="_Toc138884648"/>
      <w:bookmarkStart w:id="108" w:name="_Toc37267561"/>
      <w:bookmarkStart w:id="109" w:name="_Toc61183422"/>
      <w:bookmarkStart w:id="110" w:name="_Toc53185367"/>
      <w:bookmarkStart w:id="111" w:name="_Toc44712163"/>
      <w:bookmarkStart w:id="112" w:name="_Toc45893476"/>
      <w:bookmarkStart w:id="113" w:name="_Toc29811705"/>
      <w:bookmarkStart w:id="114" w:name="_Toc145511056"/>
      <w:r>
        <w:rPr>
          <w:rFonts w:eastAsia="宋体"/>
        </w:rPr>
        <w:t>6.5.3.4.2</w:t>
      </w:r>
      <w:r>
        <w:rPr>
          <w:rFonts w:eastAsia="宋体"/>
        </w:rPr>
        <w:tab/>
      </w:r>
      <w:r>
        <w:rPr>
          <w:rFonts w:eastAsia="宋体"/>
        </w:rPr>
        <w:t xml:space="preserve">Minimum requirements for Wide Area </w:t>
      </w:r>
      <w:r>
        <w:rPr>
          <w:rFonts w:eastAsia="宋体"/>
          <w:i/>
          <w:iCs/>
        </w:rPr>
        <w:t>repeater type 1-C</w:t>
      </w:r>
      <w:r>
        <w:rPr>
          <w:rFonts w:eastAsia="宋体"/>
        </w:rPr>
        <w:t xml:space="preserve"> (Category B)</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rPr>
          <w:rFonts w:ascii="Calibri" w:hAnsi="Calibri" w:eastAsia="宋体"/>
          <w:lang w:eastAsia="zh-CN"/>
        </w:rPr>
      </w:pPr>
      <w:r>
        <w:rPr>
          <w:rFonts w:eastAsia="宋体"/>
        </w:rPr>
        <w:t xml:space="preserve">For Category B Operating band unwanted emissions, there are two options for the </w:t>
      </w:r>
      <w:r>
        <w:rPr>
          <w:rFonts w:eastAsia="宋体"/>
          <w:i/>
        </w:rPr>
        <w:t>minimum requirements</w:t>
      </w:r>
      <w:r>
        <w:rPr>
          <w:rFonts w:eastAsia="宋体"/>
        </w:rPr>
        <w:t xml:space="preserve"> that may be applied regionally. Either the </w:t>
      </w:r>
      <w:r>
        <w:rPr>
          <w:rFonts w:eastAsia="宋体"/>
          <w:i/>
        </w:rPr>
        <w:t>minimum requirements</w:t>
      </w:r>
      <w:r>
        <w:rPr>
          <w:rFonts w:eastAsia="宋体"/>
        </w:rPr>
        <w:t xml:space="preserve"> in clause 6.5.3.4.2.1 or clause 6.5.3.4.2.2 shall be applied.</w:t>
      </w:r>
    </w:p>
    <w:p>
      <w:pPr>
        <w:pStyle w:val="6"/>
        <w:rPr>
          <w:rFonts w:eastAsia="宋体"/>
        </w:rPr>
      </w:pPr>
      <w:bookmarkStart w:id="115" w:name="_Toc82450618"/>
      <w:bookmarkStart w:id="116" w:name="_Toc57820220"/>
      <w:bookmarkStart w:id="117" w:name="_Toc29811706"/>
      <w:bookmarkStart w:id="118" w:name="_Toc45893477"/>
      <w:bookmarkStart w:id="119" w:name="_Toc76541988"/>
      <w:bookmarkStart w:id="120" w:name="_Toc61184209"/>
      <w:bookmarkStart w:id="121" w:name="_Toc36817258"/>
      <w:bookmarkStart w:id="122" w:name="_Toc21127497"/>
      <w:bookmarkStart w:id="123" w:name="_Toc37260174"/>
      <w:bookmarkStart w:id="124" w:name="_Toc53185744"/>
      <w:bookmarkStart w:id="125" w:name="_Toc66386334"/>
      <w:bookmarkStart w:id="126" w:name="_Toc74583175"/>
      <w:bookmarkStart w:id="127" w:name="_Toc82449970"/>
      <w:bookmarkStart w:id="128" w:name="_Toc61183423"/>
      <w:bookmarkStart w:id="129" w:name="_Toc61183817"/>
      <w:bookmarkStart w:id="130" w:name="_Toc61184991"/>
      <w:bookmarkStart w:id="131" w:name="_Toc37267562"/>
      <w:bookmarkStart w:id="132" w:name="_Toc57821147"/>
      <w:bookmarkStart w:id="133" w:name="_Toc44712164"/>
      <w:bookmarkStart w:id="134" w:name="_Toc53185368"/>
      <w:bookmarkStart w:id="135" w:name="_Toc61184601"/>
      <w:bookmarkStart w:id="136" w:name="_Toc124158036"/>
      <w:bookmarkStart w:id="137" w:name="_Toc137470256"/>
      <w:bookmarkStart w:id="138" w:name="_Toc138884649"/>
      <w:bookmarkStart w:id="139" w:name="_Toc121820286"/>
      <w:bookmarkStart w:id="140" w:name="_Toc130560613"/>
      <w:bookmarkStart w:id="141" w:name="_Toc155479294"/>
      <w:bookmarkStart w:id="142" w:name="_Toc121756716"/>
      <w:bookmarkStart w:id="143" w:name="_Toc145511057"/>
      <w:r>
        <w:rPr>
          <w:rFonts w:eastAsia="宋体"/>
        </w:rPr>
        <w:t>6.5.3.4.2.1</w:t>
      </w:r>
      <w:r>
        <w:rPr>
          <w:rFonts w:eastAsia="宋体"/>
        </w:rPr>
        <w:tab/>
      </w:r>
      <w:r>
        <w:rPr>
          <w:rFonts w:eastAsia="宋体"/>
        </w:rPr>
        <w:t>Category B requirements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eastAsia="宋体"/>
        </w:rPr>
        <w:t xml:space="preserve"> (Option 1)</w:t>
      </w:r>
      <w:bookmarkEnd w:id="136"/>
      <w:bookmarkEnd w:id="137"/>
      <w:bookmarkEnd w:id="138"/>
      <w:bookmarkEnd w:id="139"/>
      <w:bookmarkEnd w:id="140"/>
      <w:bookmarkEnd w:id="141"/>
      <w:bookmarkEnd w:id="142"/>
      <w:bookmarkEnd w:id="143"/>
    </w:p>
    <w:p>
      <w:pPr>
        <w:rPr>
          <w:rFonts w:ascii="Calibri" w:hAnsi="Calibri" w:eastAsia="宋体"/>
          <w:lang w:eastAsia="zh-CN"/>
        </w:rPr>
      </w:pPr>
      <w:r>
        <w:rPr>
          <w:rFonts w:eastAsia="宋体"/>
        </w:rPr>
        <w:t xml:space="preserve">For </w:t>
      </w:r>
      <w:r>
        <w:rPr>
          <w:rFonts w:eastAsia="宋体"/>
          <w:i/>
          <w:iCs/>
        </w:rPr>
        <w:t>repeater type 1-C</w:t>
      </w:r>
      <w:r>
        <w:rPr>
          <w:rFonts w:eastAsia="宋体"/>
        </w:rPr>
        <w:t xml:space="preserve"> operating in Bands n5, n8, </w:t>
      </w:r>
      <w:r>
        <w:rPr>
          <w:rFonts w:eastAsia="宋体" w:cs="v5.0.0"/>
        </w:rPr>
        <w:t xml:space="preserve">n12, </w:t>
      </w:r>
      <w:r>
        <w:rPr>
          <w:rFonts w:eastAsia="宋体"/>
        </w:rPr>
        <w:t xml:space="preserve">n20, n26, n28, n29, </w:t>
      </w:r>
      <w:r>
        <w:rPr>
          <w:rFonts w:hint="eastAsia" w:eastAsia="宋体"/>
          <w:lang w:val="en-US" w:eastAsia="zh-CN"/>
        </w:rPr>
        <w:t xml:space="preserve">n31, </w:t>
      </w:r>
      <w:r>
        <w:rPr>
          <w:rFonts w:eastAsia="宋体"/>
        </w:rPr>
        <w:t>n67,</w:t>
      </w:r>
      <w:ins w:id="3" w:author="ZTE Liu Ke" w:date="2024-08-08T18:43:14Z">
        <w:r>
          <w:rPr>
            <w:rFonts w:hint="eastAsia" w:eastAsia="宋体"/>
            <w:lang w:val="en-US" w:eastAsia="zh-CN"/>
          </w:rPr>
          <w:t xml:space="preserve"> n</w:t>
        </w:r>
      </w:ins>
      <w:ins w:id="4" w:author="ZTE Liu Ke" w:date="2024-08-08T18:43:17Z">
        <w:r>
          <w:rPr>
            <w:rFonts w:hint="eastAsia" w:eastAsia="宋体"/>
            <w:lang w:val="en-US" w:eastAsia="zh-CN"/>
          </w:rPr>
          <w:t>68</w:t>
        </w:r>
      </w:ins>
      <w:ins w:id="5" w:author="ZTE Liu Ke" w:date="2024-08-08T18:43:19Z">
        <w:r>
          <w:rPr>
            <w:rFonts w:hint="eastAsia" w:eastAsia="宋体"/>
            <w:lang w:val="en-US" w:eastAsia="zh-CN"/>
          </w:rPr>
          <w:t xml:space="preserve">, </w:t>
        </w:r>
      </w:ins>
      <w:r>
        <w:rPr>
          <w:rFonts w:eastAsia="宋体"/>
        </w:rPr>
        <w:t xml:space="preserve"> n71, </w:t>
      </w:r>
      <w:r>
        <w:rPr>
          <w:rFonts w:hint="eastAsia" w:eastAsia="宋体"/>
          <w:lang w:val="en-US" w:eastAsia="zh-CN"/>
        </w:rPr>
        <w:t xml:space="preserve">n72, </w:t>
      </w:r>
      <w:r>
        <w:rPr>
          <w:rFonts w:eastAsia="宋体"/>
        </w:rPr>
        <w:t>n85, the minimum requirements</w:t>
      </w:r>
      <w:r>
        <w:rPr>
          <w:rFonts w:eastAsia="宋体" w:cs="v5.0.0"/>
        </w:rPr>
        <w:t xml:space="preserve"> are </w:t>
      </w:r>
      <w:r>
        <w:rPr>
          <w:rFonts w:eastAsia="宋体"/>
        </w:rPr>
        <w:t>specified in table 6.5.3.4.2.1-1:</w:t>
      </w:r>
    </w:p>
    <w:p>
      <w:pPr>
        <w:pStyle w:val="79"/>
        <w:rPr>
          <w:rFonts w:eastAsia="宋体" w:cs="v5.0.0"/>
        </w:rPr>
      </w:pPr>
      <w:r>
        <w:rPr>
          <w:rFonts w:eastAsia="宋体"/>
        </w:rPr>
        <w:t xml:space="preserve">Table 6.5.3.4.2.1-1: Wide Area </w:t>
      </w:r>
      <w:r>
        <w:rPr>
          <w:rFonts w:eastAsia="宋体"/>
          <w:i/>
          <w:iCs/>
        </w:rPr>
        <w:t>repeater type 1-C</w:t>
      </w:r>
      <w:r>
        <w:rPr>
          <w:rFonts w:eastAsia="宋体"/>
        </w:rPr>
        <w:t xml:space="preserve"> operating band unwanted emission minimum requirements (NR bands below 1 GHz) for Category B</w:t>
      </w:r>
    </w:p>
    <w:tbl>
      <w:tblPr>
        <w:tblStyle w:val="59"/>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7"/>
        <w:gridCol w:w="3456"/>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5"/>
              <w:rPr>
                <w:rFonts w:eastAsia="宋体"/>
                <w:kern w:val="2"/>
                <w:szCs w:val="22"/>
              </w:rPr>
            </w:pPr>
            <w:r>
              <w:rPr>
                <w:rFonts w:eastAsia="宋体"/>
              </w:rPr>
              <w:t xml:space="preserve">Frequency offset of measurement filter </w:t>
            </w:r>
            <w:r>
              <w:rPr>
                <w:rFonts w:eastAsia="宋体"/>
              </w:rPr>
              <w:noBreakHyphen/>
            </w:r>
            <w:r>
              <w:rPr>
                <w:rFonts w:eastAsia="宋体"/>
              </w:rPr>
              <w:t xml:space="preserve">3dB point, </w:t>
            </w:r>
            <w:r>
              <w:rPr>
                <w:rFonts w:eastAsia="宋体"/>
              </w:rPr>
              <w:sym w:font="Symbol" w:char="F044"/>
            </w:r>
            <w:r>
              <w:rPr>
                <w:rFonts w:eastAsia="宋体"/>
              </w:rPr>
              <w:t>f</w:t>
            </w:r>
          </w:p>
        </w:tc>
        <w:tc>
          <w:tcPr>
            <w:tcW w:w="2976" w:type="dxa"/>
            <w:tcBorders>
              <w:top w:val="single" w:color="auto" w:sz="4" w:space="0"/>
              <w:left w:val="single" w:color="auto" w:sz="4" w:space="0"/>
              <w:bottom w:val="single" w:color="auto" w:sz="4" w:space="0"/>
              <w:right w:val="single" w:color="auto" w:sz="4" w:space="0"/>
            </w:tcBorders>
          </w:tcPr>
          <w:p>
            <w:pPr>
              <w:pStyle w:val="75"/>
              <w:rPr>
                <w:rFonts w:eastAsia="宋体"/>
                <w:kern w:val="2"/>
                <w:szCs w:val="22"/>
              </w:rPr>
            </w:pPr>
            <w:r>
              <w:rPr>
                <w:rFonts w:eastAsia="宋体"/>
              </w:rPr>
              <w:t>Frequency offset of measurement filter centre frequency, f_offset</w:t>
            </w:r>
          </w:p>
        </w:tc>
        <w:tc>
          <w:tcPr>
            <w:tcW w:w="3455" w:type="dxa"/>
            <w:tcBorders>
              <w:top w:val="single" w:color="auto" w:sz="4" w:space="0"/>
              <w:left w:val="single" w:color="auto" w:sz="4" w:space="0"/>
              <w:bottom w:val="single" w:color="auto" w:sz="4" w:space="0"/>
              <w:right w:val="single" w:color="auto" w:sz="4" w:space="0"/>
            </w:tcBorders>
          </w:tcPr>
          <w:p>
            <w:pPr>
              <w:pStyle w:val="75"/>
              <w:rPr>
                <w:rFonts w:eastAsia="宋体"/>
                <w:kern w:val="2"/>
                <w:szCs w:val="22"/>
              </w:rPr>
            </w:pPr>
            <w:r>
              <w:rPr>
                <w:rFonts w:eastAsia="宋体"/>
              </w:rPr>
              <w:t>Minimum requirement (Note 1</w:t>
            </w:r>
            <w:r>
              <w:rPr>
                <w:rFonts w:eastAsia="宋体" w:cs="Arial"/>
              </w:rPr>
              <w:t>, 2</w:t>
            </w:r>
            <w:r>
              <w:rPr>
                <w:rFonts w:eastAsia="宋体"/>
              </w:rPr>
              <w:t>)</w:t>
            </w:r>
          </w:p>
        </w:tc>
        <w:tc>
          <w:tcPr>
            <w:tcW w:w="1430" w:type="dxa"/>
            <w:tcBorders>
              <w:top w:val="single" w:color="auto" w:sz="4" w:space="0"/>
              <w:left w:val="single" w:color="auto" w:sz="4" w:space="0"/>
              <w:bottom w:val="single" w:color="auto" w:sz="4" w:space="0"/>
              <w:right w:val="single" w:color="auto" w:sz="4" w:space="0"/>
            </w:tcBorders>
          </w:tcPr>
          <w:p>
            <w:pPr>
              <w:pStyle w:val="75"/>
              <w:rPr>
                <w:rFonts w:eastAsia="宋体"/>
                <w:kern w:val="2"/>
                <w:szCs w:val="22"/>
              </w:rPr>
            </w:pPr>
            <w:r>
              <w:rPr>
                <w:rFonts w:eastAsia="宋体"/>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 xml:space="preserve">0 </w:t>
            </w:r>
            <w:r>
              <w:rPr>
                <w:rFonts w:eastAsia="宋体" w:cs="Arial"/>
              </w:rPr>
              <w:t xml:space="preserve">MHz </w:t>
            </w:r>
            <w:r>
              <w:rPr>
                <w:rFonts w:eastAsia="宋体"/>
              </w:rPr>
              <w:sym w:font="Symbol" w:char="F0A3"/>
            </w:r>
            <w:r>
              <w:rPr>
                <w:rFonts w:eastAsia="宋体"/>
              </w:rPr>
              <w:t xml:space="preserve"> </w:t>
            </w:r>
            <w:r>
              <w:rPr>
                <w:rFonts w:eastAsia="宋体"/>
              </w:rPr>
              <w:sym w:font="Symbol" w:char="F044"/>
            </w:r>
            <w:r>
              <w:rPr>
                <w:rFonts w:eastAsia="宋体"/>
              </w:rPr>
              <w:t>f &lt; 5 MHz</w:t>
            </w:r>
          </w:p>
        </w:tc>
        <w:tc>
          <w:tcPr>
            <w:tcW w:w="2976"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 xml:space="preserve">0.05 MHz </w:t>
            </w:r>
            <w:r>
              <w:rPr>
                <w:rFonts w:eastAsia="宋体"/>
              </w:rPr>
              <w:sym w:font="Symbol" w:char="F0A3"/>
            </w:r>
            <w:r>
              <w:rPr>
                <w:rFonts w:eastAsia="宋体"/>
              </w:rPr>
              <w:t xml:space="preserve"> f_offset &lt; 5.05 MHz</w:t>
            </w:r>
          </w:p>
        </w:tc>
        <w:tc>
          <w:tcPr>
            <w:tcW w:w="3455" w:type="dxa"/>
            <w:tcBorders>
              <w:top w:val="single" w:color="auto" w:sz="4" w:space="0"/>
              <w:left w:val="single" w:color="auto" w:sz="4" w:space="0"/>
              <w:bottom w:val="single" w:color="auto" w:sz="4" w:space="0"/>
              <w:right w:val="single" w:color="auto" w:sz="4" w:space="0"/>
            </w:tcBorders>
            <w:vAlign w:val="center"/>
          </w:tcPr>
          <w:p>
            <w:pPr>
              <w:pStyle w:val="76"/>
              <w:rPr>
                <w:rFonts w:eastAsia="宋体" w:cs="Arial"/>
                <w:kern w:val="2"/>
                <w:szCs w:val="22"/>
              </w:rPr>
            </w:pPr>
            <w:r>
              <w:rPr>
                <w:rFonts w:ascii="Calibri" w:hAnsi="Calibri" w:cs="Arial"/>
                <w:kern w:val="2"/>
                <w:position w:val="-28"/>
                <w:sz w:val="21"/>
                <w:szCs w:val="22"/>
                <w:lang w:val="en-US"/>
              </w:rPr>
              <w:object>
                <v:shape id="_x0000_i1028" o:spt="75" type="#_x0000_t75" style="height:30.1pt;width:128.95pt;" o:ole="t" fillcolor="#FFFFFF"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5">
                  <o:LockedField>false</o:LockedField>
                </o:OLEObject>
              </w:object>
            </w:r>
          </w:p>
        </w:tc>
        <w:tc>
          <w:tcPr>
            <w:tcW w:w="143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lang w:val="sv-SE"/>
              </w:rPr>
            </w:pPr>
            <w:r>
              <w:rPr>
                <w:rFonts w:eastAsia="宋体"/>
                <w:lang w:val="sv-SE"/>
              </w:rPr>
              <w:t xml:space="preserve">5 </w:t>
            </w:r>
            <w:r>
              <w:rPr>
                <w:rFonts w:eastAsia="宋体" w:cs="Arial"/>
                <w:lang w:val="sv-SE"/>
              </w:rPr>
              <w:t xml:space="preserve">MHz </w:t>
            </w:r>
            <w:r>
              <w:rPr>
                <w:rFonts w:eastAsia="宋体"/>
              </w:rPr>
              <w:sym w:font="Symbol" w:char="F0A3"/>
            </w:r>
            <w:r>
              <w:rPr>
                <w:rFonts w:eastAsia="宋体"/>
                <w:lang w:val="sv-SE"/>
              </w:rPr>
              <w:t xml:space="preserve"> </w:t>
            </w:r>
            <w:r>
              <w:rPr>
                <w:rFonts w:eastAsia="宋体"/>
              </w:rPr>
              <w:sym w:font="Symbol" w:char="F044"/>
            </w:r>
            <w:r>
              <w:rPr>
                <w:rFonts w:eastAsia="宋体"/>
                <w:lang w:val="sv-SE"/>
              </w:rPr>
              <w:t>f &lt;</w:t>
            </w:r>
          </w:p>
          <w:p>
            <w:pPr>
              <w:pStyle w:val="76"/>
              <w:rPr>
                <w:rFonts w:eastAsia="宋体"/>
                <w:kern w:val="2"/>
                <w:szCs w:val="22"/>
                <w:lang w:val="sv-SE"/>
              </w:rPr>
            </w:pPr>
            <w:r>
              <w:rPr>
                <w:rFonts w:eastAsia="宋体"/>
                <w:lang w:val="sv-SE"/>
              </w:rPr>
              <w:t xml:space="preserve">min(10 MHz, </w:t>
            </w:r>
            <w:r>
              <w:rPr>
                <w:rFonts w:eastAsia="宋体" w:cs="Arial"/>
              </w:rPr>
              <w:sym w:font="Symbol" w:char="F044"/>
            </w:r>
            <w:r>
              <w:rPr>
                <w:rFonts w:eastAsia="宋体" w:cs="Arial"/>
                <w:lang w:val="sv-SE"/>
              </w:rPr>
              <w:t>f</w:t>
            </w:r>
            <w:r>
              <w:rPr>
                <w:rFonts w:eastAsia="宋体" w:cs="Arial"/>
                <w:vertAlign w:val="subscript"/>
                <w:lang w:val="sv-SE"/>
              </w:rPr>
              <w:t>max</w:t>
            </w:r>
            <w:r>
              <w:rPr>
                <w:rFonts w:eastAsia="宋体"/>
                <w:lang w:val="sv-SE"/>
              </w:rPr>
              <w:t>)</w:t>
            </w:r>
          </w:p>
        </w:tc>
        <w:tc>
          <w:tcPr>
            <w:tcW w:w="2976"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lang w:val="sv-SE"/>
              </w:rPr>
            </w:pPr>
            <w:r>
              <w:rPr>
                <w:rFonts w:eastAsia="宋体"/>
                <w:lang w:val="sv-SE"/>
              </w:rPr>
              <w:t xml:space="preserve">5.05 MHz </w:t>
            </w:r>
            <w:r>
              <w:rPr>
                <w:rFonts w:eastAsia="宋体"/>
              </w:rPr>
              <w:sym w:font="Symbol" w:char="F0A3"/>
            </w:r>
            <w:r>
              <w:rPr>
                <w:rFonts w:eastAsia="宋体"/>
                <w:lang w:val="sv-SE"/>
              </w:rPr>
              <w:t xml:space="preserve"> f_offset &lt;</w:t>
            </w:r>
          </w:p>
          <w:p>
            <w:pPr>
              <w:pStyle w:val="76"/>
              <w:rPr>
                <w:rFonts w:eastAsia="宋体"/>
                <w:kern w:val="2"/>
                <w:szCs w:val="22"/>
                <w:lang w:val="sv-SE"/>
              </w:rPr>
            </w:pPr>
            <w:r>
              <w:rPr>
                <w:rFonts w:eastAsia="宋体"/>
                <w:lang w:val="sv-SE"/>
              </w:rPr>
              <w:t>min(10.05 MHz, f_offset</w:t>
            </w:r>
            <w:r>
              <w:rPr>
                <w:rFonts w:eastAsia="宋体"/>
                <w:vertAlign w:val="subscript"/>
                <w:lang w:val="sv-SE"/>
              </w:rPr>
              <w:t>max</w:t>
            </w:r>
            <w:r>
              <w:rPr>
                <w:rFonts w:eastAsia="宋体"/>
                <w:lang w:val="sv-SE"/>
              </w:rPr>
              <w:t>)</w:t>
            </w:r>
          </w:p>
        </w:tc>
        <w:tc>
          <w:tcPr>
            <w:tcW w:w="3455"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-12.5 dBm</w:t>
            </w:r>
          </w:p>
        </w:tc>
        <w:tc>
          <w:tcPr>
            <w:tcW w:w="143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 xml:space="preserve">10 MHz </w:t>
            </w:r>
            <w:r>
              <w:rPr>
                <w:rFonts w:eastAsia="宋体"/>
              </w:rPr>
              <w:sym w:font="Symbol" w:char="F0A3"/>
            </w:r>
            <w:r>
              <w:rPr>
                <w:rFonts w:eastAsia="宋体"/>
              </w:rPr>
              <w:t xml:space="preserve"> </w:t>
            </w:r>
            <w:r>
              <w:rPr>
                <w:rFonts w:eastAsia="宋体"/>
              </w:rPr>
              <w:sym w:font="Symbol" w:char="F044"/>
            </w:r>
            <w:r>
              <w:rPr>
                <w:rFonts w:eastAsia="宋体"/>
              </w:rPr>
              <w:t xml:space="preserve">f </w:t>
            </w:r>
            <w:r>
              <w:rPr>
                <w:rFonts w:eastAsia="宋体" w:cs="Arial"/>
              </w:rPr>
              <w:sym w:font="Symbol" w:char="F0A3"/>
            </w:r>
            <w:r>
              <w:rPr>
                <w:rFonts w:eastAsia="宋体" w:cs="Arial"/>
              </w:rPr>
              <w:t xml:space="preserve"> </w:t>
            </w:r>
            <w:r>
              <w:rPr>
                <w:rFonts w:eastAsia="宋体" w:cs="Arial"/>
              </w:rPr>
              <w:sym w:font="Symbol" w:char="F044"/>
            </w:r>
            <w:r>
              <w:rPr>
                <w:rFonts w:eastAsia="宋体" w:cs="Arial"/>
              </w:rPr>
              <w:t>f</w:t>
            </w:r>
            <w:r>
              <w:rPr>
                <w:rFonts w:eastAsia="宋体" w:cs="Arial"/>
                <w:vertAlign w:val="subscript"/>
              </w:rPr>
              <w:t>max</w:t>
            </w:r>
          </w:p>
        </w:tc>
        <w:tc>
          <w:tcPr>
            <w:tcW w:w="2976"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 xml:space="preserve">10.05 MHz </w:t>
            </w:r>
            <w:r>
              <w:rPr>
                <w:rFonts w:eastAsia="宋体"/>
              </w:rPr>
              <w:sym w:font="Symbol" w:char="F0A3"/>
            </w:r>
            <w:r>
              <w:rPr>
                <w:rFonts w:eastAsia="宋体"/>
              </w:rPr>
              <w:t xml:space="preserve"> f_offset &lt; f_offset</w:t>
            </w:r>
            <w:r>
              <w:rPr>
                <w:rFonts w:eastAsia="宋体"/>
                <w:vertAlign w:val="subscript"/>
              </w:rPr>
              <w:t>max</w:t>
            </w:r>
            <w:r>
              <w:rPr>
                <w:rFonts w:eastAsia="宋体"/>
              </w:rPr>
              <w:t xml:space="preserve"> </w:t>
            </w:r>
          </w:p>
        </w:tc>
        <w:tc>
          <w:tcPr>
            <w:tcW w:w="3455"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-16 dBm (Note 3)</w:t>
            </w:r>
          </w:p>
        </w:tc>
        <w:tc>
          <w:tcPr>
            <w:tcW w:w="143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Borders>
              <w:top w:val="single" w:color="auto" w:sz="4" w:space="0"/>
              <w:left w:val="single" w:color="auto" w:sz="4" w:space="0"/>
              <w:bottom w:val="single" w:color="auto" w:sz="4" w:space="0"/>
              <w:right w:val="single" w:color="auto" w:sz="4" w:space="0"/>
            </w:tcBorders>
          </w:tcPr>
          <w:p>
            <w:pPr>
              <w:pStyle w:val="90"/>
              <w:rPr>
                <w:rFonts w:eastAsia="宋体"/>
                <w:kern w:val="2"/>
                <w:szCs w:val="22"/>
              </w:rPr>
            </w:pPr>
            <w:r>
              <w:rPr>
                <w:rFonts w:eastAsia="宋体"/>
              </w:rPr>
              <w:t>NOTE 1:</w:t>
            </w:r>
            <w:r>
              <w:rPr>
                <w:rFonts w:eastAsia="宋体"/>
              </w:rPr>
              <w:tab/>
            </w:r>
            <w:r>
              <w:rPr>
                <w:rFonts w:eastAsia="宋体"/>
              </w:rPr>
              <w:t xml:space="preserve">For a </w:t>
            </w:r>
            <w:r>
              <w:rPr>
                <w:rFonts w:eastAsia="宋体"/>
                <w:i/>
                <w:iCs/>
              </w:rPr>
              <w:t>repeater type 1-C</w:t>
            </w:r>
            <w:r>
              <w:rPr>
                <w:rFonts w:eastAsia="宋体"/>
              </w:rPr>
              <w:t xml:space="preserve"> supporting </w:t>
            </w:r>
            <w:r>
              <w:rPr>
                <w:rFonts w:eastAsia="宋体"/>
                <w:i/>
              </w:rPr>
              <w:t>non-contiguous spectrum</w:t>
            </w:r>
            <w:r>
              <w:rPr>
                <w:rFonts w:eastAsia="宋体"/>
              </w:rPr>
              <w:t xml:space="preserve"> operation within any </w:t>
            </w:r>
            <w:r>
              <w:rPr>
                <w:rFonts w:eastAsia="宋体"/>
                <w:i/>
              </w:rPr>
              <w:t>operating band</w:t>
            </w:r>
            <w:r>
              <w:rPr>
                <w:rFonts w:eastAsia="宋体"/>
              </w:rPr>
              <w:t xml:space="preserve">, the emission limits within </w:t>
            </w:r>
            <w:r>
              <w:rPr>
                <w:rFonts w:eastAsia="宋体"/>
                <w:i/>
              </w:rPr>
              <w:t>gaps between passbands</w:t>
            </w:r>
            <w:r>
              <w:rPr>
                <w:rFonts w:eastAsia="宋体"/>
              </w:rPr>
              <w:t xml:space="preserve"> is calculated as a cumulative sum of contributions from adjacent </w:t>
            </w:r>
            <w:r>
              <w:rPr>
                <w:rFonts w:eastAsia="宋体" w:cs="v5.0.0"/>
                <w:i/>
              </w:rPr>
              <w:t>sub-blocks</w:t>
            </w:r>
            <w:r>
              <w:rPr>
                <w:rFonts w:eastAsia="宋体" w:cs="v5.0.0"/>
              </w:rPr>
              <w:t xml:space="preserve"> on each side of the </w:t>
            </w:r>
            <w:r>
              <w:rPr>
                <w:rFonts w:eastAsia="宋体" w:cs="v5.0.0"/>
                <w:i/>
              </w:rPr>
              <w:t>gap between passband</w:t>
            </w:r>
            <w:r>
              <w:rPr>
                <w:rFonts w:eastAsia="宋体" w:cs="v5.0.0"/>
              </w:rPr>
              <w:t xml:space="preserve">. </w:t>
            </w:r>
            <w:r>
              <w:rPr>
                <w:rFonts w:eastAsia="宋体"/>
              </w:rPr>
              <w:t xml:space="preserve">Exception is </w:t>
            </w:r>
            <w:r>
              <w:rPr>
                <w:rFonts w:ascii="Symbol" w:hAnsi="Symbol" w:eastAsia="宋体"/>
              </w:rPr>
              <w:t></w:t>
            </w:r>
            <w:r>
              <w:rPr>
                <w:rFonts w:eastAsia="宋体"/>
              </w:rPr>
              <w:t xml:space="preserve">f ≥ 10MHz from both adjacent </w:t>
            </w:r>
            <w:r>
              <w:rPr>
                <w:rFonts w:eastAsia="宋体"/>
                <w:i/>
              </w:rPr>
              <w:t>sub-blocks</w:t>
            </w:r>
            <w:r>
              <w:rPr>
                <w:rFonts w:eastAsia="宋体"/>
              </w:rPr>
              <w:t xml:space="preserve"> on each side of the </w:t>
            </w:r>
            <w:r>
              <w:rPr>
                <w:rFonts w:eastAsia="宋体"/>
                <w:i/>
              </w:rPr>
              <w:t>gap between passband</w:t>
            </w:r>
            <w:r>
              <w:rPr>
                <w:rFonts w:eastAsia="宋体"/>
              </w:rPr>
              <w:t xml:space="preserve">, where the emission limits within </w:t>
            </w:r>
            <w:r>
              <w:rPr>
                <w:rFonts w:eastAsia="宋体"/>
                <w:i/>
              </w:rPr>
              <w:t>gaps between passbands</w:t>
            </w:r>
            <w:r>
              <w:rPr>
                <w:rFonts w:eastAsia="宋体"/>
              </w:rPr>
              <w:t xml:space="preserve"> shall be </w:t>
            </w:r>
            <w:r>
              <w:rPr>
                <w:rFonts w:eastAsia="宋体"/>
              </w:rPr>
              <w:noBreakHyphen/>
            </w:r>
            <w:r>
              <w:rPr>
                <w:rFonts w:eastAsia="宋体"/>
              </w:rPr>
              <w:t>15 dBm/1 MHz.</w:t>
            </w:r>
          </w:p>
          <w:p>
            <w:pPr>
              <w:pStyle w:val="90"/>
              <w:rPr>
                <w:rFonts w:eastAsia="宋体"/>
              </w:rPr>
            </w:pPr>
            <w:r>
              <w:rPr>
                <w:rFonts w:eastAsia="宋体"/>
              </w:rPr>
              <w:t>NOTE 2:</w:t>
            </w:r>
            <w:r>
              <w:rPr>
                <w:rFonts w:eastAsia="宋体"/>
              </w:rPr>
              <w:tab/>
            </w:r>
            <w:r>
              <w:rPr>
                <w:rFonts w:eastAsia="宋体"/>
              </w:rPr>
              <w:t xml:space="preserve">For a </w:t>
            </w:r>
            <w:r>
              <w:rPr>
                <w:rFonts w:eastAsia="宋体"/>
                <w:i/>
              </w:rPr>
              <w:t>multi-band connector</w:t>
            </w:r>
            <w:r>
              <w:rPr>
                <w:rFonts w:eastAsia="宋体"/>
              </w:rPr>
              <w:t xml:space="preserve"> with </w:t>
            </w:r>
            <w:r>
              <w:rPr>
                <w:rFonts w:eastAsia="宋体"/>
                <w:i/>
              </w:rPr>
              <w:t>inter-passband gap</w:t>
            </w:r>
            <w:r>
              <w:rPr>
                <w:rFonts w:eastAsia="宋体"/>
              </w:rPr>
              <w:t xml:space="preserve"> &lt; 2*Δf</w:t>
            </w:r>
            <w:r>
              <w:rPr>
                <w:rFonts w:eastAsia="宋体"/>
                <w:vertAlign w:val="subscript"/>
              </w:rPr>
              <w:t>OBUE</w:t>
            </w:r>
            <w:r>
              <w:rPr>
                <w:rFonts w:eastAsia="宋体"/>
              </w:rPr>
              <w:t xml:space="preserve"> the emission limits within the </w:t>
            </w:r>
            <w:r>
              <w:rPr>
                <w:rFonts w:eastAsia="宋体"/>
                <w:i/>
              </w:rPr>
              <w:t>inter-passband gaps</w:t>
            </w:r>
            <w:r>
              <w:rPr>
                <w:rFonts w:eastAsia="宋体"/>
              </w:rPr>
              <w:t xml:space="preserve"> is calculated as a cumulative sum of contributions from adjacent </w:t>
            </w:r>
            <w:r>
              <w:rPr>
                <w:rFonts w:eastAsia="宋体"/>
                <w:i/>
              </w:rPr>
              <w:t>sub-blocks</w:t>
            </w:r>
            <w:r>
              <w:rPr>
                <w:rFonts w:eastAsia="宋体"/>
              </w:rPr>
              <w:t xml:space="preserve"> or </w:t>
            </w:r>
            <w:r>
              <w:rPr>
                <w:rFonts w:eastAsia="宋体"/>
                <w:i/>
              </w:rPr>
              <w:t>passband</w:t>
            </w:r>
            <w:r>
              <w:rPr>
                <w:rFonts w:eastAsia="宋体"/>
              </w:rPr>
              <w:t xml:space="preserve"> on each side of the </w:t>
            </w:r>
            <w:r>
              <w:rPr>
                <w:rFonts w:eastAsia="宋体"/>
                <w:i/>
              </w:rPr>
              <w:t>inter-passband gap</w:t>
            </w:r>
            <w:r>
              <w:rPr>
                <w:rFonts w:eastAsia="宋体"/>
              </w:rPr>
              <w:t>.</w:t>
            </w:r>
          </w:p>
          <w:p>
            <w:pPr>
              <w:pStyle w:val="90"/>
              <w:rPr>
                <w:rFonts w:eastAsia="宋体"/>
                <w:kern w:val="2"/>
                <w:szCs w:val="22"/>
              </w:rPr>
            </w:pPr>
            <w:r>
              <w:rPr>
                <w:rFonts w:eastAsia="宋体"/>
              </w:rPr>
              <w:t>NOTE 3:</w:t>
            </w:r>
            <w:r>
              <w:rPr>
                <w:rFonts w:eastAsia="宋体"/>
              </w:rPr>
              <w:tab/>
            </w:r>
            <w:r>
              <w:rPr>
                <w:rFonts w:eastAsia="宋体"/>
              </w:rPr>
              <w:t xml:space="preserve">The requirement is not applicable when </w:t>
            </w:r>
            <w:r>
              <w:rPr>
                <w:rFonts w:eastAsia="宋体"/>
              </w:rPr>
              <w:sym w:font="Symbol" w:char="F044"/>
            </w:r>
            <w:r>
              <w:rPr>
                <w:rFonts w:eastAsia="宋体"/>
              </w:rPr>
              <w:t>f</w:t>
            </w:r>
            <w:r>
              <w:rPr>
                <w:rFonts w:eastAsia="宋体"/>
                <w:vertAlign w:val="subscript"/>
              </w:rPr>
              <w:t>max</w:t>
            </w:r>
            <w:r>
              <w:rPr>
                <w:rFonts w:eastAsia="宋体"/>
              </w:rPr>
              <w:t xml:space="preserve"> &lt; 10 MHz.</w:t>
            </w:r>
          </w:p>
        </w:tc>
      </w:tr>
    </w:tbl>
    <w:p/>
    <w:p>
      <w:r>
        <w:t xml:space="preserve">For </w:t>
      </w:r>
      <w:r>
        <w:rPr>
          <w:i/>
          <w:iCs/>
        </w:rPr>
        <w:t>repeater type 1-C</w:t>
      </w:r>
      <w:r>
        <w:t xml:space="preserve"> operating in Bands n1, n2, n3, n7, n25, n34, n38, n39, n40, n41, n48, n50, n65, n66, n70, n75, n92, n94, n109, minimum requirements are specified in table 6.5.3.4.2.1-2:</w:t>
      </w:r>
    </w:p>
    <w:p>
      <w:pPr>
        <w:pStyle w:val="79"/>
        <w:rPr>
          <w:rFonts w:eastAsia="宋体" w:cs="v5.0.0"/>
        </w:rPr>
      </w:pPr>
      <w:r>
        <w:rPr>
          <w:rFonts w:eastAsia="宋体"/>
        </w:rPr>
        <w:t>T</w:t>
      </w:r>
      <w:r>
        <w:t xml:space="preserve">able 6.5.3.4.2.1-2: Wide Area </w:t>
      </w:r>
      <w:r>
        <w:rPr>
          <w:i/>
          <w:iCs/>
        </w:rPr>
        <w:t>repeater type 1-C</w:t>
      </w:r>
      <w:r>
        <w:t xml:space="preserve"> operating band unwanted emission limits </w:t>
      </w:r>
      <w:r>
        <w:br w:type="textWrapping"/>
      </w:r>
      <w:r>
        <w:t>(1GHz &lt; NR bands ≤ 3GHz) for Category B</w:t>
      </w:r>
    </w:p>
    <w:tbl>
      <w:tblPr>
        <w:tblStyle w:val="59"/>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7"/>
        <w:gridCol w:w="3456"/>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5"/>
              <w:rPr>
                <w:rFonts w:eastAsia="宋体"/>
                <w:kern w:val="2"/>
              </w:rPr>
            </w:pPr>
            <w:r>
              <w:rPr>
                <w:rFonts w:eastAsia="宋体"/>
              </w:rPr>
              <w:t xml:space="preserve">Frequency offset of measurement filter </w:t>
            </w:r>
            <w:r>
              <w:rPr>
                <w:rFonts w:eastAsia="宋体"/>
              </w:rPr>
              <w:noBreakHyphen/>
            </w:r>
            <w:r>
              <w:rPr>
                <w:rFonts w:eastAsia="宋体"/>
              </w:rPr>
              <w:t xml:space="preserve">3dB point, </w:t>
            </w:r>
            <w:r>
              <w:rPr>
                <w:rFonts w:eastAsia="宋体"/>
              </w:rPr>
              <w:sym w:font="Symbol" w:char="F044"/>
            </w:r>
            <w:r>
              <w:rPr>
                <w:rFonts w:eastAsia="宋体"/>
              </w:rPr>
              <w:t>f</w:t>
            </w:r>
          </w:p>
        </w:tc>
        <w:tc>
          <w:tcPr>
            <w:tcW w:w="2976" w:type="dxa"/>
            <w:tcBorders>
              <w:top w:val="single" w:color="auto" w:sz="4" w:space="0"/>
              <w:left w:val="single" w:color="auto" w:sz="4" w:space="0"/>
              <w:bottom w:val="single" w:color="auto" w:sz="4" w:space="0"/>
              <w:right w:val="single" w:color="auto" w:sz="4" w:space="0"/>
            </w:tcBorders>
          </w:tcPr>
          <w:p>
            <w:pPr>
              <w:pStyle w:val="75"/>
              <w:rPr>
                <w:rFonts w:eastAsia="宋体"/>
                <w:kern w:val="2"/>
              </w:rPr>
            </w:pPr>
            <w:r>
              <w:rPr>
                <w:rFonts w:eastAsia="宋体"/>
              </w:rPr>
              <w:t>Frequency offset of measurement filter centre frequency, f_offset</w:t>
            </w:r>
          </w:p>
        </w:tc>
        <w:tc>
          <w:tcPr>
            <w:tcW w:w="3455" w:type="dxa"/>
            <w:tcBorders>
              <w:top w:val="single" w:color="auto" w:sz="4" w:space="0"/>
              <w:left w:val="single" w:color="auto" w:sz="4" w:space="0"/>
              <w:bottom w:val="single" w:color="auto" w:sz="4" w:space="0"/>
              <w:right w:val="single" w:color="auto" w:sz="4" w:space="0"/>
            </w:tcBorders>
          </w:tcPr>
          <w:p>
            <w:pPr>
              <w:pStyle w:val="75"/>
              <w:rPr>
                <w:rFonts w:eastAsia="宋体"/>
                <w:kern w:val="2"/>
              </w:rPr>
            </w:pPr>
            <w:r>
              <w:rPr>
                <w:rFonts w:eastAsia="宋体"/>
                <w:i/>
              </w:rPr>
              <w:t xml:space="preserve">Minimum requirements </w:t>
            </w:r>
            <w:r>
              <w:rPr>
                <w:rFonts w:eastAsia="宋体"/>
              </w:rPr>
              <w:t>(Note 1, 2)</w:t>
            </w:r>
          </w:p>
        </w:tc>
        <w:tc>
          <w:tcPr>
            <w:tcW w:w="1430" w:type="dxa"/>
            <w:tcBorders>
              <w:top w:val="single" w:color="auto" w:sz="4" w:space="0"/>
              <w:left w:val="single" w:color="auto" w:sz="4" w:space="0"/>
              <w:bottom w:val="single" w:color="auto" w:sz="4" w:space="0"/>
              <w:right w:val="single" w:color="auto" w:sz="4" w:space="0"/>
            </w:tcBorders>
          </w:tcPr>
          <w:p>
            <w:pPr>
              <w:pStyle w:val="75"/>
              <w:rPr>
                <w:rFonts w:eastAsia="宋体"/>
                <w:kern w:val="2"/>
              </w:rPr>
            </w:pPr>
            <w:r>
              <w:rPr>
                <w:rFonts w:eastAsia="宋体"/>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6"/>
              <w:rPr>
                <w:rFonts w:eastAsia="宋体"/>
                <w:kern w:val="2"/>
              </w:rPr>
            </w:pPr>
            <w:r>
              <w:rPr>
                <w:rFonts w:eastAsia="宋体"/>
              </w:rPr>
              <w:t xml:space="preserve">0 MHz </w:t>
            </w:r>
            <w:r>
              <w:rPr>
                <w:rFonts w:eastAsia="宋体"/>
              </w:rPr>
              <w:sym w:font="Symbol" w:char="F0A3"/>
            </w:r>
            <w:r>
              <w:rPr>
                <w:rFonts w:eastAsia="宋体"/>
              </w:rPr>
              <w:t xml:space="preserve"> </w:t>
            </w:r>
            <w:r>
              <w:rPr>
                <w:rFonts w:eastAsia="宋体"/>
              </w:rPr>
              <w:sym w:font="Symbol" w:char="F044"/>
            </w:r>
            <w:r>
              <w:rPr>
                <w:rFonts w:eastAsia="宋体"/>
              </w:rPr>
              <w:t>f &lt; 5 MHz</w:t>
            </w:r>
          </w:p>
        </w:tc>
        <w:tc>
          <w:tcPr>
            <w:tcW w:w="2976" w:type="dxa"/>
            <w:tcBorders>
              <w:top w:val="single" w:color="auto" w:sz="4" w:space="0"/>
              <w:left w:val="single" w:color="auto" w:sz="4" w:space="0"/>
              <w:bottom w:val="single" w:color="auto" w:sz="4" w:space="0"/>
              <w:right w:val="single" w:color="auto" w:sz="4" w:space="0"/>
            </w:tcBorders>
          </w:tcPr>
          <w:p>
            <w:pPr>
              <w:pStyle w:val="76"/>
              <w:rPr>
                <w:rFonts w:eastAsia="宋体"/>
                <w:kern w:val="2"/>
              </w:rPr>
            </w:pPr>
            <w:r>
              <w:rPr>
                <w:rFonts w:eastAsia="宋体"/>
              </w:rPr>
              <w:t xml:space="preserve">0.05 MHz </w:t>
            </w:r>
            <w:r>
              <w:rPr>
                <w:rFonts w:eastAsia="宋体"/>
              </w:rPr>
              <w:sym w:font="Symbol" w:char="F0A3"/>
            </w:r>
            <w:r>
              <w:rPr>
                <w:rFonts w:eastAsia="宋体"/>
              </w:rPr>
              <w:t xml:space="preserve"> f_offset &lt; 5.05 MHz</w:t>
            </w:r>
          </w:p>
        </w:tc>
        <w:tc>
          <w:tcPr>
            <w:tcW w:w="3455" w:type="dxa"/>
            <w:tcBorders>
              <w:top w:val="single" w:color="auto" w:sz="4" w:space="0"/>
              <w:left w:val="single" w:color="auto" w:sz="4" w:space="0"/>
              <w:bottom w:val="single" w:color="auto" w:sz="4" w:space="0"/>
              <w:right w:val="single" w:color="auto" w:sz="4" w:space="0"/>
            </w:tcBorders>
            <w:vAlign w:val="center"/>
          </w:tcPr>
          <w:p>
            <w:pPr>
              <w:pStyle w:val="76"/>
              <w:rPr>
                <w:rFonts w:eastAsia="宋体"/>
                <w:kern w:val="2"/>
              </w:rPr>
            </w:pPr>
            <w:r>
              <w:rPr>
                <w:rFonts w:ascii="Calibri" w:hAnsi="Calibri"/>
                <w:kern w:val="2"/>
                <w:position w:val="-28"/>
                <w:sz w:val="21"/>
                <w:szCs w:val="22"/>
                <w:lang w:val="en-US"/>
              </w:rPr>
              <w:object>
                <v:shape id="_x0000_i1029" o:spt="75" type="#_x0000_t75" style="height:30.1pt;width:128.95pt;" o:ole="t" fillcolor="#FFFFFF" filled="f" o:preferrelative="t" stroked="f" coordsize="21600,21600">
                  <v:path/>
                  <v:fill on="f" focussize="0,0"/>
                  <v:stroke on="f" joinstyle="miter"/>
                  <v:imagedata r:id="rId11" o:title=""/>
                  <o:lock v:ext="edit" aspectratio="t"/>
                  <w10:wrap type="none"/>
                  <w10:anchorlock/>
                </v:shape>
                <o:OLEObject Type="Embed" ProgID="Equation.3" ShapeID="_x0000_i1029" DrawAspect="Content" ObjectID="_1468075729" r:id="rId16">
                  <o:LockedField>false</o:LockedField>
                </o:OLEObject>
              </w:object>
            </w:r>
          </w:p>
        </w:tc>
        <w:tc>
          <w:tcPr>
            <w:tcW w:w="1430" w:type="dxa"/>
            <w:tcBorders>
              <w:top w:val="single" w:color="auto" w:sz="4" w:space="0"/>
              <w:left w:val="single" w:color="auto" w:sz="4" w:space="0"/>
              <w:bottom w:val="single" w:color="auto" w:sz="4" w:space="0"/>
              <w:right w:val="single" w:color="auto" w:sz="4" w:space="0"/>
            </w:tcBorders>
          </w:tcPr>
          <w:p>
            <w:pPr>
              <w:pStyle w:val="76"/>
              <w:rPr>
                <w:rFonts w:eastAsia="宋体"/>
                <w:kern w:val="2"/>
              </w:rPr>
            </w:pPr>
            <w:r>
              <w:rPr>
                <w:rFonts w:eastAsia="宋体"/>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6"/>
              <w:rPr>
                <w:rFonts w:eastAsia="宋体"/>
                <w:kern w:val="2"/>
                <w:lang w:val="sv-SE"/>
              </w:rPr>
            </w:pPr>
            <w:r>
              <w:rPr>
                <w:rFonts w:eastAsia="宋体"/>
                <w:lang w:val="sv-SE"/>
              </w:rPr>
              <w:t xml:space="preserve">5 MHz </w:t>
            </w:r>
            <w:r>
              <w:rPr>
                <w:rFonts w:eastAsia="宋体"/>
              </w:rPr>
              <w:sym w:font="Symbol" w:char="F0A3"/>
            </w:r>
            <w:r>
              <w:rPr>
                <w:rFonts w:eastAsia="宋体"/>
                <w:lang w:val="sv-SE"/>
              </w:rPr>
              <w:t xml:space="preserve"> </w:t>
            </w:r>
            <w:r>
              <w:rPr>
                <w:rFonts w:eastAsia="宋体"/>
              </w:rPr>
              <w:sym w:font="Symbol" w:char="F044"/>
            </w:r>
            <w:r>
              <w:rPr>
                <w:rFonts w:eastAsia="宋体"/>
                <w:lang w:val="sv-SE"/>
              </w:rPr>
              <w:t>f &lt;</w:t>
            </w:r>
          </w:p>
          <w:p>
            <w:pPr>
              <w:pStyle w:val="76"/>
              <w:rPr>
                <w:rFonts w:eastAsia="宋体"/>
                <w:kern w:val="2"/>
                <w:lang w:val="sv-SE"/>
              </w:rPr>
            </w:pPr>
            <w:r>
              <w:rPr>
                <w:rFonts w:eastAsia="宋体"/>
                <w:lang w:val="sv-SE"/>
              </w:rPr>
              <w:t xml:space="preserve">min(10 MHz, </w:t>
            </w:r>
            <w:r>
              <w:rPr>
                <w:rFonts w:eastAsia="宋体"/>
              </w:rPr>
              <w:sym w:font="Symbol" w:char="F044"/>
            </w:r>
            <w:r>
              <w:rPr>
                <w:rFonts w:eastAsia="宋体"/>
                <w:lang w:val="sv-SE"/>
              </w:rPr>
              <w:t>f</w:t>
            </w:r>
            <w:r>
              <w:rPr>
                <w:rFonts w:eastAsia="宋体"/>
                <w:vertAlign w:val="subscript"/>
                <w:lang w:val="sv-SE"/>
              </w:rPr>
              <w:t>max</w:t>
            </w:r>
            <w:r>
              <w:rPr>
                <w:rFonts w:eastAsia="宋体"/>
                <w:lang w:val="sv-SE"/>
              </w:rPr>
              <w:t>)</w:t>
            </w:r>
          </w:p>
        </w:tc>
        <w:tc>
          <w:tcPr>
            <w:tcW w:w="2976" w:type="dxa"/>
            <w:tcBorders>
              <w:top w:val="single" w:color="auto" w:sz="4" w:space="0"/>
              <w:left w:val="single" w:color="auto" w:sz="4" w:space="0"/>
              <w:bottom w:val="single" w:color="auto" w:sz="4" w:space="0"/>
              <w:right w:val="single" w:color="auto" w:sz="4" w:space="0"/>
            </w:tcBorders>
          </w:tcPr>
          <w:p>
            <w:pPr>
              <w:pStyle w:val="76"/>
              <w:rPr>
                <w:rFonts w:eastAsia="宋体"/>
                <w:kern w:val="2"/>
                <w:lang w:val="sv-SE"/>
              </w:rPr>
            </w:pPr>
            <w:r>
              <w:rPr>
                <w:rFonts w:eastAsia="宋体"/>
                <w:lang w:val="sv-SE"/>
              </w:rPr>
              <w:t xml:space="preserve">5.05 MHz </w:t>
            </w:r>
            <w:r>
              <w:rPr>
                <w:rFonts w:eastAsia="宋体"/>
              </w:rPr>
              <w:sym w:font="Symbol" w:char="F0A3"/>
            </w:r>
            <w:r>
              <w:rPr>
                <w:rFonts w:eastAsia="宋体"/>
                <w:lang w:val="sv-SE"/>
              </w:rPr>
              <w:t xml:space="preserve"> f_offset &lt;</w:t>
            </w:r>
          </w:p>
          <w:p>
            <w:pPr>
              <w:pStyle w:val="76"/>
              <w:rPr>
                <w:rFonts w:eastAsia="宋体"/>
                <w:kern w:val="2"/>
                <w:lang w:val="sv-SE"/>
              </w:rPr>
            </w:pPr>
            <w:r>
              <w:rPr>
                <w:rFonts w:eastAsia="宋体"/>
                <w:lang w:val="sv-SE"/>
              </w:rPr>
              <w:t>min(10.05 MHz, f_offset</w:t>
            </w:r>
            <w:r>
              <w:rPr>
                <w:rFonts w:eastAsia="宋体"/>
                <w:vertAlign w:val="subscript"/>
                <w:lang w:val="sv-SE"/>
              </w:rPr>
              <w:t>max</w:t>
            </w:r>
            <w:r>
              <w:rPr>
                <w:rFonts w:eastAsia="宋体"/>
                <w:lang w:val="sv-SE"/>
              </w:rPr>
              <w:t>)</w:t>
            </w:r>
          </w:p>
        </w:tc>
        <w:tc>
          <w:tcPr>
            <w:tcW w:w="3455" w:type="dxa"/>
            <w:tcBorders>
              <w:top w:val="single" w:color="auto" w:sz="4" w:space="0"/>
              <w:left w:val="single" w:color="auto" w:sz="4" w:space="0"/>
              <w:bottom w:val="single" w:color="auto" w:sz="4" w:space="0"/>
              <w:right w:val="single" w:color="auto" w:sz="4" w:space="0"/>
            </w:tcBorders>
          </w:tcPr>
          <w:p>
            <w:pPr>
              <w:pStyle w:val="76"/>
              <w:rPr>
                <w:rFonts w:eastAsia="宋体"/>
                <w:kern w:val="2"/>
              </w:rPr>
            </w:pPr>
            <w:r>
              <w:rPr>
                <w:rFonts w:eastAsia="宋体"/>
              </w:rPr>
              <w:t>-12.5 dBm</w:t>
            </w:r>
          </w:p>
        </w:tc>
        <w:tc>
          <w:tcPr>
            <w:tcW w:w="1430" w:type="dxa"/>
            <w:tcBorders>
              <w:top w:val="single" w:color="auto" w:sz="4" w:space="0"/>
              <w:left w:val="single" w:color="auto" w:sz="4" w:space="0"/>
              <w:bottom w:val="single" w:color="auto" w:sz="4" w:space="0"/>
              <w:right w:val="single" w:color="auto" w:sz="4" w:space="0"/>
            </w:tcBorders>
          </w:tcPr>
          <w:p>
            <w:pPr>
              <w:pStyle w:val="76"/>
              <w:rPr>
                <w:rFonts w:eastAsia="宋体"/>
                <w:kern w:val="2"/>
              </w:rPr>
            </w:pPr>
            <w:r>
              <w:rPr>
                <w:rFonts w:eastAsia="宋体"/>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6"/>
              <w:rPr>
                <w:rFonts w:eastAsia="宋体"/>
                <w:kern w:val="2"/>
              </w:rPr>
            </w:pPr>
            <w:r>
              <w:rPr>
                <w:rFonts w:eastAsia="宋体"/>
              </w:rPr>
              <w:t xml:space="preserve">10 MHz </w:t>
            </w:r>
            <w:r>
              <w:rPr>
                <w:rFonts w:eastAsia="宋体"/>
              </w:rPr>
              <w:sym w:font="Symbol" w:char="F0A3"/>
            </w:r>
            <w:r>
              <w:rPr>
                <w:rFonts w:eastAsia="宋体"/>
              </w:rPr>
              <w:t xml:space="preserve"> </w:t>
            </w:r>
            <w:r>
              <w:rPr>
                <w:rFonts w:eastAsia="宋体"/>
              </w:rPr>
              <w:sym w:font="Symbol" w:char="F044"/>
            </w:r>
            <w:r>
              <w:rPr>
                <w:rFonts w:eastAsia="宋体"/>
              </w:rPr>
              <w:t xml:space="preserve">f </w:t>
            </w:r>
            <w:r>
              <w:rPr>
                <w:rFonts w:eastAsia="宋体"/>
              </w:rPr>
              <w:sym w:font="Symbol" w:char="F0A3"/>
            </w:r>
            <w:r>
              <w:rPr>
                <w:rFonts w:eastAsia="宋体"/>
              </w:rPr>
              <w:t xml:space="preserve"> </w:t>
            </w:r>
            <w:r>
              <w:rPr>
                <w:rFonts w:eastAsia="宋体"/>
              </w:rPr>
              <w:sym w:font="Symbol" w:char="F044"/>
            </w:r>
            <w:r>
              <w:rPr>
                <w:rFonts w:eastAsia="宋体"/>
              </w:rPr>
              <w:t>f</w:t>
            </w:r>
            <w:r>
              <w:rPr>
                <w:rFonts w:eastAsia="宋体"/>
                <w:vertAlign w:val="subscript"/>
              </w:rPr>
              <w:t>max</w:t>
            </w:r>
          </w:p>
        </w:tc>
        <w:tc>
          <w:tcPr>
            <w:tcW w:w="2976" w:type="dxa"/>
            <w:tcBorders>
              <w:top w:val="single" w:color="auto" w:sz="4" w:space="0"/>
              <w:left w:val="single" w:color="auto" w:sz="4" w:space="0"/>
              <w:bottom w:val="single" w:color="auto" w:sz="4" w:space="0"/>
              <w:right w:val="single" w:color="auto" w:sz="4" w:space="0"/>
            </w:tcBorders>
          </w:tcPr>
          <w:p>
            <w:pPr>
              <w:pStyle w:val="76"/>
              <w:rPr>
                <w:rFonts w:eastAsia="宋体"/>
                <w:kern w:val="2"/>
              </w:rPr>
            </w:pPr>
            <w:r>
              <w:rPr>
                <w:rFonts w:eastAsia="宋体"/>
              </w:rPr>
              <w:t xml:space="preserve">10.5 MHz </w:t>
            </w:r>
            <w:r>
              <w:rPr>
                <w:rFonts w:eastAsia="宋体"/>
              </w:rPr>
              <w:sym w:font="Symbol" w:char="F0A3"/>
            </w:r>
            <w:r>
              <w:rPr>
                <w:rFonts w:eastAsia="宋体"/>
              </w:rPr>
              <w:t xml:space="preserve"> f_offset &lt; f_offset</w:t>
            </w:r>
            <w:r>
              <w:rPr>
                <w:rFonts w:eastAsia="宋体"/>
                <w:vertAlign w:val="subscript"/>
              </w:rPr>
              <w:t>max</w:t>
            </w:r>
            <w:r>
              <w:rPr>
                <w:rFonts w:eastAsia="宋体"/>
              </w:rPr>
              <w:t xml:space="preserve"> </w:t>
            </w:r>
          </w:p>
        </w:tc>
        <w:tc>
          <w:tcPr>
            <w:tcW w:w="3455" w:type="dxa"/>
            <w:tcBorders>
              <w:top w:val="single" w:color="auto" w:sz="4" w:space="0"/>
              <w:left w:val="single" w:color="auto" w:sz="4" w:space="0"/>
              <w:bottom w:val="single" w:color="auto" w:sz="4" w:space="0"/>
              <w:right w:val="single" w:color="auto" w:sz="4" w:space="0"/>
            </w:tcBorders>
          </w:tcPr>
          <w:p>
            <w:pPr>
              <w:pStyle w:val="76"/>
              <w:rPr>
                <w:rFonts w:eastAsia="宋体"/>
                <w:kern w:val="2"/>
              </w:rPr>
            </w:pPr>
            <w:r>
              <w:rPr>
                <w:rFonts w:eastAsia="宋体"/>
              </w:rPr>
              <w:t>-15 dBm (Note 3)</w:t>
            </w:r>
          </w:p>
        </w:tc>
        <w:tc>
          <w:tcPr>
            <w:tcW w:w="1430" w:type="dxa"/>
            <w:tcBorders>
              <w:top w:val="single" w:color="auto" w:sz="4" w:space="0"/>
              <w:left w:val="single" w:color="auto" w:sz="4" w:space="0"/>
              <w:bottom w:val="single" w:color="auto" w:sz="4" w:space="0"/>
              <w:right w:val="single" w:color="auto" w:sz="4" w:space="0"/>
            </w:tcBorders>
          </w:tcPr>
          <w:p>
            <w:pPr>
              <w:pStyle w:val="76"/>
              <w:rPr>
                <w:rFonts w:eastAsia="宋体"/>
                <w:kern w:val="2"/>
              </w:rPr>
            </w:pPr>
            <w:r>
              <w:rPr>
                <w:rFonts w:eastAsia="宋体"/>
              </w:rPr>
              <w:t xml:space="preserve">1MHz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Borders>
              <w:top w:val="single" w:color="auto" w:sz="4" w:space="0"/>
              <w:left w:val="single" w:color="auto" w:sz="4" w:space="0"/>
              <w:bottom w:val="single" w:color="auto" w:sz="4" w:space="0"/>
              <w:right w:val="single" w:color="auto" w:sz="4" w:space="0"/>
            </w:tcBorders>
          </w:tcPr>
          <w:p>
            <w:pPr>
              <w:pStyle w:val="90"/>
              <w:rPr>
                <w:rFonts w:eastAsia="宋体"/>
                <w:kern w:val="2"/>
              </w:rPr>
            </w:pPr>
            <w:r>
              <w:rPr>
                <w:rFonts w:eastAsia="宋体"/>
              </w:rPr>
              <w:t>NOTE 1:</w:t>
            </w:r>
            <w:r>
              <w:rPr>
                <w:rFonts w:eastAsia="宋体"/>
              </w:rPr>
              <w:tab/>
            </w:r>
            <w:r>
              <w:rPr>
                <w:rFonts w:eastAsia="宋体"/>
              </w:rPr>
              <w:t xml:space="preserve">For a </w:t>
            </w:r>
            <w:r>
              <w:rPr>
                <w:rFonts w:eastAsia="宋体"/>
                <w:i/>
                <w:iCs/>
              </w:rPr>
              <w:t>repeater type 1-C</w:t>
            </w:r>
            <w:r>
              <w:rPr>
                <w:rFonts w:eastAsia="宋体"/>
              </w:rPr>
              <w:t xml:space="preserve"> supporting </w:t>
            </w:r>
            <w:r>
              <w:rPr>
                <w:rFonts w:eastAsia="宋体"/>
                <w:i/>
              </w:rPr>
              <w:t>non-contiguous spectrum</w:t>
            </w:r>
            <w:r>
              <w:rPr>
                <w:rFonts w:eastAsia="宋体"/>
              </w:rPr>
              <w:t xml:space="preserve"> operation within any </w:t>
            </w:r>
            <w:r>
              <w:rPr>
                <w:rFonts w:eastAsia="宋体"/>
                <w:i/>
              </w:rPr>
              <w:t>operating band</w:t>
            </w:r>
            <w:r>
              <w:rPr>
                <w:rFonts w:eastAsia="宋体"/>
              </w:rPr>
              <w:t xml:space="preserve">, the emission limits within </w:t>
            </w:r>
            <w:r>
              <w:rPr>
                <w:rFonts w:eastAsia="宋体"/>
                <w:i/>
              </w:rPr>
              <w:t>gaps between passbands</w:t>
            </w:r>
            <w:r>
              <w:rPr>
                <w:rFonts w:eastAsia="宋体"/>
              </w:rPr>
              <w:t xml:space="preserve"> is calculated as a cumulative sum of contributions from adjacent </w:t>
            </w:r>
            <w:r>
              <w:rPr>
                <w:rFonts w:eastAsia="宋体"/>
                <w:i/>
              </w:rPr>
              <w:t>sub-blocks</w:t>
            </w:r>
            <w:r>
              <w:rPr>
                <w:rFonts w:eastAsia="宋体"/>
              </w:rPr>
              <w:t xml:space="preserve"> on each side of the </w:t>
            </w:r>
            <w:r>
              <w:rPr>
                <w:rFonts w:eastAsia="宋体"/>
                <w:i/>
              </w:rPr>
              <w:t>gap between passband</w:t>
            </w:r>
            <w:r>
              <w:rPr>
                <w:rFonts w:eastAsia="宋体"/>
              </w:rPr>
              <w:t xml:space="preserve">, where the contribution from the far-end </w:t>
            </w:r>
            <w:r>
              <w:rPr>
                <w:rFonts w:eastAsia="宋体"/>
                <w:i/>
              </w:rPr>
              <w:t>sub-block</w:t>
            </w:r>
            <w:r>
              <w:rPr>
                <w:rFonts w:eastAsia="宋体"/>
              </w:rPr>
              <w:t xml:space="preserve"> shall be scaled according to the </w:t>
            </w:r>
            <w:r>
              <w:rPr>
                <w:rFonts w:eastAsia="宋体"/>
                <w:i/>
              </w:rPr>
              <w:t>measurement bandwidth</w:t>
            </w:r>
            <w:r>
              <w:rPr>
                <w:rFonts w:eastAsia="宋体"/>
              </w:rPr>
              <w:t xml:space="preserve"> of the near-end </w:t>
            </w:r>
            <w:r>
              <w:rPr>
                <w:rFonts w:eastAsia="宋体"/>
                <w:i/>
              </w:rPr>
              <w:t>sub-block</w:t>
            </w:r>
            <w:r>
              <w:rPr>
                <w:rFonts w:eastAsia="宋体"/>
              </w:rPr>
              <w:t xml:space="preserve">. Exception is </w:t>
            </w:r>
            <w:r>
              <w:rPr>
                <w:rFonts w:eastAsia="宋体"/>
              </w:rPr>
              <w:sym w:font="Arial" w:char="F044"/>
            </w:r>
            <w:r>
              <w:rPr>
                <w:rFonts w:eastAsia="宋体"/>
              </w:rPr>
              <w:t xml:space="preserve">f ≥ 10MHz from both adjacent </w:t>
            </w:r>
            <w:r>
              <w:rPr>
                <w:rFonts w:eastAsia="宋体"/>
                <w:i/>
              </w:rPr>
              <w:t>sub-blocks</w:t>
            </w:r>
            <w:r>
              <w:rPr>
                <w:rFonts w:eastAsia="宋体"/>
              </w:rPr>
              <w:t xml:space="preserve"> on each side of the </w:t>
            </w:r>
            <w:r>
              <w:rPr>
                <w:rFonts w:eastAsia="宋体"/>
                <w:i/>
              </w:rPr>
              <w:t>gap between passband</w:t>
            </w:r>
            <w:r>
              <w:rPr>
                <w:rFonts w:eastAsia="宋体"/>
              </w:rPr>
              <w:t xml:space="preserve">, where the emission limits within </w:t>
            </w:r>
            <w:r>
              <w:rPr>
                <w:rFonts w:eastAsia="宋体"/>
                <w:i/>
              </w:rPr>
              <w:t>gaps between passbands</w:t>
            </w:r>
            <w:r>
              <w:rPr>
                <w:rFonts w:eastAsia="宋体"/>
              </w:rPr>
              <w:t xml:space="preserve"> shall be </w:t>
            </w:r>
            <w:r>
              <w:rPr>
                <w:rFonts w:eastAsia="宋体"/>
              </w:rPr>
              <w:noBreakHyphen/>
            </w:r>
            <w:r>
              <w:rPr>
                <w:rFonts w:eastAsia="宋体"/>
              </w:rPr>
              <w:t>15 dBm/1 MHz.</w:t>
            </w:r>
          </w:p>
          <w:p>
            <w:pPr>
              <w:pStyle w:val="90"/>
              <w:rPr>
                <w:rFonts w:eastAsia="宋体"/>
              </w:rPr>
            </w:pPr>
            <w:r>
              <w:rPr>
                <w:rFonts w:eastAsia="宋体"/>
              </w:rPr>
              <w:t>NOTE 2:</w:t>
            </w:r>
            <w:r>
              <w:rPr>
                <w:rFonts w:eastAsia="宋体"/>
              </w:rPr>
              <w:tab/>
            </w:r>
            <w:r>
              <w:rPr>
                <w:rFonts w:eastAsia="宋体"/>
              </w:rPr>
              <w:t xml:space="preserve">For a </w:t>
            </w:r>
            <w:r>
              <w:rPr>
                <w:rFonts w:eastAsia="宋体"/>
                <w:i/>
              </w:rPr>
              <w:t>multi-band connector</w:t>
            </w:r>
            <w:r>
              <w:rPr>
                <w:rFonts w:eastAsia="宋体"/>
              </w:rPr>
              <w:t xml:space="preserve"> with </w:t>
            </w:r>
            <w:r>
              <w:rPr>
                <w:rFonts w:eastAsia="宋体"/>
                <w:i/>
              </w:rPr>
              <w:t>inter-passband gap</w:t>
            </w:r>
            <w:r>
              <w:rPr>
                <w:rFonts w:eastAsia="宋体"/>
              </w:rPr>
              <w:t xml:space="preserve"> &lt; 2*Δf</w:t>
            </w:r>
            <w:r>
              <w:rPr>
                <w:rFonts w:eastAsia="宋体"/>
                <w:vertAlign w:val="subscript"/>
              </w:rPr>
              <w:t>OBUE</w:t>
            </w:r>
            <w:r>
              <w:rPr>
                <w:rFonts w:eastAsia="宋体"/>
              </w:rPr>
              <w:t xml:space="preserve"> the emission limits within the </w:t>
            </w:r>
            <w:r>
              <w:rPr>
                <w:rFonts w:eastAsia="宋体"/>
                <w:i/>
              </w:rPr>
              <w:t>inter-passband gaps</w:t>
            </w:r>
            <w:r>
              <w:rPr>
                <w:rFonts w:eastAsia="宋体"/>
              </w:rPr>
              <w:t xml:space="preserve"> is calculated as a cumulative sum of contributions from adjacent </w:t>
            </w:r>
            <w:r>
              <w:rPr>
                <w:rFonts w:eastAsia="宋体"/>
                <w:i/>
              </w:rPr>
              <w:t>sub-blocks</w:t>
            </w:r>
            <w:r>
              <w:rPr>
                <w:rFonts w:eastAsia="宋体"/>
              </w:rPr>
              <w:t xml:space="preserve"> or </w:t>
            </w:r>
            <w:r>
              <w:rPr>
                <w:rFonts w:eastAsia="宋体"/>
                <w:i/>
              </w:rPr>
              <w:t>passband</w:t>
            </w:r>
            <w:r>
              <w:rPr>
                <w:rFonts w:eastAsia="宋体"/>
              </w:rPr>
              <w:t xml:space="preserve"> on each side of the </w:t>
            </w:r>
            <w:r>
              <w:rPr>
                <w:rFonts w:eastAsia="宋体"/>
                <w:i/>
              </w:rPr>
              <w:t>inter-passband gap</w:t>
            </w:r>
            <w:r>
              <w:rPr>
                <w:rFonts w:eastAsia="宋体"/>
              </w:rPr>
              <w:t xml:space="preserve">, where the contribution from the far-end </w:t>
            </w:r>
            <w:r>
              <w:rPr>
                <w:rFonts w:eastAsia="宋体"/>
                <w:i/>
              </w:rPr>
              <w:t>sub-block</w:t>
            </w:r>
            <w:r>
              <w:rPr>
                <w:rFonts w:eastAsia="宋体"/>
              </w:rPr>
              <w:t xml:space="preserve"> or </w:t>
            </w:r>
            <w:r>
              <w:rPr>
                <w:rFonts w:eastAsia="宋体"/>
                <w:i/>
              </w:rPr>
              <w:t>passband</w:t>
            </w:r>
            <w:r>
              <w:rPr>
                <w:rFonts w:eastAsia="宋体"/>
              </w:rPr>
              <w:t xml:space="preserve"> shall be scaled according to the </w:t>
            </w:r>
            <w:r>
              <w:rPr>
                <w:rFonts w:eastAsia="宋体"/>
                <w:i/>
              </w:rPr>
              <w:t>measurement bandwidth</w:t>
            </w:r>
            <w:r>
              <w:rPr>
                <w:rFonts w:eastAsia="宋体"/>
              </w:rPr>
              <w:t xml:space="preserve"> of the near-end </w:t>
            </w:r>
            <w:r>
              <w:rPr>
                <w:rFonts w:eastAsia="宋体"/>
                <w:i/>
              </w:rPr>
              <w:t>sub-block</w:t>
            </w:r>
            <w:r>
              <w:rPr>
                <w:rFonts w:eastAsia="宋体"/>
              </w:rPr>
              <w:t xml:space="preserve"> or </w:t>
            </w:r>
            <w:r>
              <w:rPr>
                <w:rFonts w:eastAsia="宋体"/>
                <w:i/>
              </w:rPr>
              <w:t>passband</w:t>
            </w:r>
            <w:r>
              <w:rPr>
                <w:rFonts w:eastAsia="宋体"/>
              </w:rPr>
              <w:t>.</w:t>
            </w:r>
          </w:p>
          <w:p>
            <w:pPr>
              <w:pStyle w:val="90"/>
              <w:rPr>
                <w:rFonts w:eastAsia="宋体"/>
                <w:kern w:val="2"/>
              </w:rPr>
            </w:pPr>
            <w:r>
              <w:rPr>
                <w:rFonts w:eastAsia="宋体"/>
              </w:rPr>
              <w:t>NOTE 3:</w:t>
            </w:r>
            <w:r>
              <w:rPr>
                <w:rFonts w:eastAsia="宋体"/>
              </w:rPr>
              <w:tab/>
            </w:r>
            <w:r>
              <w:rPr>
                <w:rFonts w:eastAsia="宋体"/>
              </w:rPr>
              <w:t xml:space="preserve">The requirement is not applicable when </w:t>
            </w:r>
            <w:r>
              <w:rPr>
                <w:rFonts w:eastAsia="宋体"/>
              </w:rPr>
              <w:sym w:font="Symbol" w:char="F044"/>
            </w:r>
            <w:r>
              <w:rPr>
                <w:rFonts w:eastAsia="宋体"/>
              </w:rPr>
              <w:t>f</w:t>
            </w:r>
            <w:r>
              <w:rPr>
                <w:rFonts w:eastAsia="宋体"/>
                <w:vertAlign w:val="subscript"/>
              </w:rPr>
              <w:t>max</w:t>
            </w:r>
            <w:r>
              <w:rPr>
                <w:rFonts w:eastAsia="宋体"/>
              </w:rPr>
              <w:t xml:space="preserve"> &lt; 10 MHz.</w:t>
            </w:r>
          </w:p>
        </w:tc>
      </w:tr>
    </w:tbl>
    <w:p>
      <w:pPr>
        <w:rPr>
          <w:rFonts w:eastAsia="宋体"/>
          <w:lang w:eastAsia="zh-CN"/>
        </w:rPr>
      </w:pPr>
    </w:p>
    <w:p>
      <w:r>
        <w:t xml:space="preserve">For </w:t>
      </w:r>
      <w:r>
        <w:rPr>
          <w:rFonts w:eastAsia="宋体"/>
          <w:i/>
          <w:iCs/>
        </w:rPr>
        <w:t>repeater type 1-C</w:t>
      </w:r>
      <w:r>
        <w:rPr>
          <w:rFonts w:eastAsia="宋体"/>
        </w:rPr>
        <w:t xml:space="preserve"> </w:t>
      </w:r>
      <w:r>
        <w:t xml:space="preserve">operating in Bands n48, n77, n78, n79, </w:t>
      </w:r>
      <w:r>
        <w:rPr>
          <w:i/>
        </w:rPr>
        <w:t>minimum requirements</w:t>
      </w:r>
      <w:r>
        <w:t xml:space="preserve"> are specified in tables 6.5.3.4.2.1-3:</w:t>
      </w:r>
    </w:p>
    <w:p>
      <w:pPr>
        <w:pStyle w:val="79"/>
        <w:rPr>
          <w:rFonts w:cs="v5.0.0"/>
        </w:rPr>
      </w:pPr>
      <w:r>
        <w:t xml:space="preserve">Table 6.5.3.4.2.1-3: Wide Area repeater operating band unwanted emission limits </w:t>
      </w:r>
      <w:r>
        <w:br w:type="textWrapping"/>
      </w:r>
      <w:r>
        <w:t>(NR bands &gt;3GHz) for Category B</w:t>
      </w:r>
    </w:p>
    <w:tbl>
      <w:tblPr>
        <w:tblStyle w:val="59"/>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7"/>
        <w:gridCol w:w="3456"/>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5"/>
              <w:rPr>
                <w:rFonts w:cs="v5.0.0"/>
              </w:rPr>
            </w:pPr>
            <w:r>
              <w:rPr>
                <w:rFonts w:cs="v5.0.0"/>
              </w:rPr>
              <w:t xml:space="preserve">Frequency offset of measurement filter </w:t>
            </w:r>
            <w:r>
              <w:rPr>
                <w:rFonts w:cs="v5.0.0"/>
              </w:rPr>
              <w:noBreakHyphen/>
            </w:r>
            <w:r>
              <w:rPr>
                <w:rFonts w:cs="v5.0.0"/>
              </w:rPr>
              <w:t xml:space="preserve">3dB point, </w:t>
            </w:r>
            <w:r>
              <w:rPr>
                <w:rFonts w:cs="v5.0.0"/>
              </w:rPr>
              <w:sym w:font="Symbol" w:char="F044"/>
            </w:r>
            <w:r>
              <w:rPr>
                <w:rFonts w:cs="v5.0.0"/>
              </w:rPr>
              <w:t>f</w:t>
            </w:r>
          </w:p>
        </w:tc>
        <w:tc>
          <w:tcPr>
            <w:tcW w:w="2976" w:type="dxa"/>
            <w:tcBorders>
              <w:top w:val="single" w:color="auto" w:sz="4" w:space="0"/>
              <w:left w:val="single" w:color="auto" w:sz="4" w:space="0"/>
              <w:bottom w:val="single" w:color="auto" w:sz="4" w:space="0"/>
              <w:right w:val="single" w:color="auto" w:sz="4" w:space="0"/>
            </w:tcBorders>
          </w:tcPr>
          <w:p>
            <w:pPr>
              <w:pStyle w:val="75"/>
              <w:rPr>
                <w:rFonts w:cs="v5.0.0"/>
              </w:rPr>
            </w:pPr>
            <w:r>
              <w:rPr>
                <w:rFonts w:cs="v5.0.0"/>
              </w:rPr>
              <w:t>Frequency offset of measurement filter centre frequency, f_offset</w:t>
            </w:r>
          </w:p>
        </w:tc>
        <w:tc>
          <w:tcPr>
            <w:tcW w:w="3455" w:type="dxa"/>
            <w:tcBorders>
              <w:top w:val="single" w:color="auto" w:sz="4" w:space="0"/>
              <w:left w:val="single" w:color="auto" w:sz="4" w:space="0"/>
              <w:bottom w:val="single" w:color="auto" w:sz="4" w:space="0"/>
              <w:right w:val="single" w:color="auto" w:sz="4" w:space="0"/>
            </w:tcBorders>
          </w:tcPr>
          <w:p>
            <w:pPr>
              <w:pStyle w:val="75"/>
              <w:rPr>
                <w:rFonts w:cs="v5.0.0"/>
              </w:rPr>
            </w:pPr>
            <w:r>
              <w:rPr>
                <w:rFonts w:cs="v5.0.0"/>
                <w:i/>
              </w:rPr>
              <w:t>Minimum requirement</w:t>
            </w:r>
            <w:r>
              <w:rPr>
                <w:rFonts w:cs="v5.0.0"/>
              </w:rPr>
              <w:t xml:space="preserve"> (Note 1</w:t>
            </w:r>
            <w:r>
              <w:rPr>
                <w:rFonts w:cs="Arial"/>
              </w:rPr>
              <w:t>, 2</w:t>
            </w:r>
            <w:r>
              <w:rPr>
                <w:rFonts w:cs="v5.0.0"/>
              </w:rPr>
              <w:t>)</w:t>
            </w:r>
          </w:p>
        </w:tc>
        <w:tc>
          <w:tcPr>
            <w:tcW w:w="1430" w:type="dxa"/>
            <w:tcBorders>
              <w:top w:val="single" w:color="auto" w:sz="4" w:space="0"/>
              <w:left w:val="single" w:color="auto" w:sz="4" w:space="0"/>
              <w:bottom w:val="single" w:color="auto" w:sz="4" w:space="0"/>
              <w:right w:val="single" w:color="auto" w:sz="4" w:space="0"/>
            </w:tcBorders>
          </w:tcPr>
          <w:p>
            <w:pPr>
              <w:pStyle w:val="75"/>
              <w:rPr>
                <w:rFonts w:cs="v5.0.0"/>
              </w:rPr>
            </w:pPr>
            <w:r>
              <w:rPr>
                <w:rFonts w:cs="v5.0.0"/>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color="auto" w:sz="4" w:space="0"/>
              <w:left w:val="single" w:color="auto" w:sz="4" w:space="0"/>
              <w:bottom w:val="single" w:color="auto" w:sz="4" w:space="0"/>
              <w:right w:val="single" w:color="auto" w:sz="4" w:space="0"/>
            </w:tcBorders>
            <w:vAlign w:val="center"/>
          </w:tcPr>
          <w:p>
            <w:pPr>
              <w:pStyle w:val="76"/>
              <w:rPr>
                <w:rFonts w:cs="Arial"/>
              </w:rPr>
            </w:pPr>
            <w:r>
              <w:rPr>
                <w:rFonts w:cs="Arial"/>
                <w:kern w:val="2"/>
                <w:position w:val="-28"/>
                <w:szCs w:val="22"/>
                <w:lang w:val="en-US"/>
              </w:rPr>
              <w:object>
                <v:shape id="_x0000_i1030" o:spt="75" type="#_x0000_t75" style="height:30.1pt;width:138.1pt;" o:ole="t" fillcolor="#FFFFFF" filled="f" o:preferrelative="t" stroked="f" coordsize="21600,21600">
                  <v:path/>
                  <v:fill on="f" focussize="0,0"/>
                  <v:stroke on="f" joinstyle="miter"/>
                  <v:imagedata r:id="rId14" o:title=""/>
                  <o:lock v:ext="edit" aspectratio="t"/>
                  <w10:wrap type="none"/>
                  <w10:anchorlock/>
                </v:shape>
                <o:OLEObject Type="Embed" ProgID="Equation.3" ShapeID="_x0000_i1030" DrawAspect="Content" ObjectID="_1468075730" r:id="rId17">
                  <o:LockedField>false</o:LockedField>
                </o:OLEObject>
              </w:object>
            </w:r>
          </w:p>
        </w:tc>
        <w:tc>
          <w:tcPr>
            <w:tcW w:w="143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6"/>
              <w:rPr>
                <w:rFonts w:cs="v5.0.0"/>
                <w:kern w:val="2"/>
                <w:szCs w:val="22"/>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pPr>
              <w:pStyle w:val="76"/>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Borders>
              <w:top w:val="single" w:color="auto" w:sz="4" w:space="0"/>
              <w:left w:val="single" w:color="auto" w:sz="4" w:space="0"/>
              <w:bottom w:val="single" w:color="auto" w:sz="4" w:space="0"/>
              <w:right w:val="single" w:color="auto" w:sz="4" w:space="0"/>
            </w:tcBorders>
          </w:tcPr>
          <w:p>
            <w:pPr>
              <w:pStyle w:val="76"/>
              <w:rPr>
                <w:rFonts w:cs="v5.0.0"/>
                <w:kern w:val="2"/>
                <w:szCs w:val="22"/>
                <w:lang w:val="sv-SE"/>
              </w:rPr>
            </w:pPr>
            <w:r>
              <w:rPr>
                <w:rFonts w:cs="v5.0.0"/>
                <w:lang w:val="sv-SE"/>
              </w:rPr>
              <w:t xml:space="preserve">5.05 MHz </w:t>
            </w:r>
            <w:r>
              <w:rPr>
                <w:rFonts w:cs="v5.0.0"/>
              </w:rPr>
              <w:sym w:font="Symbol" w:char="F0A3"/>
            </w:r>
            <w:r>
              <w:rPr>
                <w:rFonts w:cs="v5.0.0"/>
                <w:lang w:val="sv-SE"/>
              </w:rPr>
              <w:t xml:space="preserve"> f_offset &lt;</w:t>
            </w:r>
          </w:p>
          <w:p>
            <w:pPr>
              <w:pStyle w:val="76"/>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-12.2 dBm</w:t>
            </w:r>
          </w:p>
        </w:tc>
        <w:tc>
          <w:tcPr>
            <w:tcW w:w="143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 xml:space="preserve">10.5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-15 dBm (Note 3)</w:t>
            </w:r>
          </w:p>
        </w:tc>
        <w:tc>
          <w:tcPr>
            <w:tcW w:w="143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1MHz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Borders>
              <w:top w:val="single" w:color="auto" w:sz="4" w:space="0"/>
              <w:left w:val="single" w:color="auto" w:sz="4" w:space="0"/>
              <w:bottom w:val="single" w:color="auto" w:sz="4" w:space="0"/>
              <w:right w:val="single" w:color="auto" w:sz="4" w:space="0"/>
            </w:tcBorders>
          </w:tcPr>
          <w:p>
            <w:pPr>
              <w:pStyle w:val="90"/>
              <w:rPr>
                <w:rFonts w:cs="Arial"/>
                <w:kern w:val="2"/>
                <w:szCs w:val="22"/>
              </w:rPr>
            </w:pPr>
            <w:r>
              <w:rPr>
                <w:rFonts w:cs="Arial"/>
              </w:rPr>
              <w:t>NOTE 1:</w:t>
            </w:r>
            <w:r>
              <w:rPr>
                <w:rFonts w:cs="Arial"/>
              </w:rPr>
              <w:tab/>
            </w:r>
            <w:r>
              <w:rPr>
                <w:rFonts w:cs="Arial"/>
              </w:rPr>
              <w:t xml:space="preserve">For a repeater supporting non-contiguous spectrum operation within any </w:t>
            </w:r>
            <w:r>
              <w:rPr>
                <w:rFonts w:cs="Arial"/>
                <w:i/>
              </w:rPr>
              <w:t>operating band</w:t>
            </w:r>
            <w:r>
              <w:rPr>
                <w:rFonts w:cs="Arial"/>
              </w:rPr>
              <w:t xml:space="preserve">, the emission limits within sub-block gaps is calculated as a cumulative sum of contributions from adjacent </w:t>
            </w:r>
            <w:r>
              <w:rPr>
                <w:rFonts w:cs="v5.0.0"/>
              </w:rPr>
              <w:t xml:space="preserve">sub blocks on each side of the sub block gap, where the contribution from the far-end sub-block shall be scaled according to the measurement bandwidth of the near-end sub-block. </w:t>
            </w:r>
            <w:r>
              <w:rPr>
                <w:rFonts w:cs="Arial"/>
              </w:rPr>
              <w:t xml:space="preserve">Exception is </w:t>
            </w:r>
            <w:r>
              <w:rPr>
                <w:rFonts w:ascii="Symbol" w:hAnsi="Symbol" w:cs="Arial"/>
              </w:rPr>
              <w:t></w:t>
            </w:r>
            <w:r>
              <w:rPr>
                <w:rFonts w:cs="Arial"/>
              </w:rPr>
              <w:t xml:space="preserve">f ≥ 10MHz from both adjacent sub blocks on each side of the sub-block gap, where the emission limits within sub-block gaps shall be </w:t>
            </w:r>
            <w:r>
              <w:rPr>
                <w:rFonts w:cs="Arial"/>
              </w:rPr>
              <w:noBreakHyphen/>
            </w:r>
            <w:r>
              <w:rPr>
                <w:rFonts w:cs="Arial"/>
              </w:rPr>
              <w:t>15 dBm/1 MHz.</w:t>
            </w:r>
          </w:p>
          <w:p>
            <w:pPr>
              <w:pStyle w:val="90"/>
              <w:rPr>
                <w:rFonts w:cs="Arial"/>
              </w:rPr>
            </w:pPr>
            <w:r>
              <w:rPr>
                <w:rFonts w:cs="Arial"/>
              </w:rPr>
              <w:t>NOTE 2:</w:t>
            </w:r>
            <w:r>
              <w:rPr>
                <w:rFonts w:cs="Arial"/>
              </w:rPr>
              <w:tab/>
            </w:r>
            <w:r>
              <w:rPr>
                <w:rFonts w:cs="Arial"/>
              </w:rPr>
              <w:t xml:space="preserve">For a </w:t>
            </w:r>
            <w:r>
              <w:rPr>
                <w:rFonts w:cs="Arial"/>
                <w:i/>
              </w:rPr>
              <w:t>multi-band connector</w:t>
            </w:r>
            <w:r>
              <w:rPr>
                <w:rFonts w:cs="Arial"/>
              </w:rPr>
              <w:t xml:space="preserve"> with Inter RF Bandwidth gap &lt; </w:t>
            </w:r>
            <w:r>
              <w:t>2*Δf</w:t>
            </w:r>
            <w:r>
              <w:rPr>
                <w:vertAlign w:val="subscript"/>
              </w:rPr>
              <w:t>OBUE</w:t>
            </w:r>
            <w:r>
              <w:rPr>
                <w:rFonts w:cs="Arial"/>
              </w:rPr>
              <w:t xml:space="preserve"> 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pPr>
              <w:pStyle w:val="90"/>
              <w:rPr>
                <w:rFonts w:cs="Arial"/>
              </w:rPr>
            </w:pPr>
            <w:r>
              <w:t>NOTE 3:</w:t>
            </w:r>
            <w:r>
              <w:tab/>
            </w:r>
            <w:r>
              <w:t xml:space="preserve">The requirement is not applicable when </w:t>
            </w:r>
            <w:r>
              <w:rPr/>
              <w:sym w:font="Symbol" w:char="F044"/>
            </w:r>
            <w:r>
              <w:t>f</w:t>
            </w:r>
            <w:r>
              <w:rPr>
                <w:vertAlign w:val="subscript"/>
              </w:rPr>
              <w:t>max</w:t>
            </w:r>
            <w:r>
              <w:t xml:space="preserve"> &lt; 10 MHz.</w:t>
            </w:r>
          </w:p>
        </w:tc>
      </w:tr>
    </w:tbl>
    <w:p>
      <w:pPr>
        <w:rPr>
          <w:rFonts w:eastAsia="宋体"/>
        </w:rPr>
      </w:pPr>
    </w:p>
    <w:bookmarkEnd w:id="71"/>
    <w:bookmarkEnd w:id="72"/>
    <w:bookmarkEnd w:id="73"/>
    <w:bookmarkEnd w:id="74"/>
    <w:bookmarkEnd w:id="75"/>
    <w:bookmarkEnd w:id="76"/>
    <w:bookmarkEnd w:id="77"/>
    <w:bookmarkEnd w:id="78"/>
    <w:bookmarkEnd w:id="79"/>
    <w:bookmarkEnd w:id="80"/>
    <w:bookmarkEnd w:id="81"/>
    <w:bookmarkEnd w:id="82"/>
    <w:bookmarkEnd w:id="83"/>
    <w:bookmarkEnd w:id="84"/>
    <w:p>
      <w:pPr>
        <w:pStyle w:val="3"/>
        <w:keepNext/>
        <w:keepLines/>
        <w:pageBreakBefore w:val="0"/>
        <w:kinsoku/>
        <w:wordWrap/>
        <w:overflowPunct/>
        <w:topLinePunct w:val="0"/>
        <w:autoSpaceDE/>
        <w:autoSpaceDN/>
        <w:bidi w:val="0"/>
        <w:adjustRightInd/>
        <w:snapToGrid/>
        <w:textAlignment w:val="auto"/>
        <w:outlineLvl w:val="0"/>
        <w:rPr>
          <w:highlight w:val="none"/>
        </w:rPr>
      </w:pPr>
      <w:r>
        <w:rPr>
          <w:rFonts w:eastAsia="??"/>
          <w:color w:val="FF0000"/>
          <w:szCs w:val="32"/>
          <w:highlight w:val="none"/>
        </w:rPr>
        <w:t>&lt;&lt;</w:t>
      </w:r>
      <w:r>
        <w:rPr>
          <w:rFonts w:hint="eastAsia" w:eastAsia="宋体"/>
          <w:color w:val="FF0000"/>
          <w:szCs w:val="32"/>
          <w:highlight w:val="none"/>
          <w:lang w:val="en-US" w:eastAsia="zh-CN"/>
        </w:rPr>
        <w:t xml:space="preserve"> Next </w:t>
      </w:r>
      <w:r>
        <w:rPr>
          <w:rFonts w:eastAsia="??"/>
          <w:color w:val="FF0000"/>
          <w:szCs w:val="32"/>
          <w:highlight w:val="none"/>
        </w:rPr>
        <w:t>change &gt;&gt;</w:t>
      </w:r>
    </w:p>
    <w:p>
      <w:pPr>
        <w:pStyle w:val="6"/>
        <w:rPr>
          <w:rFonts w:eastAsia="宋体"/>
        </w:rPr>
      </w:pPr>
      <w:bookmarkStart w:id="144" w:name="_Toc137470270"/>
      <w:bookmarkStart w:id="145" w:name="_Toc145511071"/>
      <w:bookmarkStart w:id="146" w:name="_Toc44712180"/>
      <w:bookmarkStart w:id="147" w:name="_Toc29811721"/>
      <w:bookmarkStart w:id="148" w:name="_Toc74583185"/>
      <w:bookmarkStart w:id="149" w:name="_Toc82450628"/>
      <w:bookmarkStart w:id="150" w:name="_Toc45893493"/>
      <w:bookmarkStart w:id="151" w:name="_Toc57820230"/>
      <w:bookmarkStart w:id="152" w:name="_Toc61185001"/>
      <w:bookmarkStart w:id="153" w:name="_Toc121820300"/>
      <w:bookmarkStart w:id="154" w:name="_Toc37267578"/>
      <w:bookmarkStart w:id="155" w:name="_Toc82449980"/>
      <w:bookmarkStart w:id="156" w:name="_Toc37260190"/>
      <w:bookmarkStart w:id="157" w:name="_Toc36817273"/>
      <w:bookmarkStart w:id="158" w:name="_Toc61184219"/>
      <w:bookmarkStart w:id="159" w:name="_Toc61183433"/>
      <w:bookmarkStart w:id="160" w:name="_Toc61183827"/>
      <w:bookmarkStart w:id="161" w:name="_Toc61184611"/>
      <w:bookmarkStart w:id="162" w:name="_Toc130560627"/>
      <w:bookmarkStart w:id="163" w:name="_Toc155479308"/>
      <w:bookmarkStart w:id="164" w:name="_Toc53185754"/>
      <w:bookmarkStart w:id="165" w:name="_Toc124158050"/>
      <w:bookmarkStart w:id="166" w:name="_Toc138884663"/>
      <w:bookmarkStart w:id="167" w:name="_Toc57821157"/>
      <w:bookmarkStart w:id="168" w:name="_Toc66386344"/>
      <w:bookmarkStart w:id="169" w:name="_Toc53185378"/>
      <w:bookmarkStart w:id="170" w:name="_Toc76541998"/>
      <w:bookmarkStart w:id="171" w:name="_Toc21127512"/>
      <w:r>
        <w:rPr>
          <w:rFonts w:eastAsia="宋体"/>
        </w:rPr>
        <w:t>6.5.4.5.2</w:t>
      </w:r>
      <w:r>
        <w:rPr>
          <w:rFonts w:eastAsia="宋体"/>
        </w:rPr>
        <w:tab/>
      </w:r>
      <w:r>
        <w:rPr>
          <w:rFonts w:eastAsia="宋体"/>
        </w:rPr>
        <w:t>Additional spurious emissions requirements</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pPr>
        <w:rPr>
          <w:rFonts w:ascii="Calibri" w:hAnsi="Calibri" w:eastAsia="宋体"/>
        </w:rPr>
      </w:pPr>
      <w:r>
        <w:rPr>
          <w:rFonts w:eastAsia="宋体"/>
        </w:rPr>
        <w:t xml:space="preserve">These requirements may be applied for the protection of system operating in other frequency ranges. The limits may apply as an optional protection of such systems that are deployed in the same geographical area as the repeater-Node, or they may be set by local or regional regulation as a mandatory requirement for an NR </w:t>
      </w:r>
      <w:r>
        <w:rPr>
          <w:rFonts w:eastAsia="宋体"/>
          <w:i/>
        </w:rPr>
        <w:t>operating band</w:t>
      </w:r>
      <w:r>
        <w:rPr>
          <w:rFonts w:eastAsia="宋体"/>
        </w:rPr>
        <w:t xml:space="preserve">. It is in some cases not stated in the present document whether a requirement is mandatory or under what exact circumstances that a limit applies, since this is set by local or regional regulation. </w:t>
      </w:r>
    </w:p>
    <w:p>
      <w:pPr>
        <w:rPr>
          <w:rFonts w:eastAsia="宋体"/>
        </w:rPr>
      </w:pPr>
      <w:r>
        <w:rPr>
          <w:rFonts w:eastAsia="宋体"/>
        </w:rPr>
        <w:t>Some requirements may apply for the protection of specific equipment (UE, MS and/or BS) or equipment operating in specific systems (GSM, CDMA, UTRA, E-UTRA, NR, etc.) as listed below.</w:t>
      </w:r>
    </w:p>
    <w:p>
      <w:pPr>
        <w:keepNext/>
        <w:rPr>
          <w:rFonts w:eastAsia="宋体"/>
        </w:rPr>
      </w:pPr>
      <w:r>
        <w:rPr>
          <w:rFonts w:eastAsia="宋体"/>
        </w:rPr>
        <w:t xml:space="preserve">The spurious emission </w:t>
      </w:r>
      <w:r>
        <w:rPr>
          <w:rFonts w:eastAsia="宋体" w:cs="v5.0.0"/>
          <w:i/>
        </w:rPr>
        <w:t>minimum requirements</w:t>
      </w:r>
      <w:r>
        <w:rPr>
          <w:rFonts w:eastAsia="宋体"/>
        </w:rPr>
        <w:t xml:space="preserve"> are provided in table 6.5.4.5.2-1 where requirements for co-existence with the system listed in the first column apply for </w:t>
      </w:r>
      <w:r>
        <w:rPr>
          <w:rFonts w:eastAsia="宋体"/>
          <w:i/>
          <w:iCs/>
        </w:rPr>
        <w:t>repeater type 1-C</w:t>
      </w:r>
      <w:r>
        <w:rPr>
          <w:rFonts w:eastAsia="宋体"/>
        </w:rPr>
        <w:t xml:space="preserve">. For </w:t>
      </w:r>
      <w:r>
        <w:rPr>
          <w:rFonts w:eastAsia="宋体" w:cs="Arial"/>
        </w:rPr>
        <w:t xml:space="preserve">a </w:t>
      </w:r>
      <w:r>
        <w:rPr>
          <w:rFonts w:eastAsia="宋体" w:cs="Arial"/>
          <w:i/>
        </w:rPr>
        <w:t>multi-band connector</w:t>
      </w:r>
      <w:r>
        <w:rPr>
          <w:rFonts w:eastAsia="宋体"/>
        </w:rPr>
        <w:t xml:space="preserve">, the exclusions and conditions in the Note column of table 6.5.4.5.2-1 apply for each supported </w:t>
      </w:r>
      <w:r>
        <w:rPr>
          <w:rFonts w:eastAsia="宋体"/>
          <w:i/>
        </w:rPr>
        <w:t>operating band</w:t>
      </w:r>
      <w:r>
        <w:rPr>
          <w:rFonts w:eastAsia="宋体"/>
        </w:rPr>
        <w:t>.</w:t>
      </w:r>
    </w:p>
    <w:p>
      <w:pPr>
        <w:rPr>
          <w:rFonts w:eastAsia="宋体"/>
        </w:rPr>
      </w:pPr>
    </w:p>
    <w:p>
      <w:pPr>
        <w:pStyle w:val="79"/>
        <w:rPr>
          <w:rFonts w:eastAsia="宋体"/>
        </w:rPr>
      </w:pPr>
      <w:r>
        <w:rPr>
          <w:rFonts w:eastAsia="宋体"/>
        </w:rPr>
        <w:t xml:space="preserve">Table 6.5.4.5.2-1: </w:t>
      </w:r>
      <w:r>
        <w:rPr>
          <w:rFonts w:eastAsia="宋体"/>
          <w:i/>
          <w:iCs/>
        </w:rPr>
        <w:t>Repeater type 1-C</w:t>
      </w:r>
      <w:r>
        <w:rPr>
          <w:rFonts w:eastAsia="宋体"/>
        </w:rPr>
        <w:t xml:space="preserve"> spurious emissions minimum requirements for co-existence with systems operating in other frequency bands</w:t>
      </w:r>
    </w:p>
    <w:tbl>
      <w:tblPr>
        <w:tblStyle w:val="59"/>
        <w:tblW w:w="969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301"/>
        <w:gridCol w:w="1701"/>
        <w:gridCol w:w="852"/>
        <w:gridCol w:w="1418"/>
        <w:gridCol w:w="44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4" w:space="0"/>
              <w:right w:val="single" w:color="auto" w:sz="2" w:space="0"/>
            </w:tcBorders>
          </w:tcPr>
          <w:p>
            <w:pPr>
              <w:pStyle w:val="75"/>
              <w:rPr>
                <w:rFonts w:eastAsia="宋体"/>
                <w:kern w:val="2"/>
                <w:szCs w:val="22"/>
              </w:rPr>
            </w:pPr>
            <w:r>
              <w:rPr>
                <w:rFonts w:eastAsia="宋体"/>
              </w:rPr>
              <w:t>System type to co-exist with</w:t>
            </w:r>
          </w:p>
        </w:tc>
        <w:tc>
          <w:tcPr>
            <w:tcW w:w="1701" w:type="dxa"/>
            <w:tcBorders>
              <w:top w:val="single" w:color="auto" w:sz="2" w:space="0"/>
              <w:left w:val="single" w:color="auto" w:sz="2" w:space="0"/>
              <w:bottom w:val="single" w:color="auto" w:sz="2" w:space="0"/>
              <w:right w:val="single" w:color="auto" w:sz="2" w:space="0"/>
            </w:tcBorders>
          </w:tcPr>
          <w:p>
            <w:pPr>
              <w:pStyle w:val="75"/>
              <w:rPr>
                <w:rFonts w:eastAsia="宋体"/>
                <w:kern w:val="2"/>
                <w:szCs w:val="22"/>
              </w:rPr>
            </w:pPr>
            <w:r>
              <w:rPr>
                <w:rFonts w:eastAsia="宋体"/>
              </w:rPr>
              <w:t>Frequency range for co-existence requirement</w:t>
            </w:r>
          </w:p>
        </w:tc>
        <w:tc>
          <w:tcPr>
            <w:tcW w:w="852" w:type="dxa"/>
            <w:tcBorders>
              <w:top w:val="single" w:color="auto" w:sz="2" w:space="0"/>
              <w:left w:val="single" w:color="auto" w:sz="2" w:space="0"/>
              <w:bottom w:val="single" w:color="auto" w:sz="2" w:space="0"/>
              <w:right w:val="single" w:color="auto" w:sz="2" w:space="0"/>
            </w:tcBorders>
          </w:tcPr>
          <w:p>
            <w:pPr>
              <w:pStyle w:val="75"/>
              <w:rPr>
                <w:rFonts w:eastAsia="宋体"/>
                <w:i/>
                <w:kern w:val="2"/>
                <w:szCs w:val="22"/>
              </w:rPr>
            </w:pPr>
            <w:r>
              <w:rPr>
                <w:rFonts w:eastAsia="宋体" w:cs="v5.0.0"/>
                <w:i/>
              </w:rPr>
              <w:t>Minimum requirements</w:t>
            </w:r>
          </w:p>
        </w:tc>
        <w:tc>
          <w:tcPr>
            <w:tcW w:w="1418" w:type="dxa"/>
            <w:tcBorders>
              <w:top w:val="single" w:color="auto" w:sz="2" w:space="0"/>
              <w:left w:val="single" w:color="auto" w:sz="2" w:space="0"/>
              <w:bottom w:val="single" w:color="auto" w:sz="2" w:space="0"/>
              <w:right w:val="single" w:color="auto" w:sz="2" w:space="0"/>
            </w:tcBorders>
          </w:tcPr>
          <w:p>
            <w:pPr>
              <w:pStyle w:val="75"/>
              <w:rPr>
                <w:rFonts w:eastAsia="宋体"/>
                <w:kern w:val="2"/>
                <w:szCs w:val="22"/>
              </w:rPr>
            </w:pPr>
            <w:r>
              <w:rPr>
                <w:rFonts w:eastAsia="宋体"/>
                <w:i/>
              </w:rPr>
              <w:t>Measurement bandwidth</w:t>
            </w:r>
          </w:p>
        </w:tc>
        <w:tc>
          <w:tcPr>
            <w:tcW w:w="4424" w:type="dxa"/>
            <w:tcBorders>
              <w:top w:val="single" w:color="auto" w:sz="2" w:space="0"/>
              <w:left w:val="single" w:color="auto" w:sz="2" w:space="0"/>
              <w:bottom w:val="single" w:color="auto" w:sz="2" w:space="0"/>
              <w:right w:val="single" w:color="auto" w:sz="2" w:space="0"/>
            </w:tcBorders>
          </w:tcPr>
          <w:p>
            <w:pPr>
              <w:pStyle w:val="75"/>
              <w:rPr>
                <w:rFonts w:eastAsia="宋体" w:cs="Arial"/>
                <w:kern w:val="2"/>
                <w:szCs w:val="22"/>
                <w:lang w:eastAsia="ko-KR"/>
              </w:rPr>
            </w:pPr>
            <w:r>
              <w:rPr>
                <w:rFonts w:eastAsia="宋体" w:cs="Arial"/>
                <w:lang w:eastAsia="ko-KR"/>
              </w:rPr>
              <w:t>Note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rPr>
            </w:pPr>
            <w:r>
              <w:rPr>
                <w:rFonts w:eastAsia="宋体"/>
              </w:rPr>
              <w:t>GSM900</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cs="Arial"/>
                <w:kern w:val="2"/>
                <w:szCs w:val="22"/>
              </w:rPr>
            </w:pPr>
            <w:r>
              <w:rPr>
                <w:rFonts w:eastAsia="宋体"/>
              </w:rPr>
              <w:t>921 – 960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v5.0.0"/>
                <w:kern w:val="2"/>
                <w:szCs w:val="22"/>
              </w:rPr>
            </w:pPr>
            <w:r>
              <w:rPr>
                <w:rFonts w:eastAsia="宋体"/>
              </w:rPr>
              <w:t>-57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rPr>
              <w:t>100 kHz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cs="Arial"/>
                <w:kern w:val="2"/>
                <w:szCs w:val="22"/>
              </w:rPr>
            </w:pPr>
            <w:r>
              <w:rPr>
                <w:rFonts w:eastAsia="宋体"/>
              </w:rPr>
              <w:t>876 – 915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v5.0.0"/>
                <w:kern w:val="2"/>
                <w:szCs w:val="22"/>
              </w:rPr>
            </w:pPr>
            <w:r>
              <w:rPr>
                <w:rFonts w:eastAsia="宋体"/>
              </w:rPr>
              <w:t>-61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rPr>
              <w:t>100 kHz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For the frequency range 880-915 MHz, this requirement does not apply to repeater operating in band n8.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rPr>
            </w:pPr>
            <w:r>
              <w:rPr>
                <w:rFonts w:eastAsia="宋体"/>
              </w:rPr>
              <w:t>DCS1800</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rPr>
              <w:t>1805 – 1880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rPr>
              <w:t>-47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rPr>
              <w:t>100 kHz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 xml:space="preserve">This requirement does not apply to repeater operating in band n3.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rPr>
              <w:t>1710 – 1785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rPr>
              <w:t>-61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rPr>
              <w:t>100 kHz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rPr>
            </w:pPr>
            <w:r>
              <w:rPr>
                <w:rFonts w:eastAsia="宋体" w:cs="Arial"/>
              </w:rPr>
              <w:t>PCS1900</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rPr>
              <w:t>1930 – 1990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rPr>
              <w:t>-47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rPr>
              <w:t>100 kHz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 xml:space="preserve">This requirement does not apply to repeater operating in band n2, n25 or band n70.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cs="v5.0.0"/>
                <w:kern w:val="2"/>
                <w:szCs w:val="22"/>
              </w:rPr>
            </w:pPr>
            <w:r>
              <w:rPr>
                <w:rFonts w:eastAsia="宋体" w:cs="v5.0.0"/>
              </w:rPr>
              <w:t>1850 – 1910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rPr>
              <w:t>-61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rPr>
              <w:t>100 kHz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n2 or n25.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rPr>
            </w:pPr>
            <w:r>
              <w:rPr>
                <w:rFonts w:eastAsia="宋体" w:cs="Arial"/>
              </w:rPr>
              <w:t xml:space="preserve">GSM850 or </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cs="v5.0.0"/>
                <w:kern w:val="2"/>
                <w:szCs w:val="22"/>
              </w:rPr>
            </w:pPr>
            <w:r>
              <w:rPr>
                <w:rFonts w:eastAsia="宋体" w:cs="v5.0.0"/>
              </w:rPr>
              <w:t>869 – 894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v5.0.0"/>
              </w:rPr>
              <w:t>-57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v5.0.0"/>
              </w:rPr>
              <w:t>100 kHz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 xml:space="preserve">This requirement does not apply to repeater operating in band n5 or n26.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eastAsia="宋体" w:cs="Arial"/>
                <w:kern w:val="2"/>
                <w:szCs w:val="22"/>
              </w:rPr>
            </w:pPr>
            <w:r>
              <w:rPr>
                <w:rFonts w:eastAsia="宋体" w:cs="Arial"/>
              </w:rPr>
              <w:t>CDMA850</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cs="v5.0.0"/>
                <w:kern w:val="2"/>
                <w:szCs w:val="22"/>
              </w:rPr>
            </w:pPr>
            <w:r>
              <w:rPr>
                <w:rFonts w:eastAsia="宋体" w:cs="v5.0.0"/>
              </w:rPr>
              <w:t>824 – 849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v5.0.0"/>
              </w:rPr>
              <w:t>-61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v5.0.0"/>
              </w:rPr>
              <w:t>100 kHz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n5 or n26.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rPr>
            </w:pPr>
            <w:r>
              <w:rPr>
                <w:rFonts w:eastAsia="宋体" w:cs="Arial"/>
              </w:rPr>
              <w:t xml:space="preserve">UTRA FDD </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2110 – 2170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n1 or n65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eastAsia="宋体" w:cs="Arial"/>
                <w:kern w:val="2"/>
                <w:szCs w:val="22"/>
              </w:rPr>
            </w:pPr>
            <w:r>
              <w:rPr>
                <w:rFonts w:eastAsia="宋体" w:cs="Arial"/>
              </w:rPr>
              <w:t xml:space="preserve">Band I or </w:t>
            </w:r>
          </w:p>
          <w:p>
            <w:pPr>
              <w:pStyle w:val="77"/>
              <w:rPr>
                <w:rFonts w:eastAsia="宋体" w:cs="Arial"/>
                <w:kern w:val="2"/>
                <w:szCs w:val="22"/>
              </w:rPr>
            </w:pPr>
            <w:r>
              <w:rPr>
                <w:rFonts w:eastAsia="宋体" w:cs="Arial"/>
              </w:rPr>
              <w:t>E-UTRA Band 1 or NR Band n1</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cs="Arial"/>
                <w:kern w:val="2"/>
                <w:szCs w:val="22"/>
              </w:rPr>
            </w:pPr>
            <w:r>
              <w:rPr>
                <w:rFonts w:eastAsia="宋体" w:cs="Arial"/>
              </w:rPr>
              <w:t>1920 – 1980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n1 or n65.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rPr>
            </w:pPr>
            <w:r>
              <w:rPr>
                <w:rFonts w:eastAsia="宋体" w:cs="Arial"/>
              </w:rPr>
              <w:t xml:space="preserve">UTRA FDD </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cs="Arial"/>
                <w:kern w:val="2"/>
                <w:szCs w:val="22"/>
              </w:rPr>
            </w:pPr>
            <w:r>
              <w:rPr>
                <w:rFonts w:eastAsia="宋体" w:cs="Arial"/>
              </w:rPr>
              <w:t>1930 – 1990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 xml:space="preserve">This requirement does not apply to repeater operating in band n2 or n70.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eastAsia="宋体" w:cs="Arial"/>
                <w:kern w:val="2"/>
                <w:szCs w:val="22"/>
              </w:rPr>
            </w:pPr>
            <w:r>
              <w:rPr>
                <w:rFonts w:eastAsia="宋体" w:cs="Arial"/>
              </w:rPr>
              <w:t xml:space="preserve">Band II or </w:t>
            </w:r>
          </w:p>
          <w:p>
            <w:pPr>
              <w:pStyle w:val="77"/>
              <w:rPr>
                <w:rFonts w:eastAsia="宋体" w:cs="Arial"/>
                <w:kern w:val="2"/>
                <w:szCs w:val="22"/>
              </w:rPr>
            </w:pPr>
            <w:r>
              <w:rPr>
                <w:rFonts w:eastAsia="宋体" w:cs="Arial"/>
              </w:rPr>
              <w:t>E-UTRA Band 2 or NR Band n2</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cs="Arial"/>
                <w:kern w:val="2"/>
                <w:szCs w:val="22"/>
              </w:rPr>
            </w:pPr>
            <w:r>
              <w:rPr>
                <w:rFonts w:eastAsia="宋体" w:cs="Arial"/>
              </w:rPr>
              <w:t>1850 – 1910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rPr>
            </w:pPr>
            <w:r>
              <w:rPr>
                <w:rFonts w:eastAsia="宋体" w:cs="Arial"/>
              </w:rPr>
              <w:t xml:space="preserve">UTRA FDD </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cs="Arial"/>
                <w:kern w:val="2"/>
                <w:szCs w:val="22"/>
              </w:rPr>
            </w:pPr>
            <w:r>
              <w:rPr>
                <w:rFonts w:eastAsia="宋体" w:cs="Arial"/>
              </w:rPr>
              <w:t>1805 – 1880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eastAsia="宋体" w:cs="Arial"/>
                <w:kern w:val="2"/>
                <w:szCs w:val="22"/>
              </w:rPr>
            </w:pPr>
            <w:r>
              <w:rPr>
                <w:rFonts w:eastAsia="宋体" w:cs="Arial"/>
              </w:rPr>
              <w:t>Band III or</w:t>
            </w:r>
          </w:p>
          <w:p>
            <w:pPr>
              <w:pStyle w:val="77"/>
              <w:rPr>
                <w:rFonts w:eastAsia="宋体" w:cs="Arial"/>
                <w:kern w:val="2"/>
                <w:szCs w:val="22"/>
              </w:rPr>
            </w:pPr>
            <w:r>
              <w:rPr>
                <w:rFonts w:eastAsia="宋体" w:cs="Arial"/>
              </w:rPr>
              <w:t>E-UTRA Band 3 or NR Band n3</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1710 – 1785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 xml:space="preserve">This requirement does not apply to repeater operating in band n3.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lang w:val="sv-SE"/>
              </w:rPr>
            </w:pPr>
            <w:r>
              <w:rPr>
                <w:rFonts w:eastAsia="宋体" w:cs="Arial"/>
                <w:lang w:val="sv-SE"/>
              </w:rPr>
              <w:t>UTRA FDD Band IV or</w:t>
            </w:r>
          </w:p>
          <w:p>
            <w:pPr>
              <w:pStyle w:val="77"/>
              <w:rPr>
                <w:rFonts w:eastAsia="宋体" w:cs="Arial"/>
                <w:kern w:val="2"/>
                <w:szCs w:val="22"/>
                <w:lang w:val="sv-SE"/>
              </w:rPr>
            </w:pPr>
            <w:r>
              <w:rPr>
                <w:rFonts w:eastAsia="宋体" w:cs="Arial"/>
                <w:lang w:val="sv-SE"/>
              </w:rPr>
              <w:t>E-UTRA Band 4</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2110 – 2155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1710 – 1755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rPr>
            </w:pPr>
            <w:r>
              <w:rPr>
                <w:rFonts w:eastAsia="宋体" w:cs="Arial"/>
              </w:rPr>
              <w:t>UTRA FDD Band V or</w:t>
            </w:r>
          </w:p>
          <w:p>
            <w:pPr>
              <w:pStyle w:val="77"/>
              <w:rPr>
                <w:rFonts w:eastAsia="宋体" w:cs="Arial"/>
                <w:kern w:val="2"/>
                <w:szCs w:val="22"/>
              </w:rPr>
            </w:pPr>
            <w:r>
              <w:rPr>
                <w:rFonts w:eastAsia="宋体" w:cs="Arial"/>
              </w:rPr>
              <w:t>E-UTRA Band 5 or NR Band n5</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869 – 894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 xml:space="preserve">This requirement does not apply to repeater operating in band n5 or n26.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824 – 849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n5 or n26.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rPr>
            </w:pPr>
            <w:r>
              <w:rPr>
                <w:rFonts w:eastAsia="宋体" w:cs="Arial"/>
                <w:lang w:val="sv-SE"/>
              </w:rPr>
              <w:t xml:space="preserve">UTRA FDD </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860 – 890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n18.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nil"/>
              <w:right w:val="single" w:color="auto" w:sz="4" w:space="0"/>
            </w:tcBorders>
          </w:tcPr>
          <w:p>
            <w:pPr>
              <w:pStyle w:val="77"/>
              <w:rPr>
                <w:rFonts w:eastAsia="宋体" w:cs="Arial"/>
                <w:kern w:val="2"/>
                <w:szCs w:val="22"/>
                <w:lang w:val="sv-SE"/>
              </w:rPr>
            </w:pPr>
            <w:r>
              <w:rPr>
                <w:rFonts w:eastAsia="宋体" w:cs="Arial"/>
                <w:lang w:val="sv-SE"/>
              </w:rPr>
              <w:t>Band VI, XIX or</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815 – 830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n18.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eastAsia="宋体" w:cs="Arial"/>
                <w:kern w:val="2"/>
                <w:szCs w:val="22"/>
              </w:rPr>
            </w:pPr>
            <w:r>
              <w:rPr>
                <w:rFonts w:eastAsia="宋体" w:cs="Arial"/>
                <w:lang w:val="sv-FI"/>
              </w:rPr>
              <w:t xml:space="preserve">E-UTRA Band 6, 18, 19 or </w:t>
            </w:r>
            <w:r>
              <w:rPr>
                <w:rFonts w:eastAsia="MS Mincho" w:cs="Arial"/>
                <w:lang w:val="sv-FI"/>
              </w:rPr>
              <w:t>NR Band n18</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cs="Arial"/>
                <w:kern w:val="2"/>
                <w:szCs w:val="22"/>
              </w:rPr>
            </w:pPr>
            <w:r>
              <w:rPr>
                <w:rFonts w:eastAsia="宋体" w:cs="Arial"/>
              </w:rPr>
              <w:t>830 – 845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rPr>
            </w:pPr>
            <w:r>
              <w:rPr>
                <w:rFonts w:eastAsia="宋体" w:cs="Arial"/>
              </w:rPr>
              <w:t>UTRA FDD Band VII or</w:t>
            </w:r>
          </w:p>
          <w:p>
            <w:pPr>
              <w:pStyle w:val="77"/>
              <w:rPr>
                <w:rFonts w:eastAsia="宋体" w:cs="Arial"/>
                <w:kern w:val="2"/>
                <w:szCs w:val="22"/>
              </w:rPr>
            </w:pPr>
            <w:r>
              <w:rPr>
                <w:rFonts w:eastAsia="宋体" w:cs="Arial"/>
              </w:rPr>
              <w:t>E-UTRA Band 7 or NR Band n7</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2620 – 2690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2500 – 2570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rPr>
            </w:pPr>
            <w:r>
              <w:rPr>
                <w:rFonts w:eastAsia="宋体" w:cs="Arial"/>
              </w:rPr>
              <w:t>UTRA FDD Band VIII or</w:t>
            </w:r>
          </w:p>
          <w:p>
            <w:pPr>
              <w:pStyle w:val="77"/>
              <w:rPr>
                <w:rFonts w:eastAsia="宋体" w:cs="Arial"/>
                <w:kern w:val="2"/>
                <w:szCs w:val="22"/>
              </w:rPr>
            </w:pPr>
            <w:r>
              <w:rPr>
                <w:rFonts w:eastAsia="宋体" w:cs="Arial"/>
              </w:rPr>
              <w:t>E-UTRA Band 8 or NR Band n8</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925 – 960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880 – 915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lang w:val="sv-SE"/>
              </w:rPr>
            </w:pPr>
            <w:r>
              <w:rPr>
                <w:rFonts w:eastAsia="宋体" w:cs="Arial"/>
                <w:lang w:val="sv-SE"/>
              </w:rPr>
              <w:t>UTRA FDD Band IX or</w:t>
            </w:r>
          </w:p>
          <w:p>
            <w:pPr>
              <w:pStyle w:val="77"/>
              <w:rPr>
                <w:rFonts w:eastAsia="宋体" w:cs="Arial"/>
                <w:kern w:val="2"/>
                <w:szCs w:val="22"/>
                <w:lang w:val="sv-SE"/>
              </w:rPr>
            </w:pPr>
            <w:r>
              <w:rPr>
                <w:rFonts w:eastAsia="宋体" w:cs="Arial"/>
                <w:lang w:val="sv-SE"/>
              </w:rPr>
              <w:t>E-UTRA Band 9</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cs="Arial"/>
                <w:kern w:val="2"/>
                <w:szCs w:val="22"/>
              </w:rPr>
            </w:pPr>
            <w:r>
              <w:rPr>
                <w:rFonts w:eastAsia="宋体" w:cs="Arial"/>
              </w:rPr>
              <w:t>1844.9 – 1879.9 MHz</w:t>
            </w:r>
          </w:p>
          <w:p>
            <w:pPr>
              <w:pStyle w:val="76"/>
              <w:rPr>
                <w:rFonts w:eastAsia="宋体"/>
                <w:kern w:val="2"/>
                <w:szCs w:val="22"/>
              </w:rPr>
            </w:pP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1749.9 – 1784.9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lang w:val="sv-SE"/>
              </w:rPr>
            </w:pPr>
            <w:r>
              <w:rPr>
                <w:rFonts w:eastAsia="宋体" w:cs="Arial"/>
                <w:lang w:val="sv-SE"/>
              </w:rPr>
              <w:t>UTRA FDD Band X or</w:t>
            </w:r>
          </w:p>
          <w:p>
            <w:pPr>
              <w:pStyle w:val="77"/>
              <w:rPr>
                <w:rFonts w:eastAsia="宋体" w:cs="Arial"/>
                <w:kern w:val="2"/>
                <w:szCs w:val="22"/>
                <w:lang w:val="sv-SE"/>
              </w:rPr>
            </w:pPr>
            <w:r>
              <w:rPr>
                <w:rFonts w:eastAsia="宋体" w:cs="Arial"/>
                <w:lang w:val="sv-SE"/>
              </w:rPr>
              <w:t>E-UTRA Band 10</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2110 – 2170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1710 – 1770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rPr>
            </w:pPr>
            <w:r>
              <w:rPr>
                <w:rFonts w:eastAsia="宋体" w:cs="Arial"/>
              </w:rPr>
              <w:t>UTRA FDD Band XI or XXI or</w:t>
            </w:r>
          </w:p>
          <w:p>
            <w:pPr>
              <w:pStyle w:val="77"/>
              <w:rPr>
                <w:rFonts w:eastAsia="宋体" w:cs="Arial"/>
                <w:kern w:val="2"/>
                <w:szCs w:val="22"/>
              </w:rPr>
            </w:pPr>
            <w:r>
              <w:rPr>
                <w:rFonts w:eastAsia="宋体" w:cs="Arial"/>
              </w:rPr>
              <w:t>E-UTRA Band 11 or 21</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1475.9 – 1510.9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n50, n74, n75, n92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nil"/>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1427.9 – 1447.9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n50, n51, n74, n75, n76, n91, n92, n93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1447.9 – 1462.9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n50, n74, n75, n92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lang w:val="sv-SE"/>
              </w:rPr>
            </w:pPr>
            <w:r>
              <w:rPr>
                <w:rFonts w:eastAsia="宋体" w:cs="Arial"/>
                <w:lang w:val="sv-SE"/>
              </w:rPr>
              <w:t>UTRA FDD Band XII or</w:t>
            </w:r>
          </w:p>
          <w:p>
            <w:pPr>
              <w:pStyle w:val="77"/>
              <w:rPr>
                <w:rFonts w:eastAsia="宋体" w:cs="Arial"/>
                <w:kern w:val="2"/>
                <w:szCs w:val="22"/>
                <w:lang w:val="sv-SE"/>
              </w:rPr>
            </w:pPr>
            <w:r>
              <w:rPr>
                <w:rFonts w:eastAsia="宋体" w:cs="Arial"/>
                <w:lang w:val="sv-SE"/>
              </w:rPr>
              <w:t>E-UTRA Band 12 or NR Band n12</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729 – 746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n12 or n85.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699 – 716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n12 or n85.</w:t>
            </w:r>
          </w:p>
          <w:p>
            <w:pPr>
              <w:pStyle w:val="77"/>
              <w:rPr>
                <w:rFonts w:eastAsia="宋体" w:cs="Arial"/>
                <w:kern w:val="2"/>
                <w:szCs w:val="22"/>
                <w:lang w:eastAsia="ko-KR"/>
              </w:rPr>
            </w:pPr>
            <w:r>
              <w:rPr>
                <w:rFonts w:eastAsia="宋体" w:cs="Arial"/>
                <w:lang w:eastAsia="ko-KR"/>
              </w:rPr>
              <w:t>For NR repeater operating in n29, it applies 1 MHz below the Band n29 downlink operating band (Note 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lang w:val="sv-SE"/>
              </w:rPr>
            </w:pPr>
            <w:r>
              <w:rPr>
                <w:rFonts w:eastAsia="宋体" w:cs="Arial"/>
                <w:lang w:val="sv-SE"/>
              </w:rPr>
              <w:t>UTRA FDD Band XIII or</w:t>
            </w:r>
          </w:p>
          <w:p>
            <w:pPr>
              <w:pStyle w:val="77"/>
              <w:rPr>
                <w:rFonts w:eastAsia="宋体" w:cs="Arial"/>
                <w:kern w:val="2"/>
                <w:szCs w:val="22"/>
                <w:lang w:val="sv-SE"/>
              </w:rPr>
            </w:pPr>
            <w:r>
              <w:rPr>
                <w:rFonts w:eastAsia="宋体" w:cs="Arial"/>
                <w:lang w:val="sv-SE"/>
              </w:rPr>
              <w:t>E-UTRA Band 13</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746 – 756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777 – 787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lang w:val="sv-SE"/>
              </w:rPr>
            </w:pPr>
            <w:r>
              <w:rPr>
                <w:rFonts w:eastAsia="宋体" w:cs="Arial"/>
                <w:lang w:val="sv-SE"/>
              </w:rPr>
              <w:t>UTRA FDD Band XIV or</w:t>
            </w:r>
          </w:p>
          <w:p>
            <w:pPr>
              <w:pStyle w:val="77"/>
              <w:rPr>
                <w:rFonts w:eastAsia="宋体" w:cs="Arial"/>
                <w:kern w:val="2"/>
                <w:szCs w:val="22"/>
                <w:lang w:val="sv-SE"/>
              </w:rPr>
            </w:pPr>
            <w:r>
              <w:rPr>
                <w:rFonts w:eastAsia="宋体" w:cs="Arial"/>
                <w:lang w:val="sv-SE"/>
              </w:rPr>
              <w:t>E-UTRA Band 14 or NR band n14</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758 – 768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788 – 798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rPr>
            </w:pPr>
            <w:r>
              <w:rPr>
                <w:rFonts w:eastAsia="宋体" w:cs="Arial"/>
              </w:rPr>
              <w:t xml:space="preserve"> E-UTRA Band 17</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734 – 746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704 – 716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For NR repeater operating in n29, it applies 1 MHz below the Band n29 downlink operating band (Note 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rPr>
            </w:pPr>
            <w:r>
              <w:rPr>
                <w:rFonts w:eastAsia="宋体" w:cs="Arial"/>
              </w:rPr>
              <w:t>UTRA FDD Band XX or E-UTRA Band 20 or NR Band n20</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791 – 821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n20 or n28.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832 – 862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lang w:val="sv-SE"/>
              </w:rPr>
            </w:pPr>
            <w:r>
              <w:rPr>
                <w:rFonts w:eastAsia="宋体" w:cs="Arial"/>
                <w:lang w:val="sv-SE"/>
              </w:rPr>
              <w:t>UTRA FDD Band XXII or E-UTRA Band 22</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v5.0.0"/>
              </w:rPr>
              <w:t>3510 – 3590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v5.0.0"/>
              </w:rPr>
              <w:t>3410 – 3490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rPr>
            </w:pPr>
            <w:r>
              <w:rPr>
                <w:rFonts w:eastAsia="宋体" w:cs="Arial"/>
              </w:rPr>
              <w:t>E-UTRA Band 24</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1525 – 1559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1626.5 – 1660.5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lang w:val="sv-SE"/>
              </w:rPr>
            </w:pPr>
            <w:r>
              <w:rPr>
                <w:rFonts w:eastAsia="宋体" w:cs="Arial"/>
                <w:lang w:val="sv-SE"/>
              </w:rPr>
              <w:t>UTRA FDD Band XXV or</w:t>
            </w:r>
          </w:p>
          <w:p>
            <w:pPr>
              <w:pStyle w:val="77"/>
              <w:rPr>
                <w:rFonts w:eastAsia="宋体" w:cs="Arial"/>
                <w:kern w:val="2"/>
                <w:szCs w:val="22"/>
                <w:lang w:val="sv-SE"/>
              </w:rPr>
            </w:pPr>
            <w:r>
              <w:rPr>
                <w:rFonts w:eastAsia="宋体" w:cs="Arial"/>
                <w:lang w:val="sv-SE"/>
              </w:rPr>
              <w:t>E-UTRA Band 25 or NR band n25</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1930 – 1995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n2, n25 or n70.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1850 – 1915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n25 since it is already covered by the requirement in clause 6.5.4.5.2. For repeater operating in Band n2, it applies for 1910 MHz to 1915 MHz, while the rest is covered in clause 6.5.4.5.2.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lang w:val="sv-SE"/>
              </w:rPr>
            </w:pPr>
            <w:r>
              <w:rPr>
                <w:rFonts w:eastAsia="宋体" w:cs="Arial"/>
                <w:lang w:val="sv-SE"/>
              </w:rPr>
              <w:t>UTRA FDD Band XXVI or</w:t>
            </w:r>
          </w:p>
          <w:p>
            <w:pPr>
              <w:pStyle w:val="77"/>
              <w:rPr>
                <w:rFonts w:eastAsia="宋体" w:cs="Arial"/>
                <w:kern w:val="2"/>
                <w:szCs w:val="22"/>
                <w:lang w:val="sv-SE"/>
              </w:rPr>
            </w:pPr>
            <w:r>
              <w:rPr>
                <w:rFonts w:eastAsia="宋体" w:cs="Arial"/>
                <w:lang w:val="sv-SE"/>
              </w:rPr>
              <w:t>E-UTRA Band 26 or NR Band n26</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859 – 894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 xml:space="preserve">This requirement does not apply to repeater operating in band n5 or n26.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814 – 849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n26 since it is already covered by the requirement in clause 6.5.4.5.2. For repeater operating in Band n5, it applies for 814 MHz to 824 MHz, while the rest is covered in clause 6.5.4.5.2.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rPr>
            </w:pPr>
            <w:r>
              <w:rPr>
                <w:rFonts w:eastAsia="宋体" w:cs="Arial"/>
              </w:rPr>
              <w:t>E-UTRA Band 27</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852 – 869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807 – 824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also applies to repeater operating in Band n28, starting 4 MHz above the Band n28 downlink operating band (Note 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rPr>
            </w:pPr>
            <w:r>
              <w:rPr>
                <w:rFonts w:eastAsia="宋体" w:cs="Arial"/>
              </w:rPr>
              <w:t>E-UTRA Band 28 or NR Band n28</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758 – 803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n20, n67</w:t>
            </w:r>
            <w:ins w:id="6" w:author="ZTE Liu Ke" w:date="2024-10-15T11:31:05Z">
              <w:r>
                <w:rPr>
                  <w:rFonts w:hint="eastAsia" w:eastAsia="宋体" w:cs="Arial"/>
                  <w:lang w:val="en-US" w:eastAsia="zh-CN"/>
                </w:rPr>
                <w:t>,</w:t>
              </w:r>
            </w:ins>
            <w:del w:id="7" w:author="ZTE Liu Ke" w:date="2024-10-15T11:31:05Z">
              <w:r>
                <w:rPr>
                  <w:rFonts w:eastAsia="宋体" w:cs="Arial"/>
                  <w:lang w:eastAsia="ko-KR"/>
                </w:rPr>
                <w:delText xml:space="preserve"> </w:delText>
              </w:r>
            </w:del>
            <w:del w:id="8" w:author="ZTE Liu Ke" w:date="2024-10-15T11:31:03Z">
              <w:r>
                <w:rPr>
                  <w:rFonts w:eastAsia="宋体" w:cs="Arial"/>
                  <w:lang w:eastAsia="ko-KR"/>
                </w:rPr>
                <w:delText>or</w:delText>
              </w:r>
            </w:del>
            <w:r>
              <w:rPr>
                <w:rFonts w:eastAsia="宋体" w:cs="Arial"/>
                <w:lang w:eastAsia="ko-KR"/>
              </w:rPr>
              <w:t xml:space="preserve"> n28</w:t>
            </w:r>
            <w:ins w:id="9" w:author="ZTE Liu Ke" w:date="2024-10-15T11:31:10Z">
              <w:r>
                <w:rPr>
                  <w:rFonts w:hint="eastAsia" w:eastAsia="宋体" w:cs="Arial"/>
                  <w:lang w:val="en-US" w:eastAsia="zh-CN"/>
                </w:rPr>
                <w:t xml:space="preserve"> </w:t>
              </w:r>
            </w:ins>
            <w:ins w:id="10" w:author="ZTE Liu Ke" w:date="2024-10-15T11:31:11Z">
              <w:r>
                <w:rPr>
                  <w:rFonts w:hint="eastAsia" w:eastAsia="宋体" w:cs="Arial"/>
                  <w:lang w:val="en-US" w:eastAsia="zh-CN"/>
                </w:rPr>
                <w:t xml:space="preserve">or </w:t>
              </w:r>
            </w:ins>
            <w:ins w:id="11" w:author="ZTE Liu Ke" w:date="2024-10-15T11:31:12Z">
              <w:r>
                <w:rPr>
                  <w:rFonts w:hint="eastAsia" w:eastAsia="宋体" w:cs="Arial"/>
                  <w:lang w:val="en-US" w:eastAsia="zh-CN"/>
                </w:rPr>
                <w:t>n</w:t>
              </w:r>
            </w:ins>
            <w:ins w:id="12" w:author="ZTE Liu Ke" w:date="2024-10-15T11:31:13Z">
              <w:r>
                <w:rPr>
                  <w:rFonts w:hint="eastAsia" w:eastAsia="宋体" w:cs="Arial"/>
                  <w:lang w:val="en-US" w:eastAsia="zh-CN"/>
                </w:rPr>
                <w:t>6</w:t>
              </w:r>
            </w:ins>
            <w:ins w:id="13" w:author="ZTE Liu Ke" w:date="2024-10-15T11:31:14Z">
              <w:r>
                <w:rPr>
                  <w:rFonts w:hint="eastAsia" w:eastAsia="宋体" w:cs="Arial"/>
                  <w:lang w:val="en-US" w:eastAsia="zh-CN"/>
                </w:rPr>
                <w:t>8</w:t>
              </w:r>
            </w:ins>
            <w:r>
              <w:rPr>
                <w:rFonts w:eastAsia="宋体" w:cs="Arial"/>
                <w:lang w:eastAsia="ko-K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cs="Arial"/>
              </w:rPr>
              <w:t>703 – 748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n28..</w:t>
            </w:r>
          </w:p>
          <w:p>
            <w:pPr>
              <w:pStyle w:val="77"/>
              <w:rPr>
                <w:ins w:id="14" w:author="ZTE Liu Ke" w:date="2024-10-15T11:31:34Z"/>
                <w:rFonts w:eastAsia="宋体" w:cs="Arial"/>
                <w:lang w:eastAsia="ko-KR"/>
              </w:rPr>
            </w:pPr>
            <w:r>
              <w:rPr>
                <w:rFonts w:eastAsia="宋体" w:cs="Arial"/>
                <w:lang w:eastAsia="ko-KR"/>
              </w:rPr>
              <w:t>For repeater operating in band n67, it applies for 703 MHz to 736 MHz.</w:t>
            </w:r>
          </w:p>
          <w:p>
            <w:pPr>
              <w:pStyle w:val="77"/>
              <w:rPr>
                <w:rFonts w:hint="default" w:eastAsia="宋体" w:cs="Arial"/>
                <w:lang w:val="en-US" w:eastAsia="zh-CN"/>
              </w:rPr>
            </w:pPr>
            <w:ins w:id="15" w:author="ZTE Liu Ke" w:date="2024-10-15T11:31:39Z">
              <w:r>
                <w:rPr>
                  <w:rFonts w:hint="eastAsia" w:eastAsia="宋体" w:cs="Arial"/>
                  <w:lang w:val="en-US" w:eastAsia="zh-CN"/>
                </w:rPr>
                <w:t>F</w:t>
              </w:r>
            </w:ins>
            <w:ins w:id="16" w:author="ZTE Liu Ke" w:date="2024-10-15T11:31:40Z">
              <w:r>
                <w:rPr>
                  <w:rFonts w:hint="eastAsia" w:eastAsia="宋体" w:cs="Arial"/>
                  <w:lang w:val="en-US" w:eastAsia="zh-CN"/>
                </w:rPr>
                <w:t xml:space="preserve">or </w:t>
              </w:r>
            </w:ins>
            <w:ins w:id="17" w:author="ZTE Liu Ke" w:date="2024-10-15T11:31:46Z">
              <w:r>
                <w:rPr>
                  <w:rFonts w:hint="eastAsia" w:eastAsia="宋体" w:cs="Arial"/>
                  <w:lang w:val="en-US" w:eastAsia="zh-CN"/>
                </w:rPr>
                <w:t>rep</w:t>
              </w:r>
            </w:ins>
            <w:ins w:id="18" w:author="ZTE Liu Ke" w:date="2024-10-15T11:31:48Z">
              <w:r>
                <w:rPr>
                  <w:rFonts w:hint="eastAsia" w:eastAsia="宋体" w:cs="Arial"/>
                  <w:lang w:val="en-US" w:eastAsia="zh-CN"/>
                </w:rPr>
                <w:t>ea</w:t>
              </w:r>
            </w:ins>
            <w:ins w:id="19" w:author="ZTE Liu Ke" w:date="2024-10-15T11:31:50Z">
              <w:r>
                <w:rPr>
                  <w:rFonts w:hint="eastAsia" w:eastAsia="宋体" w:cs="Arial"/>
                  <w:lang w:val="en-US" w:eastAsia="zh-CN"/>
                </w:rPr>
                <w:t>ter</w:t>
              </w:r>
            </w:ins>
            <w:ins w:id="20" w:author="ZTE Liu Ke" w:date="2024-10-15T11:31:54Z">
              <w:r>
                <w:rPr>
                  <w:rFonts w:hint="eastAsia" w:eastAsia="宋体" w:cs="Arial"/>
                  <w:lang w:val="en-US" w:eastAsia="zh-CN"/>
                </w:rPr>
                <w:t xml:space="preserve"> o</w:t>
              </w:r>
            </w:ins>
            <w:ins w:id="21" w:author="ZTE Liu Ke" w:date="2024-10-15T11:31:55Z">
              <w:r>
                <w:rPr>
                  <w:rFonts w:hint="eastAsia" w:eastAsia="宋体" w:cs="Arial"/>
                  <w:lang w:val="en-US" w:eastAsia="zh-CN"/>
                </w:rPr>
                <w:t>perati</w:t>
              </w:r>
            </w:ins>
            <w:ins w:id="22" w:author="ZTE Liu Ke" w:date="2024-10-15T11:31:56Z">
              <w:r>
                <w:rPr>
                  <w:rFonts w:hint="eastAsia" w:eastAsia="宋体" w:cs="Arial"/>
                  <w:lang w:val="en-US" w:eastAsia="zh-CN"/>
                </w:rPr>
                <w:t>ng i</w:t>
              </w:r>
            </w:ins>
            <w:ins w:id="23" w:author="ZTE Liu Ke" w:date="2024-10-15T11:31:57Z">
              <w:r>
                <w:rPr>
                  <w:rFonts w:hint="eastAsia" w:eastAsia="宋体" w:cs="Arial"/>
                  <w:lang w:val="en-US" w:eastAsia="zh-CN"/>
                </w:rPr>
                <w:t xml:space="preserve">n </w:t>
              </w:r>
            </w:ins>
            <w:ins w:id="24" w:author="ZTE Liu Ke" w:date="2024-10-15T11:32:00Z">
              <w:r>
                <w:rPr>
                  <w:rFonts w:hint="eastAsia" w:eastAsia="宋体" w:cs="Arial"/>
                  <w:lang w:val="en-US" w:eastAsia="zh-CN"/>
                </w:rPr>
                <w:t xml:space="preserve">Band </w:t>
              </w:r>
            </w:ins>
            <w:ins w:id="25" w:author="ZTE Liu Ke" w:date="2024-10-15T11:32:01Z">
              <w:r>
                <w:rPr>
                  <w:rFonts w:hint="eastAsia" w:eastAsia="宋体" w:cs="Arial"/>
                  <w:lang w:val="en-US" w:eastAsia="zh-CN"/>
                </w:rPr>
                <w:t>n</w:t>
              </w:r>
            </w:ins>
            <w:ins w:id="26" w:author="ZTE Liu Ke" w:date="2024-10-15T11:32:02Z">
              <w:r>
                <w:rPr>
                  <w:rFonts w:hint="eastAsia" w:eastAsia="宋体" w:cs="Arial"/>
                  <w:lang w:val="en-US" w:eastAsia="zh-CN"/>
                </w:rPr>
                <w:t>68</w:t>
              </w:r>
            </w:ins>
            <w:ins w:id="27" w:author="ZTE Liu Ke" w:date="2024-10-15T11:32:03Z">
              <w:r>
                <w:rPr>
                  <w:rFonts w:hint="eastAsia" w:eastAsia="宋体" w:cs="Arial"/>
                  <w:lang w:val="en-US" w:eastAsia="zh-CN"/>
                </w:rPr>
                <w:t>,</w:t>
              </w:r>
            </w:ins>
            <w:ins w:id="28" w:author="ZTE Liu Ke" w:date="2024-10-15T11:32:04Z">
              <w:r>
                <w:rPr>
                  <w:rFonts w:hint="eastAsia" w:eastAsia="宋体" w:cs="Arial"/>
                  <w:lang w:val="en-US" w:eastAsia="zh-CN"/>
                </w:rPr>
                <w:t xml:space="preserve"> </w:t>
              </w:r>
            </w:ins>
            <w:ins w:id="29" w:author="ZTE Liu Ke" w:date="2024-10-15T11:32:05Z">
              <w:r>
                <w:rPr>
                  <w:rFonts w:hint="eastAsia" w:eastAsia="宋体" w:cs="Arial"/>
                  <w:lang w:val="en-US" w:eastAsia="zh-CN"/>
                </w:rPr>
                <w:t xml:space="preserve">it </w:t>
              </w:r>
            </w:ins>
            <w:ins w:id="30" w:author="ZTE Liu Ke" w:date="2024-10-15T11:32:06Z">
              <w:r>
                <w:rPr>
                  <w:rFonts w:hint="eastAsia" w:eastAsia="宋体" w:cs="Arial"/>
                  <w:lang w:val="en-US" w:eastAsia="zh-CN"/>
                </w:rPr>
                <w:t>appl</w:t>
              </w:r>
            </w:ins>
            <w:ins w:id="31" w:author="ZTE Liu Ke" w:date="2024-10-15T11:32:09Z">
              <w:r>
                <w:rPr>
                  <w:rFonts w:hint="eastAsia" w:eastAsia="宋体" w:cs="Arial"/>
                  <w:lang w:val="en-US" w:eastAsia="zh-CN"/>
                </w:rPr>
                <w:t>ies f</w:t>
              </w:r>
            </w:ins>
            <w:ins w:id="32" w:author="ZTE Liu Ke" w:date="2024-10-15T11:32:10Z">
              <w:r>
                <w:rPr>
                  <w:rFonts w:hint="eastAsia" w:eastAsia="宋体" w:cs="Arial"/>
                  <w:lang w:val="en-US" w:eastAsia="zh-CN"/>
                </w:rPr>
                <w:t xml:space="preserve">or </w:t>
              </w:r>
            </w:ins>
            <w:ins w:id="33" w:author="ZTE Liu Ke" w:date="2024-10-15T11:37:25Z">
              <w:r>
                <w:rPr>
                  <w:rFonts w:hint="eastAsia" w:eastAsia="宋体" w:cs="Arial"/>
                  <w:lang w:val="en-US" w:eastAsia="zh-CN"/>
                </w:rPr>
                <w:t>7</w:t>
              </w:r>
            </w:ins>
            <w:ins w:id="34" w:author="ZTE Liu Ke" w:date="2024-10-15T11:37:26Z">
              <w:r>
                <w:rPr>
                  <w:rFonts w:hint="eastAsia" w:eastAsia="宋体" w:cs="Arial"/>
                  <w:lang w:val="en-US" w:eastAsia="zh-CN"/>
                </w:rPr>
                <w:t>28</w:t>
              </w:r>
            </w:ins>
            <w:ins w:id="35" w:author="ZTE Liu Ke" w:date="2024-10-15T11:37:28Z">
              <w:r>
                <w:rPr>
                  <w:rFonts w:hint="eastAsia" w:eastAsia="宋体" w:cs="Arial"/>
                  <w:lang w:val="en-US" w:eastAsia="zh-CN"/>
                </w:rPr>
                <w:t xml:space="preserve"> </w:t>
              </w:r>
            </w:ins>
            <w:ins w:id="36" w:author="ZTE Liu Ke" w:date="2024-10-15T11:37:29Z">
              <w:r>
                <w:rPr>
                  <w:rFonts w:hint="eastAsia" w:eastAsia="宋体" w:cs="Arial"/>
                  <w:lang w:val="en-US" w:eastAsia="zh-CN"/>
                </w:rPr>
                <w:t>MH</w:t>
              </w:r>
            </w:ins>
            <w:ins w:id="37" w:author="ZTE Liu Ke" w:date="2024-10-15T11:37:30Z">
              <w:r>
                <w:rPr>
                  <w:rFonts w:hint="eastAsia" w:eastAsia="宋体" w:cs="Arial"/>
                  <w:lang w:val="en-US" w:eastAsia="zh-CN"/>
                </w:rPr>
                <w:t xml:space="preserve">z </w:t>
              </w:r>
            </w:ins>
            <w:ins w:id="38" w:author="ZTE Liu Ke" w:date="2024-10-15T11:37:31Z">
              <w:r>
                <w:rPr>
                  <w:rFonts w:hint="eastAsia" w:eastAsia="宋体" w:cs="Arial"/>
                  <w:lang w:val="en-US" w:eastAsia="zh-CN"/>
                </w:rPr>
                <w:t>t</w:t>
              </w:r>
            </w:ins>
            <w:ins w:id="39" w:author="ZTE Liu Ke" w:date="2024-10-15T11:37:32Z">
              <w:r>
                <w:rPr>
                  <w:rFonts w:hint="eastAsia" w:eastAsia="宋体" w:cs="Arial"/>
                  <w:lang w:val="en-US" w:eastAsia="zh-CN"/>
                </w:rPr>
                <w:t>o 7</w:t>
              </w:r>
            </w:ins>
            <w:ins w:id="40" w:author="ZTE Liu Ke" w:date="2024-10-15T11:37:33Z">
              <w:r>
                <w:rPr>
                  <w:rFonts w:hint="eastAsia" w:eastAsia="宋体" w:cs="Arial"/>
                  <w:lang w:val="en-US" w:eastAsia="zh-CN"/>
                </w:rPr>
                <w:t>33 M</w:t>
              </w:r>
            </w:ins>
            <w:ins w:id="41" w:author="ZTE Liu Ke" w:date="2024-10-15T11:37:34Z">
              <w:r>
                <w:rPr>
                  <w:rFonts w:hint="eastAsia" w:eastAsia="宋体" w:cs="Arial"/>
                  <w:lang w:val="en-US" w:eastAsia="zh-CN"/>
                </w:rPr>
                <w:t>H</w:t>
              </w:r>
            </w:ins>
            <w:ins w:id="42" w:author="ZTE Liu Ke" w:date="2024-10-15T11:37:35Z">
              <w:r>
                <w:rPr>
                  <w:rFonts w:hint="eastAsia" w:eastAsia="宋体" w:cs="Arial"/>
                  <w:lang w:val="en-US" w:eastAsia="zh-CN"/>
                </w:rPr>
                <w:t>z</w:t>
              </w:r>
            </w:ins>
            <w:ins w:id="43" w:author="ZTE Liu Ke" w:date="2024-10-15T11:37:36Z">
              <w:r>
                <w:rPr>
                  <w:rFonts w:hint="eastAsia" w:eastAsia="宋体" w:cs="Arial"/>
                  <w:lang w:val="en-US" w:eastAsia="zh-CN"/>
                </w:rPr>
                <w:t>.</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4" w:space="0"/>
              <w:right w:val="single" w:color="auto" w:sz="2" w:space="0"/>
            </w:tcBorders>
          </w:tcPr>
          <w:p>
            <w:pPr>
              <w:pStyle w:val="77"/>
              <w:rPr>
                <w:rFonts w:eastAsia="宋体" w:cs="Arial"/>
                <w:kern w:val="2"/>
                <w:szCs w:val="22"/>
              </w:rPr>
            </w:pPr>
            <w:r>
              <w:rPr>
                <w:rFonts w:eastAsia="宋体"/>
              </w:rPr>
              <w:t xml:space="preserve">E-UTRA Band 29 </w:t>
            </w:r>
            <w:r>
              <w:rPr>
                <w:rFonts w:eastAsia="宋体" w:cs="Arial"/>
              </w:rPr>
              <w:t>or NR Band n29</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717 – 728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n29 or n85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rPr>
            </w:pPr>
            <w:r>
              <w:rPr>
                <w:rFonts w:eastAsia="宋体"/>
              </w:rPr>
              <w:t>E-UTRA Band 30 or NR Band n30</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rPr>
              <w:t>2350 – 2360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rPr>
              <w:t>2305 – 2315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rPr>
            </w:pPr>
            <w:r>
              <w:rPr>
                <w:rFonts w:eastAsia="宋体" w:cs="Arial"/>
              </w:rPr>
              <w:t>E-UTRA Band 31</w:t>
            </w:r>
            <w:r>
              <w:rPr>
                <w:rFonts w:hint="eastAsia" w:eastAsia="宋体" w:cs="Arial"/>
                <w:lang w:val="en-US" w:eastAsia="zh-CN"/>
              </w:rPr>
              <w:t xml:space="preserve"> </w:t>
            </w:r>
            <w:r>
              <w:rPr>
                <w:rFonts w:eastAsia="宋体"/>
              </w:rPr>
              <w:t>or NR Band n3</w:t>
            </w:r>
            <w:r>
              <w:rPr>
                <w:rFonts w:hint="eastAsia" w:eastAsia="宋体"/>
                <w:lang w:val="en-US" w:eastAsia="zh-CN"/>
              </w:rPr>
              <w:t>1</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rPr>
              <w:t>462.5 – 467.5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cs="Arial"/>
                <w:lang w:eastAsia="ko-KR"/>
              </w:rPr>
              <w:t>This requirement does not apply to repeater operating in band n3</w:t>
            </w:r>
            <w:r>
              <w:rPr>
                <w:rFonts w:hint="eastAsia" w:eastAsia="宋体" w:cs="Arial"/>
                <w:lang w:val="en-US" w:eastAsia="zh-CN"/>
              </w:rPr>
              <w:t>1 or n72.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rPr>
              <w:t>452.5 – 457.5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cs="Arial"/>
                <w:lang w:eastAsia="ko-KR"/>
              </w:rPr>
              <w:t>This requirement does not apply to repeater operating in band n3</w:t>
            </w:r>
            <w:r>
              <w:rPr>
                <w:rFonts w:hint="eastAsia" w:eastAsia="宋体" w:cs="Arial"/>
                <w:lang w:val="en-US" w:eastAsia="zh-CN"/>
              </w:rPr>
              <w:t>1</w:t>
            </w:r>
            <w:r>
              <w:rPr>
                <w:rFonts w:cs="Arial"/>
                <w:lang w:eastAsia="ko-KR"/>
              </w:rPr>
              <w:t>, since it is already covered by the requirement in clause 6.5</w:t>
            </w:r>
            <w:r>
              <w:rPr>
                <w:rFonts w:hint="eastAsia" w:eastAsia="宋体" w:cs="Arial"/>
                <w:lang w:val="en-US" w:eastAsia="zh-CN"/>
              </w:rPr>
              <w:t>.4.5</w:t>
            </w:r>
            <w:r>
              <w:rPr>
                <w:rFonts w:cs="Arial"/>
                <w:lang w:eastAsia="ko-KR"/>
              </w:rPr>
              <w:t>.2.</w:t>
            </w:r>
            <w:r>
              <w:rPr>
                <w:rFonts w:hint="eastAsia" w:eastAsia="宋体" w:cs="Arial"/>
                <w:lang w:val="en-US" w:eastAsia="zh-CN"/>
              </w:rPr>
              <w:t xml:space="preserve"> </w:t>
            </w:r>
            <w:r>
              <w:rPr>
                <w:rFonts w:cs="Arial"/>
                <w:lang w:eastAsia="ko-KR"/>
              </w:rPr>
              <w:t>This requirement does not apply to repeater operating in band</w:t>
            </w:r>
            <w:r>
              <w:rPr>
                <w:rFonts w:hint="eastAsia" w:eastAsia="宋体" w:cs="Arial"/>
                <w:lang w:val="en-US" w:eastAsia="zh-CN"/>
              </w:rPr>
              <w:t xml:space="preserve"> n72.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pStyle w:val="77"/>
              <w:rPr>
                <w:rFonts w:eastAsia="宋体" w:cs="Arial"/>
                <w:kern w:val="2"/>
                <w:szCs w:val="22"/>
                <w:lang w:val="sv-SE"/>
              </w:rPr>
            </w:pPr>
            <w:r>
              <w:rPr>
                <w:rFonts w:eastAsia="宋体" w:cs="Arial"/>
                <w:lang w:val="sv-SE"/>
              </w:rPr>
              <w:t>UTRA FDD band XXXII or E-UTRA band 32</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1452 – 1496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n50, n74, n75, n92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rPr>
            </w:pPr>
            <w:r>
              <w:rPr>
                <w:rFonts w:eastAsia="宋体" w:cs="Arial"/>
              </w:rPr>
              <w:t>UTRA TDD Band a) or E-UTRA Band 33</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1900 – 1920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rPr>
            </w:pPr>
            <w:r>
              <w:rPr>
                <w:rFonts w:eastAsia="宋体" w:cs="Arial"/>
              </w:rPr>
              <w:t>UTRA TDD Band a) or E-UTRA Band 34 or NR band n34</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2010 – 2025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n34.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val="sv-SE"/>
              </w:rPr>
            </w:pPr>
            <w:r>
              <w:rPr>
                <w:rFonts w:eastAsia="宋体" w:cs="Arial"/>
                <w:lang w:val="sv-SE"/>
              </w:rPr>
              <w:t>UTRA TDD Band b) or E-UTRA Band 35</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1850 – 1910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val="sv-SE"/>
              </w:rPr>
            </w:pPr>
            <w:r>
              <w:rPr>
                <w:rFonts w:eastAsia="宋体" w:cs="Arial"/>
                <w:lang w:val="sv-SE"/>
              </w:rPr>
              <w:t>UTRA TDD Band b) or E-UTRA Band 36</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1930 – 1990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n2 or n25.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val="sv-SE"/>
              </w:rPr>
            </w:pPr>
            <w:r>
              <w:rPr>
                <w:rFonts w:eastAsia="宋体" w:cs="Arial"/>
                <w:lang w:val="sv-SE"/>
              </w:rPr>
              <w:t>UTRA TDD Band c) or E-UTRA Band 37</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1910 – 1930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rPr>
            </w:pPr>
            <w:r>
              <w:rPr>
                <w:rFonts w:eastAsia="宋体" w:cs="Arial"/>
              </w:rPr>
              <w:t>UTRA TDD Band d) or E-UTRA Band 38 or NR Band n38</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2570 – 2620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 xml:space="preserve">This requirement does not apply to repeater operating in Band n38.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val="sv-SE"/>
              </w:rPr>
            </w:pPr>
            <w:r>
              <w:rPr>
                <w:rFonts w:eastAsia="宋体" w:cs="Arial"/>
                <w:lang w:val="sv-SE"/>
              </w:rPr>
              <w:t>UTRA TDD Band f) or E-UTRA Band 39</w:t>
            </w:r>
            <w:r>
              <w:rPr>
                <w:rFonts w:eastAsia="宋体" w:cs="Arial"/>
              </w:rPr>
              <w:t xml:space="preserve"> or NR band n39</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1880 – 1920MHz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n39.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val="sv-SE"/>
              </w:rPr>
            </w:pPr>
            <w:r>
              <w:rPr>
                <w:rFonts w:eastAsia="宋体" w:cs="Arial"/>
                <w:lang w:val="sv-SE"/>
              </w:rPr>
              <w:t>UTRA TDD Band e) or E-UTRA Band 40 or NR Band n40</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2300 – 2400MHz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n30 or n40.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rPr>
            </w:pPr>
            <w:r>
              <w:rPr>
                <w:rFonts w:eastAsia="宋体" w:cs="Arial"/>
              </w:rPr>
              <w:t>E-UTRA Band 41 or NR Band n41, n90</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2496 – 2690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is not applicable to repeater operating in Band n41, n53 or [n90].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rPr>
            </w:pPr>
            <w:r>
              <w:rPr>
                <w:rFonts w:eastAsia="宋体" w:cs="Arial"/>
              </w:rPr>
              <w:t>E-UTRA Band 42</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3400 – 3600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is not applicable to repeater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rPr>
            </w:pPr>
            <w:r>
              <w:rPr>
                <w:rFonts w:eastAsia="宋体" w:cs="Arial"/>
              </w:rPr>
              <w:t>E-UTRA Band 43</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3600 – 3800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is not applicable to repeater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rPr>
            </w:pPr>
            <w:r>
              <w:rPr>
                <w:rFonts w:eastAsia="宋体" w:cs="Arial"/>
              </w:rPr>
              <w:t>E-UTRA Band 44</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703 – 803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is not applicable to repeater operating in Band n28.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rPr>
            </w:pPr>
            <w:r>
              <w:rPr>
                <w:rFonts w:eastAsia="宋体" w:cs="Arial"/>
                <w:szCs w:val="18"/>
              </w:rPr>
              <w:t>E-UTRA Band 45</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szCs w:val="18"/>
              </w:rPr>
              <w:t>1447 – 1467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szCs w:val="18"/>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szCs w:val="18"/>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rPr>
            </w:pPr>
            <w:r>
              <w:rPr>
                <w:rFonts w:eastAsia="宋体" w:cs="Arial"/>
              </w:rPr>
              <w:t>E-UTRA Band 46</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5150 – 5925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ascii="CG Times (WN)" w:hAnsi="CG Times (WN)" w:eastAsia="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rPr>
            </w:pPr>
            <w:r>
              <w:rPr>
                <w:rFonts w:eastAsia="宋体" w:cs="Arial"/>
              </w:rPr>
              <w:t>E-UTRA Band 47</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5855 – 5925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rPr>
            </w:pPr>
            <w:r>
              <w:rPr>
                <w:rFonts w:eastAsia="宋体" w:cs="Arial"/>
              </w:rPr>
              <w:t>E-UTRA Band 48 or NR Band n48</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3550 – 3700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is not applicable to repeater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rPr>
            </w:pPr>
            <w:r>
              <w:rPr>
                <w:rFonts w:eastAsia="宋体" w:cs="Arial"/>
              </w:rPr>
              <w:t xml:space="preserve">E-UTRA Band 50 or NR band n50 </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1432 – 1517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n50, n51, n74, n75, n76, n91, n92, n93, n94</w:t>
            </w:r>
            <w:r>
              <w:rPr>
                <w:rFonts w:cs="Arial"/>
                <w:lang w:eastAsia="ko-KR"/>
              </w:rPr>
              <w:t xml:space="preserve"> or n109</w:t>
            </w:r>
            <w:r>
              <w:rPr>
                <w:rFonts w:eastAsia="宋体" w:cs="Arial"/>
                <w:lang w:eastAsia="ko-K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rPr>
            </w:pPr>
            <w:r>
              <w:rPr>
                <w:rFonts w:eastAsia="宋体" w:cs="Arial"/>
              </w:rPr>
              <w:t>E-UTRA Band 51 or NR Band n51</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1427 – 1432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n50, n51, n75, n76, n91, n92, n93, n94</w:t>
            </w:r>
            <w:r>
              <w:rPr>
                <w:rFonts w:cs="Arial"/>
                <w:lang w:eastAsia="ko-KR"/>
              </w:rPr>
              <w:t xml:space="preserve"> or n109</w:t>
            </w:r>
            <w:r>
              <w:rPr>
                <w:rFonts w:eastAsia="宋体" w:cs="Arial"/>
                <w:lang w:eastAsia="ko-K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4" w:space="0"/>
              <w:right w:val="single" w:color="auto" w:sz="2" w:space="0"/>
            </w:tcBorders>
          </w:tcPr>
          <w:p>
            <w:pPr>
              <w:pStyle w:val="77"/>
              <w:rPr>
                <w:rFonts w:eastAsia="宋体" w:cs="Arial"/>
                <w:kern w:val="2"/>
                <w:szCs w:val="22"/>
              </w:rPr>
            </w:pPr>
            <w:r>
              <w:rPr>
                <w:rFonts w:eastAsia="宋体" w:cs="Arial"/>
              </w:rPr>
              <w:t>E-UTRA Band 53 or NR Band n53</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2483.5 - 2495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n41, n53 or n90.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4" w:space="0"/>
              <w:right w:val="single" w:color="auto" w:sz="2" w:space="0"/>
            </w:tcBorders>
          </w:tcPr>
          <w:p>
            <w:pPr>
              <w:pStyle w:val="77"/>
              <w:rPr>
                <w:rFonts w:eastAsia="宋体" w:cs="Arial"/>
              </w:rPr>
            </w:pPr>
            <w:r>
              <w:rPr>
                <w:rFonts w:eastAsia="宋体" w:cs="Arial"/>
              </w:rPr>
              <w:t>E-UTRA Band 54 or NR Band n54</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cs="Arial"/>
              </w:rPr>
            </w:pPr>
            <w:r>
              <w:rPr>
                <w:rFonts w:eastAsia="宋体" w:cs="Arial"/>
              </w:rPr>
              <w:t>1670 – 1675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lang w:eastAsia="ko-KR"/>
              </w:rPr>
            </w:pPr>
            <w:r>
              <w:rPr>
                <w:rFonts w:eastAsia="宋体" w:cs="Arial"/>
              </w:rPr>
              <w:t>This requirement does not apply to repeater operating in Band n54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rPr>
            </w:pPr>
            <w:r>
              <w:rPr>
                <w:rFonts w:eastAsia="宋体" w:cs="Arial"/>
              </w:rPr>
              <w:t>E-UTRA Band 65 or NR Band n65</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cs="Arial"/>
                <w:kern w:val="2"/>
                <w:szCs w:val="22"/>
              </w:rPr>
            </w:pPr>
            <w:r>
              <w:rPr>
                <w:rFonts w:eastAsia="宋体" w:cs="Arial"/>
              </w:rPr>
              <w:t>2110 – 2200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 xml:space="preserve">This requirement does not apply to repeater operating in band n1 or n65.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cs="Arial"/>
                <w:kern w:val="2"/>
                <w:szCs w:val="22"/>
              </w:rPr>
            </w:pPr>
            <w:r>
              <w:rPr>
                <w:rFonts w:eastAsia="宋体" w:cs="Arial"/>
              </w:rPr>
              <w:t>1920 – 2010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 xml:space="preserve">For repeater operating in Band n1, it applies for 1980 MHz to 2010 MHz, while the rest is covered in clause 6.5.4.5.2. </w:t>
            </w:r>
          </w:p>
          <w:p>
            <w:pPr>
              <w:pStyle w:val="77"/>
              <w:rPr>
                <w:rFonts w:eastAsia="宋体" w:cs="Arial"/>
                <w:kern w:val="2"/>
                <w:szCs w:val="22"/>
                <w:lang w:eastAsia="ko-KR"/>
              </w:rPr>
            </w:pPr>
            <w:r>
              <w:rPr>
                <w:rFonts w:eastAsia="宋体" w:cs="Arial"/>
                <w:lang w:eastAsia="ko-KR"/>
              </w:rPr>
              <w:t>This requirement does not apply to repeater operating in band n65.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rPr>
            </w:pPr>
            <w:r>
              <w:rPr>
                <w:rFonts w:eastAsia="宋体" w:cs="Arial"/>
              </w:rPr>
              <w:t>E-UTRA Band 66 or NR Band n66</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cs="Arial"/>
                <w:kern w:val="2"/>
                <w:szCs w:val="22"/>
              </w:rPr>
            </w:pPr>
            <w:r>
              <w:rPr>
                <w:rFonts w:eastAsia="宋体" w:cs="Arial"/>
              </w:rPr>
              <w:t>2110 – 2200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cs="Arial"/>
                <w:kern w:val="2"/>
                <w:szCs w:val="22"/>
              </w:rPr>
            </w:pPr>
            <w:r>
              <w:rPr>
                <w:rFonts w:eastAsia="宋体" w:cs="Arial"/>
              </w:rPr>
              <w:t>1710 – 1780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4" w:space="0"/>
              <w:right w:val="single" w:color="auto" w:sz="2" w:space="0"/>
            </w:tcBorders>
          </w:tcPr>
          <w:p>
            <w:pPr>
              <w:pStyle w:val="77"/>
              <w:rPr>
                <w:rFonts w:eastAsia="宋体" w:cs="Arial"/>
                <w:kern w:val="2"/>
                <w:szCs w:val="22"/>
              </w:rPr>
            </w:pPr>
            <w:r>
              <w:rPr>
                <w:rFonts w:eastAsia="宋体" w:cs="Arial"/>
              </w:rPr>
              <w:t>E-UTRA Band 67 or NR Band n67</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738 – 758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n28 or n67.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hint="default" w:eastAsia="宋体" w:cs="Arial"/>
                <w:kern w:val="2"/>
                <w:szCs w:val="22"/>
                <w:lang w:val="en-US" w:eastAsia="zh-CN"/>
              </w:rPr>
            </w:pPr>
            <w:r>
              <w:rPr>
                <w:rFonts w:eastAsia="宋体" w:cs="Arial"/>
              </w:rPr>
              <w:t>E-UTRA Band 68</w:t>
            </w:r>
            <w:ins w:id="44" w:author="ZTE Liu Ke" w:date="2024-08-08T18:43:51Z">
              <w:r>
                <w:rPr>
                  <w:rFonts w:hint="eastAsia" w:eastAsia="宋体" w:cs="Arial"/>
                  <w:lang w:val="en-US" w:eastAsia="zh-CN"/>
                </w:rPr>
                <w:t xml:space="preserve"> o</w:t>
              </w:r>
            </w:ins>
            <w:ins w:id="45" w:author="ZTE Liu Ke" w:date="2024-08-08T18:43:52Z">
              <w:r>
                <w:rPr>
                  <w:rFonts w:hint="eastAsia" w:eastAsia="宋体" w:cs="Arial"/>
                  <w:lang w:val="en-US" w:eastAsia="zh-CN"/>
                </w:rPr>
                <w:t>r N</w:t>
              </w:r>
            </w:ins>
            <w:ins w:id="46" w:author="ZTE Liu Ke" w:date="2024-08-08T18:43:53Z">
              <w:r>
                <w:rPr>
                  <w:rFonts w:hint="eastAsia" w:eastAsia="宋体" w:cs="Arial"/>
                  <w:lang w:val="en-US" w:eastAsia="zh-CN"/>
                </w:rPr>
                <w:t>R B</w:t>
              </w:r>
            </w:ins>
            <w:ins w:id="47" w:author="ZTE Liu Ke" w:date="2024-08-08T18:43:54Z">
              <w:r>
                <w:rPr>
                  <w:rFonts w:hint="eastAsia" w:eastAsia="宋体" w:cs="Arial"/>
                  <w:lang w:val="en-US" w:eastAsia="zh-CN"/>
                </w:rPr>
                <w:t>an</w:t>
              </w:r>
            </w:ins>
            <w:ins w:id="48" w:author="ZTE Liu Ke" w:date="2024-08-08T18:43:55Z">
              <w:r>
                <w:rPr>
                  <w:rFonts w:hint="eastAsia" w:eastAsia="宋体" w:cs="Arial"/>
                  <w:lang w:val="en-US" w:eastAsia="zh-CN"/>
                </w:rPr>
                <w:t xml:space="preserve">d </w:t>
              </w:r>
            </w:ins>
            <w:ins w:id="49" w:author="ZTE Liu Ke" w:date="2024-08-08T18:43:56Z">
              <w:r>
                <w:rPr>
                  <w:rFonts w:hint="eastAsia" w:eastAsia="宋体" w:cs="Arial"/>
                  <w:lang w:val="en-US" w:eastAsia="zh-CN"/>
                </w:rPr>
                <w:t>n</w:t>
              </w:r>
            </w:ins>
            <w:ins w:id="50" w:author="ZTE Liu Ke" w:date="2024-08-08T18:43:57Z">
              <w:r>
                <w:rPr>
                  <w:rFonts w:hint="eastAsia" w:eastAsia="宋体" w:cs="Arial"/>
                  <w:lang w:val="en-US" w:eastAsia="zh-CN"/>
                </w:rPr>
                <w:t>68</w:t>
              </w:r>
            </w:ins>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cs="Arial"/>
                <w:kern w:val="2"/>
                <w:szCs w:val="22"/>
              </w:rPr>
            </w:pPr>
            <w:r>
              <w:rPr>
                <w:rFonts w:eastAsia="宋体" w:cs="Arial"/>
              </w:rPr>
              <w:t>753 -783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n28</w:t>
            </w:r>
            <w:ins w:id="51" w:author="ZTE Liu Ke" w:date="2024-10-15T11:38:17Z">
              <w:r>
                <w:rPr>
                  <w:rFonts w:hint="eastAsia" w:eastAsia="宋体" w:cs="Arial"/>
                  <w:lang w:val="en-US" w:eastAsia="zh-CN"/>
                </w:rPr>
                <w:t xml:space="preserve"> or </w:t>
              </w:r>
            </w:ins>
            <w:ins w:id="52" w:author="ZTE Liu Ke" w:date="2024-10-15T11:38:18Z">
              <w:r>
                <w:rPr>
                  <w:rFonts w:hint="eastAsia" w:eastAsia="宋体" w:cs="Arial"/>
                  <w:lang w:val="en-US" w:eastAsia="zh-CN"/>
                </w:rPr>
                <w:t>n</w:t>
              </w:r>
            </w:ins>
            <w:ins w:id="53" w:author="ZTE Liu Ke" w:date="2024-10-15T11:38:19Z">
              <w:r>
                <w:rPr>
                  <w:rFonts w:hint="eastAsia" w:eastAsia="宋体" w:cs="Arial"/>
                  <w:lang w:val="en-US" w:eastAsia="zh-CN"/>
                </w:rPr>
                <w:t>68</w:t>
              </w:r>
            </w:ins>
            <w:r>
              <w:rPr>
                <w:rFonts w:eastAsia="宋体" w:cs="Arial"/>
                <w:lang w:eastAsia="ko-K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cs="Arial"/>
                <w:kern w:val="2"/>
                <w:szCs w:val="22"/>
              </w:rPr>
            </w:pPr>
            <w:r>
              <w:rPr>
                <w:rFonts w:eastAsia="宋体" w:cs="Arial"/>
              </w:rPr>
              <w:t>698-728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ins w:id="54" w:author="ZTE Liu Ke" w:date="2024-10-15T11:38:44Z"/>
                <w:rFonts w:eastAsia="宋体" w:cs="Arial"/>
                <w:lang w:eastAsia="ko-KR"/>
              </w:rPr>
            </w:pPr>
            <w:ins w:id="55" w:author="ZTE Liu Ke" w:date="2024-10-15T11:39:03Z">
              <w:r>
                <w:rPr>
                  <w:rFonts w:cs="Arial"/>
                  <w:lang w:eastAsia="ko-KR"/>
                </w:rPr>
                <w:t>This requirement does not apply to repeater operating in band n</w:t>
              </w:r>
            </w:ins>
            <w:ins w:id="56" w:author="ZTE Liu Ke" w:date="2024-10-15T11:39:07Z">
              <w:r>
                <w:rPr>
                  <w:rFonts w:hint="eastAsia" w:cs="Arial"/>
                  <w:lang w:val="en-US" w:eastAsia="zh-CN"/>
                </w:rPr>
                <w:t>68</w:t>
              </w:r>
            </w:ins>
            <w:ins w:id="57" w:author="ZTE Liu Ke" w:date="2024-10-15T11:39:03Z">
              <w:r>
                <w:rPr>
                  <w:rFonts w:cs="Arial"/>
                  <w:lang w:eastAsia="ko-KR"/>
                </w:rPr>
                <w:t>, since it is already covered by the requirement in clause</w:t>
              </w:r>
            </w:ins>
            <w:ins w:id="58" w:author="ZTE Liu Ke" w:date="2024-10-15T11:39:03Z">
              <w:r>
                <w:rPr>
                  <w:rFonts w:eastAsia="宋体" w:cs="Arial"/>
                  <w:lang w:eastAsia="ko-KR"/>
                </w:rPr>
                <w:t xml:space="preserve"> 6.5.4.5.2.</w:t>
              </w:r>
            </w:ins>
          </w:p>
          <w:p>
            <w:pPr>
              <w:pStyle w:val="77"/>
              <w:rPr>
                <w:rFonts w:eastAsia="宋体" w:cs="Arial"/>
                <w:kern w:val="2"/>
                <w:szCs w:val="22"/>
                <w:lang w:eastAsia="ko-KR"/>
              </w:rPr>
            </w:pPr>
            <w:r>
              <w:rPr>
                <w:rFonts w:eastAsia="宋体" w:cs="Arial"/>
                <w:lang w:eastAsia="ko-KR"/>
              </w:rPr>
              <w:t>For repeater operating in Band n28, this requirement applies between 698 MHz and 703 MHz, while the rest is covered in clause 6.5.4.5.2.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4" w:space="0"/>
              <w:right w:val="single" w:color="auto" w:sz="2" w:space="0"/>
            </w:tcBorders>
          </w:tcPr>
          <w:p>
            <w:pPr>
              <w:pStyle w:val="77"/>
              <w:rPr>
                <w:rFonts w:eastAsia="宋体" w:cs="Arial"/>
                <w:kern w:val="2"/>
                <w:szCs w:val="22"/>
              </w:rPr>
            </w:pPr>
            <w:r>
              <w:rPr>
                <w:rFonts w:eastAsia="宋体" w:cs="Arial"/>
              </w:rPr>
              <w:t>E-UTRA Band 69</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2570 – 2620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rPr>
            </w:pPr>
            <w:r>
              <w:rPr>
                <w:rFonts w:eastAsia="宋体" w:cs="Arial"/>
              </w:rPr>
              <w:t>E-UTRA Band 70 or NR Band n70</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rPr>
              <w:t>1995 – 2020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n2, n25 or n70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rPr>
              <w:t>1695 – 1710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rPr>
            </w:pPr>
            <w:r>
              <w:rPr>
                <w:rFonts w:eastAsia="宋体" w:cs="Arial"/>
              </w:rPr>
              <w:t>E-UTRA Band 71 or NR Band n71</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rPr>
              <w:t>617 – 652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n71</w:t>
            </w:r>
            <w:r>
              <w:rPr>
                <w:rFonts w:eastAsia="宋体" w:cs="Arial"/>
                <w:lang w:val="en-US" w:eastAsia="ko-KR"/>
              </w:rPr>
              <w:t xml:space="preserve"> or n105</w:t>
            </w:r>
            <w:r>
              <w:rPr>
                <w:rFonts w:hint="eastAsia" w:eastAsia="宋体" w:cs="Arial"/>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rPr>
              <w:t>663 – 698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n71</w:t>
            </w:r>
            <w:r>
              <w:rPr>
                <w:rFonts w:eastAsia="宋体" w:cs="Arial"/>
                <w:lang w:val="en-US" w:eastAsia="ko-KR"/>
              </w:rPr>
              <w:t xml:space="preserve"> or n105</w:t>
            </w:r>
            <w:r>
              <w:rPr>
                <w:rFonts w:eastAsia="宋体" w:cs="Arial"/>
                <w:lang w:eastAsia="ko-K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rPr>
            </w:pPr>
            <w:r>
              <w:rPr>
                <w:rFonts w:eastAsia="宋体"/>
              </w:rPr>
              <w:t>E-UTRA Band 72</w:t>
            </w:r>
            <w:r>
              <w:rPr>
                <w:rFonts w:eastAsia="宋体" w:cs="Arial"/>
              </w:rPr>
              <w:t xml:space="preserve"> or NR Band n7</w:t>
            </w:r>
            <w:r>
              <w:rPr>
                <w:rFonts w:hint="eastAsia" w:eastAsia="宋体" w:cs="Arial"/>
                <w:lang w:val="en-US" w:eastAsia="zh-CN"/>
              </w:rPr>
              <w:t>2</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cs="Arial"/>
                <w:kern w:val="2"/>
                <w:szCs w:val="22"/>
              </w:rPr>
            </w:pPr>
            <w:r>
              <w:rPr>
                <w:rFonts w:eastAsia="宋体" w:cs="Arial"/>
              </w:rPr>
              <w:t>461 – 466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cs="Arial"/>
                <w:lang w:eastAsia="ko-KR"/>
              </w:rPr>
              <w:t>This requirement does not apply to repeater operating in band n</w:t>
            </w:r>
            <w:r>
              <w:rPr>
                <w:rFonts w:hint="eastAsia" w:eastAsia="宋体" w:cs="Arial"/>
                <w:lang w:val="en-US" w:eastAsia="zh-CN"/>
              </w:rPr>
              <w:t>31 or</w:t>
            </w:r>
            <w:r>
              <w:rPr>
                <w:rFonts w:cs="Arial"/>
                <w:lang w:eastAsia="ko-KR"/>
              </w:rPr>
              <w:t xml:space="preserve"> n</w:t>
            </w:r>
            <w:r>
              <w:rPr>
                <w:rFonts w:hint="eastAsia" w:eastAsia="宋体" w:cs="Arial"/>
                <w:lang w:val="en-US" w:eastAsia="zh-CN"/>
              </w:rPr>
              <w:t>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cs="Arial"/>
                <w:kern w:val="2"/>
                <w:szCs w:val="22"/>
              </w:rPr>
            </w:pPr>
            <w:r>
              <w:rPr>
                <w:rFonts w:eastAsia="宋体" w:cs="Arial"/>
              </w:rPr>
              <w:t>451 – 456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cs="Arial"/>
                <w:lang w:eastAsia="ko-KR"/>
              </w:rPr>
              <w:t>This requirement does not apply to repeater operating in band n7</w:t>
            </w:r>
            <w:r>
              <w:rPr>
                <w:rFonts w:hint="eastAsia" w:eastAsia="宋体" w:cs="Arial"/>
                <w:lang w:val="en-US" w:eastAsia="zh-CN"/>
              </w:rPr>
              <w:t>2</w:t>
            </w:r>
            <w:r>
              <w:rPr>
                <w:rFonts w:cs="Arial"/>
                <w:lang w:eastAsia="ko-KR"/>
              </w:rPr>
              <w:t>, since it is already covered by the requirement in clause</w:t>
            </w:r>
            <w:r>
              <w:rPr>
                <w:rFonts w:eastAsia="宋体" w:cs="Arial"/>
                <w:lang w:eastAsia="ko-KR"/>
              </w:rPr>
              <w:t xml:space="preserve"> 6.5.4.5.2.</w:t>
            </w:r>
            <w:r>
              <w:rPr>
                <w:rFonts w:hint="eastAsia" w:eastAsia="宋体" w:cs="Arial"/>
                <w:lang w:val="en-US" w:eastAsia="zh-CN"/>
              </w:rPr>
              <w:t xml:space="preserve"> This requirement does not apply to BS operating in band n31.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rPr>
            </w:pPr>
            <w:r>
              <w:rPr>
                <w:rFonts w:eastAsia="宋体" w:cs="Arial"/>
              </w:rPr>
              <w:t>E-UTRA Band 74 or NR Band n74</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cs="Arial"/>
                <w:kern w:val="2"/>
                <w:szCs w:val="22"/>
              </w:rPr>
            </w:pPr>
            <w:r>
              <w:rPr>
                <w:rFonts w:eastAsia="宋体" w:cs="Arial"/>
              </w:rPr>
              <w:t>1475 – 1518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n50, n74, n75, n92, n94</w:t>
            </w:r>
            <w:r>
              <w:rPr>
                <w:rFonts w:cs="Arial"/>
                <w:lang w:eastAsia="ko-KR"/>
              </w:rPr>
              <w:t xml:space="preserve"> or n109</w:t>
            </w:r>
            <w:r>
              <w:rPr>
                <w:rFonts w:eastAsia="宋体" w:cs="Arial"/>
                <w:lang w:eastAsia="ko-K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cs="Arial"/>
                <w:kern w:val="2"/>
                <w:szCs w:val="22"/>
              </w:rPr>
            </w:pPr>
            <w:r>
              <w:rPr>
                <w:rFonts w:eastAsia="宋体" w:cs="Arial"/>
              </w:rPr>
              <w:t>1427 – 1470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n50, n51, n74, n75, n76, n91, n92, n93, n94</w:t>
            </w:r>
            <w:r>
              <w:rPr>
                <w:rFonts w:cs="Arial"/>
                <w:lang w:eastAsia="ko-KR"/>
              </w:rPr>
              <w:t xml:space="preserve"> or n109</w:t>
            </w:r>
            <w:r>
              <w:rPr>
                <w:rFonts w:eastAsia="宋体" w:cs="Arial"/>
                <w:lang w:eastAsia="ko-K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pStyle w:val="77"/>
              <w:rPr>
                <w:rFonts w:eastAsia="宋体" w:cs="Arial"/>
                <w:kern w:val="2"/>
                <w:szCs w:val="22"/>
              </w:rPr>
            </w:pPr>
            <w:r>
              <w:rPr>
                <w:rFonts w:eastAsia="宋体" w:cs="Arial"/>
              </w:rPr>
              <w:t>E-UTRA Band 75 or NR Band n75</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1432 – 1517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n50, n51, n74, n75, n76, n91, n92, n93, n94</w:t>
            </w:r>
            <w:r>
              <w:rPr>
                <w:rFonts w:cs="Arial"/>
                <w:lang w:eastAsia="ko-KR"/>
              </w:rPr>
              <w:t xml:space="preserve"> or n109</w:t>
            </w:r>
            <w:r>
              <w:rPr>
                <w:rFonts w:eastAsia="宋体" w:cs="Arial"/>
                <w:lang w:eastAsia="ko-K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rPr>
            </w:pPr>
            <w:r>
              <w:rPr>
                <w:rFonts w:eastAsia="宋体" w:cs="Arial"/>
              </w:rPr>
              <w:t>E-UTRA Band 76 or NR Band n76</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1427 – 1432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n50, n51, n75, n76, n91, n92, n93, n94</w:t>
            </w:r>
            <w:r>
              <w:rPr>
                <w:rFonts w:cs="Arial"/>
                <w:lang w:eastAsia="ko-KR"/>
              </w:rPr>
              <w:t xml:space="preserve"> or n109</w:t>
            </w:r>
            <w:r>
              <w:rPr>
                <w:rFonts w:eastAsia="宋体" w:cs="Arial"/>
                <w:lang w:eastAsia="ko-K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rPr>
            </w:pPr>
            <w:r>
              <w:rPr>
                <w:rFonts w:eastAsia="宋体" w:cs="Arial"/>
              </w:rPr>
              <w:t>NR Band n77</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rPr>
              <w:t>3.3 – 4.2 GHz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rPr>
            </w:pPr>
            <w:r>
              <w:rPr>
                <w:rFonts w:eastAsia="宋体" w:cs="Arial"/>
              </w:rPr>
              <w:t>NR Band n78</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rPr>
              <w:t>3.3 – 3.8 GHz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rPr>
            </w:pPr>
            <w:r>
              <w:rPr>
                <w:rFonts w:eastAsia="宋体" w:cs="Arial"/>
              </w:rPr>
              <w:t>NR Band n79</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rPr>
              <w:t>4.4 – 5.0 GHz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n79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rPr>
            </w:pPr>
            <w:r>
              <w:rPr>
                <w:rFonts w:eastAsia="宋体" w:cs="Arial"/>
              </w:rPr>
              <w:t>NR Band n80</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rPr>
              <w:t>1710 – 1785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rPr>
            </w:pPr>
            <w:r>
              <w:rPr>
                <w:rFonts w:eastAsia="宋体" w:cs="Arial"/>
              </w:rPr>
              <w:t>NR Band n81</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rPr>
              <w:t>880 – 915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rPr>
            </w:pPr>
            <w:r>
              <w:rPr>
                <w:rFonts w:eastAsia="宋体" w:cs="Arial"/>
              </w:rPr>
              <w:t>NR Band n82</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rPr>
              <w:t>832 – 862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rPr>
            </w:pPr>
            <w:r>
              <w:rPr>
                <w:rFonts w:eastAsia="宋体" w:cs="Arial"/>
              </w:rPr>
              <w:t>NR Band n83</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rPr>
              <w:t>703 – 748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n28.</w:t>
            </w:r>
          </w:p>
          <w:p>
            <w:pPr>
              <w:pStyle w:val="77"/>
              <w:rPr>
                <w:ins w:id="59" w:author="ZTE Liu Ke" w:date="2024-10-15T11:39:38Z"/>
                <w:rFonts w:eastAsia="宋体" w:cs="Arial"/>
                <w:lang w:eastAsia="ko-KR"/>
              </w:rPr>
            </w:pPr>
            <w:r>
              <w:rPr>
                <w:rFonts w:eastAsia="宋体" w:cs="Arial"/>
                <w:lang w:eastAsia="ko-KR"/>
              </w:rPr>
              <w:t>For repeater operating in Band n67, it applies for 703 MHz to 736 MHz.</w:t>
            </w:r>
          </w:p>
          <w:p>
            <w:pPr>
              <w:pStyle w:val="77"/>
              <w:rPr>
                <w:rFonts w:hint="default" w:eastAsia="宋体" w:cs="Arial"/>
                <w:lang w:val="en-US" w:eastAsia="zh-CN"/>
              </w:rPr>
            </w:pPr>
            <w:ins w:id="60" w:author="ZTE Liu Ke" w:date="2024-10-15T11:39:38Z">
              <w:r>
                <w:rPr>
                  <w:rFonts w:hint="eastAsia" w:eastAsia="宋体" w:cs="Arial"/>
                  <w:lang w:val="en-US" w:eastAsia="zh-CN"/>
                </w:rPr>
                <w:t>Fo</w:t>
              </w:r>
            </w:ins>
            <w:ins w:id="61" w:author="ZTE Liu Ke" w:date="2024-10-15T11:39:39Z">
              <w:r>
                <w:rPr>
                  <w:rFonts w:hint="eastAsia" w:eastAsia="宋体" w:cs="Arial"/>
                  <w:lang w:val="en-US" w:eastAsia="zh-CN"/>
                </w:rPr>
                <w:t xml:space="preserve">r </w:t>
              </w:r>
            </w:ins>
            <w:ins w:id="62" w:author="ZTE Liu Ke" w:date="2024-10-15T11:39:41Z">
              <w:r>
                <w:rPr>
                  <w:rFonts w:hint="eastAsia" w:eastAsia="宋体" w:cs="Arial"/>
                  <w:lang w:val="en-US" w:eastAsia="zh-CN"/>
                </w:rPr>
                <w:t>repe</w:t>
              </w:r>
            </w:ins>
            <w:ins w:id="63" w:author="ZTE Liu Ke" w:date="2024-10-15T11:39:43Z">
              <w:r>
                <w:rPr>
                  <w:rFonts w:hint="eastAsia" w:eastAsia="宋体" w:cs="Arial"/>
                  <w:lang w:val="en-US" w:eastAsia="zh-CN"/>
                </w:rPr>
                <w:t>a</w:t>
              </w:r>
            </w:ins>
            <w:ins w:id="64" w:author="ZTE Liu Ke" w:date="2024-10-15T11:39:44Z">
              <w:r>
                <w:rPr>
                  <w:rFonts w:hint="eastAsia" w:eastAsia="宋体" w:cs="Arial"/>
                  <w:lang w:val="en-US" w:eastAsia="zh-CN"/>
                </w:rPr>
                <w:t>t</w:t>
              </w:r>
            </w:ins>
            <w:ins w:id="65" w:author="ZTE Liu Ke" w:date="2024-10-15T11:39:49Z">
              <w:r>
                <w:rPr>
                  <w:rFonts w:hint="eastAsia" w:eastAsia="宋体" w:cs="Arial"/>
                  <w:lang w:val="en-US" w:eastAsia="zh-CN"/>
                </w:rPr>
                <w:t xml:space="preserve">er </w:t>
              </w:r>
            </w:ins>
            <w:ins w:id="66" w:author="ZTE Liu Ke" w:date="2024-10-15T11:39:50Z">
              <w:r>
                <w:rPr>
                  <w:rFonts w:hint="eastAsia" w:eastAsia="宋体" w:cs="Arial"/>
                  <w:lang w:val="en-US" w:eastAsia="zh-CN"/>
                </w:rPr>
                <w:t>oper</w:t>
              </w:r>
            </w:ins>
            <w:ins w:id="67" w:author="ZTE Liu Ke" w:date="2024-10-15T11:39:51Z">
              <w:r>
                <w:rPr>
                  <w:rFonts w:hint="eastAsia" w:eastAsia="宋体" w:cs="Arial"/>
                  <w:lang w:val="en-US" w:eastAsia="zh-CN"/>
                </w:rPr>
                <w:t>ati</w:t>
              </w:r>
            </w:ins>
            <w:ins w:id="68" w:author="ZTE Liu Ke" w:date="2024-10-15T11:39:52Z">
              <w:r>
                <w:rPr>
                  <w:rFonts w:hint="eastAsia" w:eastAsia="宋体" w:cs="Arial"/>
                  <w:lang w:val="en-US" w:eastAsia="zh-CN"/>
                </w:rPr>
                <w:t xml:space="preserve">ng </w:t>
              </w:r>
            </w:ins>
            <w:ins w:id="69" w:author="ZTE Liu Ke" w:date="2024-10-15T11:39:53Z">
              <w:r>
                <w:rPr>
                  <w:rFonts w:hint="eastAsia" w:eastAsia="宋体" w:cs="Arial"/>
                  <w:lang w:val="en-US" w:eastAsia="zh-CN"/>
                </w:rPr>
                <w:t>in</w:t>
              </w:r>
            </w:ins>
            <w:ins w:id="70" w:author="ZTE Liu Ke" w:date="2024-10-15T11:39:54Z">
              <w:r>
                <w:rPr>
                  <w:rFonts w:hint="eastAsia" w:eastAsia="宋体" w:cs="Arial"/>
                  <w:lang w:val="en-US" w:eastAsia="zh-CN"/>
                </w:rPr>
                <w:t xml:space="preserve"> </w:t>
              </w:r>
            </w:ins>
            <w:ins w:id="71" w:author="ZTE Liu Ke" w:date="2024-10-15T11:39:55Z">
              <w:r>
                <w:rPr>
                  <w:rFonts w:hint="eastAsia" w:eastAsia="宋体" w:cs="Arial"/>
                  <w:lang w:val="en-US" w:eastAsia="zh-CN"/>
                </w:rPr>
                <w:t xml:space="preserve">Band </w:t>
              </w:r>
            </w:ins>
            <w:ins w:id="72" w:author="ZTE Liu Ke" w:date="2024-10-15T11:39:57Z">
              <w:r>
                <w:rPr>
                  <w:rFonts w:hint="eastAsia" w:eastAsia="宋体" w:cs="Arial"/>
                  <w:lang w:val="en-US" w:eastAsia="zh-CN"/>
                </w:rPr>
                <w:t>n</w:t>
              </w:r>
            </w:ins>
            <w:ins w:id="73" w:author="ZTE Liu Ke" w:date="2024-10-15T11:39:58Z">
              <w:r>
                <w:rPr>
                  <w:rFonts w:hint="eastAsia" w:eastAsia="宋体" w:cs="Arial"/>
                  <w:lang w:val="en-US" w:eastAsia="zh-CN"/>
                </w:rPr>
                <w:t>68</w:t>
              </w:r>
            </w:ins>
            <w:ins w:id="74" w:author="ZTE Liu Ke" w:date="2024-10-15T11:39:59Z">
              <w:r>
                <w:rPr>
                  <w:rFonts w:hint="eastAsia" w:eastAsia="宋体" w:cs="Arial"/>
                  <w:lang w:val="en-US" w:eastAsia="zh-CN"/>
                </w:rPr>
                <w:t xml:space="preserve">, </w:t>
              </w:r>
            </w:ins>
            <w:ins w:id="75" w:author="ZTE Liu Ke" w:date="2024-10-15T11:40:00Z">
              <w:r>
                <w:rPr>
                  <w:rFonts w:hint="eastAsia" w:eastAsia="宋体" w:cs="Arial"/>
                  <w:lang w:val="en-US" w:eastAsia="zh-CN"/>
                </w:rPr>
                <w:t>it a</w:t>
              </w:r>
            </w:ins>
            <w:ins w:id="76" w:author="ZTE Liu Ke" w:date="2024-10-15T11:40:01Z">
              <w:r>
                <w:rPr>
                  <w:rFonts w:hint="eastAsia" w:eastAsia="宋体" w:cs="Arial"/>
                  <w:lang w:val="en-US" w:eastAsia="zh-CN"/>
                </w:rPr>
                <w:t>ppli</w:t>
              </w:r>
            </w:ins>
            <w:ins w:id="77" w:author="ZTE Liu Ke" w:date="2024-10-15T11:40:02Z">
              <w:r>
                <w:rPr>
                  <w:rFonts w:hint="eastAsia" w:eastAsia="宋体" w:cs="Arial"/>
                  <w:lang w:val="en-US" w:eastAsia="zh-CN"/>
                </w:rPr>
                <w:t>es</w:t>
              </w:r>
            </w:ins>
            <w:ins w:id="78" w:author="ZTE Liu Ke" w:date="2024-10-15T11:40:03Z">
              <w:r>
                <w:rPr>
                  <w:rFonts w:hint="eastAsia" w:eastAsia="宋体" w:cs="Arial"/>
                  <w:lang w:val="en-US" w:eastAsia="zh-CN"/>
                </w:rPr>
                <w:t xml:space="preserve"> for</w:t>
              </w:r>
            </w:ins>
            <w:ins w:id="79" w:author="ZTE Liu Ke" w:date="2024-10-15T11:40:05Z">
              <w:r>
                <w:rPr>
                  <w:rFonts w:hint="eastAsia" w:eastAsia="宋体" w:cs="Arial"/>
                  <w:lang w:val="en-US" w:eastAsia="zh-CN"/>
                </w:rPr>
                <w:t xml:space="preserve"> </w:t>
              </w:r>
            </w:ins>
            <w:ins w:id="80" w:author="ZTE Liu Ke" w:date="2024-10-15T11:40:06Z">
              <w:r>
                <w:rPr>
                  <w:rFonts w:hint="eastAsia" w:eastAsia="宋体" w:cs="Arial"/>
                  <w:lang w:val="en-US" w:eastAsia="zh-CN"/>
                </w:rPr>
                <w:t>728</w:t>
              </w:r>
            </w:ins>
            <w:ins w:id="81" w:author="ZTE Liu Ke" w:date="2024-10-15T11:40:07Z">
              <w:r>
                <w:rPr>
                  <w:rFonts w:hint="eastAsia" w:eastAsia="宋体" w:cs="Arial"/>
                  <w:lang w:val="en-US" w:eastAsia="zh-CN"/>
                </w:rPr>
                <w:t xml:space="preserve"> </w:t>
              </w:r>
            </w:ins>
            <w:ins w:id="82" w:author="ZTE Liu Ke" w:date="2024-10-15T11:40:09Z">
              <w:r>
                <w:rPr>
                  <w:rFonts w:hint="eastAsia" w:eastAsia="宋体" w:cs="Arial"/>
                  <w:lang w:val="en-US" w:eastAsia="zh-CN"/>
                </w:rPr>
                <w:t>MH</w:t>
              </w:r>
            </w:ins>
            <w:ins w:id="83" w:author="ZTE Liu Ke" w:date="2024-10-15T11:40:10Z">
              <w:r>
                <w:rPr>
                  <w:rFonts w:hint="eastAsia" w:eastAsia="宋体" w:cs="Arial"/>
                  <w:lang w:val="en-US" w:eastAsia="zh-CN"/>
                </w:rPr>
                <w:t xml:space="preserve">z to </w:t>
              </w:r>
            </w:ins>
            <w:ins w:id="84" w:author="ZTE Liu Ke" w:date="2024-10-15T11:40:11Z">
              <w:r>
                <w:rPr>
                  <w:rFonts w:hint="eastAsia" w:eastAsia="宋体" w:cs="Arial"/>
                  <w:lang w:val="en-US" w:eastAsia="zh-CN"/>
                </w:rPr>
                <w:t>7</w:t>
              </w:r>
            </w:ins>
            <w:ins w:id="85" w:author="ZTE Liu Ke" w:date="2024-10-15T11:40:12Z">
              <w:r>
                <w:rPr>
                  <w:rFonts w:hint="eastAsia" w:eastAsia="宋体" w:cs="Arial"/>
                  <w:lang w:val="en-US" w:eastAsia="zh-CN"/>
                </w:rPr>
                <w:t>33 M</w:t>
              </w:r>
            </w:ins>
            <w:ins w:id="86" w:author="ZTE Liu Ke" w:date="2024-10-15T11:40:13Z">
              <w:r>
                <w:rPr>
                  <w:rFonts w:hint="eastAsia" w:eastAsia="宋体" w:cs="Arial"/>
                  <w:lang w:val="en-US" w:eastAsia="zh-CN"/>
                </w:rPr>
                <w:t>H</w:t>
              </w:r>
            </w:ins>
            <w:ins w:id="87" w:author="ZTE Liu Ke" w:date="2024-10-15T11:40:14Z">
              <w:r>
                <w:rPr>
                  <w:rFonts w:hint="eastAsia" w:eastAsia="宋体" w:cs="Arial"/>
                  <w:lang w:val="en-US" w:eastAsia="zh-CN"/>
                </w:rPr>
                <w:t>z.</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4" w:space="0"/>
              <w:right w:val="single" w:color="auto" w:sz="2" w:space="0"/>
            </w:tcBorders>
          </w:tcPr>
          <w:p>
            <w:pPr>
              <w:pStyle w:val="77"/>
              <w:rPr>
                <w:rFonts w:eastAsia="宋体" w:cs="Arial"/>
                <w:kern w:val="2"/>
                <w:szCs w:val="22"/>
              </w:rPr>
            </w:pPr>
            <w:r>
              <w:rPr>
                <w:rFonts w:eastAsia="宋体" w:cs="Arial"/>
              </w:rPr>
              <w:t>NR Band n84</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rPr>
              <w:t>1920 – 1980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cs="Arial"/>
                <w:kern w:val="2"/>
                <w:szCs w:val="22"/>
              </w:rPr>
            </w:pPr>
            <w:r>
              <w:rPr>
                <w:rFonts w:eastAsia="宋体" w:cs="Arial"/>
              </w:rPr>
              <w:t>E-UTRA Band 85 or NR Band n85</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rPr>
              <w:t>728 – 746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n12 or n85.</w:t>
            </w:r>
          </w:p>
          <w:p>
            <w:pPr>
              <w:pStyle w:val="77"/>
              <w:rPr>
                <w:rFonts w:eastAsia="宋体" w:cs="Arial"/>
                <w:kern w:val="2"/>
                <w:szCs w:val="22"/>
                <w:lang w:eastAsia="ko-KR"/>
              </w:rPr>
            </w:pPr>
            <w:r>
              <w:rPr>
                <w:rFonts w:eastAsia="宋体" w:cs="Arial"/>
                <w:lang w:eastAsia="ko-KR"/>
              </w:rPr>
              <w:t>For NR repeater operating in n29, it applies 1 MHz below the Band n29 downlink operating band (Note 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kern w:val="2"/>
                <w:szCs w:val="22"/>
              </w:rPr>
            </w:pPr>
            <w:r>
              <w:rPr>
                <w:rFonts w:eastAsia="宋体"/>
              </w:rPr>
              <w:t>698 – 716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n12 or n85.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pStyle w:val="77"/>
              <w:rPr>
                <w:rFonts w:eastAsia="宋体" w:cs="Arial"/>
                <w:kern w:val="2"/>
                <w:szCs w:val="22"/>
              </w:rPr>
            </w:pPr>
            <w:r>
              <w:rPr>
                <w:rFonts w:eastAsia="宋体" w:cs="Arial"/>
              </w:rPr>
              <w:t>NR Band n86</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rPr>
              <w:t>1710 – 1780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4" w:space="0"/>
              <w:right w:val="single" w:color="auto" w:sz="2" w:space="0"/>
            </w:tcBorders>
          </w:tcPr>
          <w:p>
            <w:pPr>
              <w:pStyle w:val="77"/>
              <w:rPr>
                <w:rFonts w:eastAsia="宋体" w:cs="Arial"/>
                <w:kern w:val="2"/>
                <w:szCs w:val="22"/>
              </w:rPr>
            </w:pPr>
            <w:r>
              <w:rPr>
                <w:rFonts w:eastAsia="宋体" w:cs="Arial"/>
              </w:rPr>
              <w:t>NR Band n89</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cs="Arial"/>
              </w:rPr>
              <w:t>824 – 849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kern w:val="2"/>
                <w:szCs w:val="22"/>
              </w:rPr>
            </w:pPr>
            <w:r>
              <w:rPr>
                <w:rFonts w:eastAsia="宋体"/>
              </w:rPr>
              <w:t>NR Band n91</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cs="Arial"/>
                <w:kern w:val="2"/>
                <w:szCs w:val="22"/>
              </w:rPr>
            </w:pPr>
            <w:r>
              <w:rPr>
                <w:rFonts w:eastAsia="宋体" w:cs="Arial"/>
              </w:rPr>
              <w:t>1427 – 1432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n50, n51, n75, n76</w:t>
            </w:r>
            <w:r>
              <w:rPr>
                <w:rFonts w:cs="Arial"/>
                <w:lang w:eastAsia="ko-KR"/>
              </w:rPr>
              <w:t xml:space="preserve"> or n109</w:t>
            </w:r>
            <w:r>
              <w:rPr>
                <w:rFonts w:eastAsia="宋体" w:cs="Arial"/>
                <w:lang w:eastAsia="ko-K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cs="Arial"/>
                <w:kern w:val="2"/>
                <w:szCs w:val="22"/>
              </w:rPr>
            </w:pPr>
            <w:r>
              <w:rPr>
                <w:rFonts w:eastAsia="宋体" w:cs="Arial"/>
              </w:rPr>
              <w:t>832 – 862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n20, since it is already covered by the requirement in clause 6.5.4.5.2.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kern w:val="2"/>
                <w:szCs w:val="22"/>
              </w:rPr>
            </w:pPr>
            <w:r>
              <w:rPr>
                <w:rFonts w:eastAsia="宋体"/>
              </w:rPr>
              <w:t>NR Band n92</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cs="Arial"/>
                <w:kern w:val="2"/>
                <w:szCs w:val="22"/>
              </w:rPr>
            </w:pPr>
            <w:r>
              <w:rPr>
                <w:rFonts w:eastAsia="宋体" w:cs="Arial"/>
              </w:rPr>
              <w:t>1432 – 1517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n50, n51, n74, n75, n76</w:t>
            </w:r>
            <w:r>
              <w:rPr>
                <w:rFonts w:cs="Arial"/>
                <w:lang w:eastAsia="ko-KR"/>
              </w:rPr>
              <w:t xml:space="preserve"> or n109</w:t>
            </w:r>
            <w:r>
              <w:rPr>
                <w:rFonts w:eastAsia="宋体" w:cs="Arial"/>
                <w:lang w:eastAsia="ko-K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cs="Arial"/>
                <w:kern w:val="2"/>
                <w:szCs w:val="22"/>
              </w:rPr>
            </w:pPr>
            <w:r>
              <w:rPr>
                <w:rFonts w:eastAsia="宋体" w:cs="Arial"/>
              </w:rPr>
              <w:t>832 – 862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n20, since it is already covered by the requirement in clause 6.5.4.5.2.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kern w:val="2"/>
                <w:szCs w:val="22"/>
              </w:rPr>
            </w:pPr>
            <w:r>
              <w:rPr>
                <w:rFonts w:eastAsia="宋体"/>
              </w:rPr>
              <w:t>NR Band n93</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cs="Arial"/>
                <w:kern w:val="2"/>
                <w:szCs w:val="22"/>
              </w:rPr>
            </w:pPr>
            <w:r>
              <w:rPr>
                <w:rFonts w:eastAsia="宋体" w:cs="Arial"/>
              </w:rPr>
              <w:t>1427 – 1432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n50, n51, n75, n76</w:t>
            </w:r>
            <w:r>
              <w:rPr>
                <w:rFonts w:cs="Arial"/>
                <w:lang w:eastAsia="ko-KR"/>
              </w:rPr>
              <w:t xml:space="preserve"> or n109</w:t>
            </w:r>
            <w:r>
              <w:rPr>
                <w:rFonts w:eastAsia="宋体" w:cs="Arial"/>
                <w:lang w:eastAsia="ko-K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cs="Arial"/>
                <w:kern w:val="2"/>
                <w:szCs w:val="22"/>
              </w:rPr>
            </w:pPr>
            <w:r>
              <w:rPr>
                <w:rFonts w:eastAsia="宋体" w:cs="Arial"/>
              </w:rPr>
              <w:t>880 – 915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n8, since it is already covered by the requirement in clause 6.5.4.5.2.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77"/>
              <w:rPr>
                <w:rFonts w:eastAsia="宋体"/>
                <w:kern w:val="2"/>
                <w:szCs w:val="22"/>
              </w:rPr>
            </w:pPr>
            <w:r>
              <w:rPr>
                <w:rFonts w:eastAsia="宋体"/>
              </w:rPr>
              <w:t>NR Band n94</w:t>
            </w: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cs="Arial"/>
                <w:kern w:val="2"/>
                <w:szCs w:val="22"/>
              </w:rPr>
            </w:pPr>
            <w:r>
              <w:rPr>
                <w:rFonts w:eastAsia="宋体" w:cs="Arial"/>
              </w:rPr>
              <w:t>1432 – 1517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n50, n51, n74, n75, n76</w:t>
            </w:r>
            <w:r>
              <w:rPr>
                <w:rFonts w:cs="Arial"/>
                <w:lang w:eastAsia="ko-KR"/>
              </w:rPr>
              <w:t xml:space="preserve"> or n109</w:t>
            </w:r>
            <w:r>
              <w:rPr>
                <w:rFonts w:eastAsia="宋体" w:cs="Arial"/>
                <w:lang w:eastAsia="ko-K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77"/>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76"/>
              <w:rPr>
                <w:rFonts w:eastAsia="宋体" w:cs="Arial"/>
                <w:kern w:val="2"/>
                <w:szCs w:val="22"/>
              </w:rPr>
            </w:pPr>
            <w:r>
              <w:rPr>
                <w:rFonts w:eastAsia="宋体" w:cs="Arial"/>
              </w:rPr>
              <w:t>880 – 915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n8, since it is already covered by the requirement in clause 6.5.4.5.2.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pStyle w:val="77"/>
              <w:rPr>
                <w:rFonts w:eastAsia="宋体" w:cs="Arial"/>
                <w:kern w:val="2"/>
                <w:szCs w:val="22"/>
              </w:rPr>
            </w:pPr>
            <w:r>
              <w:rPr>
                <w:rFonts w:eastAsia="宋体" w:cs="Arial"/>
              </w:rPr>
              <w:t>NR Band n95</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2010 – 2025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pStyle w:val="77"/>
              <w:rPr>
                <w:rFonts w:eastAsia="宋体" w:cs="Arial"/>
                <w:kern w:val="2"/>
                <w:szCs w:val="22"/>
              </w:rPr>
            </w:pPr>
            <w:r>
              <w:rPr>
                <w:rFonts w:eastAsia="宋体" w:cs="Arial"/>
              </w:rPr>
              <w:t>NR Band n96</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5925 – 7125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ascii="CG Times (WN)" w:hAnsi="CG Times (WN)" w:eastAsia="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pStyle w:val="77"/>
              <w:rPr>
                <w:rFonts w:eastAsia="宋体" w:cs="Arial"/>
                <w:kern w:val="2"/>
                <w:szCs w:val="22"/>
              </w:rPr>
            </w:pPr>
            <w:r>
              <w:rPr>
                <w:rFonts w:eastAsia="宋体" w:cs="Arial"/>
              </w:rPr>
              <w:t>NR Band n97</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2300 – 2400MHz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pStyle w:val="77"/>
              <w:rPr>
                <w:rFonts w:eastAsia="宋体" w:cs="Arial"/>
                <w:kern w:val="2"/>
                <w:szCs w:val="22"/>
              </w:rPr>
            </w:pPr>
            <w:r>
              <w:rPr>
                <w:rFonts w:eastAsia="宋体" w:cs="Arial"/>
              </w:rPr>
              <w:t>NR Band n98</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1880 – 1920MHz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pStyle w:val="77"/>
              <w:rPr>
                <w:rFonts w:eastAsia="宋体" w:cs="Arial"/>
                <w:kern w:val="2"/>
                <w:szCs w:val="22"/>
              </w:rPr>
            </w:pPr>
            <w:r>
              <w:rPr>
                <w:rFonts w:eastAsia="宋体" w:cs="Arial"/>
              </w:rPr>
              <w:t>NR Band n99</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1626.5 – 1660.5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This requirement does not apply to repeater operating in band n24.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nil"/>
              <w:right w:val="single" w:color="auto" w:sz="2" w:space="0"/>
            </w:tcBorders>
          </w:tcPr>
          <w:p>
            <w:pPr>
              <w:pStyle w:val="77"/>
              <w:rPr>
                <w:rFonts w:eastAsia="宋体" w:cs="Arial"/>
              </w:rPr>
            </w:pPr>
            <w:r>
              <w:rPr>
                <w:rFonts w:eastAsia="宋体" w:cs="Arial"/>
              </w:rPr>
              <w:t>NR Band n100</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cs="Arial"/>
              </w:rPr>
            </w:pPr>
            <w:r>
              <w:rPr>
                <w:rFonts w:eastAsia="宋体" w:cs="Arial"/>
              </w:rPr>
              <w:t>919.4 – 925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rPr>
            </w:pPr>
            <w:r>
              <w:rPr>
                <w:rFonts w:cs="Arial"/>
                <w:lang w:val="en-US"/>
              </w:rPr>
              <w:t>-</w:t>
            </w: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lang w:eastAsia="ko-KR"/>
              </w:rPr>
            </w:pPr>
            <w:r>
              <w:rPr>
                <w:rFonts w:eastAsia="宋体" w:cs="Arial"/>
              </w:rPr>
              <w:t>This requirement does not apply to repeater operating in Band n8 or n100.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2" w:space="0"/>
              <w:bottom w:val="single" w:color="auto" w:sz="2" w:space="0"/>
              <w:right w:val="single" w:color="auto" w:sz="2" w:space="0"/>
            </w:tcBorders>
          </w:tcPr>
          <w:p>
            <w:pPr>
              <w:pStyle w:val="77"/>
              <w:rPr>
                <w:rFonts w:eastAsia="宋体" w:cs="Arial"/>
              </w:rPr>
            </w:pP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cs="Arial"/>
              </w:rPr>
            </w:pPr>
            <w:r>
              <w:rPr>
                <w:rFonts w:eastAsia="宋体" w:cs="Arial"/>
              </w:rPr>
              <w:t>874.4 – 880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rPr>
            </w:pPr>
            <w:r>
              <w:rPr>
                <w:rFonts w:eastAsia="宋体"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lang w:eastAsia="ko-KR"/>
              </w:rPr>
            </w:pPr>
            <w:r>
              <w:rPr>
                <w:rFonts w:eastAsia="宋体" w:cs="Arial"/>
              </w:rPr>
              <w:t>This requirement does not apply to repeater operating in band n100.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pStyle w:val="77"/>
              <w:rPr>
                <w:rFonts w:eastAsia="宋体" w:cs="Arial"/>
                <w:kern w:val="2"/>
                <w:szCs w:val="22"/>
              </w:rPr>
            </w:pPr>
            <w:r>
              <w:rPr>
                <w:rFonts w:eastAsia="宋体" w:cs="Arial"/>
              </w:rPr>
              <w:t>NR band n101</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1900 – 1910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r>
              <w:rPr>
                <w:rFonts w:eastAsia="宋体" w:cs="Arial"/>
                <w:lang w:eastAsia="ko-KR"/>
              </w:rPr>
              <w:t xml:space="preserve">This requirement does not apply to </w:t>
            </w:r>
            <w:r>
              <w:rPr>
                <w:rFonts w:eastAsia="宋体" w:cs="Arial"/>
              </w:rPr>
              <w:t>repeater</w:t>
            </w:r>
            <w:r>
              <w:rPr>
                <w:rFonts w:eastAsia="宋体" w:cs="Arial"/>
                <w:lang w:eastAsia="ko-KR"/>
              </w:rPr>
              <w:t xml:space="preserve"> operating in Band n101.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pStyle w:val="77"/>
              <w:rPr>
                <w:rFonts w:eastAsia="宋体" w:cs="Arial"/>
                <w:kern w:val="2"/>
                <w:szCs w:val="22"/>
              </w:rPr>
            </w:pPr>
            <w:r>
              <w:rPr>
                <w:rFonts w:eastAsia="宋体" w:cs="Arial"/>
              </w:rPr>
              <w:t>NR Band n102</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5925 – 6425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cs="Arial"/>
                <w:kern w:val="2"/>
                <w:szCs w:val="22"/>
              </w:rPr>
            </w:pPr>
            <w:r>
              <w:rPr>
                <w:rFonts w:eastAsia="宋体"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vMerge w:val="restart"/>
            <w:tcBorders>
              <w:top w:val="single" w:color="auto" w:sz="4" w:space="0"/>
              <w:left w:val="single" w:color="auto" w:sz="2" w:space="0"/>
              <w:bottom w:val="single" w:color="auto" w:sz="2" w:space="0"/>
              <w:right w:val="single" w:color="auto" w:sz="2" w:space="0"/>
            </w:tcBorders>
          </w:tcPr>
          <w:p>
            <w:pPr>
              <w:pStyle w:val="77"/>
              <w:rPr>
                <w:rFonts w:eastAsia="宋体"/>
                <w:kern w:val="2"/>
                <w:szCs w:val="22"/>
              </w:rPr>
            </w:pPr>
            <w:r>
              <w:rPr>
                <w:rFonts w:eastAsia="宋体" w:cs="Arial"/>
              </w:rPr>
              <w:t>E-UTRA Band 103</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rPr>
              <w:t>757 –</w:t>
            </w:r>
            <w:r>
              <w:rPr>
                <w:rFonts w:eastAsia="宋体"/>
              </w:rPr>
              <w:tab/>
            </w:r>
            <w:r>
              <w:rPr>
                <w:rFonts w:eastAsia="宋体"/>
              </w:rPr>
              <w:t>758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vMerge w:val="continue"/>
            <w:tcBorders>
              <w:top w:val="single" w:color="auto" w:sz="4" w:space="0"/>
              <w:left w:val="single" w:color="auto" w:sz="2" w:space="0"/>
              <w:bottom w:val="single" w:color="auto" w:sz="4" w:space="0"/>
              <w:right w:val="single" w:color="auto" w:sz="2" w:space="0"/>
            </w:tcBorders>
            <w:vAlign w:val="center"/>
          </w:tcPr>
          <w:p>
            <w:pPr>
              <w:pStyle w:val="77"/>
              <w:rPr>
                <w:rFonts w:eastAsia="宋体" w:cs="Arial"/>
                <w:kern w:val="2"/>
                <w:szCs w:val="22"/>
              </w:rPr>
            </w:pP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rPr>
              <w:t>787 –</w:t>
            </w:r>
            <w:r>
              <w:rPr>
                <w:rFonts w:eastAsia="宋体"/>
              </w:rPr>
              <w:tab/>
            </w:r>
            <w:r>
              <w:rPr>
                <w:rFonts w:eastAsia="宋体"/>
              </w:rPr>
              <w:t>788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kern w:val="2"/>
                <w:szCs w:val="22"/>
              </w:rPr>
            </w:pPr>
            <w:r>
              <w:rPr>
                <w:rFonts w:eastAsia="宋体"/>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cs="Arial"/>
                <w:kern w:val="2"/>
                <w:szCs w:val="22"/>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4" w:space="0"/>
              <w:right w:val="single" w:color="auto" w:sz="2" w:space="0"/>
            </w:tcBorders>
          </w:tcPr>
          <w:p>
            <w:pPr>
              <w:pStyle w:val="77"/>
              <w:rPr>
                <w:rFonts w:eastAsia="宋体"/>
                <w:kern w:val="2"/>
                <w:szCs w:val="22"/>
              </w:rPr>
            </w:pPr>
            <w:r>
              <w:rPr>
                <w:rFonts w:eastAsia="宋体"/>
                <w:lang w:eastAsia="ko-KR"/>
              </w:rPr>
              <w:t xml:space="preserve">NR Band </w:t>
            </w:r>
            <w:r>
              <w:rPr>
                <w:rFonts w:eastAsia="宋体"/>
                <w:lang w:eastAsia="zh-CN"/>
              </w:rPr>
              <w:t>n104</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rPr>
            </w:pPr>
            <w:r>
              <w:rPr>
                <w:rFonts w:eastAsia="宋体"/>
                <w:lang w:val="en-US" w:eastAsia="zh-CN"/>
              </w:rPr>
              <w:t>64</w:t>
            </w:r>
            <w:r>
              <w:rPr>
                <w:rFonts w:eastAsia="宋体"/>
              </w:rPr>
              <w:t>25 –</w:t>
            </w:r>
            <w:r>
              <w:rPr>
                <w:rFonts w:eastAsia="宋体"/>
                <w:lang w:val="en-US" w:eastAsia="zh-CN"/>
              </w:rPr>
              <w:t xml:space="preserve"> 7125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rPr>
            </w:pPr>
            <w:r>
              <w:rPr>
                <w:rFonts w:eastAsia="宋体"/>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rPr>
            </w:pPr>
            <w:r>
              <w:rPr>
                <w:rFonts w:eastAsia="宋体"/>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kern w:val="2"/>
                <w:szCs w:val="22"/>
                <w:lang w:eastAsia="ko-KR"/>
              </w:rPr>
            </w:pPr>
            <w:r>
              <w:rPr>
                <w:rFonts w:eastAsia="宋体"/>
                <w:lang w:eastAsia="ko-KR"/>
              </w:rPr>
              <w:t xml:space="preserve">This requirement does not apply to </w:t>
            </w:r>
            <w:r>
              <w:rPr>
                <w:rFonts w:eastAsia="宋体"/>
                <w:lang w:val="en-US" w:eastAsia="zh-CN"/>
              </w:rPr>
              <w:t>repeater</w:t>
            </w:r>
            <w:r>
              <w:rPr>
                <w:rFonts w:eastAsia="宋体"/>
                <w:lang w:eastAsia="ko-KR"/>
              </w:rPr>
              <w:t xml:space="preserve"> operating in Band </w:t>
            </w:r>
            <w:r>
              <w:rPr>
                <w:rFonts w:eastAsia="宋体"/>
                <w:lang w:val="en-US" w:eastAsia="zh-CN"/>
              </w:rPr>
              <w:t>n104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nil"/>
              <w:right w:val="single" w:color="auto" w:sz="2" w:space="0"/>
            </w:tcBorders>
            <w:vAlign w:val="center"/>
          </w:tcPr>
          <w:p>
            <w:pPr>
              <w:pStyle w:val="77"/>
              <w:rPr>
                <w:rFonts w:eastAsia="宋体"/>
                <w:lang w:eastAsia="ko-KR"/>
              </w:rPr>
            </w:pPr>
            <w:r>
              <w:rPr>
                <w:rFonts w:eastAsia="宋体"/>
                <w:lang w:eastAsia="zh-CN"/>
              </w:rPr>
              <w:t>NR band n10</w:t>
            </w:r>
            <w:r>
              <w:rPr>
                <w:rFonts w:eastAsia="宋体"/>
                <w:lang w:val="en-US" w:eastAsia="zh-CN"/>
              </w:rPr>
              <w:t>5</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lang w:val="en-US" w:eastAsia="zh-CN"/>
              </w:rPr>
            </w:pPr>
            <w:r>
              <w:rPr>
                <w:rFonts w:eastAsia="宋体"/>
              </w:rPr>
              <w:t>61</w:t>
            </w:r>
            <w:r>
              <w:rPr>
                <w:rFonts w:eastAsia="宋体"/>
                <w:lang w:val="en-US" w:eastAsia="zh-CN"/>
              </w:rPr>
              <w:t>2</w:t>
            </w:r>
            <w:r>
              <w:rPr>
                <w:rFonts w:eastAsia="宋体"/>
              </w:rPr>
              <w:t xml:space="preserve"> – 652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rPr>
            </w:pPr>
            <w:r>
              <w:rPr>
                <w:rFonts w:eastAsia="宋体"/>
                <w:lang w:eastAsia="ko-KR"/>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rPr>
            </w:pPr>
            <w:r>
              <w:rPr>
                <w:rFonts w:eastAsia="宋体"/>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lang w:eastAsia="ko-KR"/>
              </w:rPr>
            </w:pPr>
            <w:r>
              <w:rPr>
                <w:rFonts w:eastAsia="宋体"/>
                <w:lang w:eastAsia="ko-KR"/>
              </w:rPr>
              <w:t>This requirement does not apply to repeater operating in band n71</w:t>
            </w:r>
            <w:r>
              <w:rPr>
                <w:rFonts w:eastAsia="宋体"/>
                <w:lang w:val="en-US" w:eastAsia="zh-CN"/>
              </w:rPr>
              <w:t xml:space="preserve"> or n105</w:t>
            </w:r>
            <w:r>
              <w:rPr>
                <w:rFonts w:hint="eastAsia" w:eastAsia="宋体"/>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2" w:space="0"/>
              <w:bottom w:val="single" w:color="auto" w:sz="4" w:space="0"/>
              <w:right w:val="single" w:color="auto" w:sz="2" w:space="0"/>
            </w:tcBorders>
            <w:vAlign w:val="center"/>
          </w:tcPr>
          <w:p>
            <w:pPr>
              <w:pStyle w:val="77"/>
              <w:rPr>
                <w:rFonts w:eastAsia="宋体"/>
                <w:lang w:eastAsia="ko-KR"/>
              </w:rPr>
            </w:pP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lang w:val="en-US" w:eastAsia="zh-CN"/>
              </w:rPr>
            </w:pPr>
            <w:r>
              <w:rPr>
                <w:rFonts w:eastAsia="宋体"/>
              </w:rPr>
              <w:t xml:space="preserve">663 – </w:t>
            </w:r>
            <w:r>
              <w:rPr>
                <w:rFonts w:eastAsia="宋体"/>
                <w:lang w:val="en-US" w:eastAsia="zh-CN"/>
              </w:rPr>
              <w:t>703</w:t>
            </w:r>
            <w:r>
              <w:rPr>
                <w:rFonts w:eastAsia="宋体"/>
              </w:rPr>
              <w:t xml:space="preserve">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rPr>
            </w:pPr>
            <w:r>
              <w:rPr>
                <w:rFonts w:eastAsia="宋体"/>
                <w:lang w:eastAsia="ko-KR"/>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rPr>
            </w:pPr>
            <w:r>
              <w:rPr>
                <w:rFonts w:eastAsia="宋体"/>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lang w:eastAsia="ko-KR"/>
              </w:rPr>
            </w:pPr>
            <w:r>
              <w:rPr>
                <w:rFonts w:eastAsia="宋体"/>
                <w:lang w:eastAsia="ko-KR"/>
              </w:rPr>
              <w:t xml:space="preserve">This requirement does not apply to repeater operating in band </w:t>
            </w:r>
            <w:r>
              <w:rPr>
                <w:rFonts w:eastAsia="宋体"/>
                <w:lang w:val="en-US" w:eastAsia="zh-CN"/>
              </w:rPr>
              <w:t>n105</w:t>
            </w:r>
            <w:r>
              <w:rPr>
                <w:rFonts w:eastAsia="宋体"/>
                <w:lang w:eastAsia="ko-KR"/>
              </w:rPr>
              <w:t>,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nil"/>
              <w:right w:val="single" w:color="auto" w:sz="2" w:space="0"/>
            </w:tcBorders>
          </w:tcPr>
          <w:p>
            <w:pPr>
              <w:pStyle w:val="77"/>
              <w:rPr>
                <w:rFonts w:eastAsia="宋体"/>
                <w:lang w:eastAsia="ko-KR"/>
              </w:rPr>
            </w:pPr>
            <w:r>
              <w:rPr>
                <w:rFonts w:cs="Arial"/>
                <w:lang w:eastAsia="zh-CN"/>
              </w:rPr>
              <w:t xml:space="preserve">E-UTRA Band 106 or </w:t>
            </w:r>
            <w:r>
              <w:rPr>
                <w:rFonts w:eastAsia="宋体"/>
                <w:lang w:eastAsia="zh-CN"/>
              </w:rPr>
              <w:t>NR band n10</w:t>
            </w:r>
            <w:r>
              <w:rPr>
                <w:rFonts w:hint="eastAsia" w:eastAsia="宋体"/>
                <w:lang w:val="en-US" w:eastAsia="zh-CN"/>
              </w:rPr>
              <w:t>6</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rPr>
            </w:pPr>
            <w:r>
              <w:rPr>
                <w:rFonts w:cs="Arial"/>
              </w:rPr>
              <w:t>935 - 940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lang w:eastAsia="ko-KR"/>
              </w:rPr>
            </w:pPr>
            <w:r>
              <w:rPr>
                <w:rFonts w:cs="Arial"/>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rPr>
            </w:pPr>
            <w:r>
              <w:rPr>
                <w:rFonts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lang w:eastAsia="ko-KR"/>
              </w:rPr>
            </w:pPr>
            <w:r>
              <w:t xml:space="preserve">This requirement does not apply to BS operating in band </w:t>
            </w:r>
            <w:r>
              <w:rPr>
                <w:rFonts w:hint="eastAsia" w:eastAsia="宋体"/>
                <w:lang w:val="en-US" w:eastAsia="zh-CN"/>
              </w:rPr>
              <w:t>n</w:t>
            </w:r>
            <w:r>
              <w:rPr>
                <w:lang w:eastAsia="zh-CN"/>
              </w:rPr>
              <w:t>106</w:t>
            </w:r>
            <w:r>
              <w:rPr>
                <w:rFonts w:cs="v5.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2" w:space="0"/>
              <w:bottom w:val="single" w:color="auto" w:sz="2" w:space="0"/>
              <w:right w:val="single" w:color="auto" w:sz="2" w:space="0"/>
            </w:tcBorders>
            <w:vAlign w:val="center"/>
          </w:tcPr>
          <w:p>
            <w:pPr>
              <w:pStyle w:val="77"/>
              <w:rPr>
                <w:rFonts w:eastAsia="宋体"/>
                <w:lang w:eastAsia="ko-KR"/>
              </w:rPr>
            </w:pP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rPr>
            </w:pPr>
            <w:r>
              <w:rPr>
                <w:rFonts w:cs="Arial"/>
              </w:rPr>
              <w:t>896 – 901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lang w:eastAsia="ko-KR"/>
              </w:rPr>
            </w:pPr>
            <w:r>
              <w:rPr>
                <w:rFonts w:cs="Arial"/>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rPr>
            </w:pPr>
            <w:r>
              <w:rPr>
                <w:rFonts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pPr>
            <w:r>
              <w:rPr>
                <w:rFonts w:hint="eastAsia"/>
              </w:rPr>
              <w:t xml:space="preserve">This requirement does not apply to BS operating in band </w:t>
            </w:r>
            <w:r>
              <w:rPr>
                <w:rFonts w:hint="eastAsia" w:eastAsia="宋体"/>
                <w:lang w:val="en-US" w:eastAsia="zh-CN"/>
              </w:rPr>
              <w:t>n</w:t>
            </w:r>
            <w:r>
              <w:rPr>
                <w:rFonts w:hint="eastAsia"/>
              </w:rPr>
              <w:t>106, since it is already covered by the requirement in clause 6.6.</w:t>
            </w:r>
            <w:r>
              <w:rPr>
                <w:rFonts w:hint="eastAsia" w:eastAsia="宋体"/>
                <w:lang w:val="en-US" w:eastAsia="zh-CN"/>
              </w:rPr>
              <w:t>5.2.2</w:t>
            </w:r>
            <w:r>
              <w:rPr>
                <w:rFonts w:hint="eastAsia"/>
              </w:rPr>
              <w:t xml:space="preserve">. </w:t>
            </w:r>
          </w:p>
          <w:p>
            <w:pPr>
              <w:pStyle w:val="77"/>
              <w:rPr>
                <w:rFonts w:eastAsia="宋体"/>
                <w:lang w:eastAsia="ko-KR"/>
              </w:rPr>
            </w:pPr>
            <w:r>
              <w:rPr>
                <w:rFonts w:hint="eastAsia"/>
              </w:rPr>
              <w:t xml:space="preserve">This requirement does not apply to BS operating in band </w:t>
            </w:r>
            <w:r>
              <w:rPr>
                <w:rFonts w:hint="eastAsia" w:eastAsia="宋体"/>
                <w:lang w:val="en-US" w:eastAsia="zh-CN"/>
              </w:rPr>
              <w:t>n</w:t>
            </w:r>
            <w:r>
              <w:rPr>
                <w:rFonts w:hint="eastAsia"/>
              </w:rPr>
              <w:t xml:space="preserve">5 or </w:t>
            </w:r>
            <w:r>
              <w:rPr>
                <w:rFonts w:hint="eastAsia" w:eastAsia="宋体"/>
                <w:lang w:val="en-US" w:eastAsia="zh-CN"/>
              </w:rPr>
              <w:t>n</w:t>
            </w:r>
            <w:r>
              <w:rPr>
                <w:rFonts w:hint="eastAsia"/>
              </w:rPr>
              <w:t>26.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000000" w:sz="2" w:space="0"/>
              <w:left w:val="single" w:color="auto" w:sz="2" w:space="0"/>
              <w:bottom w:val="nil"/>
              <w:right w:val="single" w:color="auto" w:sz="2" w:space="0"/>
            </w:tcBorders>
          </w:tcPr>
          <w:p>
            <w:pPr>
              <w:pStyle w:val="77"/>
              <w:rPr>
                <w:rFonts w:eastAsia="宋体"/>
                <w:lang w:eastAsia="ko-KR"/>
              </w:rPr>
            </w:pPr>
            <w:r>
              <w:rPr>
                <w:lang w:eastAsia="ko-KR"/>
              </w:rPr>
              <w:t>NR band n109</w:t>
            </w: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rPr>
            </w:pPr>
            <w:r>
              <w:t>1432 – 1517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lang w:eastAsia="ko-KR"/>
              </w:rPr>
            </w:pPr>
            <w:r>
              <w:rPr>
                <w:rFonts w:cs="Arial"/>
                <w:lang w:eastAsia="ko-KR"/>
              </w:rPr>
              <w:t>-52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rPr>
            </w:pPr>
            <w:r>
              <w:rPr>
                <w:rFonts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rFonts w:eastAsia="宋体"/>
                <w:lang w:eastAsia="ko-KR"/>
              </w:rPr>
            </w:pPr>
            <w:r>
              <w:rPr>
                <w:rFonts w:cs="Arial"/>
                <w:szCs w:val="18"/>
              </w:rPr>
              <w:t>This requirement does not apply to BS operating in Band n50, n51, n74, n75, n76, n91, n92, n93, n94 or n109</w:t>
            </w:r>
            <w:bookmarkStart w:id="189" w:name="_GoBack"/>
            <w:bookmarkEnd w:id="189"/>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2" w:space="0"/>
              <w:bottom w:val="single" w:color="auto" w:sz="2" w:space="0"/>
              <w:right w:val="single" w:color="auto" w:sz="2" w:space="0"/>
            </w:tcBorders>
          </w:tcPr>
          <w:p>
            <w:pPr>
              <w:pStyle w:val="77"/>
              <w:rPr>
                <w:rFonts w:eastAsia="宋体"/>
                <w:lang w:eastAsia="ko-KR"/>
              </w:rPr>
            </w:pPr>
          </w:p>
        </w:tc>
        <w:tc>
          <w:tcPr>
            <w:tcW w:w="1701" w:type="dxa"/>
            <w:tcBorders>
              <w:top w:val="single" w:color="auto" w:sz="2" w:space="0"/>
              <w:left w:val="single" w:color="auto" w:sz="2" w:space="0"/>
              <w:bottom w:val="single" w:color="auto" w:sz="2" w:space="0"/>
              <w:right w:val="single" w:color="auto" w:sz="2" w:space="0"/>
            </w:tcBorders>
          </w:tcPr>
          <w:p>
            <w:pPr>
              <w:pStyle w:val="76"/>
              <w:rPr>
                <w:rFonts w:eastAsia="宋体"/>
              </w:rPr>
            </w:pPr>
            <w:r>
              <w:t>703 – 733 MHz</w:t>
            </w:r>
          </w:p>
        </w:tc>
        <w:tc>
          <w:tcPr>
            <w:tcW w:w="852" w:type="dxa"/>
            <w:tcBorders>
              <w:top w:val="single" w:color="auto" w:sz="2" w:space="0"/>
              <w:left w:val="single" w:color="auto" w:sz="2" w:space="0"/>
              <w:bottom w:val="single" w:color="auto" w:sz="2" w:space="0"/>
              <w:right w:val="single" w:color="auto" w:sz="2" w:space="0"/>
            </w:tcBorders>
          </w:tcPr>
          <w:p>
            <w:pPr>
              <w:pStyle w:val="76"/>
              <w:rPr>
                <w:rFonts w:eastAsia="宋体"/>
                <w:lang w:eastAsia="ko-KR"/>
              </w:rPr>
            </w:pPr>
            <w:r>
              <w:rPr>
                <w:rFonts w:cs="Arial"/>
                <w:lang w:eastAsia="ko-KR"/>
              </w:rPr>
              <w:t>-49 dBm</w:t>
            </w:r>
          </w:p>
        </w:tc>
        <w:tc>
          <w:tcPr>
            <w:tcW w:w="1418" w:type="dxa"/>
            <w:tcBorders>
              <w:top w:val="single" w:color="auto" w:sz="2" w:space="0"/>
              <w:left w:val="single" w:color="auto" w:sz="2" w:space="0"/>
              <w:bottom w:val="single" w:color="auto" w:sz="2" w:space="0"/>
              <w:right w:val="single" w:color="auto" w:sz="2" w:space="0"/>
            </w:tcBorders>
          </w:tcPr>
          <w:p>
            <w:pPr>
              <w:pStyle w:val="76"/>
              <w:rPr>
                <w:rFonts w:eastAsia="宋体"/>
              </w:rPr>
            </w:pPr>
            <w:r>
              <w:rPr>
                <w:rFonts w:cs="Arial"/>
              </w:rPr>
              <w:t>1 MHz</w:t>
            </w:r>
          </w:p>
        </w:tc>
        <w:tc>
          <w:tcPr>
            <w:tcW w:w="4424" w:type="dxa"/>
            <w:tcBorders>
              <w:top w:val="single" w:color="auto" w:sz="2" w:space="0"/>
              <w:left w:val="single" w:color="auto" w:sz="2" w:space="0"/>
              <w:bottom w:val="single" w:color="auto" w:sz="2" w:space="0"/>
              <w:right w:val="single" w:color="auto" w:sz="2" w:space="0"/>
            </w:tcBorders>
          </w:tcPr>
          <w:p>
            <w:pPr>
              <w:pStyle w:val="77"/>
              <w:rPr>
                <w:ins w:id="88" w:author="ZTE Liu Ke" w:date="2024-10-15T11:40:26Z"/>
                <w:rFonts w:hint="eastAsia"/>
              </w:rPr>
            </w:pPr>
            <w:r>
              <w:rPr>
                <w:rFonts w:hint="eastAsia"/>
              </w:rPr>
              <w:t xml:space="preserve">This requirement does not apply to BS operating in band </w:t>
            </w:r>
            <w:r>
              <w:t>n</w:t>
            </w:r>
            <w:r>
              <w:rPr>
                <w:rFonts w:hint="eastAsia"/>
              </w:rPr>
              <w:t>10</w:t>
            </w:r>
            <w:r>
              <w:t>9</w:t>
            </w:r>
            <w:r>
              <w:rPr>
                <w:rFonts w:hint="eastAsia"/>
              </w:rPr>
              <w:t>, since it is already covered by the requirement in clause 6.6.</w:t>
            </w:r>
            <w:r>
              <w:rPr>
                <w:rFonts w:hint="eastAsia" w:eastAsia="宋体"/>
                <w:lang w:val="en-US" w:eastAsia="zh-CN"/>
              </w:rPr>
              <w:t>6</w:t>
            </w:r>
            <w:r>
              <w:rPr>
                <w:rFonts w:hint="eastAsia"/>
              </w:rPr>
              <w:t>.</w:t>
            </w:r>
            <w:r>
              <w:rPr>
                <w:rFonts w:hint="eastAsia" w:eastAsia="宋体"/>
                <w:lang w:val="en-US" w:eastAsia="zh-CN"/>
              </w:rPr>
              <w:t>5.2.4</w:t>
            </w:r>
            <w:r>
              <w:rPr>
                <w:rFonts w:hint="eastAsia"/>
              </w:rPr>
              <w:t>.</w:t>
            </w:r>
          </w:p>
          <w:p>
            <w:pPr>
              <w:pStyle w:val="77"/>
              <w:rPr>
                <w:rFonts w:hint="default" w:eastAsiaTheme="minorEastAsia"/>
                <w:lang w:val="en-US" w:eastAsia="zh-CN"/>
              </w:rPr>
            </w:pPr>
            <w:ins w:id="89" w:author="ZTE Liu Ke" w:date="2024-10-15T11:40:27Z">
              <w:r>
                <w:rPr>
                  <w:rFonts w:hint="eastAsia"/>
                  <w:lang w:val="en-US" w:eastAsia="zh-CN"/>
                </w:rPr>
                <w:t>Fo</w:t>
              </w:r>
            </w:ins>
            <w:ins w:id="90" w:author="ZTE Liu Ke" w:date="2024-10-15T11:40:28Z">
              <w:r>
                <w:rPr>
                  <w:rFonts w:hint="eastAsia"/>
                  <w:lang w:val="en-US" w:eastAsia="zh-CN"/>
                </w:rPr>
                <w:t>r</w:t>
              </w:r>
            </w:ins>
            <w:ins w:id="91" w:author="ZTE Liu Ke" w:date="2024-10-15T11:40:29Z">
              <w:r>
                <w:rPr>
                  <w:rFonts w:hint="eastAsia"/>
                  <w:lang w:val="en-US" w:eastAsia="zh-CN"/>
                </w:rPr>
                <w:t xml:space="preserve"> </w:t>
              </w:r>
            </w:ins>
            <w:ins w:id="92" w:author="ZTE Liu Ke" w:date="2024-10-15T11:40:31Z">
              <w:r>
                <w:rPr>
                  <w:rFonts w:hint="eastAsia"/>
                  <w:lang w:val="en-US" w:eastAsia="zh-CN"/>
                </w:rPr>
                <w:t>repe</w:t>
              </w:r>
            </w:ins>
            <w:ins w:id="93" w:author="ZTE Liu Ke" w:date="2024-10-15T11:40:32Z">
              <w:r>
                <w:rPr>
                  <w:rFonts w:hint="eastAsia"/>
                  <w:lang w:val="en-US" w:eastAsia="zh-CN"/>
                </w:rPr>
                <w:t>at</w:t>
              </w:r>
            </w:ins>
            <w:ins w:id="94" w:author="ZTE Liu Ke" w:date="2024-10-15T11:40:34Z">
              <w:r>
                <w:rPr>
                  <w:rFonts w:hint="eastAsia"/>
                  <w:lang w:val="en-US" w:eastAsia="zh-CN"/>
                </w:rPr>
                <w:t>er</w:t>
              </w:r>
            </w:ins>
            <w:ins w:id="95" w:author="ZTE Liu Ke" w:date="2024-10-15T11:40:35Z">
              <w:r>
                <w:rPr>
                  <w:rFonts w:hint="eastAsia"/>
                  <w:lang w:val="en-US" w:eastAsia="zh-CN"/>
                </w:rPr>
                <w:t xml:space="preserve"> </w:t>
              </w:r>
            </w:ins>
            <w:ins w:id="96" w:author="ZTE Liu Ke" w:date="2024-10-15T11:40:36Z">
              <w:r>
                <w:rPr>
                  <w:rFonts w:hint="eastAsia"/>
                  <w:lang w:val="en-US" w:eastAsia="zh-CN"/>
                </w:rPr>
                <w:t>operat</w:t>
              </w:r>
            </w:ins>
            <w:ins w:id="97" w:author="ZTE Liu Ke" w:date="2024-10-15T11:40:37Z">
              <w:r>
                <w:rPr>
                  <w:rFonts w:hint="eastAsia"/>
                  <w:lang w:val="en-US" w:eastAsia="zh-CN"/>
                </w:rPr>
                <w:t xml:space="preserve">ing </w:t>
              </w:r>
            </w:ins>
            <w:ins w:id="98" w:author="ZTE Liu Ke" w:date="2024-10-15T11:40:38Z">
              <w:r>
                <w:rPr>
                  <w:rFonts w:hint="eastAsia"/>
                  <w:lang w:val="en-US" w:eastAsia="zh-CN"/>
                </w:rPr>
                <w:t>in Ba</w:t>
              </w:r>
            </w:ins>
            <w:ins w:id="99" w:author="ZTE Liu Ke" w:date="2024-10-15T11:40:39Z">
              <w:r>
                <w:rPr>
                  <w:rFonts w:hint="eastAsia"/>
                  <w:lang w:val="en-US" w:eastAsia="zh-CN"/>
                </w:rPr>
                <w:t>nd</w:t>
              </w:r>
            </w:ins>
            <w:ins w:id="100" w:author="ZTE Liu Ke" w:date="2024-10-15T11:40:40Z">
              <w:r>
                <w:rPr>
                  <w:rFonts w:hint="eastAsia"/>
                  <w:lang w:val="en-US" w:eastAsia="zh-CN"/>
                </w:rPr>
                <w:t xml:space="preserve"> n</w:t>
              </w:r>
            </w:ins>
            <w:ins w:id="101" w:author="ZTE Liu Ke" w:date="2024-10-15T11:40:41Z">
              <w:r>
                <w:rPr>
                  <w:rFonts w:hint="eastAsia"/>
                  <w:lang w:val="en-US" w:eastAsia="zh-CN"/>
                </w:rPr>
                <w:t>6</w:t>
              </w:r>
            </w:ins>
            <w:ins w:id="102" w:author="ZTE Liu Ke" w:date="2024-10-15T11:40:42Z">
              <w:r>
                <w:rPr>
                  <w:rFonts w:hint="eastAsia"/>
                  <w:lang w:val="en-US" w:eastAsia="zh-CN"/>
                </w:rPr>
                <w:t>8</w:t>
              </w:r>
            </w:ins>
            <w:ins w:id="103" w:author="ZTE Liu Ke" w:date="2024-10-15T11:40:43Z">
              <w:r>
                <w:rPr>
                  <w:rFonts w:hint="eastAsia"/>
                  <w:lang w:val="en-US" w:eastAsia="zh-CN"/>
                </w:rPr>
                <w:t>, i</w:t>
              </w:r>
            </w:ins>
            <w:ins w:id="104" w:author="ZTE Liu Ke" w:date="2024-10-15T11:40:44Z">
              <w:r>
                <w:rPr>
                  <w:rFonts w:hint="eastAsia"/>
                  <w:lang w:val="en-US" w:eastAsia="zh-CN"/>
                </w:rPr>
                <w:t>t appl</w:t>
              </w:r>
            </w:ins>
            <w:ins w:id="105" w:author="ZTE Liu Ke" w:date="2024-10-15T11:40:46Z">
              <w:r>
                <w:rPr>
                  <w:rFonts w:hint="eastAsia"/>
                  <w:lang w:val="en-US" w:eastAsia="zh-CN"/>
                </w:rPr>
                <w:t>ies f</w:t>
              </w:r>
            </w:ins>
            <w:ins w:id="106" w:author="ZTE Liu Ke" w:date="2024-10-15T11:40:47Z">
              <w:r>
                <w:rPr>
                  <w:rFonts w:hint="eastAsia"/>
                  <w:lang w:val="en-US" w:eastAsia="zh-CN"/>
                </w:rPr>
                <w:t xml:space="preserve">or </w:t>
              </w:r>
            </w:ins>
            <w:ins w:id="107" w:author="ZTE Liu Ke" w:date="2024-10-15T11:40:48Z">
              <w:r>
                <w:rPr>
                  <w:rFonts w:hint="eastAsia"/>
                  <w:lang w:val="en-US" w:eastAsia="zh-CN"/>
                </w:rPr>
                <w:t>72</w:t>
              </w:r>
            </w:ins>
            <w:ins w:id="108" w:author="ZTE Liu Ke" w:date="2024-10-15T11:40:49Z">
              <w:r>
                <w:rPr>
                  <w:rFonts w:hint="eastAsia"/>
                  <w:lang w:val="en-US" w:eastAsia="zh-CN"/>
                </w:rPr>
                <w:t>8</w:t>
              </w:r>
            </w:ins>
            <w:ins w:id="109" w:author="ZTE Liu Ke" w:date="2024-10-15T11:40:50Z">
              <w:r>
                <w:rPr>
                  <w:rFonts w:hint="eastAsia"/>
                  <w:lang w:val="en-US" w:eastAsia="zh-CN"/>
                </w:rPr>
                <w:t xml:space="preserve"> M</w:t>
              </w:r>
            </w:ins>
            <w:ins w:id="110" w:author="ZTE Liu Ke" w:date="2024-10-15T11:40:51Z">
              <w:r>
                <w:rPr>
                  <w:rFonts w:hint="eastAsia"/>
                  <w:lang w:val="en-US" w:eastAsia="zh-CN"/>
                </w:rPr>
                <w:t xml:space="preserve">Hz </w:t>
              </w:r>
            </w:ins>
            <w:ins w:id="111" w:author="ZTE Liu Ke" w:date="2024-10-15T11:40:53Z">
              <w:r>
                <w:rPr>
                  <w:rFonts w:hint="eastAsia"/>
                  <w:lang w:val="en-US" w:eastAsia="zh-CN"/>
                </w:rPr>
                <w:t xml:space="preserve">to </w:t>
              </w:r>
            </w:ins>
            <w:ins w:id="112" w:author="ZTE Liu Ke" w:date="2024-10-15T11:40:54Z">
              <w:r>
                <w:rPr>
                  <w:rFonts w:hint="eastAsia"/>
                  <w:lang w:val="en-US" w:eastAsia="zh-CN"/>
                </w:rPr>
                <w:t>733</w:t>
              </w:r>
            </w:ins>
            <w:ins w:id="113" w:author="ZTE Liu Ke" w:date="2024-10-15T11:41:01Z">
              <w:r>
                <w:rPr>
                  <w:rFonts w:hint="eastAsia"/>
                  <w:lang w:val="en-US" w:eastAsia="zh-CN"/>
                </w:rPr>
                <w:t xml:space="preserve"> </w:t>
              </w:r>
            </w:ins>
            <w:ins w:id="114" w:author="ZTE Liu Ke" w:date="2024-10-15T11:40:55Z">
              <w:r>
                <w:rPr>
                  <w:rFonts w:hint="eastAsia"/>
                  <w:lang w:val="en-US" w:eastAsia="zh-CN"/>
                </w:rPr>
                <w:t>M</w:t>
              </w:r>
            </w:ins>
            <w:ins w:id="115" w:author="ZTE Liu Ke" w:date="2024-10-15T11:40:56Z">
              <w:r>
                <w:rPr>
                  <w:rFonts w:hint="eastAsia"/>
                  <w:lang w:val="en-US" w:eastAsia="zh-CN"/>
                </w:rPr>
                <w:t>H</w:t>
              </w:r>
            </w:ins>
            <w:ins w:id="116" w:author="ZTE Liu Ke" w:date="2024-10-15T11:40:57Z">
              <w:r>
                <w:rPr>
                  <w:rFonts w:hint="eastAsia"/>
                  <w:lang w:val="en-US" w:eastAsia="zh-CN"/>
                </w:rPr>
                <w:t>z.</w:t>
              </w:r>
            </w:ins>
          </w:p>
        </w:tc>
      </w:tr>
    </w:tbl>
    <w:p>
      <w:pPr>
        <w:rPr>
          <w:rFonts w:eastAsia="宋体"/>
        </w:rPr>
      </w:pPr>
    </w:p>
    <w:p>
      <w:pPr>
        <w:keepLines/>
        <w:ind w:left="1135" w:hanging="851"/>
        <w:rPr>
          <w:rFonts w:eastAsia="宋体"/>
          <w:lang w:eastAsia="zh-CN"/>
        </w:rPr>
      </w:pPr>
      <w:r>
        <w:rPr>
          <w:rFonts w:eastAsia="宋体"/>
        </w:rPr>
        <w:t>NOTE 1:</w:t>
      </w:r>
      <w:r>
        <w:rPr>
          <w:rFonts w:eastAsia="宋体"/>
        </w:rPr>
        <w:tab/>
      </w:r>
      <w:r>
        <w:rPr>
          <w:rFonts w:eastAsia="宋体"/>
        </w:rPr>
        <w:t xml:space="preserve">As defined in the scope for spurious emissions in this clause, except for </w:t>
      </w:r>
      <w:r>
        <w:rPr>
          <w:rFonts w:eastAsia="MS Mincho"/>
        </w:rPr>
        <w:t xml:space="preserve">the cases where the noted requirements apply to a repeater operating in </w:t>
      </w:r>
      <w:r>
        <w:rPr>
          <w:rFonts w:eastAsia="宋体"/>
        </w:rPr>
        <w:t>Band n28, the co-existence requirements in table 6.5.4.5.2 -1 do not apply for the Δf</w:t>
      </w:r>
      <w:r>
        <w:rPr>
          <w:rFonts w:eastAsia="宋体"/>
          <w:vertAlign w:val="subscript"/>
        </w:rPr>
        <w:t>OBUE</w:t>
      </w:r>
      <w:r>
        <w:rPr>
          <w:rFonts w:eastAsia="宋体"/>
        </w:rPr>
        <w:t xml:space="preserve"> frequency range immediately outside the downlink </w:t>
      </w:r>
      <w:r>
        <w:rPr>
          <w:rFonts w:eastAsia="宋体"/>
          <w:i/>
        </w:rPr>
        <w:t>operating band</w:t>
      </w:r>
      <w:r>
        <w:rPr>
          <w:rFonts w:eastAsia="宋体"/>
        </w:rPr>
        <w:t>. Emission limits for this excluded frequency range may be covered by local or regional requirements.</w:t>
      </w:r>
    </w:p>
    <w:p>
      <w:pPr>
        <w:keepLines/>
        <w:ind w:left="1135" w:hanging="851"/>
        <w:rPr>
          <w:rFonts w:eastAsia="宋体"/>
        </w:rPr>
      </w:pPr>
      <w:r>
        <w:rPr>
          <w:rFonts w:eastAsia="宋体"/>
        </w:rPr>
        <w:t>NOTE 2:</w:t>
      </w:r>
      <w:r>
        <w:rPr>
          <w:rFonts w:eastAsia="宋体"/>
        </w:rPr>
        <w:tab/>
      </w:r>
      <w:r>
        <w:rPr>
          <w:rFonts w:eastAsia="宋体"/>
        </w:rPr>
        <w:t xml:space="preserve">Table 6.5.4.5.2 -1 assumes that two </w:t>
      </w:r>
      <w:r>
        <w:rPr>
          <w:rFonts w:eastAsia="宋体"/>
          <w:i/>
        </w:rPr>
        <w:t>operating bands</w:t>
      </w:r>
      <w:r>
        <w:rPr>
          <w:rFonts w:eastAsia="宋体"/>
        </w:rPr>
        <w:t>, where the frequency ranges would be overlapping, are not deployed in the same geographical area. For such a case of operation with overlapping frequency arrangements in the same geographical area, special co-existence requirements may apply that are not covered by the 3GPP specifications.</w:t>
      </w:r>
    </w:p>
    <w:p>
      <w:pPr>
        <w:keepLines/>
        <w:ind w:left="1135" w:hanging="851"/>
        <w:rPr>
          <w:rFonts w:eastAsia="宋体"/>
        </w:rPr>
      </w:pPr>
      <w:r>
        <w:rPr>
          <w:rFonts w:eastAsia="宋体"/>
        </w:rPr>
        <w:t>NOTE 3:</w:t>
      </w:r>
      <w:r>
        <w:rPr>
          <w:rFonts w:eastAsia="宋体"/>
        </w:rPr>
        <w:tab/>
      </w:r>
      <w:r>
        <w:rPr>
          <w:rFonts w:eastAsia="宋体"/>
        </w:rPr>
        <w:t>For unsynchronized operation, special co-existence requirements may apply that are not covered by the 3GPP specifications.</w:t>
      </w:r>
    </w:p>
    <w:p>
      <w:pPr>
        <w:keepLines/>
        <w:ind w:left="1135" w:hanging="851"/>
        <w:rPr>
          <w:rFonts w:eastAsia="宋体"/>
        </w:rPr>
      </w:pPr>
      <w:r>
        <w:rPr>
          <w:rFonts w:eastAsia="宋体"/>
        </w:rPr>
        <w:t>NOTE 4:</w:t>
      </w:r>
      <w:r>
        <w:rPr>
          <w:rFonts w:eastAsia="宋体"/>
        </w:rPr>
        <w:tab/>
      </w:r>
      <w:r>
        <w:rPr>
          <w:rFonts w:eastAsia="宋体"/>
        </w:rPr>
        <w:t xml:space="preserve">For NR Band n28 repeater, specific solutions may be required to fulfil the spurious emissions limits for repeater for co-existence with E-UTRA Band 27 UL </w:t>
      </w:r>
      <w:r>
        <w:rPr>
          <w:rFonts w:eastAsia="宋体"/>
          <w:i/>
        </w:rPr>
        <w:t>operating band</w:t>
      </w:r>
      <w:r>
        <w:rPr>
          <w:rFonts w:eastAsia="宋体"/>
        </w:rPr>
        <w:t>.</w:t>
      </w:r>
    </w:p>
    <w:p>
      <w:pPr>
        <w:keepLines/>
        <w:ind w:left="1135" w:hanging="851"/>
        <w:rPr>
          <w:rFonts w:eastAsia="宋体"/>
        </w:rPr>
      </w:pPr>
      <w:r>
        <w:rPr>
          <w:rFonts w:eastAsia="宋体"/>
        </w:rPr>
        <w:t>NOTE 5:</w:t>
      </w:r>
      <w:r>
        <w:rPr>
          <w:rFonts w:eastAsia="宋体"/>
        </w:rPr>
        <w:tab/>
      </w:r>
      <w:r>
        <w:rPr>
          <w:rFonts w:eastAsia="宋体"/>
        </w:rPr>
        <w:t>For NR Band n29 repeater, specific solutions may be required to fulfil the spurious emissions limits for NR repeater for co-existence with UTRA Band XII, E-UTRA Band 12 or NR Band n12 UL operating band, E-UTRA Band 17 UL operating band or E-UTRA Band 85 UL or NR Band n85 UL operating band.</w:t>
      </w:r>
    </w:p>
    <w:p>
      <w:pPr>
        <w:rPr>
          <w:rFonts w:cs="v3.8.0"/>
        </w:rPr>
      </w:pPr>
      <w:r>
        <w:t>The following requirement may be applied for the protection of PHS.</w:t>
      </w:r>
      <w:r>
        <w:rPr>
          <w:rFonts w:cs="v3.8.0"/>
        </w:rPr>
        <w:t xml:space="preserve"> This requirement is also applicable at specified frequencies falling between </w:t>
      </w:r>
      <w:r>
        <w:t>Δf</w:t>
      </w:r>
      <w:r>
        <w:rPr>
          <w:rFonts w:cs="v5.0.0"/>
          <w:vertAlign w:val="subscript"/>
        </w:rPr>
        <w:t>OBUE</w:t>
      </w:r>
      <w:r>
        <w:t xml:space="preserve"> </w:t>
      </w:r>
      <w:r>
        <w:rPr>
          <w:rFonts w:cs="v3.8.0"/>
        </w:rPr>
        <w:t xml:space="preserve">below the </w:t>
      </w:r>
      <w:r>
        <w:t xml:space="preserve">lowest repeater transmitter frequency of the downlink </w:t>
      </w:r>
      <w:r>
        <w:rPr>
          <w:i/>
        </w:rPr>
        <w:t>operating band</w:t>
      </w:r>
      <w:r>
        <w:t xml:space="preserve"> and Δf</w:t>
      </w:r>
      <w:r>
        <w:rPr>
          <w:rFonts w:cs="v5.0.0"/>
          <w:vertAlign w:val="subscript"/>
        </w:rPr>
        <w:t>OBUE</w:t>
      </w:r>
      <w:r>
        <w:t xml:space="preserve"> above the highest repeater transmitter frequency of the downlink </w:t>
      </w:r>
      <w:r>
        <w:rPr>
          <w:i/>
        </w:rPr>
        <w:t>operating band</w:t>
      </w:r>
      <w:r>
        <w:t>. Δf</w:t>
      </w:r>
      <w:r>
        <w:rPr>
          <w:vertAlign w:val="subscript"/>
        </w:rPr>
        <w:t>OBUE</w:t>
      </w:r>
      <w:r>
        <w:rPr>
          <w:rFonts w:cs="v5.0.0"/>
        </w:rPr>
        <w:t xml:space="preserve"> is defined in clause 6.5.1. </w:t>
      </w:r>
    </w:p>
    <w:p>
      <w:r>
        <w:t xml:space="preserve">The spurious emission </w:t>
      </w:r>
      <w:r>
        <w:rPr>
          <w:rFonts w:cs="v5.0.0"/>
          <w:i/>
        </w:rPr>
        <w:t>minimum requirements</w:t>
      </w:r>
      <w:r>
        <w:t xml:space="preserve"> for this requirement are:</w:t>
      </w:r>
    </w:p>
    <w:p>
      <w:pPr>
        <w:keepNext/>
        <w:keepLines/>
        <w:spacing w:before="60"/>
        <w:jc w:val="center"/>
        <w:rPr>
          <w:rFonts w:ascii="Arial" w:hAnsi="Arial"/>
          <w:b/>
        </w:rPr>
      </w:pPr>
      <w:r>
        <w:rPr>
          <w:rFonts w:ascii="Arial" w:hAnsi="Arial"/>
          <w:b/>
        </w:rPr>
        <w:t>Table 6.5.4.5.2-2: Repeater spurious emissions minimum requirements for repeater for co-existence with PHS for DL</w:t>
      </w:r>
    </w:p>
    <w:tbl>
      <w:tblPr>
        <w:tblStyle w:val="5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38"/>
        <w:gridCol w:w="1276"/>
        <w:gridCol w:w="1418"/>
        <w:gridCol w:w="36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38" w:type="dxa"/>
            <w:tcBorders>
              <w:top w:val="single" w:color="000000" w:sz="6" w:space="0"/>
              <w:left w:val="single" w:color="000000" w:sz="6" w:space="0"/>
              <w:bottom w:val="single" w:color="000000" w:sz="6" w:space="0"/>
              <w:right w:val="single" w:color="000000" w:sz="6" w:space="0"/>
            </w:tcBorders>
          </w:tcPr>
          <w:p>
            <w:pPr>
              <w:pStyle w:val="75"/>
              <w:rPr>
                <w:kern w:val="2"/>
                <w:szCs w:val="22"/>
              </w:rPr>
            </w:pPr>
            <w:r>
              <w:t>Frequency range</w:t>
            </w:r>
          </w:p>
        </w:tc>
        <w:tc>
          <w:tcPr>
            <w:tcW w:w="1276" w:type="dxa"/>
            <w:tcBorders>
              <w:top w:val="single" w:color="000000" w:sz="6" w:space="0"/>
              <w:left w:val="single" w:color="000000" w:sz="6" w:space="0"/>
              <w:bottom w:val="single" w:color="000000" w:sz="6" w:space="0"/>
              <w:right w:val="single" w:color="000000" w:sz="6" w:space="0"/>
            </w:tcBorders>
          </w:tcPr>
          <w:p>
            <w:pPr>
              <w:pStyle w:val="75"/>
              <w:rPr>
                <w:kern w:val="2"/>
                <w:szCs w:val="22"/>
              </w:rPr>
            </w:pPr>
            <w:r>
              <w:rPr>
                <w:rFonts w:cs="v5.0.0"/>
                <w:i/>
              </w:rPr>
              <w:t>minimum requirements</w:t>
            </w:r>
          </w:p>
        </w:tc>
        <w:tc>
          <w:tcPr>
            <w:tcW w:w="1418" w:type="dxa"/>
            <w:tcBorders>
              <w:top w:val="single" w:color="000000" w:sz="6" w:space="0"/>
              <w:left w:val="single" w:color="000000" w:sz="6" w:space="0"/>
              <w:bottom w:val="single" w:color="000000" w:sz="6" w:space="0"/>
              <w:right w:val="single" w:color="000000" w:sz="6" w:space="0"/>
            </w:tcBorders>
          </w:tcPr>
          <w:p>
            <w:pPr>
              <w:pStyle w:val="75"/>
              <w:rPr>
                <w:kern w:val="2"/>
                <w:szCs w:val="22"/>
              </w:rPr>
            </w:pPr>
            <w:r>
              <w:rPr>
                <w:i/>
              </w:rPr>
              <w:t>Measurement Bandwidth</w:t>
            </w:r>
          </w:p>
        </w:tc>
        <w:tc>
          <w:tcPr>
            <w:tcW w:w="3617" w:type="dxa"/>
            <w:tcBorders>
              <w:top w:val="single" w:color="000000" w:sz="6" w:space="0"/>
              <w:left w:val="single" w:color="000000" w:sz="6" w:space="0"/>
              <w:bottom w:val="single" w:color="000000" w:sz="6" w:space="0"/>
              <w:right w:val="single" w:color="000000" w:sz="6" w:space="0"/>
            </w:tcBorders>
          </w:tcPr>
          <w:p>
            <w:pPr>
              <w:pStyle w:val="75"/>
              <w:rPr>
                <w:kern w:val="2"/>
                <w:szCs w:val="22"/>
              </w:rPr>
            </w:pPr>
            <w: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38" w:type="dxa"/>
            <w:tcBorders>
              <w:top w:val="single" w:color="auto" w:sz="4" w:space="0"/>
              <w:left w:val="single" w:color="000000" w:sz="6" w:space="0"/>
              <w:bottom w:val="single" w:color="000000" w:sz="6" w:space="0"/>
              <w:right w:val="single" w:color="000000" w:sz="6" w:space="0"/>
            </w:tcBorders>
          </w:tcPr>
          <w:p>
            <w:pPr>
              <w:pStyle w:val="76"/>
              <w:rPr>
                <w:kern w:val="2"/>
                <w:szCs w:val="22"/>
              </w:rPr>
            </w:pPr>
            <w:r>
              <w:t>1884.5 – 1915.7 MHz</w:t>
            </w:r>
          </w:p>
        </w:tc>
        <w:tc>
          <w:tcPr>
            <w:tcW w:w="1276" w:type="dxa"/>
            <w:tcBorders>
              <w:top w:val="single" w:color="auto" w:sz="4" w:space="0"/>
              <w:left w:val="single" w:color="000000" w:sz="6" w:space="0"/>
              <w:bottom w:val="single" w:color="000000" w:sz="6" w:space="0"/>
              <w:right w:val="single" w:color="000000" w:sz="6" w:space="0"/>
            </w:tcBorders>
          </w:tcPr>
          <w:p>
            <w:pPr>
              <w:pStyle w:val="76"/>
              <w:rPr>
                <w:kern w:val="2"/>
                <w:szCs w:val="22"/>
              </w:rPr>
            </w:pPr>
            <w:r>
              <w:t>-41 dBm</w:t>
            </w:r>
          </w:p>
        </w:tc>
        <w:tc>
          <w:tcPr>
            <w:tcW w:w="1418" w:type="dxa"/>
            <w:tcBorders>
              <w:top w:val="single" w:color="auto" w:sz="4" w:space="0"/>
              <w:left w:val="single" w:color="000000" w:sz="6" w:space="0"/>
              <w:bottom w:val="single" w:color="000000" w:sz="6" w:space="0"/>
              <w:right w:val="single" w:color="000000" w:sz="6" w:space="0"/>
            </w:tcBorders>
          </w:tcPr>
          <w:p>
            <w:pPr>
              <w:pStyle w:val="76"/>
              <w:rPr>
                <w:kern w:val="2"/>
                <w:szCs w:val="22"/>
              </w:rPr>
            </w:pPr>
            <w:r>
              <w:t>300 kHz</w:t>
            </w:r>
          </w:p>
        </w:tc>
        <w:tc>
          <w:tcPr>
            <w:tcW w:w="3617" w:type="dxa"/>
            <w:tcBorders>
              <w:top w:val="single" w:color="auto" w:sz="4" w:space="0"/>
              <w:left w:val="single" w:color="000000" w:sz="6" w:space="0"/>
              <w:bottom w:val="single" w:color="000000" w:sz="6" w:space="0"/>
              <w:right w:val="single" w:color="000000" w:sz="6" w:space="0"/>
            </w:tcBorders>
          </w:tcPr>
          <w:p>
            <w:pPr>
              <w:pStyle w:val="76"/>
              <w:rPr>
                <w:kern w:val="2"/>
                <w:szCs w:val="22"/>
              </w:rPr>
            </w:pPr>
            <w:r>
              <w:t xml:space="preserve">Applicable when co-existence with PHS system operating in 1884.5 – 1915.7 MHz </w:t>
            </w:r>
          </w:p>
        </w:tc>
      </w:tr>
    </w:tbl>
    <w:p/>
    <w:p>
      <w:r>
        <w:t xml:space="preserve">In certain regions, the following requirement may apply to NR repeater operating in Band n50 and n75 within the 1432 – 1452 MHz, and in Band n51 and Band n76. The </w:t>
      </w:r>
      <w:r>
        <w:rPr>
          <w:rFonts w:cs="v5.0.0"/>
          <w:i/>
        </w:rPr>
        <w:t>minimum requirements</w:t>
      </w:r>
      <w:r>
        <w:rPr>
          <w:i/>
        </w:rPr>
        <w:t xml:space="preserve"> are</w:t>
      </w:r>
      <w:r>
        <w:t xml:space="preserve"> specified in Table 6.5.4.5.2-3.</w:t>
      </w:r>
      <w:r>
        <w:rPr>
          <w:rFonts w:cs="v3.8.0"/>
        </w:rPr>
        <w:t xml:space="preserve"> This requirement is also applicable at</w:t>
      </w:r>
      <w:r>
        <w:t xml:space="preserve"> </w:t>
      </w:r>
      <w:r>
        <w:rPr>
          <w:rFonts w:cs="v3.8.0"/>
        </w:rPr>
        <w:t xml:space="preserve">the frequency range from </w:t>
      </w:r>
      <w:r>
        <w:t>Δf</w:t>
      </w:r>
      <w:r>
        <w:rPr>
          <w:vertAlign w:val="subscript"/>
        </w:rPr>
        <w:t>OBUE</w:t>
      </w:r>
      <w:r>
        <w:rPr>
          <w:rFonts w:cs="v3.8.0"/>
        </w:rPr>
        <w:t xml:space="preserve"> below the lowest frequency of the repeater downlink </w:t>
      </w:r>
      <w:r>
        <w:rPr>
          <w:rFonts w:cs="v3.8.0"/>
          <w:i/>
        </w:rPr>
        <w:t>operating band</w:t>
      </w:r>
      <w:r>
        <w:rPr>
          <w:rFonts w:cs="v3.8.0"/>
        </w:rPr>
        <w:t xml:space="preserve"> up to </w:t>
      </w:r>
      <w:r>
        <w:t>Δf</w:t>
      </w:r>
      <w:r>
        <w:rPr>
          <w:vertAlign w:val="subscript"/>
        </w:rPr>
        <w:t>OBUE</w:t>
      </w:r>
      <w:r>
        <w:rPr>
          <w:rFonts w:cs="v3.8.0"/>
        </w:rPr>
        <w:t xml:space="preserve"> above the highest frequency of the repeater downlink </w:t>
      </w:r>
      <w:r>
        <w:rPr>
          <w:rFonts w:cs="v3.8.0"/>
          <w:i/>
        </w:rPr>
        <w:t>operating band</w:t>
      </w:r>
      <w:r>
        <w:rPr>
          <w:rFonts w:cs="v3.8.0"/>
        </w:rPr>
        <w:t>.</w:t>
      </w:r>
    </w:p>
    <w:p>
      <w:pPr>
        <w:keepNext/>
        <w:keepLines/>
        <w:spacing w:before="60"/>
        <w:jc w:val="center"/>
        <w:rPr>
          <w:rFonts w:ascii="Arial" w:hAnsi="Arial"/>
          <w:b/>
        </w:rPr>
      </w:pPr>
      <w:r>
        <w:rPr>
          <w:rFonts w:ascii="Arial" w:hAnsi="Arial"/>
          <w:b/>
        </w:rPr>
        <w:t>Table 6.5.4.5.2-3: Additional operating band unwanted emission minimum requirement for NR repeater operating in Band n50 and n75 within 1432 – 1452 MHz, and in Band n51 and n76</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1"/>
        <w:gridCol w:w="208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1" w:type="dxa"/>
            <w:tcBorders>
              <w:top w:val="single" w:color="auto" w:sz="4" w:space="0"/>
              <w:left w:val="single" w:color="auto" w:sz="4" w:space="0"/>
              <w:bottom w:val="single" w:color="auto" w:sz="4" w:space="0"/>
              <w:right w:val="single" w:color="auto" w:sz="4" w:space="0"/>
            </w:tcBorders>
          </w:tcPr>
          <w:p>
            <w:pPr>
              <w:pStyle w:val="75"/>
              <w:rPr>
                <w:kern w:val="2"/>
                <w:szCs w:val="22"/>
              </w:rPr>
            </w:pPr>
            <w:r>
              <w:t>Filter centre frequency, F</w:t>
            </w:r>
            <w:r>
              <w:rPr>
                <w:vertAlign w:val="subscript"/>
              </w:rPr>
              <w:t>filter</w:t>
            </w:r>
          </w:p>
        </w:tc>
        <w:tc>
          <w:tcPr>
            <w:tcW w:w="2080" w:type="dxa"/>
            <w:tcBorders>
              <w:top w:val="single" w:color="auto" w:sz="4" w:space="0"/>
              <w:left w:val="single" w:color="auto" w:sz="4" w:space="0"/>
              <w:bottom w:val="single" w:color="auto" w:sz="4" w:space="0"/>
              <w:right w:val="single" w:color="auto" w:sz="4" w:space="0"/>
            </w:tcBorders>
          </w:tcPr>
          <w:p>
            <w:pPr>
              <w:pStyle w:val="75"/>
              <w:rPr>
                <w:i/>
                <w:kern w:val="2"/>
                <w:szCs w:val="22"/>
              </w:rPr>
            </w:pPr>
            <w:r>
              <w:rPr>
                <w:rFonts w:cs="v5.0.0"/>
                <w:i/>
              </w:rPr>
              <w:t>Minimum requirements</w:t>
            </w:r>
          </w:p>
        </w:tc>
        <w:tc>
          <w:tcPr>
            <w:tcW w:w="1642" w:type="dxa"/>
            <w:tcBorders>
              <w:top w:val="single" w:color="auto" w:sz="4" w:space="0"/>
              <w:left w:val="single" w:color="auto" w:sz="4" w:space="0"/>
              <w:bottom w:val="single" w:color="auto" w:sz="4" w:space="0"/>
              <w:right w:val="single" w:color="auto" w:sz="4" w:space="0"/>
            </w:tcBorders>
          </w:tcPr>
          <w:p>
            <w:pPr>
              <w:pStyle w:val="75"/>
              <w:rPr>
                <w:kern w:val="2"/>
                <w:szCs w:val="22"/>
              </w:rPr>
            </w:pPr>
            <w:r>
              <w:rPr>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1" w:type="dxa"/>
            <w:tcBorders>
              <w:top w:val="single" w:color="auto" w:sz="4" w:space="0"/>
              <w:left w:val="single" w:color="auto" w:sz="4" w:space="0"/>
              <w:bottom w:val="single" w:color="auto" w:sz="4" w:space="0"/>
              <w:right w:val="single" w:color="auto" w:sz="4" w:space="0"/>
            </w:tcBorders>
          </w:tcPr>
          <w:p>
            <w:pPr>
              <w:pStyle w:val="76"/>
              <w:rPr>
                <w:kern w:val="2"/>
                <w:szCs w:val="22"/>
              </w:rPr>
            </w:pPr>
            <w:r>
              <w:t>F</w:t>
            </w:r>
            <w:r>
              <w:rPr>
                <w:vertAlign w:val="subscript"/>
              </w:rPr>
              <w:t>filter</w:t>
            </w:r>
            <w:r>
              <w:t xml:space="preserve"> = 1413.5 MHz</w:t>
            </w:r>
          </w:p>
        </w:tc>
        <w:tc>
          <w:tcPr>
            <w:tcW w:w="2080" w:type="dxa"/>
            <w:tcBorders>
              <w:top w:val="single" w:color="auto" w:sz="4" w:space="0"/>
              <w:left w:val="single" w:color="auto" w:sz="4" w:space="0"/>
              <w:bottom w:val="single" w:color="auto" w:sz="4" w:space="0"/>
              <w:right w:val="single" w:color="auto" w:sz="4" w:space="0"/>
            </w:tcBorders>
          </w:tcPr>
          <w:p>
            <w:pPr>
              <w:pStyle w:val="76"/>
              <w:rPr>
                <w:kern w:val="2"/>
                <w:szCs w:val="22"/>
              </w:rPr>
            </w:pPr>
            <w:r>
              <w:t>-42 dBm</w:t>
            </w:r>
          </w:p>
        </w:tc>
        <w:tc>
          <w:tcPr>
            <w:tcW w:w="1642" w:type="dxa"/>
            <w:tcBorders>
              <w:top w:val="single" w:color="auto" w:sz="4" w:space="0"/>
              <w:left w:val="single" w:color="auto" w:sz="4" w:space="0"/>
              <w:bottom w:val="single" w:color="auto" w:sz="4" w:space="0"/>
              <w:right w:val="single" w:color="auto" w:sz="4" w:space="0"/>
            </w:tcBorders>
          </w:tcPr>
          <w:p>
            <w:pPr>
              <w:pStyle w:val="76"/>
              <w:rPr>
                <w:kern w:val="2"/>
                <w:szCs w:val="22"/>
              </w:rPr>
            </w:pPr>
            <w:r>
              <w:t>27 MHz</w:t>
            </w:r>
          </w:p>
        </w:tc>
      </w:tr>
    </w:tbl>
    <w:p/>
    <w:p>
      <w:r>
        <w:t>In certain regions, the following requirement may apply to repeater operating in NR Band n50 and n75 within 1492-1517 MHz and in Band n74 within 1492-1518 MHz.</w:t>
      </w:r>
      <w:r>
        <w:rPr>
          <w:rFonts w:cs="v5.0.0"/>
        </w:rPr>
        <w:t xml:space="preserve"> The maximum </w:t>
      </w:r>
      <w:r>
        <w:t>level of emissions, measured on centre frequencies F</w:t>
      </w:r>
      <w:r>
        <w:rPr>
          <w:vertAlign w:val="subscript"/>
        </w:rPr>
        <w:t>filter</w:t>
      </w:r>
      <w:r>
        <w:t xml:space="preserve"> with filter bandwidth according to Table 6.5.4.5.2-4, shall be defined according to the </w:t>
      </w:r>
      <w:r>
        <w:rPr>
          <w:i/>
        </w:rPr>
        <w:t>minimum requirements</w:t>
      </w:r>
      <w:r>
        <w:t xml:space="preserve"> P</w:t>
      </w:r>
      <w:r>
        <w:rPr>
          <w:vertAlign w:val="subscript"/>
        </w:rPr>
        <w:t xml:space="preserve">EM,n50/n75,a </w:t>
      </w:r>
      <w:r>
        <w:t>nor P</w:t>
      </w:r>
      <w:r>
        <w:rPr>
          <w:vertAlign w:val="subscript"/>
        </w:rPr>
        <w:t xml:space="preserve">EM,n50/n75,b </w:t>
      </w:r>
      <w:r>
        <w:t>declared by the manufacturer.</w:t>
      </w:r>
    </w:p>
    <w:p>
      <w:pPr>
        <w:keepNext/>
        <w:keepLines/>
        <w:spacing w:before="60"/>
        <w:jc w:val="center"/>
        <w:rPr>
          <w:rFonts w:ascii="Arial" w:hAnsi="Arial"/>
          <w:b/>
        </w:rPr>
      </w:pPr>
      <w:r>
        <w:rPr>
          <w:rFonts w:ascii="Arial" w:hAnsi="Arial"/>
          <w:b/>
        </w:rPr>
        <w:t xml:space="preserve">Table 6.5.4.5.2-4: </w:t>
      </w:r>
      <w:r>
        <w:rPr>
          <w:rFonts w:ascii="Arial" w:hAnsi="Arial"/>
          <w:b/>
          <w:i/>
        </w:rPr>
        <w:t>Operating band</w:t>
      </w:r>
      <w:r>
        <w:rPr>
          <w:rFonts w:ascii="Arial" w:hAnsi="Arial"/>
          <w:b/>
        </w:rPr>
        <w:t xml:space="preserve"> n50, n74 and n75 declared emission above 1518 MHz</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1939"/>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023" w:type="dxa"/>
            <w:tcBorders>
              <w:top w:val="single" w:color="auto" w:sz="4" w:space="0"/>
              <w:left w:val="single" w:color="auto" w:sz="4" w:space="0"/>
              <w:bottom w:val="single" w:color="auto" w:sz="4" w:space="0"/>
              <w:right w:val="single" w:color="auto" w:sz="4" w:space="0"/>
            </w:tcBorders>
          </w:tcPr>
          <w:p>
            <w:pPr>
              <w:pStyle w:val="75"/>
              <w:rPr>
                <w:kern w:val="2"/>
                <w:szCs w:val="22"/>
              </w:rPr>
            </w:pPr>
            <w:r>
              <w:t>Filter centre frequency, F</w:t>
            </w:r>
            <w:r>
              <w:rPr>
                <w:vertAlign w:val="subscript"/>
              </w:rPr>
              <w:t>filter</w:t>
            </w:r>
          </w:p>
        </w:tc>
        <w:tc>
          <w:tcPr>
            <w:tcW w:w="1939" w:type="dxa"/>
            <w:tcBorders>
              <w:top w:val="single" w:color="auto" w:sz="4" w:space="0"/>
              <w:left w:val="single" w:color="auto" w:sz="4" w:space="0"/>
              <w:bottom w:val="single" w:color="auto" w:sz="4" w:space="0"/>
              <w:right w:val="single" w:color="auto" w:sz="4" w:space="0"/>
            </w:tcBorders>
          </w:tcPr>
          <w:p>
            <w:pPr>
              <w:pStyle w:val="75"/>
              <w:rPr>
                <w:kern w:val="2"/>
                <w:szCs w:val="22"/>
              </w:rPr>
            </w:pPr>
            <w:r>
              <w:t xml:space="preserve">Declared </w:t>
            </w:r>
            <w:r>
              <w:rPr>
                <w:i/>
              </w:rPr>
              <w:t>minimum requirements</w:t>
            </w:r>
            <w:r>
              <w:t xml:space="preserve"> (dBm)</w:t>
            </w:r>
          </w:p>
        </w:tc>
        <w:tc>
          <w:tcPr>
            <w:tcW w:w="1939" w:type="dxa"/>
            <w:tcBorders>
              <w:top w:val="single" w:color="auto" w:sz="4" w:space="0"/>
              <w:left w:val="single" w:color="auto" w:sz="4" w:space="0"/>
              <w:bottom w:val="single" w:color="auto" w:sz="4" w:space="0"/>
              <w:right w:val="single" w:color="auto" w:sz="4" w:space="0"/>
            </w:tcBorders>
          </w:tcPr>
          <w:p>
            <w:pPr>
              <w:pStyle w:val="75"/>
              <w:rPr>
                <w:kern w:val="2"/>
                <w:szCs w:val="22"/>
              </w:rPr>
            </w:pPr>
            <w:r>
              <w:rPr>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23" w:type="dxa"/>
            <w:tcBorders>
              <w:top w:val="single" w:color="auto" w:sz="4" w:space="0"/>
              <w:left w:val="single" w:color="auto" w:sz="4" w:space="0"/>
              <w:bottom w:val="single" w:color="auto" w:sz="4" w:space="0"/>
              <w:right w:val="single" w:color="auto" w:sz="4" w:space="0"/>
            </w:tcBorders>
          </w:tcPr>
          <w:p>
            <w:pPr>
              <w:pStyle w:val="76"/>
              <w:rPr>
                <w:kern w:val="2"/>
              </w:rPr>
            </w:pPr>
            <w:r>
              <w:t xml:space="preserve">1518.5 MHz </w:t>
            </w:r>
            <w:r>
              <w:rPr>
                <w:rFonts w:hint="eastAsia"/>
              </w:rPr>
              <w:t>≤</w:t>
            </w:r>
            <w:r>
              <w:t xml:space="preserve"> F</w:t>
            </w:r>
            <w:r>
              <w:rPr>
                <w:vertAlign w:val="subscript"/>
              </w:rPr>
              <w:t>filter</w:t>
            </w:r>
            <w:r>
              <w:t xml:space="preserve"> </w:t>
            </w:r>
            <w:r>
              <w:rPr>
                <w:rFonts w:hint="eastAsia"/>
              </w:rPr>
              <w:t>≤</w:t>
            </w:r>
            <w:r>
              <w:t xml:space="preserve"> 1519.5 MHz</w:t>
            </w:r>
          </w:p>
        </w:tc>
        <w:tc>
          <w:tcPr>
            <w:tcW w:w="1939" w:type="dxa"/>
            <w:tcBorders>
              <w:top w:val="single" w:color="auto" w:sz="4" w:space="0"/>
              <w:left w:val="single" w:color="auto" w:sz="4" w:space="0"/>
              <w:bottom w:val="single" w:color="auto" w:sz="4" w:space="0"/>
              <w:right w:val="single" w:color="auto" w:sz="4" w:space="0"/>
            </w:tcBorders>
          </w:tcPr>
          <w:p>
            <w:pPr>
              <w:pStyle w:val="76"/>
              <w:rPr>
                <w:kern w:val="2"/>
              </w:rPr>
            </w:pPr>
            <w:r>
              <w:t>P</w:t>
            </w:r>
            <w:r>
              <w:rPr>
                <w:vertAlign w:val="subscript"/>
              </w:rPr>
              <w:t>EM, n50/n75,a</w:t>
            </w:r>
          </w:p>
        </w:tc>
        <w:tc>
          <w:tcPr>
            <w:tcW w:w="1939" w:type="dxa"/>
            <w:tcBorders>
              <w:top w:val="single" w:color="auto" w:sz="4" w:space="0"/>
              <w:left w:val="single" w:color="auto" w:sz="4" w:space="0"/>
              <w:bottom w:val="single" w:color="auto" w:sz="4" w:space="0"/>
              <w:right w:val="single" w:color="auto" w:sz="4" w:space="0"/>
            </w:tcBorders>
          </w:tcPr>
          <w:p>
            <w:pPr>
              <w:pStyle w:val="76"/>
              <w:rPr>
                <w:kern w:val="2"/>
              </w:rPr>
            </w:pPr>
            <w: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23" w:type="dxa"/>
            <w:tcBorders>
              <w:top w:val="single" w:color="auto" w:sz="4" w:space="0"/>
              <w:left w:val="single" w:color="auto" w:sz="4" w:space="0"/>
              <w:bottom w:val="single" w:color="auto" w:sz="4" w:space="0"/>
              <w:right w:val="single" w:color="auto" w:sz="4" w:space="0"/>
            </w:tcBorders>
          </w:tcPr>
          <w:p>
            <w:pPr>
              <w:pStyle w:val="76"/>
              <w:rPr>
                <w:kern w:val="2"/>
              </w:rPr>
            </w:pPr>
            <w:r>
              <w:t xml:space="preserve">1520.5 MHz </w:t>
            </w:r>
            <w:r>
              <w:rPr>
                <w:rFonts w:hint="eastAsia"/>
              </w:rPr>
              <w:t>≤</w:t>
            </w:r>
            <w:r>
              <w:t xml:space="preserve"> F</w:t>
            </w:r>
            <w:r>
              <w:rPr>
                <w:vertAlign w:val="subscript"/>
              </w:rPr>
              <w:t>filter</w:t>
            </w:r>
            <w:r>
              <w:t xml:space="preserve"> </w:t>
            </w:r>
            <w:r>
              <w:rPr>
                <w:rFonts w:hint="eastAsia"/>
              </w:rPr>
              <w:t>≤</w:t>
            </w:r>
            <w:r>
              <w:t xml:space="preserve"> 1558.5 MHz</w:t>
            </w:r>
          </w:p>
        </w:tc>
        <w:tc>
          <w:tcPr>
            <w:tcW w:w="1939" w:type="dxa"/>
            <w:tcBorders>
              <w:top w:val="single" w:color="auto" w:sz="4" w:space="0"/>
              <w:left w:val="single" w:color="auto" w:sz="4" w:space="0"/>
              <w:bottom w:val="single" w:color="auto" w:sz="4" w:space="0"/>
              <w:right w:val="single" w:color="auto" w:sz="4" w:space="0"/>
            </w:tcBorders>
          </w:tcPr>
          <w:p>
            <w:pPr>
              <w:pStyle w:val="76"/>
              <w:rPr>
                <w:kern w:val="2"/>
              </w:rPr>
            </w:pPr>
            <w:r>
              <w:t>P</w:t>
            </w:r>
            <w:r>
              <w:rPr>
                <w:vertAlign w:val="subscript"/>
              </w:rPr>
              <w:t>EM,n50/n75,b</w:t>
            </w:r>
          </w:p>
        </w:tc>
        <w:tc>
          <w:tcPr>
            <w:tcW w:w="1939" w:type="dxa"/>
            <w:tcBorders>
              <w:top w:val="single" w:color="auto" w:sz="4" w:space="0"/>
              <w:left w:val="single" w:color="auto" w:sz="4" w:space="0"/>
              <w:bottom w:val="single" w:color="auto" w:sz="4" w:space="0"/>
              <w:right w:val="single" w:color="auto" w:sz="4" w:space="0"/>
            </w:tcBorders>
          </w:tcPr>
          <w:p>
            <w:pPr>
              <w:pStyle w:val="76"/>
              <w:rPr>
                <w:kern w:val="2"/>
              </w:rPr>
            </w:pPr>
            <w:r>
              <w:t>1 MHz</w:t>
            </w:r>
          </w:p>
        </w:tc>
      </w:tr>
    </w:tbl>
    <w:p/>
    <w:p>
      <w:pPr>
        <w:rPr>
          <w:rFonts w:cs="v5.0.0"/>
        </w:rPr>
      </w:pPr>
      <w:bookmarkStart w:id="172" w:name="_Hlk12453366"/>
      <w:r>
        <w:t>In certain regions, t</w:t>
      </w:r>
      <w:r>
        <w:rPr>
          <w:rFonts w:cs="v5.0.0"/>
        </w:rPr>
        <w:t>he following requirement shall be applied to repeater operating in Band n13 and n14 to ensure that appropriate interference protection is provided to 700 MHz public safety operations.</w:t>
      </w:r>
      <w:r>
        <w:t xml:space="preserve"> This requirement is also applicable at the frequency range from 10 MHz below the lowest frequency of the repeater downlink operating band up to 10 MHz above the highest frequency of the repeater downlink operating band.</w:t>
      </w:r>
    </w:p>
    <w:p>
      <w:pPr>
        <w:rPr>
          <w:rFonts w:cs="v5.0.0"/>
        </w:rPr>
      </w:pPr>
      <w:r>
        <w:rPr>
          <w:rFonts w:cs="v5.0.0"/>
        </w:rPr>
        <w:t>The power of any spurious emission shall not exceed:</w:t>
      </w:r>
    </w:p>
    <w:p>
      <w:pPr>
        <w:keepNext/>
        <w:keepLines/>
        <w:spacing w:before="60"/>
        <w:jc w:val="center"/>
        <w:rPr>
          <w:rFonts w:ascii="Arial" w:hAnsi="Arial" w:cs="v5.0.0"/>
          <w:b/>
        </w:rPr>
      </w:pPr>
      <w:r>
        <w:rPr>
          <w:rFonts w:ascii="Arial" w:hAnsi="Arial" w:cs="v5.0.0"/>
          <w:b/>
        </w:rPr>
        <w:t xml:space="preserve">Table 6.5.4.5.2-5: </w:t>
      </w:r>
      <w:r>
        <w:rPr>
          <w:rFonts w:ascii="Arial" w:hAnsi="Arial"/>
          <w:b/>
        </w:rPr>
        <w:t xml:space="preserve">Repeater spurious emissions limits for protection of 700 MHz </w:t>
      </w:r>
      <w:r>
        <w:rPr>
          <w:rFonts w:ascii="Arial" w:hAnsi="Arial" w:cs="v5.0.0"/>
          <w:b/>
        </w:rPr>
        <w:t>public safety operations</w:t>
      </w:r>
    </w:p>
    <w:tbl>
      <w:tblPr>
        <w:tblStyle w:val="5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376"/>
        <w:gridCol w:w="1276"/>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5"/>
              <w:rPr>
                <w:kern w:val="2"/>
                <w:szCs w:val="22"/>
              </w:rPr>
            </w:pPr>
            <w:r>
              <w:t>Operating Band</w:t>
            </w:r>
          </w:p>
        </w:tc>
        <w:tc>
          <w:tcPr>
            <w:tcW w:w="2376" w:type="dxa"/>
            <w:tcBorders>
              <w:top w:val="single" w:color="000000" w:sz="6" w:space="0"/>
              <w:left w:val="single" w:color="000000" w:sz="6" w:space="0"/>
              <w:bottom w:val="single" w:color="000000" w:sz="6" w:space="0"/>
              <w:right w:val="single" w:color="000000" w:sz="6" w:space="0"/>
            </w:tcBorders>
          </w:tcPr>
          <w:p>
            <w:pPr>
              <w:pStyle w:val="75"/>
              <w:rPr>
                <w:kern w:val="2"/>
                <w:szCs w:val="22"/>
              </w:rPr>
            </w:pPr>
            <w:r>
              <w:t>Frequency range</w:t>
            </w:r>
          </w:p>
        </w:tc>
        <w:tc>
          <w:tcPr>
            <w:tcW w:w="1276" w:type="dxa"/>
            <w:tcBorders>
              <w:top w:val="single" w:color="000000" w:sz="6" w:space="0"/>
              <w:left w:val="single" w:color="000000" w:sz="6" w:space="0"/>
              <w:bottom w:val="single" w:color="000000" w:sz="6" w:space="0"/>
              <w:right w:val="single" w:color="000000" w:sz="6" w:space="0"/>
            </w:tcBorders>
          </w:tcPr>
          <w:p>
            <w:pPr>
              <w:pStyle w:val="75"/>
              <w:rPr>
                <w:kern w:val="2"/>
                <w:szCs w:val="22"/>
              </w:rPr>
            </w:pPr>
            <w:r>
              <w:t>Maximum Level</w:t>
            </w:r>
          </w:p>
        </w:tc>
        <w:tc>
          <w:tcPr>
            <w:tcW w:w="1418" w:type="dxa"/>
            <w:tcBorders>
              <w:top w:val="single" w:color="000000" w:sz="6" w:space="0"/>
              <w:left w:val="single" w:color="000000" w:sz="6" w:space="0"/>
              <w:bottom w:val="single" w:color="000000" w:sz="6" w:space="0"/>
              <w:right w:val="single" w:color="000000" w:sz="6" w:space="0"/>
            </w:tcBorders>
          </w:tcPr>
          <w:p>
            <w:pPr>
              <w:pStyle w:val="75"/>
              <w:rPr>
                <w:kern w:val="2"/>
                <w:szCs w:val="22"/>
              </w:rPr>
            </w:pPr>
            <w:r>
              <w:rPr>
                <w:i/>
              </w:rPr>
              <w:t>Measurement Bandwidth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6"/>
              <w:rPr>
                <w:kern w:val="2"/>
                <w:szCs w:val="22"/>
              </w:rPr>
            </w:pPr>
            <w:r>
              <w:t>n13</w:t>
            </w:r>
          </w:p>
        </w:tc>
        <w:tc>
          <w:tcPr>
            <w:tcW w:w="2376" w:type="dxa"/>
            <w:tcBorders>
              <w:top w:val="single" w:color="000000" w:sz="6" w:space="0"/>
              <w:left w:val="single" w:color="000000" w:sz="6" w:space="0"/>
              <w:bottom w:val="single" w:color="000000" w:sz="6" w:space="0"/>
              <w:right w:val="single" w:color="000000" w:sz="6" w:space="0"/>
            </w:tcBorders>
          </w:tcPr>
          <w:p>
            <w:pPr>
              <w:pStyle w:val="76"/>
              <w:rPr>
                <w:kern w:val="2"/>
                <w:szCs w:val="22"/>
              </w:rPr>
            </w:pPr>
            <w:r>
              <w:t>763 - 775 MHz</w:t>
            </w:r>
          </w:p>
        </w:tc>
        <w:tc>
          <w:tcPr>
            <w:tcW w:w="1276" w:type="dxa"/>
            <w:tcBorders>
              <w:top w:val="single" w:color="000000" w:sz="6" w:space="0"/>
              <w:left w:val="single" w:color="000000" w:sz="6" w:space="0"/>
              <w:bottom w:val="single" w:color="000000" w:sz="6" w:space="0"/>
              <w:right w:val="single" w:color="000000" w:sz="6" w:space="0"/>
            </w:tcBorders>
          </w:tcPr>
          <w:p>
            <w:pPr>
              <w:pStyle w:val="76"/>
              <w:rPr>
                <w:kern w:val="2"/>
                <w:szCs w:val="22"/>
              </w:rPr>
            </w:pPr>
            <w:r>
              <w:t>-46 dBm</w:t>
            </w:r>
          </w:p>
        </w:tc>
        <w:tc>
          <w:tcPr>
            <w:tcW w:w="1418" w:type="dxa"/>
            <w:tcBorders>
              <w:top w:val="single" w:color="000000" w:sz="6" w:space="0"/>
              <w:left w:val="single" w:color="000000" w:sz="6" w:space="0"/>
              <w:bottom w:val="single" w:color="000000" w:sz="6" w:space="0"/>
              <w:right w:val="single" w:color="000000" w:sz="6" w:space="0"/>
            </w:tcBorders>
          </w:tcPr>
          <w:p>
            <w:pPr>
              <w:pStyle w:val="76"/>
              <w:rPr>
                <w:i/>
                <w:kern w:val="2"/>
                <w:szCs w:val="22"/>
              </w:rPr>
            </w:pPr>
            <w:r>
              <w:t>6.25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6"/>
              <w:rPr>
                <w:kern w:val="2"/>
                <w:szCs w:val="22"/>
              </w:rPr>
            </w:pPr>
            <w:r>
              <w:t>n13</w:t>
            </w:r>
          </w:p>
        </w:tc>
        <w:tc>
          <w:tcPr>
            <w:tcW w:w="2376" w:type="dxa"/>
            <w:tcBorders>
              <w:top w:val="single" w:color="000000" w:sz="6" w:space="0"/>
              <w:left w:val="single" w:color="000000" w:sz="6" w:space="0"/>
              <w:bottom w:val="single" w:color="000000" w:sz="6" w:space="0"/>
              <w:right w:val="single" w:color="000000" w:sz="6" w:space="0"/>
            </w:tcBorders>
          </w:tcPr>
          <w:p>
            <w:pPr>
              <w:pStyle w:val="76"/>
              <w:rPr>
                <w:kern w:val="2"/>
                <w:szCs w:val="22"/>
              </w:rPr>
            </w:pPr>
            <w:r>
              <w:t>793 - 805 MHz</w:t>
            </w:r>
          </w:p>
        </w:tc>
        <w:tc>
          <w:tcPr>
            <w:tcW w:w="1276" w:type="dxa"/>
            <w:tcBorders>
              <w:top w:val="single" w:color="000000" w:sz="6" w:space="0"/>
              <w:left w:val="single" w:color="000000" w:sz="6" w:space="0"/>
              <w:bottom w:val="single" w:color="000000" w:sz="6" w:space="0"/>
              <w:right w:val="single" w:color="000000" w:sz="6" w:space="0"/>
            </w:tcBorders>
          </w:tcPr>
          <w:p>
            <w:pPr>
              <w:pStyle w:val="76"/>
              <w:rPr>
                <w:kern w:val="2"/>
                <w:szCs w:val="22"/>
              </w:rPr>
            </w:pPr>
            <w:r>
              <w:t>-46 dBm</w:t>
            </w:r>
          </w:p>
        </w:tc>
        <w:tc>
          <w:tcPr>
            <w:tcW w:w="1418" w:type="dxa"/>
            <w:tcBorders>
              <w:top w:val="single" w:color="000000" w:sz="6" w:space="0"/>
              <w:left w:val="single" w:color="000000" w:sz="6" w:space="0"/>
              <w:bottom w:val="single" w:color="000000" w:sz="6" w:space="0"/>
              <w:right w:val="single" w:color="000000" w:sz="6" w:space="0"/>
            </w:tcBorders>
          </w:tcPr>
          <w:p>
            <w:pPr>
              <w:pStyle w:val="76"/>
              <w:rPr>
                <w:i/>
                <w:kern w:val="2"/>
                <w:szCs w:val="22"/>
              </w:rPr>
            </w:pPr>
            <w:r>
              <w:t>6.25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6"/>
              <w:rPr>
                <w:kern w:val="2"/>
                <w:szCs w:val="22"/>
              </w:rPr>
            </w:pPr>
            <w:r>
              <w:t>n14</w:t>
            </w:r>
          </w:p>
        </w:tc>
        <w:tc>
          <w:tcPr>
            <w:tcW w:w="2376" w:type="dxa"/>
            <w:tcBorders>
              <w:top w:val="single" w:color="000000" w:sz="6" w:space="0"/>
              <w:left w:val="single" w:color="000000" w:sz="6" w:space="0"/>
              <w:bottom w:val="single" w:color="000000" w:sz="6" w:space="0"/>
              <w:right w:val="single" w:color="000000" w:sz="6" w:space="0"/>
            </w:tcBorders>
          </w:tcPr>
          <w:p>
            <w:pPr>
              <w:pStyle w:val="76"/>
              <w:rPr>
                <w:kern w:val="2"/>
                <w:szCs w:val="22"/>
              </w:rPr>
            </w:pPr>
            <w:r>
              <w:t>769 - 775 MHz</w:t>
            </w:r>
          </w:p>
        </w:tc>
        <w:tc>
          <w:tcPr>
            <w:tcW w:w="1276" w:type="dxa"/>
            <w:tcBorders>
              <w:top w:val="single" w:color="000000" w:sz="6" w:space="0"/>
              <w:left w:val="single" w:color="000000" w:sz="6" w:space="0"/>
              <w:bottom w:val="single" w:color="000000" w:sz="6" w:space="0"/>
              <w:right w:val="single" w:color="000000" w:sz="6" w:space="0"/>
            </w:tcBorders>
          </w:tcPr>
          <w:p>
            <w:pPr>
              <w:pStyle w:val="76"/>
              <w:rPr>
                <w:kern w:val="2"/>
                <w:szCs w:val="22"/>
              </w:rPr>
            </w:pPr>
            <w:r>
              <w:t>-46 dBm</w:t>
            </w:r>
          </w:p>
        </w:tc>
        <w:tc>
          <w:tcPr>
            <w:tcW w:w="1418" w:type="dxa"/>
            <w:tcBorders>
              <w:top w:val="single" w:color="000000" w:sz="6" w:space="0"/>
              <w:left w:val="single" w:color="000000" w:sz="6" w:space="0"/>
              <w:bottom w:val="single" w:color="000000" w:sz="6" w:space="0"/>
              <w:right w:val="single" w:color="000000" w:sz="6" w:space="0"/>
            </w:tcBorders>
          </w:tcPr>
          <w:p>
            <w:pPr>
              <w:pStyle w:val="76"/>
              <w:rPr>
                <w:kern w:val="2"/>
                <w:szCs w:val="22"/>
              </w:rPr>
            </w:pPr>
            <w:r>
              <w:t>6.25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6"/>
              <w:rPr>
                <w:kern w:val="2"/>
                <w:szCs w:val="22"/>
              </w:rPr>
            </w:pPr>
            <w:r>
              <w:t>n14</w:t>
            </w:r>
          </w:p>
        </w:tc>
        <w:tc>
          <w:tcPr>
            <w:tcW w:w="2376" w:type="dxa"/>
            <w:tcBorders>
              <w:top w:val="single" w:color="000000" w:sz="6" w:space="0"/>
              <w:left w:val="single" w:color="000000" w:sz="6" w:space="0"/>
              <w:bottom w:val="single" w:color="000000" w:sz="6" w:space="0"/>
              <w:right w:val="single" w:color="000000" w:sz="6" w:space="0"/>
            </w:tcBorders>
          </w:tcPr>
          <w:p>
            <w:pPr>
              <w:pStyle w:val="76"/>
              <w:rPr>
                <w:kern w:val="2"/>
                <w:szCs w:val="22"/>
              </w:rPr>
            </w:pPr>
            <w:r>
              <w:t>799 - 805 MHz</w:t>
            </w:r>
          </w:p>
        </w:tc>
        <w:tc>
          <w:tcPr>
            <w:tcW w:w="1276" w:type="dxa"/>
            <w:tcBorders>
              <w:top w:val="single" w:color="000000" w:sz="6" w:space="0"/>
              <w:left w:val="single" w:color="000000" w:sz="6" w:space="0"/>
              <w:bottom w:val="single" w:color="000000" w:sz="6" w:space="0"/>
              <w:right w:val="single" w:color="000000" w:sz="6" w:space="0"/>
            </w:tcBorders>
          </w:tcPr>
          <w:p>
            <w:pPr>
              <w:pStyle w:val="76"/>
              <w:rPr>
                <w:kern w:val="2"/>
                <w:szCs w:val="22"/>
              </w:rPr>
            </w:pPr>
            <w:r>
              <w:t>-46 dBm</w:t>
            </w:r>
          </w:p>
        </w:tc>
        <w:tc>
          <w:tcPr>
            <w:tcW w:w="1418" w:type="dxa"/>
            <w:tcBorders>
              <w:top w:val="single" w:color="000000" w:sz="6" w:space="0"/>
              <w:left w:val="single" w:color="000000" w:sz="6" w:space="0"/>
              <w:bottom w:val="single" w:color="000000" w:sz="6" w:space="0"/>
              <w:right w:val="single" w:color="000000" w:sz="6" w:space="0"/>
            </w:tcBorders>
          </w:tcPr>
          <w:p>
            <w:pPr>
              <w:pStyle w:val="76"/>
              <w:rPr>
                <w:kern w:val="2"/>
                <w:szCs w:val="22"/>
              </w:rPr>
            </w:pPr>
            <w:r>
              <w:t>6.25 kHz</w:t>
            </w:r>
          </w:p>
        </w:tc>
      </w:tr>
      <w:bookmarkEnd w:id="172"/>
    </w:tbl>
    <w:p/>
    <w:p>
      <w:pPr>
        <w:rPr>
          <w:rFonts w:cs="v3.8.0"/>
        </w:rPr>
      </w:pPr>
      <w:r>
        <w:rPr>
          <w:rFonts w:cs="v3.8.0"/>
        </w:rPr>
        <w:t>In certain regions, the following requirement may apply to</w:t>
      </w:r>
      <w:r>
        <w:t xml:space="preserve"> NR repeater operating in</w:t>
      </w:r>
      <w:r>
        <w:rPr>
          <w:rFonts w:cs="v3.8.0"/>
        </w:rPr>
        <w:t xml:space="preserve"> Band n30. This requirement is also applicable at</w:t>
      </w:r>
      <w:r>
        <w:t xml:space="preserve"> </w:t>
      </w:r>
      <w:r>
        <w:rPr>
          <w:rFonts w:cs="v3.8.0"/>
        </w:rPr>
        <w:t>the frequency range from 10 MHz below the lowest frequency of the repeater downlink operating band up to 10 MHz above the highest frequency of the repeater downlink operating band.</w:t>
      </w:r>
    </w:p>
    <w:p>
      <w:pPr>
        <w:keepNext/>
        <w:rPr>
          <w:rFonts w:cs="v3.8.0"/>
        </w:rPr>
      </w:pPr>
      <w:r>
        <w:rPr>
          <w:rFonts w:cs="v3.8.0"/>
        </w:rPr>
        <w:t>The power of any spurious emission shall not exceed:</w:t>
      </w:r>
    </w:p>
    <w:p>
      <w:pPr>
        <w:keepNext/>
        <w:keepLines/>
        <w:spacing w:before="60"/>
        <w:jc w:val="center"/>
        <w:rPr>
          <w:rFonts w:ascii="Arial" w:hAnsi="Arial" w:cs="v3.8.0"/>
          <w:b/>
        </w:rPr>
      </w:pPr>
      <w:r>
        <w:rPr>
          <w:rFonts w:ascii="Arial" w:hAnsi="Arial" w:cs="v5.0.0"/>
          <w:b/>
        </w:rPr>
        <w:t xml:space="preserve">Table 6.5.4.5.2-6: Additional NR </w:t>
      </w:r>
      <w:r>
        <w:rPr>
          <w:rFonts w:ascii="Arial" w:hAnsi="Arial"/>
          <w:b/>
        </w:rPr>
        <w:t>repeater spurious emissions minimum requirements for Band n30</w:t>
      </w:r>
    </w:p>
    <w:tbl>
      <w:tblPr>
        <w:tblStyle w:val="5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1276"/>
        <w:gridCol w:w="1418"/>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5"/>
              <w:rPr>
                <w:kern w:val="2"/>
                <w:szCs w:val="22"/>
              </w:rPr>
            </w:pPr>
            <w:r>
              <w:t>Frequency range</w:t>
            </w:r>
          </w:p>
        </w:tc>
        <w:tc>
          <w:tcPr>
            <w:tcW w:w="1276" w:type="dxa"/>
            <w:tcBorders>
              <w:top w:val="single" w:color="000000" w:sz="6" w:space="0"/>
              <w:left w:val="single" w:color="000000" w:sz="6" w:space="0"/>
              <w:bottom w:val="single" w:color="000000" w:sz="6" w:space="0"/>
              <w:right w:val="single" w:color="000000" w:sz="6" w:space="0"/>
            </w:tcBorders>
          </w:tcPr>
          <w:p>
            <w:pPr>
              <w:pStyle w:val="75"/>
              <w:rPr>
                <w:kern w:val="2"/>
                <w:szCs w:val="22"/>
              </w:rPr>
            </w:pPr>
            <w:r>
              <w:rPr>
                <w:i/>
              </w:rPr>
              <w:t>Minimum requirements</w:t>
            </w:r>
          </w:p>
        </w:tc>
        <w:tc>
          <w:tcPr>
            <w:tcW w:w="1418" w:type="dxa"/>
            <w:tcBorders>
              <w:top w:val="single" w:color="000000" w:sz="6" w:space="0"/>
              <w:left w:val="single" w:color="000000" w:sz="6" w:space="0"/>
              <w:bottom w:val="single" w:color="000000" w:sz="6" w:space="0"/>
              <w:right w:val="single" w:color="000000" w:sz="6" w:space="0"/>
            </w:tcBorders>
          </w:tcPr>
          <w:p>
            <w:pPr>
              <w:pStyle w:val="75"/>
              <w:rPr>
                <w:kern w:val="2"/>
                <w:szCs w:val="22"/>
              </w:rPr>
            </w:pPr>
            <w:r>
              <w:rPr>
                <w:i/>
              </w:rPr>
              <w:t>Measurement Bandwidth</w:t>
            </w:r>
          </w:p>
        </w:tc>
        <w:tc>
          <w:tcPr>
            <w:tcW w:w="1956" w:type="dxa"/>
            <w:tcBorders>
              <w:top w:val="single" w:color="000000" w:sz="6" w:space="0"/>
              <w:left w:val="single" w:color="000000" w:sz="6" w:space="0"/>
              <w:bottom w:val="single" w:color="000000" w:sz="6" w:space="0"/>
              <w:right w:val="single" w:color="000000" w:sz="6" w:space="0"/>
            </w:tcBorders>
          </w:tcPr>
          <w:p>
            <w:pPr>
              <w:pStyle w:val="75"/>
              <w:rPr>
                <w:kern w:val="2"/>
                <w:szCs w:val="22"/>
              </w:rPr>
            </w:pPr>
            <w: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6"/>
              <w:rPr>
                <w:kern w:val="2"/>
              </w:rPr>
            </w:pPr>
            <w:r>
              <w:t>2200 – 2345 MHz</w:t>
            </w:r>
          </w:p>
        </w:tc>
        <w:tc>
          <w:tcPr>
            <w:tcW w:w="1276" w:type="dxa"/>
            <w:tcBorders>
              <w:top w:val="single" w:color="000000" w:sz="6" w:space="0"/>
              <w:left w:val="single" w:color="000000" w:sz="6" w:space="0"/>
              <w:bottom w:val="single" w:color="000000" w:sz="6" w:space="0"/>
              <w:right w:val="single" w:color="000000" w:sz="6" w:space="0"/>
            </w:tcBorders>
          </w:tcPr>
          <w:p>
            <w:pPr>
              <w:pStyle w:val="76"/>
              <w:rPr>
                <w:kern w:val="2"/>
              </w:rPr>
            </w:pPr>
            <w:r>
              <w:t>-45 dBm</w:t>
            </w:r>
          </w:p>
        </w:tc>
        <w:tc>
          <w:tcPr>
            <w:tcW w:w="1418" w:type="dxa"/>
            <w:tcBorders>
              <w:top w:val="single" w:color="000000" w:sz="6" w:space="0"/>
              <w:left w:val="single" w:color="000000" w:sz="6" w:space="0"/>
              <w:bottom w:val="single" w:color="000000" w:sz="6" w:space="0"/>
              <w:right w:val="single" w:color="000000" w:sz="6" w:space="0"/>
            </w:tcBorders>
          </w:tcPr>
          <w:p>
            <w:pPr>
              <w:pStyle w:val="76"/>
              <w:rPr>
                <w:rFonts w:cs="v5.0.0"/>
                <w:kern w:val="2"/>
                <w:szCs w:val="22"/>
              </w:rPr>
            </w:pPr>
            <w:r>
              <w:rPr>
                <w:rFonts w:cs="v5.0.0"/>
              </w:rPr>
              <w:t>1 MHz</w:t>
            </w:r>
          </w:p>
        </w:tc>
        <w:tc>
          <w:tcPr>
            <w:tcW w:w="1956" w:type="dxa"/>
            <w:tcBorders>
              <w:top w:val="single" w:color="000000" w:sz="6" w:space="0"/>
              <w:left w:val="single" w:color="000000" w:sz="6" w:space="0"/>
              <w:bottom w:val="single" w:color="000000" w:sz="6" w:space="0"/>
              <w:right w:val="single" w:color="000000" w:sz="6" w:space="0"/>
            </w:tcBorders>
          </w:tcPr>
          <w:p>
            <w:pPr>
              <w:pStyle w:val="76"/>
              <w:rPr>
                <w:rFonts w:cs="v5.0.0"/>
                <w:kern w:val="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6"/>
              <w:rPr>
                <w:kern w:val="2"/>
              </w:rPr>
            </w:pPr>
            <w:r>
              <w:t>2362.5 – 2365 MHz</w:t>
            </w:r>
          </w:p>
        </w:tc>
        <w:tc>
          <w:tcPr>
            <w:tcW w:w="1276" w:type="dxa"/>
            <w:tcBorders>
              <w:top w:val="single" w:color="000000" w:sz="6" w:space="0"/>
              <w:left w:val="single" w:color="000000" w:sz="6" w:space="0"/>
              <w:bottom w:val="single" w:color="000000" w:sz="6" w:space="0"/>
              <w:right w:val="single" w:color="000000" w:sz="6" w:space="0"/>
            </w:tcBorders>
          </w:tcPr>
          <w:p>
            <w:pPr>
              <w:pStyle w:val="76"/>
              <w:rPr>
                <w:kern w:val="2"/>
              </w:rPr>
            </w:pPr>
            <w:r>
              <w:t>-25 dBm</w:t>
            </w:r>
          </w:p>
        </w:tc>
        <w:tc>
          <w:tcPr>
            <w:tcW w:w="1418" w:type="dxa"/>
            <w:tcBorders>
              <w:top w:val="single" w:color="000000" w:sz="6" w:space="0"/>
              <w:left w:val="single" w:color="000000" w:sz="6" w:space="0"/>
              <w:bottom w:val="single" w:color="000000" w:sz="6" w:space="0"/>
              <w:right w:val="single" w:color="000000" w:sz="6" w:space="0"/>
            </w:tcBorders>
          </w:tcPr>
          <w:p>
            <w:pPr>
              <w:pStyle w:val="76"/>
              <w:rPr>
                <w:rFonts w:cs="v5.0.0"/>
                <w:kern w:val="2"/>
                <w:szCs w:val="22"/>
              </w:rPr>
            </w:pPr>
            <w:r>
              <w:rPr>
                <w:rFonts w:cs="v5.0.0"/>
              </w:rPr>
              <w:t>1 MHz</w:t>
            </w:r>
          </w:p>
        </w:tc>
        <w:tc>
          <w:tcPr>
            <w:tcW w:w="1956" w:type="dxa"/>
            <w:tcBorders>
              <w:top w:val="single" w:color="000000" w:sz="6" w:space="0"/>
              <w:left w:val="single" w:color="000000" w:sz="6" w:space="0"/>
              <w:bottom w:val="single" w:color="000000" w:sz="6" w:space="0"/>
              <w:right w:val="single" w:color="000000" w:sz="6" w:space="0"/>
            </w:tcBorders>
          </w:tcPr>
          <w:p>
            <w:pPr>
              <w:pStyle w:val="76"/>
              <w:rPr>
                <w:rFonts w:cs="v5.0.0"/>
                <w:kern w:val="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6"/>
              <w:rPr>
                <w:kern w:val="2"/>
              </w:rPr>
            </w:pPr>
            <w:r>
              <w:t>2365 – 2367.5 MHz</w:t>
            </w:r>
          </w:p>
        </w:tc>
        <w:tc>
          <w:tcPr>
            <w:tcW w:w="1276" w:type="dxa"/>
            <w:tcBorders>
              <w:top w:val="single" w:color="000000" w:sz="6" w:space="0"/>
              <w:left w:val="single" w:color="000000" w:sz="6" w:space="0"/>
              <w:bottom w:val="single" w:color="000000" w:sz="6" w:space="0"/>
              <w:right w:val="single" w:color="000000" w:sz="6" w:space="0"/>
            </w:tcBorders>
          </w:tcPr>
          <w:p>
            <w:pPr>
              <w:pStyle w:val="76"/>
              <w:rPr>
                <w:kern w:val="2"/>
              </w:rPr>
            </w:pPr>
            <w:r>
              <w:t>-40 dBm</w:t>
            </w:r>
          </w:p>
        </w:tc>
        <w:tc>
          <w:tcPr>
            <w:tcW w:w="1418" w:type="dxa"/>
            <w:tcBorders>
              <w:top w:val="single" w:color="000000" w:sz="6" w:space="0"/>
              <w:left w:val="single" w:color="000000" w:sz="6" w:space="0"/>
              <w:bottom w:val="single" w:color="000000" w:sz="6" w:space="0"/>
              <w:right w:val="single" w:color="000000" w:sz="6" w:space="0"/>
            </w:tcBorders>
          </w:tcPr>
          <w:p>
            <w:pPr>
              <w:pStyle w:val="76"/>
              <w:rPr>
                <w:rFonts w:cs="v5.0.0"/>
                <w:kern w:val="2"/>
                <w:szCs w:val="22"/>
              </w:rPr>
            </w:pPr>
            <w:r>
              <w:rPr>
                <w:rFonts w:cs="v5.0.0"/>
              </w:rPr>
              <w:t>1 MHz</w:t>
            </w:r>
          </w:p>
        </w:tc>
        <w:tc>
          <w:tcPr>
            <w:tcW w:w="1956" w:type="dxa"/>
            <w:tcBorders>
              <w:top w:val="single" w:color="000000" w:sz="6" w:space="0"/>
              <w:left w:val="single" w:color="000000" w:sz="6" w:space="0"/>
              <w:bottom w:val="single" w:color="000000" w:sz="6" w:space="0"/>
              <w:right w:val="single" w:color="000000" w:sz="6" w:space="0"/>
            </w:tcBorders>
          </w:tcPr>
          <w:p>
            <w:pPr>
              <w:pStyle w:val="76"/>
              <w:rPr>
                <w:rFonts w:cs="v5.0.0"/>
                <w:kern w:val="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6"/>
              <w:rPr>
                <w:kern w:val="2"/>
              </w:rPr>
            </w:pPr>
            <w:r>
              <w:t>2367.5 – 2370 MHz</w:t>
            </w:r>
          </w:p>
        </w:tc>
        <w:tc>
          <w:tcPr>
            <w:tcW w:w="1276" w:type="dxa"/>
            <w:tcBorders>
              <w:top w:val="single" w:color="000000" w:sz="6" w:space="0"/>
              <w:left w:val="single" w:color="000000" w:sz="6" w:space="0"/>
              <w:bottom w:val="single" w:color="000000" w:sz="6" w:space="0"/>
              <w:right w:val="single" w:color="000000" w:sz="6" w:space="0"/>
            </w:tcBorders>
          </w:tcPr>
          <w:p>
            <w:pPr>
              <w:pStyle w:val="76"/>
              <w:rPr>
                <w:kern w:val="2"/>
              </w:rPr>
            </w:pPr>
            <w:r>
              <w:t>-42 dBm</w:t>
            </w:r>
          </w:p>
        </w:tc>
        <w:tc>
          <w:tcPr>
            <w:tcW w:w="1418" w:type="dxa"/>
            <w:tcBorders>
              <w:top w:val="single" w:color="000000" w:sz="6" w:space="0"/>
              <w:left w:val="single" w:color="000000" w:sz="6" w:space="0"/>
              <w:bottom w:val="single" w:color="000000" w:sz="6" w:space="0"/>
              <w:right w:val="single" w:color="000000" w:sz="6" w:space="0"/>
            </w:tcBorders>
          </w:tcPr>
          <w:p>
            <w:pPr>
              <w:pStyle w:val="76"/>
              <w:rPr>
                <w:rFonts w:cs="v5.0.0"/>
                <w:kern w:val="2"/>
                <w:szCs w:val="22"/>
              </w:rPr>
            </w:pPr>
            <w:r>
              <w:rPr>
                <w:rFonts w:cs="v5.0.0"/>
              </w:rPr>
              <w:t>1 MHz</w:t>
            </w:r>
          </w:p>
        </w:tc>
        <w:tc>
          <w:tcPr>
            <w:tcW w:w="1956" w:type="dxa"/>
            <w:tcBorders>
              <w:top w:val="single" w:color="000000" w:sz="6" w:space="0"/>
              <w:left w:val="single" w:color="000000" w:sz="6" w:space="0"/>
              <w:bottom w:val="single" w:color="000000" w:sz="6" w:space="0"/>
              <w:right w:val="single" w:color="000000" w:sz="6" w:space="0"/>
            </w:tcBorders>
          </w:tcPr>
          <w:p>
            <w:pPr>
              <w:pStyle w:val="76"/>
              <w:rPr>
                <w:rFonts w:cs="v5.0.0"/>
                <w:kern w:val="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6"/>
              <w:rPr>
                <w:kern w:val="2"/>
              </w:rPr>
            </w:pPr>
            <w:r>
              <w:t>2370 – 2395 MHz</w:t>
            </w:r>
          </w:p>
        </w:tc>
        <w:tc>
          <w:tcPr>
            <w:tcW w:w="1276" w:type="dxa"/>
            <w:tcBorders>
              <w:top w:val="single" w:color="000000" w:sz="6" w:space="0"/>
              <w:left w:val="single" w:color="000000" w:sz="6" w:space="0"/>
              <w:bottom w:val="single" w:color="000000" w:sz="6" w:space="0"/>
              <w:right w:val="single" w:color="000000" w:sz="6" w:space="0"/>
            </w:tcBorders>
          </w:tcPr>
          <w:p>
            <w:pPr>
              <w:pStyle w:val="76"/>
              <w:rPr>
                <w:kern w:val="2"/>
              </w:rPr>
            </w:pPr>
            <w:r>
              <w:t>-45 dBm</w:t>
            </w:r>
          </w:p>
        </w:tc>
        <w:tc>
          <w:tcPr>
            <w:tcW w:w="1418" w:type="dxa"/>
            <w:tcBorders>
              <w:top w:val="single" w:color="000000" w:sz="6" w:space="0"/>
              <w:left w:val="single" w:color="000000" w:sz="6" w:space="0"/>
              <w:bottom w:val="single" w:color="000000" w:sz="6" w:space="0"/>
              <w:right w:val="single" w:color="000000" w:sz="6" w:space="0"/>
            </w:tcBorders>
          </w:tcPr>
          <w:p>
            <w:pPr>
              <w:pStyle w:val="76"/>
              <w:rPr>
                <w:rFonts w:cs="v5.0.0"/>
                <w:kern w:val="2"/>
                <w:szCs w:val="22"/>
              </w:rPr>
            </w:pPr>
            <w:r>
              <w:rPr>
                <w:rFonts w:cs="v5.0.0"/>
              </w:rPr>
              <w:t>1 MHz</w:t>
            </w:r>
          </w:p>
        </w:tc>
        <w:tc>
          <w:tcPr>
            <w:tcW w:w="1956" w:type="dxa"/>
            <w:tcBorders>
              <w:top w:val="single" w:color="000000" w:sz="6" w:space="0"/>
              <w:left w:val="single" w:color="000000" w:sz="6" w:space="0"/>
              <w:bottom w:val="single" w:color="000000" w:sz="6" w:space="0"/>
              <w:right w:val="single" w:color="000000" w:sz="6" w:space="0"/>
            </w:tcBorders>
          </w:tcPr>
          <w:p>
            <w:pPr>
              <w:pStyle w:val="76"/>
              <w:rPr>
                <w:rFonts w:cs="v5.0.0"/>
                <w:kern w:val="2"/>
                <w:szCs w:val="22"/>
              </w:rPr>
            </w:pPr>
          </w:p>
        </w:tc>
      </w:tr>
    </w:tbl>
    <w:p/>
    <w:p>
      <w:pPr>
        <w:rPr>
          <w:rFonts w:cs="v3.8.0"/>
        </w:rPr>
      </w:pPr>
      <w:r>
        <w:rPr>
          <w:rFonts w:cs="v3.8.0"/>
        </w:rPr>
        <w:t>The following requirement may apply to repeater operating in Band n48 in certain regions. The power of any spurious emission shall not exceed:</w:t>
      </w:r>
    </w:p>
    <w:p>
      <w:pPr>
        <w:keepNext/>
        <w:keepLines/>
        <w:spacing w:before="60"/>
        <w:jc w:val="center"/>
        <w:rPr>
          <w:rFonts w:ascii="Arial" w:hAnsi="Arial" w:cs="v5.0.0"/>
          <w:b/>
        </w:rPr>
      </w:pPr>
      <w:r>
        <w:rPr>
          <w:rFonts w:ascii="Arial" w:hAnsi="Arial" w:cs="v5.0.0"/>
          <w:b/>
        </w:rPr>
        <w:t>Table 6.5.4.5.2-7: Additional repeater</w:t>
      </w:r>
      <w:r>
        <w:rPr>
          <w:rFonts w:ascii="Arial" w:hAnsi="Arial"/>
          <w:b/>
        </w:rPr>
        <w:t xml:space="preserve"> spurious emissions limits for Band n48</w:t>
      </w:r>
    </w:p>
    <w:tbl>
      <w:tblPr>
        <w:tblStyle w:val="5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1276"/>
        <w:gridCol w:w="1418"/>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5"/>
              <w:rPr>
                <w:kern w:val="2"/>
                <w:szCs w:val="22"/>
              </w:rPr>
            </w:pPr>
            <w:r>
              <w:t>Frequency range</w:t>
            </w:r>
          </w:p>
        </w:tc>
        <w:tc>
          <w:tcPr>
            <w:tcW w:w="1276" w:type="dxa"/>
            <w:tcBorders>
              <w:top w:val="single" w:color="000000" w:sz="6" w:space="0"/>
              <w:left w:val="single" w:color="000000" w:sz="6" w:space="0"/>
              <w:bottom w:val="single" w:color="000000" w:sz="6" w:space="0"/>
              <w:right w:val="single" w:color="000000" w:sz="6" w:space="0"/>
            </w:tcBorders>
          </w:tcPr>
          <w:p>
            <w:pPr>
              <w:pStyle w:val="75"/>
              <w:rPr>
                <w:kern w:val="2"/>
                <w:szCs w:val="22"/>
              </w:rPr>
            </w:pPr>
            <w:r>
              <w:t>Maximum Level</w:t>
            </w:r>
          </w:p>
        </w:tc>
        <w:tc>
          <w:tcPr>
            <w:tcW w:w="1418" w:type="dxa"/>
            <w:tcBorders>
              <w:top w:val="single" w:color="000000" w:sz="6" w:space="0"/>
              <w:left w:val="single" w:color="000000" w:sz="6" w:space="0"/>
              <w:bottom w:val="single" w:color="000000" w:sz="6" w:space="0"/>
              <w:right w:val="single" w:color="000000" w:sz="6" w:space="0"/>
            </w:tcBorders>
          </w:tcPr>
          <w:p>
            <w:pPr>
              <w:pStyle w:val="75"/>
              <w:rPr>
                <w:kern w:val="2"/>
                <w:szCs w:val="22"/>
              </w:rPr>
            </w:pPr>
            <w:r>
              <w:rPr>
                <w:i/>
              </w:rPr>
              <w:t>Measurement Bandwidth</w:t>
            </w:r>
            <w:r>
              <w:t xml:space="preserve"> (NOTE)</w:t>
            </w:r>
          </w:p>
        </w:tc>
        <w:tc>
          <w:tcPr>
            <w:tcW w:w="1956" w:type="dxa"/>
            <w:tcBorders>
              <w:top w:val="single" w:color="000000" w:sz="6" w:space="0"/>
              <w:left w:val="single" w:color="000000" w:sz="6" w:space="0"/>
              <w:bottom w:val="single" w:color="000000" w:sz="6" w:space="0"/>
              <w:right w:val="single" w:color="000000" w:sz="6" w:space="0"/>
            </w:tcBorders>
          </w:tcPr>
          <w:p>
            <w:pPr>
              <w:pStyle w:val="75"/>
              <w:rPr>
                <w:kern w:val="2"/>
                <w:szCs w:val="22"/>
              </w:rPr>
            </w:pPr>
            <w: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6"/>
              <w:rPr>
                <w:rFonts w:cs="v5.0.0"/>
                <w:kern w:val="2"/>
                <w:szCs w:val="22"/>
              </w:rPr>
            </w:pPr>
            <w:r>
              <w:t>3530 MHz – 3720 MHz</w:t>
            </w:r>
          </w:p>
        </w:tc>
        <w:tc>
          <w:tcPr>
            <w:tcW w:w="1276" w:type="dxa"/>
            <w:tcBorders>
              <w:top w:val="single" w:color="000000" w:sz="6" w:space="0"/>
              <w:left w:val="single" w:color="000000" w:sz="6" w:space="0"/>
              <w:bottom w:val="single" w:color="000000" w:sz="6" w:space="0"/>
              <w:right w:val="single" w:color="000000" w:sz="6" w:space="0"/>
            </w:tcBorders>
          </w:tcPr>
          <w:p>
            <w:pPr>
              <w:pStyle w:val="76"/>
              <w:rPr>
                <w:rFonts w:cs="v5.0.0"/>
                <w:kern w:val="2"/>
                <w:szCs w:val="22"/>
              </w:rPr>
            </w:pPr>
            <w:r>
              <w:t>-25 dBm</w:t>
            </w:r>
          </w:p>
        </w:tc>
        <w:tc>
          <w:tcPr>
            <w:tcW w:w="1418" w:type="dxa"/>
            <w:tcBorders>
              <w:top w:val="single" w:color="000000" w:sz="6" w:space="0"/>
              <w:left w:val="single" w:color="000000" w:sz="6" w:space="0"/>
              <w:bottom w:val="single" w:color="000000" w:sz="6" w:space="0"/>
              <w:right w:val="single" w:color="000000" w:sz="6" w:space="0"/>
            </w:tcBorders>
          </w:tcPr>
          <w:p>
            <w:pPr>
              <w:pStyle w:val="76"/>
              <w:rPr>
                <w:rFonts w:cs="v5.0.0"/>
                <w:kern w:val="2"/>
                <w:szCs w:val="22"/>
              </w:rPr>
            </w:pPr>
            <w:r>
              <w:rPr>
                <w:rFonts w:cs="v5.0.0"/>
              </w:rPr>
              <w:t>1 MHz</w:t>
            </w:r>
          </w:p>
        </w:tc>
        <w:tc>
          <w:tcPr>
            <w:tcW w:w="1956" w:type="dxa"/>
            <w:tcBorders>
              <w:top w:val="single" w:color="000000" w:sz="6" w:space="0"/>
              <w:left w:val="single" w:color="000000" w:sz="6" w:space="0"/>
              <w:bottom w:val="single" w:color="000000" w:sz="6" w:space="0"/>
              <w:right w:val="single" w:color="000000" w:sz="6" w:space="0"/>
            </w:tcBorders>
          </w:tcPr>
          <w:p>
            <w:pPr>
              <w:pStyle w:val="76"/>
              <w:rPr>
                <w:rFonts w:cs="v5.0.0"/>
                <w:kern w:val="2"/>
                <w:szCs w:val="22"/>
              </w:rPr>
            </w:pPr>
            <w:r>
              <w:rPr>
                <w:rFonts w:cs="v5.0.0"/>
              </w:rPr>
              <w:t xml:space="preserve">Applicable 10 MHz from the assigned </w:t>
            </w:r>
            <w:r>
              <w:rPr>
                <w:rFonts w:cs="v5.0.0"/>
                <w:i/>
              </w:rPr>
              <w:t>passband edge</w:t>
            </w:r>
            <w:r>
              <w:rPr>
                <w:rFonts w:cs="v5.0.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6"/>
              <w:rPr>
                <w:kern w:val="2"/>
              </w:rPr>
            </w:pPr>
            <w:r>
              <w:t>3100 MHz – 3530 MHz</w:t>
            </w:r>
          </w:p>
          <w:p>
            <w:pPr>
              <w:pStyle w:val="76"/>
              <w:rPr>
                <w:kern w:val="2"/>
              </w:rPr>
            </w:pPr>
            <w:r>
              <w:t>3720 MHz – 4200 MHz</w:t>
            </w:r>
          </w:p>
        </w:tc>
        <w:tc>
          <w:tcPr>
            <w:tcW w:w="1276" w:type="dxa"/>
            <w:tcBorders>
              <w:top w:val="single" w:color="000000" w:sz="6" w:space="0"/>
              <w:left w:val="single" w:color="000000" w:sz="6" w:space="0"/>
              <w:bottom w:val="single" w:color="000000" w:sz="6" w:space="0"/>
              <w:right w:val="single" w:color="000000" w:sz="6" w:space="0"/>
            </w:tcBorders>
          </w:tcPr>
          <w:p>
            <w:pPr>
              <w:pStyle w:val="76"/>
              <w:rPr>
                <w:kern w:val="2"/>
              </w:rPr>
            </w:pPr>
            <w:r>
              <w:t>-40 dBm</w:t>
            </w:r>
          </w:p>
        </w:tc>
        <w:tc>
          <w:tcPr>
            <w:tcW w:w="1418" w:type="dxa"/>
            <w:tcBorders>
              <w:top w:val="single" w:color="000000" w:sz="6" w:space="0"/>
              <w:left w:val="single" w:color="000000" w:sz="6" w:space="0"/>
              <w:bottom w:val="single" w:color="000000" w:sz="6" w:space="0"/>
              <w:right w:val="single" w:color="000000" w:sz="6" w:space="0"/>
            </w:tcBorders>
          </w:tcPr>
          <w:p>
            <w:pPr>
              <w:pStyle w:val="76"/>
              <w:rPr>
                <w:rFonts w:cs="v5.0.0"/>
                <w:kern w:val="2"/>
                <w:szCs w:val="22"/>
              </w:rPr>
            </w:pPr>
            <w:r>
              <w:rPr>
                <w:rFonts w:cs="v5.0.0"/>
              </w:rPr>
              <w:t>1 MHz</w:t>
            </w:r>
          </w:p>
        </w:tc>
        <w:tc>
          <w:tcPr>
            <w:tcW w:w="1956" w:type="dxa"/>
            <w:tcBorders>
              <w:top w:val="single" w:color="000000" w:sz="6" w:space="0"/>
              <w:left w:val="single" w:color="000000" w:sz="6" w:space="0"/>
              <w:bottom w:val="single" w:color="000000" w:sz="6" w:space="0"/>
              <w:right w:val="single" w:color="000000" w:sz="6" w:space="0"/>
            </w:tcBorders>
          </w:tcPr>
          <w:p>
            <w:pPr>
              <w:pStyle w:val="76"/>
              <w:rPr>
                <w:rFonts w:ascii="CG Times (WN)" w:hAnsi="CG Times (WN)" w:eastAsia="宋体" w:cs="宋体"/>
              </w:rPr>
            </w:pPr>
          </w:p>
        </w:tc>
      </w:tr>
    </w:tbl>
    <w:p/>
    <w:p>
      <w:pPr>
        <w:pStyle w:val="80"/>
      </w:pPr>
      <w:r>
        <w:t>NOTE:</w:t>
      </w:r>
      <w:r>
        <w:tab/>
      </w:r>
      <w:r>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pPr>
        <w:pStyle w:val="80"/>
      </w:pPr>
      <w:r>
        <w:t>NOTE:</w:t>
      </w:r>
      <w:r>
        <w:tab/>
      </w:r>
      <w:r>
        <w:t xml:space="preserve">The regional requirement, included in </w:t>
      </w:r>
      <w:r>
        <w:rPr>
          <w:rFonts w:hint="eastAsia"/>
          <w:lang w:eastAsia="zh-CN"/>
        </w:rPr>
        <w:t>[14]</w:t>
      </w:r>
      <w:r>
        <w:t xml:space="preserve">, is defined in terms of EIRP, which is dependent on both the repeater emissions at the </w:t>
      </w:r>
      <w:r>
        <w:rPr>
          <w:i/>
        </w:rPr>
        <w:t>antenna connector</w:t>
      </w:r>
      <w:r>
        <w:t xml:space="preserve"> and the deployment (including antenna gain and feeder loss). The requirement defined above provides the characteristics of the base station needed to verify compliance with the regional requirement. The assessment of the EIRP level is described in Annex F.</w:t>
      </w:r>
    </w:p>
    <w:p>
      <w:r>
        <w:t>The following requirement shall be applied to repeater operating in Band n26 to ensure that appropriate interference protection is provided to 800 MHz public safety operations.</w:t>
      </w:r>
      <w:r>
        <w:rPr>
          <w:rFonts w:cs="v3.8.0"/>
        </w:rPr>
        <w:t xml:space="preserve"> This requirement is also applicable at</w:t>
      </w:r>
      <w:r>
        <w:t xml:space="preserve"> </w:t>
      </w:r>
      <w:r>
        <w:rPr>
          <w:rFonts w:cs="v3.8.0"/>
        </w:rPr>
        <w:t>the frequency range from 10 MHz below the lowest frequency of the repeater downlink operating band up to 10 MHz above the highest frequency of the repeater downlink operating band.</w:t>
      </w:r>
    </w:p>
    <w:p>
      <w:r>
        <w:t>The power of any spurious emission shall not exceed:</w:t>
      </w:r>
    </w:p>
    <w:p>
      <w:pPr>
        <w:pStyle w:val="79"/>
      </w:pPr>
      <w:r>
        <w:t>Table 6.5.4.5.2-8: Repeater spurious emissions limits for protection of 800 MHz public safety operations</w:t>
      </w:r>
    </w:p>
    <w:tbl>
      <w:tblPr>
        <w:tblStyle w:val="5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376"/>
        <w:gridCol w:w="1276"/>
        <w:gridCol w:w="1418"/>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5"/>
              <w:rPr>
                <w:kern w:val="2"/>
                <w:szCs w:val="22"/>
              </w:rPr>
            </w:pPr>
            <w:r>
              <w:t>Operating Band</w:t>
            </w:r>
          </w:p>
        </w:tc>
        <w:tc>
          <w:tcPr>
            <w:tcW w:w="2376" w:type="dxa"/>
            <w:tcBorders>
              <w:top w:val="single" w:color="000000" w:sz="6" w:space="0"/>
              <w:left w:val="single" w:color="000000" w:sz="6" w:space="0"/>
              <w:bottom w:val="single" w:color="000000" w:sz="6" w:space="0"/>
              <w:right w:val="single" w:color="000000" w:sz="6" w:space="0"/>
            </w:tcBorders>
          </w:tcPr>
          <w:p>
            <w:pPr>
              <w:pStyle w:val="75"/>
              <w:rPr>
                <w:kern w:val="2"/>
                <w:szCs w:val="22"/>
              </w:rPr>
            </w:pPr>
            <w:r>
              <w:t>Frequency range</w:t>
            </w:r>
          </w:p>
        </w:tc>
        <w:tc>
          <w:tcPr>
            <w:tcW w:w="1276" w:type="dxa"/>
            <w:tcBorders>
              <w:top w:val="single" w:color="000000" w:sz="6" w:space="0"/>
              <w:left w:val="single" w:color="000000" w:sz="6" w:space="0"/>
              <w:bottom w:val="single" w:color="000000" w:sz="6" w:space="0"/>
              <w:right w:val="single" w:color="000000" w:sz="6" w:space="0"/>
            </w:tcBorders>
          </w:tcPr>
          <w:p>
            <w:pPr>
              <w:pStyle w:val="75"/>
              <w:rPr>
                <w:kern w:val="2"/>
                <w:szCs w:val="22"/>
              </w:rPr>
            </w:pPr>
            <w:r>
              <w:t>Maximum Level</w:t>
            </w:r>
          </w:p>
        </w:tc>
        <w:tc>
          <w:tcPr>
            <w:tcW w:w="1418" w:type="dxa"/>
            <w:tcBorders>
              <w:top w:val="single" w:color="000000" w:sz="6" w:space="0"/>
              <w:left w:val="single" w:color="000000" w:sz="6" w:space="0"/>
              <w:bottom w:val="single" w:color="000000" w:sz="6" w:space="0"/>
              <w:right w:val="single" w:color="000000" w:sz="6" w:space="0"/>
            </w:tcBorders>
          </w:tcPr>
          <w:p>
            <w:pPr>
              <w:pStyle w:val="75"/>
              <w:rPr>
                <w:kern w:val="2"/>
                <w:szCs w:val="22"/>
              </w:rPr>
            </w:pPr>
            <w:r>
              <w:t>Measurement Bandwidth</w:t>
            </w:r>
          </w:p>
        </w:tc>
        <w:tc>
          <w:tcPr>
            <w:tcW w:w="1956" w:type="dxa"/>
            <w:tcBorders>
              <w:top w:val="single" w:color="000000" w:sz="6" w:space="0"/>
              <w:left w:val="single" w:color="000000" w:sz="6" w:space="0"/>
              <w:bottom w:val="single" w:color="000000" w:sz="6" w:space="0"/>
              <w:right w:val="single" w:color="000000" w:sz="6" w:space="0"/>
            </w:tcBorders>
          </w:tcPr>
          <w:p>
            <w:pPr>
              <w:pStyle w:val="75"/>
              <w:rPr>
                <w:kern w:val="2"/>
                <w:szCs w:val="22"/>
              </w:rPr>
            </w:pPr>
            <w: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6"/>
              <w:rPr>
                <w:kern w:val="2"/>
                <w:szCs w:val="22"/>
              </w:rPr>
            </w:pPr>
            <w:r>
              <w:t>n26</w:t>
            </w:r>
          </w:p>
        </w:tc>
        <w:tc>
          <w:tcPr>
            <w:tcW w:w="2376" w:type="dxa"/>
            <w:tcBorders>
              <w:top w:val="single" w:color="000000" w:sz="6" w:space="0"/>
              <w:left w:val="single" w:color="000000" w:sz="6" w:space="0"/>
              <w:bottom w:val="single" w:color="000000" w:sz="6" w:space="0"/>
              <w:right w:val="single" w:color="000000" w:sz="6" w:space="0"/>
            </w:tcBorders>
          </w:tcPr>
          <w:p>
            <w:pPr>
              <w:pStyle w:val="76"/>
              <w:rPr>
                <w:kern w:val="2"/>
                <w:szCs w:val="22"/>
              </w:rPr>
            </w:pPr>
            <w:r>
              <w:t>851 - 859 MHz</w:t>
            </w:r>
          </w:p>
        </w:tc>
        <w:tc>
          <w:tcPr>
            <w:tcW w:w="1276" w:type="dxa"/>
            <w:tcBorders>
              <w:top w:val="single" w:color="000000" w:sz="6" w:space="0"/>
              <w:left w:val="single" w:color="000000" w:sz="6" w:space="0"/>
              <w:bottom w:val="single" w:color="000000" w:sz="6" w:space="0"/>
              <w:right w:val="single" w:color="000000" w:sz="6" w:space="0"/>
            </w:tcBorders>
          </w:tcPr>
          <w:p>
            <w:pPr>
              <w:pStyle w:val="76"/>
              <w:rPr>
                <w:kern w:val="2"/>
                <w:szCs w:val="22"/>
              </w:rPr>
            </w:pPr>
            <w:r>
              <w:t>-13 dBm</w:t>
            </w:r>
          </w:p>
        </w:tc>
        <w:tc>
          <w:tcPr>
            <w:tcW w:w="1418" w:type="dxa"/>
            <w:tcBorders>
              <w:top w:val="single" w:color="000000" w:sz="6" w:space="0"/>
              <w:left w:val="single" w:color="000000" w:sz="6" w:space="0"/>
              <w:bottom w:val="single" w:color="000000" w:sz="6" w:space="0"/>
              <w:right w:val="single" w:color="000000" w:sz="6" w:space="0"/>
            </w:tcBorders>
          </w:tcPr>
          <w:p>
            <w:pPr>
              <w:pStyle w:val="76"/>
              <w:rPr>
                <w:kern w:val="2"/>
                <w:szCs w:val="22"/>
              </w:rPr>
            </w:pPr>
            <w:r>
              <w:t>100 kHz</w:t>
            </w:r>
          </w:p>
        </w:tc>
        <w:tc>
          <w:tcPr>
            <w:tcW w:w="1956" w:type="dxa"/>
            <w:tcBorders>
              <w:top w:val="single" w:color="000000" w:sz="6" w:space="0"/>
              <w:left w:val="single" w:color="000000" w:sz="6" w:space="0"/>
              <w:bottom w:val="single" w:color="000000" w:sz="6" w:space="0"/>
              <w:right w:val="single" w:color="000000" w:sz="6" w:space="0"/>
            </w:tcBorders>
          </w:tcPr>
          <w:p>
            <w:pPr>
              <w:pStyle w:val="76"/>
              <w:rPr>
                <w:kern w:val="2"/>
                <w:szCs w:val="22"/>
              </w:rPr>
            </w:pPr>
            <w:r>
              <w:t xml:space="preserve">Applicable for offsets &gt; 37.5kHz from the </w:t>
            </w:r>
            <w:r>
              <w:rPr>
                <w:i/>
              </w:rPr>
              <w:t>passband</w:t>
            </w:r>
            <w:r>
              <w:t xml:space="preserve"> edge</w:t>
            </w:r>
          </w:p>
        </w:tc>
      </w:tr>
    </w:tbl>
    <w:p/>
    <w:p>
      <w:pPr>
        <w:rPr>
          <w:rFonts w:cs="v3.8.0"/>
        </w:rPr>
      </w:pPr>
      <w:r>
        <w:rPr>
          <w:rFonts w:cs="v3.8.0"/>
        </w:rPr>
        <w:t xml:space="preserve">The following requirement may apply to Repeater </w:t>
      </w:r>
      <w:r>
        <w:t>for Band n41 and n90 operation in Japan</w:t>
      </w:r>
      <w:r>
        <w:rPr>
          <w:rFonts w:cs="v3.8.0"/>
        </w:rPr>
        <w:t>. This requirement is also applicable at</w:t>
      </w:r>
      <w:r>
        <w:t xml:space="preserve"> </w:t>
      </w:r>
      <w:r>
        <w:rPr>
          <w:rFonts w:cs="v3.8.0"/>
        </w:rPr>
        <w:t xml:space="preserve">the frequency range from </w:t>
      </w:r>
      <w:r>
        <w:t>Δf</w:t>
      </w:r>
      <w:r>
        <w:rPr>
          <w:vertAlign w:val="subscript"/>
        </w:rPr>
        <w:t>OBUE</w:t>
      </w:r>
      <w:r>
        <w:rPr>
          <w:rFonts w:cs="v3.8.0"/>
        </w:rPr>
        <w:t xml:space="preserve"> below the lowest frequency of the Repeater downlink operating band up to </w:t>
      </w:r>
      <w:r>
        <w:t>Δf</w:t>
      </w:r>
      <w:r>
        <w:rPr>
          <w:vertAlign w:val="subscript"/>
        </w:rPr>
        <w:t>OBUE</w:t>
      </w:r>
      <w:r>
        <w:rPr>
          <w:rFonts w:cs="v3.8.0"/>
        </w:rPr>
        <w:t xml:space="preserve"> above the highest frequency of the Repeater downlink operating band.</w:t>
      </w:r>
    </w:p>
    <w:p>
      <w:pPr>
        <w:rPr>
          <w:rFonts w:cs="v3.8.0"/>
        </w:rPr>
      </w:pPr>
      <w:r>
        <w:rPr>
          <w:rFonts w:cs="v3.8.0"/>
        </w:rPr>
        <w:t>The power of any spurious emission shall not exceed:</w:t>
      </w:r>
    </w:p>
    <w:p>
      <w:pPr>
        <w:pStyle w:val="79"/>
        <w:rPr>
          <w:rFonts w:cs="v5.0.0"/>
        </w:rPr>
      </w:pPr>
      <w:r>
        <w:rPr>
          <w:rFonts w:cs="v5.0.0"/>
        </w:rPr>
        <w:t xml:space="preserve">Table 6.5.4.5.2-9: Additional </w:t>
      </w:r>
      <w:r>
        <w:t>repeater spurious emissions minimum requirements for Band n41 and n90</w:t>
      </w:r>
    </w:p>
    <w:tbl>
      <w:tblPr>
        <w:tblStyle w:val="5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21"/>
        <w:gridCol w:w="1783"/>
        <w:gridCol w:w="19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5" w:hRule="atLeast"/>
          <w:jc w:val="center"/>
        </w:trPr>
        <w:tc>
          <w:tcPr>
            <w:tcW w:w="3321" w:type="dxa"/>
            <w:tcBorders>
              <w:top w:val="single" w:color="000000" w:sz="6" w:space="0"/>
              <w:left w:val="single" w:color="000000" w:sz="6" w:space="0"/>
              <w:bottom w:val="single" w:color="000000" w:sz="6" w:space="0"/>
              <w:right w:val="single" w:color="000000" w:sz="6" w:space="0"/>
            </w:tcBorders>
          </w:tcPr>
          <w:p>
            <w:pPr>
              <w:pStyle w:val="75"/>
              <w:rPr>
                <w:kern w:val="2"/>
                <w:szCs w:val="22"/>
              </w:rPr>
            </w:pPr>
            <w:r>
              <w:t>Frequency range</w:t>
            </w:r>
          </w:p>
        </w:tc>
        <w:tc>
          <w:tcPr>
            <w:tcW w:w="1783" w:type="dxa"/>
            <w:tcBorders>
              <w:top w:val="single" w:color="000000" w:sz="6" w:space="0"/>
              <w:left w:val="single" w:color="000000" w:sz="6" w:space="0"/>
              <w:bottom w:val="single" w:color="000000" w:sz="6" w:space="0"/>
              <w:right w:val="single" w:color="000000" w:sz="6" w:space="0"/>
            </w:tcBorders>
          </w:tcPr>
          <w:p>
            <w:pPr>
              <w:pStyle w:val="75"/>
              <w:rPr>
                <w:i/>
                <w:kern w:val="2"/>
                <w:szCs w:val="22"/>
              </w:rPr>
            </w:pPr>
            <w:r>
              <w:rPr>
                <w:i/>
              </w:rPr>
              <w:t>Minimum requirement</w:t>
            </w:r>
          </w:p>
        </w:tc>
        <w:tc>
          <w:tcPr>
            <w:tcW w:w="1981" w:type="dxa"/>
            <w:tcBorders>
              <w:top w:val="single" w:color="000000" w:sz="6" w:space="0"/>
              <w:left w:val="single" w:color="000000" w:sz="6" w:space="0"/>
              <w:bottom w:val="single" w:color="000000" w:sz="6" w:space="0"/>
              <w:right w:val="single" w:color="000000" w:sz="6" w:space="0"/>
            </w:tcBorders>
          </w:tcPr>
          <w:p>
            <w:pPr>
              <w:pStyle w:val="75"/>
              <w:rPr>
                <w:i/>
                <w:kern w:val="2"/>
                <w:szCs w:val="22"/>
              </w:rPr>
            </w:pPr>
            <w:r>
              <w:rPr>
                <w:i/>
              </w:rPr>
              <w:t>Measurement Bandwidth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7" w:hRule="atLeast"/>
          <w:jc w:val="center"/>
        </w:trPr>
        <w:tc>
          <w:tcPr>
            <w:tcW w:w="3321" w:type="dxa"/>
            <w:tcBorders>
              <w:top w:val="single" w:color="000000" w:sz="6" w:space="0"/>
              <w:left w:val="single" w:color="000000" w:sz="6" w:space="0"/>
              <w:bottom w:val="single" w:color="000000" w:sz="6" w:space="0"/>
              <w:right w:val="single" w:color="000000" w:sz="6" w:space="0"/>
            </w:tcBorders>
          </w:tcPr>
          <w:p>
            <w:pPr>
              <w:pStyle w:val="76"/>
              <w:rPr>
                <w:rFonts w:cs="v5.0.0"/>
                <w:kern w:val="2"/>
                <w:szCs w:val="22"/>
              </w:rPr>
            </w:pPr>
            <w:r>
              <w:t>2505 MHz – 2535 MHz</w:t>
            </w:r>
          </w:p>
        </w:tc>
        <w:tc>
          <w:tcPr>
            <w:tcW w:w="1783" w:type="dxa"/>
            <w:tcBorders>
              <w:top w:val="single" w:color="000000" w:sz="6" w:space="0"/>
              <w:left w:val="single" w:color="000000" w:sz="6" w:space="0"/>
              <w:bottom w:val="single" w:color="000000" w:sz="6" w:space="0"/>
              <w:right w:val="single" w:color="000000" w:sz="6" w:space="0"/>
            </w:tcBorders>
          </w:tcPr>
          <w:p>
            <w:pPr>
              <w:pStyle w:val="76"/>
              <w:rPr>
                <w:rFonts w:cs="v5.0.0"/>
                <w:kern w:val="2"/>
                <w:szCs w:val="22"/>
              </w:rPr>
            </w:pPr>
            <w:r>
              <w:t>-42 dBm</w:t>
            </w:r>
          </w:p>
        </w:tc>
        <w:tc>
          <w:tcPr>
            <w:tcW w:w="1981" w:type="dxa"/>
            <w:tcBorders>
              <w:top w:val="single" w:color="000000" w:sz="6" w:space="0"/>
              <w:left w:val="single" w:color="000000" w:sz="6" w:space="0"/>
              <w:bottom w:val="single" w:color="000000" w:sz="6" w:space="0"/>
              <w:right w:val="single" w:color="000000" w:sz="6" w:space="0"/>
            </w:tcBorders>
          </w:tcPr>
          <w:p>
            <w:pPr>
              <w:pStyle w:val="76"/>
              <w:rPr>
                <w:rFonts w:cs="v5.0.0"/>
                <w:kern w:val="2"/>
                <w:szCs w:val="22"/>
              </w:rPr>
            </w:pPr>
            <w:r>
              <w:rPr>
                <w:rFonts w:cs="v5.0.0"/>
              </w:rPr>
              <w:t>1 MHz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7" w:hRule="atLeast"/>
          <w:jc w:val="center"/>
        </w:trPr>
        <w:tc>
          <w:tcPr>
            <w:tcW w:w="7085" w:type="dxa"/>
            <w:gridSpan w:val="3"/>
            <w:tcBorders>
              <w:top w:val="single" w:color="000000" w:sz="6" w:space="0"/>
              <w:left w:val="single" w:color="000000" w:sz="6" w:space="0"/>
              <w:bottom w:val="single" w:color="000000" w:sz="6" w:space="0"/>
              <w:right w:val="single" w:color="000000" w:sz="6" w:space="0"/>
            </w:tcBorders>
          </w:tcPr>
          <w:p>
            <w:pPr>
              <w:pStyle w:val="90"/>
              <w:rPr>
                <w:rFonts w:cs="v5.0.0"/>
                <w:kern w:val="2"/>
                <w:szCs w:val="22"/>
              </w:rPr>
            </w:pPr>
            <w:r>
              <w:t>NOTE:</w:t>
            </w:r>
            <w:r>
              <w:tab/>
            </w:r>
            <w:r>
              <w:t>This requirement applies for carriers allocated within 2545-2645 MHz.</w:t>
            </w:r>
          </w:p>
        </w:tc>
      </w:tr>
    </w:tbl>
    <w:p/>
    <w:p>
      <w:r>
        <w:t>The following requirement may apply to repeater operating in 3.45-3.55 GHz in Band n77 in certain regions. Emissions shall not exceed the maximum levels specified in table 6.5.4.2.3-11.</w:t>
      </w:r>
    </w:p>
    <w:p>
      <w:pPr>
        <w:pStyle w:val="79"/>
      </w:pPr>
      <w:r>
        <w:t>Table 6.5.4.5.2-10: Additional repeater spurious emissions limits for Band n77</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1696"/>
        <w:gridCol w:w="2197"/>
        <w:gridCol w:w="2000"/>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75"/>
              <w:rPr>
                <w:rFonts w:cs="Calibri"/>
                <w:kern w:val="2"/>
                <w:szCs w:val="22"/>
              </w:rPr>
            </w:pPr>
            <w:r>
              <w:t>Channel bandwidth [MHz]</w:t>
            </w:r>
          </w:p>
        </w:tc>
        <w:tc>
          <w:tcPr>
            <w:tcW w:w="0" w:type="auto"/>
            <w:tcBorders>
              <w:top w:val="single" w:color="auto" w:sz="4" w:space="0"/>
              <w:left w:val="single" w:color="auto" w:sz="4" w:space="0"/>
              <w:bottom w:val="single" w:color="auto" w:sz="4" w:space="0"/>
              <w:right w:val="single" w:color="auto" w:sz="4" w:space="0"/>
            </w:tcBorders>
          </w:tcPr>
          <w:p>
            <w:pPr>
              <w:pStyle w:val="75"/>
              <w:rPr>
                <w:rFonts w:cs="v5.0.0"/>
                <w:kern w:val="2"/>
                <w:szCs w:val="22"/>
              </w:rPr>
            </w:pPr>
            <w:r>
              <w:rPr>
                <w:rFonts w:cs="v5.0.0"/>
              </w:rPr>
              <w:t>Frequency range [MHz]</w:t>
            </w:r>
          </w:p>
        </w:tc>
        <w:tc>
          <w:tcPr>
            <w:tcW w:w="0" w:type="auto"/>
            <w:tcBorders>
              <w:top w:val="single" w:color="auto" w:sz="4" w:space="0"/>
              <w:left w:val="single" w:color="auto" w:sz="4" w:space="0"/>
              <w:bottom w:val="single" w:color="auto" w:sz="4" w:space="0"/>
              <w:right w:val="single" w:color="auto" w:sz="4" w:space="0"/>
            </w:tcBorders>
          </w:tcPr>
          <w:p>
            <w:pPr>
              <w:pStyle w:val="75"/>
              <w:rPr>
                <w:rFonts w:cs="v5.0.0"/>
                <w:kern w:val="2"/>
                <w:szCs w:val="22"/>
              </w:rPr>
            </w:pPr>
            <w:r>
              <w:rPr>
                <w:rFonts w:cs="v5.0.0"/>
              </w:rPr>
              <w:t>Filter centre frequency, F</w:t>
            </w:r>
            <w:r>
              <w:rPr>
                <w:rFonts w:cs="v5.0.0"/>
                <w:position w:val="-5"/>
                <w:vertAlign w:val="subscript"/>
              </w:rPr>
              <w:t>filter</w:t>
            </w:r>
            <w:r>
              <w:rPr>
                <w:rFonts w:cs="v5.0.0"/>
              </w:rPr>
              <w:t xml:space="preserve"> [MHz]</w:t>
            </w:r>
          </w:p>
        </w:tc>
        <w:tc>
          <w:tcPr>
            <w:tcW w:w="0" w:type="auto"/>
            <w:tcBorders>
              <w:top w:val="single" w:color="auto" w:sz="4" w:space="0"/>
              <w:left w:val="single" w:color="auto" w:sz="4" w:space="0"/>
              <w:bottom w:val="single" w:color="auto" w:sz="4" w:space="0"/>
              <w:right w:val="single" w:color="auto" w:sz="4" w:space="0"/>
            </w:tcBorders>
          </w:tcPr>
          <w:p>
            <w:pPr>
              <w:pStyle w:val="75"/>
              <w:rPr>
                <w:rFonts w:cs="v5.0.0"/>
                <w:kern w:val="2"/>
                <w:szCs w:val="22"/>
              </w:rPr>
            </w:pPr>
            <w:r>
              <w:rPr>
                <w:rFonts w:cs="v5.0.0"/>
              </w:rPr>
              <w:t>Minimum requirement [dBm]</w:t>
            </w:r>
          </w:p>
        </w:tc>
        <w:tc>
          <w:tcPr>
            <w:tcW w:w="0" w:type="auto"/>
            <w:tcBorders>
              <w:top w:val="single" w:color="auto" w:sz="4" w:space="0"/>
              <w:left w:val="single" w:color="auto" w:sz="4" w:space="0"/>
              <w:bottom w:val="single" w:color="auto" w:sz="4" w:space="0"/>
              <w:right w:val="single" w:color="auto" w:sz="4" w:space="0"/>
            </w:tcBorders>
          </w:tcPr>
          <w:p>
            <w:pPr>
              <w:pStyle w:val="75"/>
              <w:rPr>
                <w:rFonts w:cs="v5.0.0"/>
                <w:iCs/>
                <w:kern w:val="2"/>
                <w:szCs w:val="22"/>
              </w:rPr>
            </w:pPr>
            <w:r>
              <w:rPr>
                <w:rFonts w:cs="v5.0.0"/>
                <w:i/>
                <w:iCs/>
              </w:rPr>
              <w:t>Measurement bandwidth</w:t>
            </w:r>
            <w:r>
              <w:rPr>
                <w:rFonts w:cs="v5.0.0"/>
              </w:rPr>
              <w:t xml:space="preserve">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76"/>
              <w:rPr>
                <w:kern w:val="2"/>
                <w:szCs w:val="22"/>
              </w:rPr>
            </w:pPr>
            <w:r>
              <w:t>All</w:t>
            </w:r>
          </w:p>
        </w:tc>
        <w:tc>
          <w:tcPr>
            <w:tcW w:w="0" w:type="auto"/>
            <w:tcBorders>
              <w:top w:val="single" w:color="auto" w:sz="4" w:space="0"/>
              <w:left w:val="single" w:color="auto" w:sz="4" w:space="0"/>
              <w:bottom w:val="single" w:color="auto" w:sz="4" w:space="0"/>
              <w:right w:val="single" w:color="auto" w:sz="4" w:space="0"/>
            </w:tcBorders>
            <w:vAlign w:val="center"/>
          </w:tcPr>
          <w:p>
            <w:pPr>
              <w:pStyle w:val="76"/>
            </w:pPr>
            <w:r>
              <w:t>3430 – 3440</w:t>
            </w:r>
          </w:p>
          <w:p>
            <w:pPr>
              <w:pStyle w:val="76"/>
              <w:rPr>
                <w:kern w:val="2"/>
                <w:szCs w:val="22"/>
              </w:rPr>
            </w:pPr>
            <w:r>
              <w:t>3560 – 3570</w:t>
            </w:r>
          </w:p>
        </w:tc>
        <w:tc>
          <w:tcPr>
            <w:tcW w:w="0" w:type="auto"/>
            <w:tcBorders>
              <w:top w:val="single" w:color="auto" w:sz="4" w:space="0"/>
              <w:left w:val="single" w:color="auto" w:sz="4" w:space="0"/>
              <w:bottom w:val="single" w:color="auto" w:sz="4" w:space="0"/>
              <w:right w:val="single" w:color="auto" w:sz="4" w:space="0"/>
            </w:tcBorders>
            <w:vAlign w:val="center"/>
          </w:tcPr>
          <w:p>
            <w:pPr>
              <w:pStyle w:val="76"/>
            </w:pPr>
            <w:r>
              <w:t xml:space="preserve">3430.5 </w:t>
            </w:r>
            <w:r>
              <w:rPr>
                <w:rFonts w:hAnsi="Symbol" w:cs="v5.0.0"/>
              </w:rPr>
              <w:sym w:font="Symbol" w:char="F0A3"/>
            </w:r>
            <w:r>
              <w:t xml:space="preserve"> </w:t>
            </w:r>
            <w:r>
              <w:rPr>
                <w:rFonts w:cs="v5.0.0"/>
              </w:rPr>
              <w:t>F</w:t>
            </w:r>
            <w:r>
              <w:rPr>
                <w:rFonts w:cs="v5.0.0"/>
                <w:position w:val="-5"/>
                <w:vertAlign w:val="subscript"/>
              </w:rPr>
              <w:t>filter</w:t>
            </w:r>
            <w:r>
              <w:t xml:space="preserve"> </w:t>
            </w:r>
            <w:r>
              <w:rPr>
                <w:rFonts w:cs="v5.0.0"/>
              </w:rPr>
              <w:t>&lt;</w:t>
            </w:r>
            <w:r>
              <w:t xml:space="preserve"> 3439.5</w:t>
            </w:r>
          </w:p>
          <w:p>
            <w:pPr>
              <w:pStyle w:val="76"/>
              <w:rPr>
                <w:rFonts w:cs="v5.0.0"/>
                <w:kern w:val="2"/>
                <w:szCs w:val="22"/>
              </w:rPr>
            </w:pPr>
            <w:r>
              <w:t xml:space="preserve">3560.5 </w:t>
            </w:r>
            <w:r>
              <w:rPr>
                <w:rFonts w:hAnsi="Symbol" w:cs="v5.0.0"/>
              </w:rPr>
              <w:sym w:font="Symbol" w:char="F0A3"/>
            </w:r>
            <w:r>
              <w:t xml:space="preserve"> </w:t>
            </w:r>
            <w:r>
              <w:rPr>
                <w:rFonts w:cs="v5.0.0"/>
              </w:rPr>
              <w:t>F</w:t>
            </w:r>
            <w:r>
              <w:rPr>
                <w:rFonts w:cs="v5.0.0"/>
                <w:position w:val="-5"/>
                <w:vertAlign w:val="subscript"/>
              </w:rPr>
              <w:t>filter</w:t>
            </w:r>
            <w:r>
              <w:t xml:space="preserve"> </w:t>
            </w:r>
            <w:r>
              <w:rPr>
                <w:rFonts w:cs="v5.0.0"/>
              </w:rPr>
              <w:t>&lt;</w:t>
            </w:r>
            <w:r>
              <w:t xml:space="preserve"> 3569.5</w:t>
            </w:r>
          </w:p>
        </w:tc>
        <w:tc>
          <w:tcPr>
            <w:tcW w:w="0" w:type="auto"/>
            <w:tcBorders>
              <w:top w:val="single" w:color="auto" w:sz="4" w:space="0"/>
              <w:left w:val="single" w:color="auto" w:sz="4" w:space="0"/>
              <w:bottom w:val="single" w:color="auto" w:sz="4" w:space="0"/>
              <w:right w:val="single" w:color="auto" w:sz="4" w:space="0"/>
            </w:tcBorders>
            <w:vAlign w:val="center"/>
          </w:tcPr>
          <w:p>
            <w:pPr>
              <w:pStyle w:val="76"/>
              <w:rPr>
                <w:rFonts w:cs="v5.0.0"/>
                <w:b/>
                <w:kern w:val="2"/>
                <w:szCs w:val="22"/>
              </w:rPr>
            </w:pPr>
            <w:r>
              <w:t>-25</w:t>
            </w:r>
          </w:p>
        </w:tc>
        <w:tc>
          <w:tcPr>
            <w:tcW w:w="0" w:type="auto"/>
            <w:tcBorders>
              <w:top w:val="single" w:color="auto" w:sz="4" w:space="0"/>
              <w:left w:val="single" w:color="auto" w:sz="4" w:space="0"/>
              <w:bottom w:val="single" w:color="auto" w:sz="4" w:space="0"/>
              <w:right w:val="single" w:color="auto" w:sz="4" w:space="0"/>
            </w:tcBorders>
            <w:vAlign w:val="center"/>
          </w:tcPr>
          <w:p>
            <w:pPr>
              <w:pStyle w:val="76"/>
              <w:rPr>
                <w:kern w:val="2"/>
                <w:szCs w:val="22"/>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76"/>
              <w:rPr>
                <w:kern w:val="2"/>
                <w:szCs w:val="22"/>
              </w:rPr>
            </w:pPr>
            <w:r>
              <w:t>All</w:t>
            </w:r>
          </w:p>
        </w:tc>
        <w:tc>
          <w:tcPr>
            <w:tcW w:w="0" w:type="auto"/>
            <w:tcBorders>
              <w:top w:val="single" w:color="auto" w:sz="4" w:space="0"/>
              <w:left w:val="single" w:color="auto" w:sz="4" w:space="0"/>
              <w:bottom w:val="single" w:color="auto" w:sz="4" w:space="0"/>
              <w:right w:val="single" w:color="auto" w:sz="4" w:space="0"/>
            </w:tcBorders>
            <w:vAlign w:val="center"/>
          </w:tcPr>
          <w:p>
            <w:pPr>
              <w:pStyle w:val="76"/>
            </w:pPr>
            <w:r>
              <w:rPr>
                <w:rFonts w:hAnsi="Symbol" w:cs="v5.0.0"/>
              </w:rPr>
              <w:sym w:font="Symbol" w:char="F0A3"/>
            </w:r>
            <w:r>
              <w:t xml:space="preserve"> 3430</w:t>
            </w:r>
          </w:p>
          <w:p>
            <w:pPr>
              <w:pStyle w:val="76"/>
              <w:rPr>
                <w:kern w:val="2"/>
                <w:szCs w:val="22"/>
              </w:rPr>
            </w:pPr>
            <w:r>
              <w:t>&gt; 3570</w:t>
            </w:r>
          </w:p>
        </w:tc>
        <w:tc>
          <w:tcPr>
            <w:tcW w:w="0" w:type="auto"/>
            <w:tcBorders>
              <w:top w:val="single" w:color="auto" w:sz="4" w:space="0"/>
              <w:left w:val="single" w:color="auto" w:sz="4" w:space="0"/>
              <w:bottom w:val="single" w:color="auto" w:sz="4" w:space="0"/>
              <w:right w:val="single" w:color="auto" w:sz="4" w:space="0"/>
            </w:tcBorders>
            <w:vAlign w:val="center"/>
          </w:tcPr>
          <w:p>
            <w:pPr>
              <w:pStyle w:val="76"/>
            </w:pPr>
            <w:r>
              <w:rPr>
                <w:rFonts w:cs="v5.0.0"/>
              </w:rPr>
              <w:t>F</w:t>
            </w:r>
            <w:r>
              <w:rPr>
                <w:rFonts w:cs="v5.0.0"/>
                <w:position w:val="-5"/>
                <w:vertAlign w:val="subscript"/>
              </w:rPr>
              <w:t>filter</w:t>
            </w:r>
            <w:r>
              <w:t xml:space="preserve"> </w:t>
            </w:r>
            <w:r>
              <w:rPr>
                <w:rFonts w:cs="v5.0.0"/>
              </w:rPr>
              <w:t>&lt;</w:t>
            </w:r>
            <w:r>
              <w:t xml:space="preserve"> 3429.5</w:t>
            </w:r>
          </w:p>
          <w:p>
            <w:pPr>
              <w:pStyle w:val="76"/>
              <w:rPr>
                <w:rFonts w:cs="v5.0.0"/>
                <w:kern w:val="2"/>
                <w:szCs w:val="22"/>
              </w:rPr>
            </w:pPr>
            <w:r>
              <w:t xml:space="preserve">3570.5 </w:t>
            </w:r>
            <w:r>
              <w:rPr>
                <w:rFonts w:hAnsi="Symbol" w:cs="v5.0.0"/>
              </w:rPr>
              <w:sym w:font="Symbol" w:char="F0A3"/>
            </w:r>
            <w:r>
              <w:t xml:space="preserve"> </w:t>
            </w:r>
            <w:r>
              <w:rPr>
                <w:rFonts w:cs="v5.0.0"/>
              </w:rPr>
              <w:t>F</w:t>
            </w:r>
            <w:r>
              <w:rPr>
                <w:rFonts w:cs="v5.0.0"/>
                <w:position w:val="-5"/>
                <w:vertAlign w:val="subscript"/>
              </w:rPr>
              <w:t>filter</w:t>
            </w:r>
          </w:p>
        </w:tc>
        <w:tc>
          <w:tcPr>
            <w:tcW w:w="0" w:type="auto"/>
            <w:tcBorders>
              <w:top w:val="single" w:color="auto" w:sz="4" w:space="0"/>
              <w:left w:val="single" w:color="auto" w:sz="4" w:space="0"/>
              <w:bottom w:val="single" w:color="auto" w:sz="4" w:space="0"/>
              <w:right w:val="single" w:color="auto" w:sz="4" w:space="0"/>
            </w:tcBorders>
            <w:vAlign w:val="center"/>
          </w:tcPr>
          <w:p>
            <w:pPr>
              <w:pStyle w:val="76"/>
              <w:rPr>
                <w:rFonts w:cs="v5.0.0"/>
                <w:b/>
                <w:kern w:val="2"/>
                <w:szCs w:val="22"/>
              </w:rPr>
            </w:pPr>
            <w:r>
              <w:t>-40</w:t>
            </w:r>
          </w:p>
        </w:tc>
        <w:tc>
          <w:tcPr>
            <w:tcW w:w="0" w:type="auto"/>
            <w:tcBorders>
              <w:top w:val="single" w:color="auto" w:sz="4" w:space="0"/>
              <w:left w:val="single" w:color="auto" w:sz="4" w:space="0"/>
              <w:bottom w:val="single" w:color="auto" w:sz="4" w:space="0"/>
              <w:right w:val="single" w:color="auto" w:sz="4" w:space="0"/>
            </w:tcBorders>
            <w:vAlign w:val="center"/>
          </w:tcPr>
          <w:p>
            <w:pPr>
              <w:pStyle w:val="76"/>
              <w:rPr>
                <w:kern w:val="2"/>
                <w:szCs w:val="22"/>
              </w:rPr>
            </w:pPr>
            <w:r>
              <w:t>1</w:t>
            </w:r>
          </w:p>
        </w:tc>
      </w:tr>
    </w:tbl>
    <w:p/>
    <w:p>
      <w:pPr>
        <w:pStyle w:val="80"/>
      </w:pPr>
      <w:r>
        <w:t>NOTE:</w:t>
      </w:r>
      <w:r>
        <w:tab/>
      </w:r>
      <w:r>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p>
      <w:pPr>
        <w:rPr>
          <w:rFonts w:cs="v5.0.0"/>
        </w:rPr>
      </w:pPr>
      <w:r>
        <w:t xml:space="preserve">The following requirement may also apply to repeater operating in Band n54 in certain regions. </w:t>
      </w:r>
      <w:r>
        <w:rPr>
          <w:rFonts w:cs="v5.0.0"/>
        </w:rPr>
        <w:t xml:space="preserve">The </w:t>
      </w:r>
      <w:r>
        <w:t xml:space="preserve">level of emissions </w:t>
      </w:r>
      <w:r>
        <w:rPr>
          <w:rFonts w:cs="v5.0.0"/>
        </w:rPr>
        <w:t>in the 1541 – 1650 MHz band</w:t>
      </w:r>
      <w:r>
        <w:t xml:space="preserve">, measured in measurement bandwidth according to </w:t>
      </w:r>
      <w:r>
        <w:rPr>
          <w:rFonts w:cs="v5.0.0"/>
        </w:rPr>
        <w:t>Table 6.5.4.5.2-11</w:t>
      </w:r>
      <w:r>
        <w:t xml:space="preserve"> shall not exceed the maximum emission levels P</w:t>
      </w:r>
      <w:r>
        <w:rPr>
          <w:vertAlign w:val="subscript"/>
        </w:rPr>
        <w:t xml:space="preserve">EM,n54,a, </w:t>
      </w:r>
      <w:r>
        <w:t>P</w:t>
      </w:r>
      <w:r>
        <w:rPr>
          <w:vertAlign w:val="subscript"/>
        </w:rPr>
        <w:t>EM,n54,b</w:t>
      </w:r>
      <w:r>
        <w:t>, P</w:t>
      </w:r>
      <w:r>
        <w:rPr>
          <w:vertAlign w:val="subscript"/>
        </w:rPr>
        <w:t>EM,n54,c</w:t>
      </w:r>
      <w:r>
        <w:t>, P</w:t>
      </w:r>
      <w:r>
        <w:rPr>
          <w:vertAlign w:val="subscript"/>
        </w:rPr>
        <w:t>EM,n54,d</w:t>
      </w:r>
      <w:r>
        <w:t>, P</w:t>
      </w:r>
      <w:r>
        <w:rPr>
          <w:vertAlign w:val="subscript"/>
        </w:rPr>
        <w:t>EM,n54,e</w:t>
      </w:r>
      <w:r>
        <w:t xml:space="preserve"> and P</w:t>
      </w:r>
      <w:r>
        <w:rPr>
          <w:vertAlign w:val="subscript"/>
        </w:rPr>
        <w:t>EM,n54,f</w:t>
      </w:r>
      <w:r>
        <w:t xml:space="preserve"> declared by the manufacturer.</w:t>
      </w:r>
    </w:p>
    <w:p>
      <w:pPr>
        <w:pStyle w:val="79"/>
        <w:rPr>
          <w:rFonts w:cs="v5.0.0"/>
        </w:rPr>
      </w:pPr>
      <w:r>
        <w:rPr>
          <w:rFonts w:cs="v5.0.0"/>
        </w:rPr>
        <w:t xml:space="preserve">Table 6.5.4.5.2-11: </w:t>
      </w:r>
      <w:r>
        <w:t>Declared Band n54 emissions levels for protection of the 1541-1650 MHz band</w:t>
      </w:r>
    </w:p>
    <w:tbl>
      <w:tblPr>
        <w:tblStyle w:val="59"/>
        <w:tblW w:w="95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3"/>
        <w:gridCol w:w="1956"/>
        <w:gridCol w:w="1957"/>
        <w:gridCol w:w="1957"/>
        <w:gridCol w:w="19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43" w:type="dxa"/>
            <w:tcBorders>
              <w:top w:val="single" w:color="000000" w:sz="6" w:space="0"/>
              <w:left w:val="single" w:color="000000" w:sz="6" w:space="0"/>
              <w:bottom w:val="single" w:color="000000" w:sz="6" w:space="0"/>
              <w:right w:val="single" w:color="000000" w:sz="6" w:space="0"/>
            </w:tcBorders>
          </w:tcPr>
          <w:p>
            <w:pPr>
              <w:pStyle w:val="75"/>
              <w:rPr>
                <w:rFonts w:cs="v5.0.0"/>
              </w:rPr>
            </w:pPr>
            <w:r>
              <w:rPr>
                <w:rFonts w:cs="v5.0.0"/>
              </w:rPr>
              <w:t>Operating Band</w:t>
            </w:r>
          </w:p>
        </w:tc>
        <w:tc>
          <w:tcPr>
            <w:tcW w:w="1956" w:type="dxa"/>
            <w:tcBorders>
              <w:top w:val="single" w:color="000000" w:sz="6" w:space="0"/>
              <w:left w:val="single" w:color="000000" w:sz="6" w:space="0"/>
              <w:bottom w:val="single" w:color="000000" w:sz="6" w:space="0"/>
              <w:right w:val="single" w:color="000000" w:sz="6" w:space="0"/>
            </w:tcBorders>
          </w:tcPr>
          <w:p>
            <w:pPr>
              <w:pStyle w:val="75"/>
              <w:rPr>
                <w:rFonts w:cs="v5.0.0"/>
              </w:rPr>
            </w:pPr>
            <w:r>
              <w:rPr>
                <w:rFonts w:cs="v5.0.0"/>
              </w:rPr>
              <w:t>Frequency range</w:t>
            </w:r>
          </w:p>
        </w:tc>
        <w:tc>
          <w:tcPr>
            <w:tcW w:w="1957" w:type="dxa"/>
            <w:tcBorders>
              <w:top w:val="single" w:color="000000" w:sz="6" w:space="0"/>
              <w:left w:val="single" w:color="000000" w:sz="6" w:space="0"/>
              <w:bottom w:val="single" w:color="000000" w:sz="6" w:space="0"/>
              <w:right w:val="single" w:color="000000" w:sz="6" w:space="0"/>
            </w:tcBorders>
          </w:tcPr>
          <w:p>
            <w:pPr>
              <w:pStyle w:val="75"/>
              <w:rPr>
                <w:rFonts w:cs="v5.0.0"/>
              </w:rPr>
            </w:pPr>
            <w:r>
              <w:rPr>
                <w:rFonts w:cs="Arial"/>
              </w:rPr>
              <w:t>Declared emission level (</w:t>
            </w:r>
            <w:r>
              <w:rPr>
                <w:rFonts w:cs="v5.0.0"/>
              </w:rPr>
              <w:t xml:space="preserve">dBW) </w:t>
            </w:r>
          </w:p>
          <w:p>
            <w:pPr>
              <w:pStyle w:val="76"/>
              <w:rPr>
                <w:rFonts w:cs="v5.0.0"/>
              </w:rPr>
            </w:pPr>
            <w:r>
              <w:rPr>
                <w:rFonts w:cs="v5.0.0"/>
              </w:rPr>
              <w:t>(Measurement bandwidth = 1 MHz)</w:t>
            </w:r>
          </w:p>
        </w:tc>
        <w:tc>
          <w:tcPr>
            <w:tcW w:w="1957" w:type="dxa"/>
            <w:tcBorders>
              <w:top w:val="single" w:color="000000" w:sz="6" w:space="0"/>
              <w:left w:val="single" w:color="000000" w:sz="6" w:space="0"/>
              <w:bottom w:val="single" w:color="000000" w:sz="6" w:space="0"/>
              <w:right w:val="single" w:color="000000" w:sz="6" w:space="0"/>
            </w:tcBorders>
          </w:tcPr>
          <w:p>
            <w:pPr>
              <w:pStyle w:val="75"/>
              <w:rPr>
                <w:rFonts w:cs="v5.0.0"/>
              </w:rPr>
            </w:pPr>
            <w:r>
              <w:rPr>
                <w:rFonts w:cs="Arial"/>
              </w:rPr>
              <w:t>Declared emission level (</w:t>
            </w:r>
            <w:r>
              <w:rPr>
                <w:rFonts w:cs="v5.0.0"/>
              </w:rPr>
              <w:t>dBW) of discrete emissions of less than 700 Hz bandwidth</w:t>
            </w:r>
          </w:p>
          <w:p>
            <w:pPr>
              <w:pStyle w:val="76"/>
              <w:rPr>
                <w:rFonts w:cs="v5.0.0"/>
              </w:rPr>
            </w:pPr>
            <w:r>
              <w:rPr>
                <w:rFonts w:cs="v5.0.0"/>
              </w:rPr>
              <w:t>(Measurement bandwidth = 1 kHz)</w:t>
            </w:r>
          </w:p>
        </w:tc>
        <w:tc>
          <w:tcPr>
            <w:tcW w:w="1957" w:type="dxa"/>
            <w:tcBorders>
              <w:top w:val="single" w:color="000000" w:sz="6" w:space="0"/>
              <w:left w:val="single" w:color="000000" w:sz="6" w:space="0"/>
              <w:bottom w:val="single" w:color="000000" w:sz="6" w:space="0"/>
              <w:right w:val="single" w:color="000000" w:sz="6" w:space="0"/>
            </w:tcBorders>
          </w:tcPr>
          <w:p>
            <w:pPr>
              <w:pStyle w:val="75"/>
            </w:pPr>
            <w:r>
              <w:t>Declared emission level (dBW) of discrete emissions of less than 2 kHz bandwidth</w:t>
            </w:r>
          </w:p>
          <w:p>
            <w:pPr>
              <w:pStyle w:val="75"/>
              <w:rPr>
                <w:rFonts w:cs="Arial"/>
              </w:rPr>
            </w:pPr>
            <w:r>
              <w:t>(Measurement bandwidth = 1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43" w:type="dxa"/>
            <w:vMerge w:val="restart"/>
            <w:tcBorders>
              <w:top w:val="single" w:color="000000" w:sz="6" w:space="0"/>
              <w:left w:val="single" w:color="000000" w:sz="6" w:space="0"/>
              <w:bottom w:val="single" w:color="000000" w:sz="6" w:space="0"/>
              <w:right w:val="single" w:color="000000" w:sz="6" w:space="0"/>
            </w:tcBorders>
          </w:tcPr>
          <w:p>
            <w:pPr>
              <w:pStyle w:val="76"/>
              <w:rPr>
                <w:rFonts w:cs="v5.0.0"/>
              </w:rPr>
            </w:pPr>
            <w:r>
              <w:rPr>
                <w:rFonts w:cs="v5.0.0"/>
              </w:rPr>
              <w:t>n54</w:t>
            </w:r>
          </w:p>
        </w:tc>
        <w:tc>
          <w:tcPr>
            <w:tcW w:w="1956" w:type="dxa"/>
            <w:tcBorders>
              <w:top w:val="single" w:color="000000" w:sz="6" w:space="0"/>
              <w:left w:val="single" w:color="000000" w:sz="6" w:space="0"/>
              <w:bottom w:val="single" w:color="000000" w:sz="6" w:space="0"/>
              <w:right w:val="single" w:color="000000" w:sz="6" w:space="0"/>
            </w:tcBorders>
          </w:tcPr>
          <w:p>
            <w:pPr>
              <w:pStyle w:val="76"/>
              <w:rPr>
                <w:rFonts w:cs="v5.0.0"/>
              </w:rPr>
            </w:pPr>
            <w:r>
              <w:t>1541 - 1559 MHz</w:t>
            </w:r>
            <w:r>
              <w:rPr>
                <w:rFonts w:cs="v5.0.0"/>
              </w:rPr>
              <w:t xml:space="preserve"> </w:t>
            </w:r>
          </w:p>
        </w:tc>
        <w:tc>
          <w:tcPr>
            <w:tcW w:w="1957" w:type="dxa"/>
            <w:tcBorders>
              <w:top w:val="single" w:color="000000" w:sz="6" w:space="0"/>
              <w:left w:val="single" w:color="000000" w:sz="6" w:space="0"/>
              <w:bottom w:val="single" w:color="000000" w:sz="6" w:space="0"/>
              <w:right w:val="single" w:color="000000" w:sz="6" w:space="0"/>
            </w:tcBorders>
          </w:tcPr>
          <w:p>
            <w:pPr>
              <w:pStyle w:val="76"/>
              <w:rPr>
                <w:rFonts w:cs="v5.0.0"/>
              </w:rPr>
            </w:pPr>
            <w:r>
              <w:t>P</w:t>
            </w:r>
            <w:r>
              <w:rPr>
                <w:vertAlign w:val="subscript"/>
              </w:rPr>
              <w:t>EM,n54,a</w:t>
            </w:r>
          </w:p>
        </w:tc>
        <w:tc>
          <w:tcPr>
            <w:tcW w:w="1957" w:type="dxa"/>
            <w:tcBorders>
              <w:top w:val="single" w:color="000000" w:sz="6" w:space="0"/>
              <w:left w:val="single" w:color="000000" w:sz="6" w:space="0"/>
              <w:bottom w:val="single" w:color="000000" w:sz="6" w:space="0"/>
              <w:right w:val="single" w:color="000000" w:sz="6" w:space="0"/>
            </w:tcBorders>
          </w:tcPr>
          <w:p>
            <w:pPr>
              <w:pStyle w:val="76"/>
              <w:rPr>
                <w:rFonts w:cs="v5.0.0"/>
              </w:rPr>
            </w:pPr>
          </w:p>
        </w:tc>
        <w:tc>
          <w:tcPr>
            <w:tcW w:w="1957" w:type="dxa"/>
            <w:tcBorders>
              <w:top w:val="single" w:color="000000" w:sz="6" w:space="0"/>
              <w:left w:val="single" w:color="000000" w:sz="6" w:space="0"/>
              <w:bottom w:val="single" w:color="000000" w:sz="6" w:space="0"/>
              <w:right w:val="single" w:color="000000" w:sz="6" w:space="0"/>
            </w:tcBorders>
          </w:tcPr>
          <w:p>
            <w:pPr>
              <w:pStyle w:val="76"/>
              <w:rPr>
                <w:rFonts w:cs="Arial"/>
              </w:rPr>
            </w:pPr>
            <w:r>
              <w:t>P</w:t>
            </w:r>
            <w:r>
              <w:rPr>
                <w:vertAlign w:val="subscript"/>
              </w:rPr>
              <w:t>EM,n54,f</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43" w:type="dxa"/>
            <w:vMerge w:val="continue"/>
            <w:tcBorders>
              <w:top w:val="single" w:color="000000" w:sz="6" w:space="0"/>
              <w:left w:val="single" w:color="000000" w:sz="6" w:space="0"/>
              <w:bottom w:val="single" w:color="000000" w:sz="6" w:space="0"/>
              <w:right w:val="single" w:color="000000" w:sz="6" w:space="0"/>
            </w:tcBorders>
            <w:vAlign w:val="center"/>
          </w:tcPr>
          <w:p>
            <w:pPr>
              <w:spacing w:after="0"/>
              <w:rPr>
                <w:rFonts w:ascii="Arial" w:hAnsi="Arial" w:cs="v5.0.0"/>
                <w:sz w:val="18"/>
              </w:rPr>
            </w:pPr>
          </w:p>
        </w:tc>
        <w:tc>
          <w:tcPr>
            <w:tcW w:w="1956" w:type="dxa"/>
            <w:tcBorders>
              <w:top w:val="single" w:color="000000" w:sz="6" w:space="0"/>
              <w:left w:val="single" w:color="000000" w:sz="6" w:space="0"/>
              <w:bottom w:val="single" w:color="000000" w:sz="6" w:space="0"/>
              <w:right w:val="single" w:color="000000" w:sz="6" w:space="0"/>
            </w:tcBorders>
          </w:tcPr>
          <w:p>
            <w:pPr>
              <w:pStyle w:val="76"/>
              <w:rPr>
                <w:rFonts w:cs="v5.0.0"/>
              </w:rPr>
            </w:pPr>
            <w:r>
              <w:t>1559 - 1610 MHz</w:t>
            </w:r>
          </w:p>
        </w:tc>
        <w:tc>
          <w:tcPr>
            <w:tcW w:w="1957" w:type="dxa"/>
            <w:tcBorders>
              <w:top w:val="single" w:color="000000" w:sz="6" w:space="0"/>
              <w:left w:val="single" w:color="000000" w:sz="6" w:space="0"/>
              <w:bottom w:val="single" w:color="000000" w:sz="6" w:space="0"/>
              <w:right w:val="single" w:color="000000" w:sz="6" w:space="0"/>
            </w:tcBorders>
          </w:tcPr>
          <w:p>
            <w:pPr>
              <w:pStyle w:val="76"/>
              <w:rPr>
                <w:rFonts w:cs="Arial"/>
              </w:rPr>
            </w:pPr>
            <w:r>
              <w:t>P</w:t>
            </w:r>
            <w:r>
              <w:rPr>
                <w:vertAlign w:val="subscript"/>
              </w:rPr>
              <w:t>EM,n54,b</w:t>
            </w:r>
          </w:p>
        </w:tc>
        <w:tc>
          <w:tcPr>
            <w:tcW w:w="1957" w:type="dxa"/>
            <w:tcBorders>
              <w:top w:val="single" w:color="000000" w:sz="6" w:space="0"/>
              <w:left w:val="single" w:color="000000" w:sz="6" w:space="0"/>
              <w:bottom w:val="single" w:color="000000" w:sz="6" w:space="0"/>
              <w:right w:val="single" w:color="000000" w:sz="6" w:space="0"/>
            </w:tcBorders>
          </w:tcPr>
          <w:p>
            <w:pPr>
              <w:pStyle w:val="76"/>
              <w:rPr>
                <w:rFonts w:cs="Arial"/>
              </w:rPr>
            </w:pPr>
            <w:r>
              <w:t>P</w:t>
            </w:r>
            <w:r>
              <w:rPr>
                <w:vertAlign w:val="subscript"/>
              </w:rPr>
              <w:t>EM,n54,d</w:t>
            </w:r>
          </w:p>
        </w:tc>
        <w:tc>
          <w:tcPr>
            <w:tcW w:w="1957" w:type="dxa"/>
            <w:tcBorders>
              <w:top w:val="single" w:color="000000" w:sz="6" w:space="0"/>
              <w:left w:val="single" w:color="000000" w:sz="6" w:space="0"/>
              <w:bottom w:val="single" w:color="000000" w:sz="6" w:space="0"/>
              <w:right w:val="single" w:color="000000" w:sz="6" w:space="0"/>
            </w:tcBorders>
          </w:tcPr>
          <w:p>
            <w:pPr>
              <w:pStyle w:val="76"/>
              <w:rPr>
                <w:rFonts w:cs="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43" w:type="dxa"/>
            <w:vMerge w:val="continue"/>
            <w:tcBorders>
              <w:top w:val="single" w:color="000000" w:sz="6" w:space="0"/>
              <w:left w:val="single" w:color="000000" w:sz="6" w:space="0"/>
              <w:bottom w:val="single" w:color="000000" w:sz="6" w:space="0"/>
              <w:right w:val="single" w:color="000000" w:sz="6" w:space="0"/>
            </w:tcBorders>
            <w:vAlign w:val="center"/>
          </w:tcPr>
          <w:p>
            <w:pPr>
              <w:spacing w:after="0"/>
              <w:rPr>
                <w:rFonts w:ascii="Arial" w:hAnsi="Arial" w:cs="v5.0.0"/>
                <w:sz w:val="18"/>
              </w:rPr>
            </w:pPr>
          </w:p>
        </w:tc>
        <w:tc>
          <w:tcPr>
            <w:tcW w:w="1956" w:type="dxa"/>
            <w:tcBorders>
              <w:top w:val="single" w:color="000000" w:sz="6" w:space="0"/>
              <w:left w:val="single" w:color="000000" w:sz="6" w:space="0"/>
              <w:bottom w:val="single" w:color="000000" w:sz="6" w:space="0"/>
              <w:right w:val="single" w:color="000000" w:sz="6" w:space="0"/>
            </w:tcBorders>
          </w:tcPr>
          <w:p>
            <w:pPr>
              <w:pStyle w:val="76"/>
              <w:rPr>
                <w:rFonts w:cs="v5.0.0"/>
              </w:rPr>
            </w:pPr>
            <w:r>
              <w:t>1610 - 1650 MHz</w:t>
            </w:r>
          </w:p>
        </w:tc>
        <w:tc>
          <w:tcPr>
            <w:tcW w:w="1957" w:type="dxa"/>
            <w:tcBorders>
              <w:top w:val="single" w:color="000000" w:sz="6" w:space="0"/>
              <w:left w:val="single" w:color="000000" w:sz="6" w:space="0"/>
              <w:bottom w:val="single" w:color="000000" w:sz="6" w:space="0"/>
              <w:right w:val="single" w:color="000000" w:sz="6" w:space="0"/>
            </w:tcBorders>
          </w:tcPr>
          <w:p>
            <w:pPr>
              <w:pStyle w:val="76"/>
              <w:rPr>
                <w:rFonts w:cs="Arial"/>
              </w:rPr>
            </w:pPr>
            <w:r>
              <w:t>P</w:t>
            </w:r>
            <w:r>
              <w:rPr>
                <w:vertAlign w:val="subscript"/>
              </w:rPr>
              <w:t>EM,n54,c</w:t>
            </w:r>
          </w:p>
        </w:tc>
        <w:tc>
          <w:tcPr>
            <w:tcW w:w="1957" w:type="dxa"/>
            <w:tcBorders>
              <w:top w:val="single" w:color="000000" w:sz="6" w:space="0"/>
              <w:left w:val="single" w:color="000000" w:sz="6" w:space="0"/>
              <w:bottom w:val="single" w:color="000000" w:sz="6" w:space="0"/>
              <w:right w:val="single" w:color="000000" w:sz="6" w:space="0"/>
            </w:tcBorders>
          </w:tcPr>
          <w:p>
            <w:pPr>
              <w:pStyle w:val="76"/>
              <w:rPr>
                <w:rFonts w:cs="Arial"/>
              </w:rPr>
            </w:pPr>
            <w:r>
              <w:t>P</w:t>
            </w:r>
            <w:r>
              <w:rPr>
                <w:vertAlign w:val="subscript"/>
              </w:rPr>
              <w:t>EM,n54,e</w:t>
            </w:r>
          </w:p>
        </w:tc>
        <w:tc>
          <w:tcPr>
            <w:tcW w:w="1957" w:type="dxa"/>
            <w:tcBorders>
              <w:top w:val="single" w:color="000000" w:sz="6" w:space="0"/>
              <w:left w:val="single" w:color="000000" w:sz="6" w:space="0"/>
              <w:bottom w:val="single" w:color="000000" w:sz="6" w:space="0"/>
              <w:right w:val="single" w:color="000000" w:sz="6" w:space="0"/>
            </w:tcBorders>
          </w:tcPr>
          <w:p>
            <w:pPr>
              <w:pStyle w:val="76"/>
              <w:rPr>
                <w:rFonts w:cs="Arial"/>
              </w:rPr>
            </w:pPr>
          </w:p>
        </w:tc>
      </w:tr>
    </w:tbl>
    <w:p>
      <w:bookmarkStart w:id="173" w:name="_Toc52553627"/>
      <w:bookmarkStart w:id="174" w:name="_Toc61126117"/>
      <w:bookmarkStart w:id="175" w:name="_Toc21093201"/>
      <w:bookmarkStart w:id="176" w:name="_Toc36025905"/>
      <w:bookmarkStart w:id="177" w:name="_Toc61125956"/>
      <w:bookmarkStart w:id="178" w:name="_Toc61111874"/>
      <w:bookmarkStart w:id="179" w:name="_Toc44584775"/>
      <w:bookmarkStart w:id="180" w:name="_Toc45869068"/>
      <w:bookmarkStart w:id="181" w:name="_Toc29762730"/>
    </w:p>
    <w:p>
      <w:pPr>
        <w:pStyle w:val="80"/>
      </w:pPr>
      <w:r>
        <w:t>Note:</w:t>
      </w:r>
      <w:r>
        <w:tab/>
      </w:r>
      <w:r>
        <w:t>The regional requirements specified in attachment to the FCC reference document, 0007135419 are defined in terms of EIRP (effective isotropic radiated power), which is dependent on both the repeater emissions at the antenna connector and the deployment (including antenna gain and feeder loss). The EIRP level is calculated using: P</w:t>
      </w:r>
      <w:r>
        <w:rPr>
          <w:vertAlign w:val="subscript"/>
        </w:rPr>
        <w:t>EIRP</w:t>
      </w:r>
      <w:r>
        <w:t xml:space="preserve"> = P</w:t>
      </w:r>
      <w:r>
        <w:rPr>
          <w:vertAlign w:val="subscript"/>
        </w:rPr>
        <w:t>E</w:t>
      </w:r>
      <w:r>
        <w:t xml:space="preserve"> + G</w:t>
      </w:r>
      <w:r>
        <w:rPr>
          <w:vertAlign w:val="subscript"/>
        </w:rPr>
        <w:t>ant</w:t>
      </w:r>
      <w:r>
        <w:t xml:space="preserve"> where P</w:t>
      </w:r>
      <w:r>
        <w:rPr>
          <w:vertAlign w:val="subscript"/>
        </w:rPr>
        <w:t>E</w:t>
      </w:r>
      <w:r>
        <w:t xml:space="preserve"> denotes the repeater unwanted emission level at the antenna connector, G</w:t>
      </w:r>
      <w:r>
        <w:rPr>
          <w:vertAlign w:val="subscript"/>
        </w:rPr>
        <w:t>ant</w:t>
      </w:r>
      <w:r>
        <w:t xml:space="preserve"> equals the repeater antenna gain minus feeder loss. The requirement defined above provides the characteristics of the base station needed to verify compliance with the regional requirement. </w:t>
      </w:r>
      <w:bookmarkEnd w:id="173"/>
      <w:bookmarkEnd w:id="174"/>
      <w:bookmarkEnd w:id="175"/>
      <w:bookmarkEnd w:id="176"/>
      <w:bookmarkEnd w:id="177"/>
      <w:bookmarkEnd w:id="178"/>
      <w:bookmarkEnd w:id="179"/>
      <w:bookmarkEnd w:id="180"/>
      <w:bookmarkEnd w:id="181"/>
    </w:p>
    <w:p/>
    <w:p>
      <w:pPr>
        <w:pStyle w:val="6"/>
        <w:rPr>
          <w:rFonts w:eastAsia="宋体"/>
        </w:rPr>
      </w:pPr>
      <w:bookmarkStart w:id="182" w:name="_Toc124158051"/>
      <w:bookmarkStart w:id="183" w:name="_Toc121820301"/>
      <w:bookmarkStart w:id="184" w:name="_Toc155479309"/>
      <w:bookmarkStart w:id="185" w:name="_Toc138884664"/>
      <w:bookmarkStart w:id="186" w:name="_Toc130560628"/>
      <w:bookmarkStart w:id="187" w:name="_Toc145511072"/>
      <w:bookmarkStart w:id="188" w:name="_Toc137470271"/>
      <w:r>
        <w:rPr>
          <w:rFonts w:eastAsia="宋体"/>
        </w:rPr>
        <w:t>6.5.4.5.3</w:t>
      </w:r>
      <w:r>
        <w:rPr>
          <w:rFonts w:eastAsia="宋体"/>
        </w:rPr>
        <w:tab/>
      </w:r>
      <w:r>
        <w:rPr>
          <w:rFonts w:eastAsia="宋体"/>
        </w:rPr>
        <w:t xml:space="preserve">Co-location with base stations and </w:t>
      </w:r>
      <w:r>
        <w:rPr>
          <w:rFonts w:eastAsia="宋体"/>
          <w:i/>
          <w:iCs/>
        </w:rPr>
        <w:t>repeater type 1-C</w:t>
      </w:r>
      <w:r>
        <w:rPr>
          <w:rFonts w:eastAsia="宋体"/>
        </w:rPr>
        <w:t xml:space="preserve"> Nodes</w:t>
      </w:r>
      <w:bookmarkEnd w:id="182"/>
      <w:bookmarkEnd w:id="183"/>
      <w:bookmarkEnd w:id="184"/>
      <w:bookmarkEnd w:id="185"/>
      <w:bookmarkEnd w:id="186"/>
      <w:bookmarkEnd w:id="187"/>
      <w:bookmarkEnd w:id="188"/>
    </w:p>
    <w:p>
      <w:pPr>
        <w:rPr>
          <w:rFonts w:ascii="Calibri" w:hAnsi="Calibri" w:eastAsia="宋体" w:cs="v5.0.0"/>
        </w:rPr>
      </w:pPr>
      <w:r>
        <w:rPr>
          <w:rFonts w:eastAsia="宋体" w:cs="v5.0.0"/>
        </w:rPr>
        <w:t xml:space="preserve">These requirements may be applied for the protection of other BS, IAB-DU, IAB-MT and </w:t>
      </w:r>
      <w:r>
        <w:rPr>
          <w:rFonts w:eastAsia="宋体" w:cs="v5.0.0"/>
          <w:i/>
          <w:iCs/>
        </w:rPr>
        <w:t>repeater type 1-C</w:t>
      </w:r>
      <w:r>
        <w:rPr>
          <w:rFonts w:eastAsia="宋体" w:cs="v5.0.0"/>
        </w:rPr>
        <w:t xml:space="preserve"> receivers when GSM900, DCS1800, PCS1900, GSM850, CDMA850, UTRA FDD, UTRA TDD, E-UTRA, NR BS, IAB-DU, IAB-MT, or </w:t>
      </w:r>
      <w:r>
        <w:rPr>
          <w:rFonts w:eastAsia="宋体" w:cs="v5.0.0"/>
          <w:i/>
          <w:iCs/>
        </w:rPr>
        <w:t>repeater type 1-C</w:t>
      </w:r>
      <w:r>
        <w:rPr>
          <w:rFonts w:eastAsia="宋体" w:cs="v5.0.0"/>
        </w:rPr>
        <w:t xml:space="preserve"> are co-located with </w:t>
      </w:r>
      <w:r>
        <w:rPr>
          <w:rFonts w:eastAsia="宋体" w:cs="v5.0.0"/>
          <w:i/>
          <w:iCs/>
        </w:rPr>
        <w:t>repeater type 1-C</w:t>
      </w:r>
      <w:r>
        <w:rPr>
          <w:rFonts w:eastAsia="宋体" w:cs="v5.0.0"/>
        </w:rPr>
        <w:t>.</w:t>
      </w:r>
    </w:p>
    <w:p>
      <w:pPr>
        <w:rPr>
          <w:rFonts w:eastAsia="宋体"/>
        </w:rPr>
      </w:pPr>
      <w:r>
        <w:rPr>
          <w:rFonts w:eastAsia="宋体" w:cs="v5.0.0"/>
        </w:rPr>
        <w:t xml:space="preserve">The requirements assume a 30 dB coupling loss between transmitter and receiver </w:t>
      </w:r>
      <w:r>
        <w:rPr>
          <w:rFonts w:eastAsia="宋体"/>
        </w:rPr>
        <w:t>and are based on co-location with same class</w:t>
      </w:r>
      <w:r>
        <w:rPr>
          <w:rFonts w:eastAsia="宋体" w:cs="v5.0.0"/>
        </w:rPr>
        <w:t>.</w:t>
      </w:r>
    </w:p>
    <w:p>
      <w:r>
        <w:t xml:space="preserve">The </w:t>
      </w:r>
      <w:r>
        <w:rPr>
          <w:rFonts w:cs="v5.0.0"/>
          <w:i/>
        </w:rPr>
        <w:t>minimum requirements</w:t>
      </w:r>
      <w:r>
        <w:t xml:space="preserve"> are in table 6.5.4.5.3-1 for a </w:t>
      </w:r>
      <w:r>
        <w:rPr>
          <w:i/>
          <w:iCs/>
        </w:rPr>
        <w:t>repeater type 1-C</w:t>
      </w:r>
      <w:r>
        <w:t xml:space="preserve">. Requirements for co-location with a system listed in the first column apply, depending on the declared </w:t>
      </w:r>
      <w:r>
        <w:rPr>
          <w:i/>
          <w:iCs/>
        </w:rPr>
        <w:t>repeater type 1-C</w:t>
      </w:r>
      <w:r>
        <w:t xml:space="preserve"> class.</w:t>
      </w:r>
      <w:r>
        <w:rPr>
          <w:rFonts w:cs="v5.0.0"/>
        </w:rPr>
        <w:t xml:space="preserve"> For </w:t>
      </w:r>
      <w:r>
        <w:rPr>
          <w:rFonts w:cs="Arial"/>
        </w:rPr>
        <w:t xml:space="preserve">a </w:t>
      </w:r>
      <w:r>
        <w:rPr>
          <w:rFonts w:cs="Arial"/>
          <w:i/>
        </w:rPr>
        <w:t>multi-band connector</w:t>
      </w:r>
      <w:r>
        <w:rPr>
          <w:rFonts w:cs="v5.0.0"/>
        </w:rPr>
        <w:t xml:space="preserve">, the exclusions and conditions in the Note column of table 6.5.4.5.3-1 shall apply for each supported </w:t>
      </w:r>
      <w:r>
        <w:rPr>
          <w:rFonts w:cs="v5.0.0"/>
          <w:i/>
        </w:rPr>
        <w:t>operating band</w:t>
      </w:r>
      <w:r>
        <w:rPr>
          <w:rFonts w:cs="v5.0.0"/>
        </w:rPr>
        <w:t>.</w:t>
      </w:r>
    </w:p>
    <w:p>
      <w:pPr>
        <w:pStyle w:val="79"/>
        <w:rPr>
          <w:rFonts w:eastAsia="宋体"/>
        </w:rPr>
      </w:pPr>
      <w:r>
        <w:rPr>
          <w:rFonts w:eastAsia="宋体"/>
        </w:rPr>
        <w:t xml:space="preserve">Table 6.5.4.5.3-1: </w:t>
      </w:r>
      <w:r>
        <w:rPr>
          <w:rFonts w:eastAsia="宋体"/>
          <w:i/>
          <w:iCs/>
        </w:rPr>
        <w:t>Repeater type 1-C</w:t>
      </w:r>
      <w:r>
        <w:rPr>
          <w:rFonts w:eastAsia="宋体"/>
        </w:rPr>
        <w:t xml:space="preserve"> spurious emissions minimum requirements for co-location with BS, IAB-Node or repeater-Node</w:t>
      </w:r>
    </w:p>
    <w:tbl>
      <w:tblPr>
        <w:tblStyle w:val="59"/>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1997"/>
        <w:gridCol w:w="879"/>
        <w:gridCol w:w="879"/>
        <w:gridCol w:w="880"/>
        <w:gridCol w:w="1414"/>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93" w:type="dxa"/>
            <w:tcBorders>
              <w:top w:val="single" w:color="auto" w:sz="4" w:space="0"/>
              <w:left w:val="single" w:color="auto" w:sz="4" w:space="0"/>
              <w:bottom w:val="nil"/>
              <w:right w:val="single" w:color="auto" w:sz="4" w:space="0"/>
            </w:tcBorders>
          </w:tcPr>
          <w:p>
            <w:pPr>
              <w:pStyle w:val="75"/>
              <w:rPr>
                <w:rFonts w:eastAsia="宋体"/>
                <w:kern w:val="2"/>
                <w:szCs w:val="22"/>
              </w:rPr>
            </w:pPr>
            <w:r>
              <w:rPr>
                <w:rFonts w:eastAsia="宋体"/>
              </w:rPr>
              <w:t>Type of co-located BS</w:t>
            </w:r>
          </w:p>
        </w:tc>
        <w:tc>
          <w:tcPr>
            <w:tcW w:w="1997" w:type="dxa"/>
            <w:tcBorders>
              <w:top w:val="single" w:color="auto" w:sz="4" w:space="0"/>
              <w:left w:val="single" w:color="auto" w:sz="4" w:space="0"/>
              <w:bottom w:val="nil"/>
              <w:right w:val="single" w:color="auto" w:sz="4" w:space="0"/>
            </w:tcBorders>
          </w:tcPr>
          <w:p>
            <w:pPr>
              <w:pStyle w:val="75"/>
              <w:rPr>
                <w:rFonts w:eastAsia="宋体"/>
                <w:kern w:val="2"/>
                <w:szCs w:val="22"/>
              </w:rPr>
            </w:pPr>
            <w:r>
              <w:rPr>
                <w:rFonts w:eastAsia="宋体"/>
              </w:rPr>
              <w:t>Frequency range for</w:t>
            </w:r>
          </w:p>
        </w:tc>
        <w:tc>
          <w:tcPr>
            <w:tcW w:w="2638" w:type="dxa"/>
            <w:gridSpan w:val="3"/>
            <w:tcBorders>
              <w:top w:val="single" w:color="auto" w:sz="4" w:space="0"/>
              <w:left w:val="single" w:color="auto" w:sz="4" w:space="0"/>
              <w:bottom w:val="single" w:color="auto" w:sz="4" w:space="0"/>
              <w:right w:val="single" w:color="auto" w:sz="4" w:space="0"/>
            </w:tcBorders>
          </w:tcPr>
          <w:p>
            <w:pPr>
              <w:pStyle w:val="75"/>
              <w:rPr>
                <w:rFonts w:eastAsia="宋体" w:cs="v5.0.0"/>
                <w:kern w:val="2"/>
                <w:szCs w:val="22"/>
              </w:rPr>
            </w:pPr>
            <w:r>
              <w:rPr>
                <w:rFonts w:eastAsia="宋体" w:cs="v5.0.0"/>
                <w:i/>
              </w:rPr>
              <w:t>Minimum requirements</w:t>
            </w:r>
          </w:p>
        </w:tc>
        <w:tc>
          <w:tcPr>
            <w:tcW w:w="1414" w:type="dxa"/>
            <w:tcBorders>
              <w:top w:val="single" w:color="auto" w:sz="4" w:space="0"/>
              <w:left w:val="single" w:color="auto" w:sz="4" w:space="0"/>
              <w:bottom w:val="nil"/>
              <w:right w:val="single" w:color="auto" w:sz="4" w:space="0"/>
            </w:tcBorders>
          </w:tcPr>
          <w:p>
            <w:pPr>
              <w:pStyle w:val="75"/>
              <w:rPr>
                <w:rFonts w:eastAsia="宋体"/>
                <w:kern w:val="2"/>
                <w:szCs w:val="22"/>
              </w:rPr>
            </w:pPr>
            <w:r>
              <w:rPr>
                <w:rFonts w:eastAsia="宋体"/>
              </w:rPr>
              <w:t>Measurement</w:t>
            </w:r>
          </w:p>
        </w:tc>
        <w:tc>
          <w:tcPr>
            <w:tcW w:w="1606" w:type="dxa"/>
            <w:tcBorders>
              <w:top w:val="single" w:color="auto" w:sz="4" w:space="0"/>
              <w:left w:val="single" w:color="auto" w:sz="4" w:space="0"/>
              <w:bottom w:val="nil"/>
              <w:right w:val="single" w:color="auto" w:sz="4" w:space="0"/>
            </w:tcBorders>
          </w:tcPr>
          <w:p>
            <w:pPr>
              <w:pStyle w:val="75"/>
              <w:rPr>
                <w:rFonts w:eastAsia="宋体"/>
                <w:kern w:val="2"/>
                <w:szCs w:val="22"/>
              </w:rPr>
            </w:pPr>
            <w:r>
              <w:rPr>
                <w:rFonts w:eastAsia="宋体"/>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nil"/>
              <w:left w:val="single" w:color="auto" w:sz="4" w:space="0"/>
              <w:bottom w:val="single" w:color="auto" w:sz="4" w:space="0"/>
              <w:right w:val="single" w:color="auto" w:sz="4" w:space="0"/>
            </w:tcBorders>
          </w:tcPr>
          <w:p>
            <w:pPr>
              <w:pStyle w:val="75"/>
              <w:rPr>
                <w:rFonts w:eastAsia="宋体" w:cs="v5.0.0"/>
                <w:kern w:val="2"/>
                <w:szCs w:val="22"/>
              </w:rPr>
            </w:pPr>
          </w:p>
        </w:tc>
        <w:tc>
          <w:tcPr>
            <w:tcW w:w="1997" w:type="dxa"/>
            <w:tcBorders>
              <w:top w:val="nil"/>
              <w:left w:val="single" w:color="auto" w:sz="4" w:space="0"/>
              <w:bottom w:val="single" w:color="auto" w:sz="4" w:space="0"/>
              <w:right w:val="single" w:color="auto" w:sz="4" w:space="0"/>
            </w:tcBorders>
          </w:tcPr>
          <w:p>
            <w:pPr>
              <w:pStyle w:val="75"/>
              <w:rPr>
                <w:rFonts w:eastAsia="宋体" w:cs="v5.0.0"/>
                <w:kern w:val="2"/>
                <w:szCs w:val="22"/>
              </w:rPr>
            </w:pPr>
            <w:r>
              <w:rPr>
                <w:rFonts w:eastAsia="宋体"/>
              </w:rPr>
              <w:t>co-location requirement</w:t>
            </w:r>
          </w:p>
        </w:tc>
        <w:tc>
          <w:tcPr>
            <w:tcW w:w="879" w:type="dxa"/>
            <w:tcBorders>
              <w:top w:val="single" w:color="auto" w:sz="4" w:space="0"/>
              <w:left w:val="single" w:color="auto" w:sz="4" w:space="0"/>
              <w:bottom w:val="single" w:color="auto" w:sz="4" w:space="0"/>
              <w:right w:val="single" w:color="auto" w:sz="4" w:space="0"/>
            </w:tcBorders>
          </w:tcPr>
          <w:p>
            <w:pPr>
              <w:pStyle w:val="75"/>
              <w:rPr>
                <w:rFonts w:eastAsia="宋体" w:cs="v5.0.0"/>
                <w:kern w:val="2"/>
                <w:szCs w:val="22"/>
              </w:rPr>
            </w:pPr>
            <w:r>
              <w:rPr>
                <w:rFonts w:eastAsia="宋体" w:cs="v5.0.0"/>
              </w:rPr>
              <w:t>WA repeater</w:t>
            </w:r>
          </w:p>
        </w:tc>
        <w:tc>
          <w:tcPr>
            <w:tcW w:w="879" w:type="dxa"/>
            <w:tcBorders>
              <w:top w:val="single" w:color="auto" w:sz="4" w:space="0"/>
              <w:left w:val="single" w:color="auto" w:sz="4" w:space="0"/>
              <w:bottom w:val="single" w:color="auto" w:sz="4" w:space="0"/>
              <w:right w:val="single" w:color="auto" w:sz="4" w:space="0"/>
            </w:tcBorders>
          </w:tcPr>
          <w:p>
            <w:pPr>
              <w:pStyle w:val="75"/>
              <w:rPr>
                <w:rFonts w:eastAsia="宋体"/>
                <w:kern w:val="2"/>
                <w:szCs w:val="22"/>
              </w:rPr>
            </w:pPr>
            <w:r>
              <w:rPr>
                <w:rFonts w:eastAsia="宋体"/>
              </w:rPr>
              <w:t>MR repeater</w:t>
            </w:r>
          </w:p>
        </w:tc>
        <w:tc>
          <w:tcPr>
            <w:tcW w:w="880" w:type="dxa"/>
            <w:tcBorders>
              <w:top w:val="single" w:color="auto" w:sz="4" w:space="0"/>
              <w:left w:val="single" w:color="auto" w:sz="4" w:space="0"/>
              <w:bottom w:val="single" w:color="auto" w:sz="4" w:space="0"/>
              <w:right w:val="single" w:color="auto" w:sz="4" w:space="0"/>
            </w:tcBorders>
          </w:tcPr>
          <w:p>
            <w:pPr>
              <w:pStyle w:val="75"/>
              <w:rPr>
                <w:rFonts w:eastAsia="宋体"/>
                <w:kern w:val="2"/>
                <w:szCs w:val="22"/>
              </w:rPr>
            </w:pPr>
            <w:r>
              <w:rPr>
                <w:rFonts w:eastAsia="宋体"/>
              </w:rPr>
              <w:t>LA repeater</w:t>
            </w:r>
          </w:p>
        </w:tc>
        <w:tc>
          <w:tcPr>
            <w:tcW w:w="1414" w:type="dxa"/>
            <w:tcBorders>
              <w:top w:val="nil"/>
              <w:left w:val="single" w:color="auto" w:sz="4" w:space="0"/>
              <w:bottom w:val="single" w:color="auto" w:sz="4" w:space="0"/>
              <w:right w:val="single" w:color="auto" w:sz="4" w:space="0"/>
            </w:tcBorders>
          </w:tcPr>
          <w:p>
            <w:pPr>
              <w:pStyle w:val="75"/>
              <w:rPr>
                <w:rFonts w:eastAsia="宋体" w:cs="v5.0.0"/>
                <w:kern w:val="2"/>
                <w:szCs w:val="22"/>
              </w:rPr>
            </w:pPr>
            <w:r>
              <w:rPr>
                <w:rFonts w:eastAsia="宋体"/>
              </w:rPr>
              <w:t>bandwidth</w:t>
            </w:r>
          </w:p>
        </w:tc>
        <w:tc>
          <w:tcPr>
            <w:tcW w:w="1606" w:type="dxa"/>
            <w:tcBorders>
              <w:top w:val="nil"/>
              <w:left w:val="single" w:color="auto" w:sz="4" w:space="0"/>
              <w:bottom w:val="single" w:color="auto" w:sz="4" w:space="0"/>
              <w:right w:val="single" w:color="auto" w:sz="4" w:space="0"/>
            </w:tcBorders>
          </w:tcPr>
          <w:p>
            <w:pPr>
              <w:pStyle w:val="75"/>
              <w:rPr>
                <w:rFonts w:eastAsia="宋体"/>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 xml:space="preserve"> GSM900</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876 – 915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-98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-70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 xml:space="preserve"> DCS1800</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cs="Arial"/>
              </w:rPr>
              <w:t>1710 – 1785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cs="Arial"/>
              </w:rPr>
              <w:t>-98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-80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 xml:space="preserve"> PCS1900</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cs="Arial"/>
              </w:rPr>
              <w:t>1850 – 1910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cs="Arial"/>
              </w:rPr>
              <w:t>-98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-80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 xml:space="preserve"> GSM850 or CDMA850</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cs="Arial"/>
              </w:rPr>
              <w:t>824 – 849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cs="Arial"/>
              </w:rPr>
              <w:t>-98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-70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lang w:val="sv-SE"/>
              </w:rPr>
            </w:pPr>
            <w:r>
              <w:rPr>
                <w:rFonts w:eastAsia="宋体"/>
                <w:lang w:val="sv-SE"/>
              </w:rPr>
              <w:t>UTRA FDD Band I or E-UTRA Band 1 or NR Band n1</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1920 – 1980 MHz</w:t>
            </w:r>
          </w:p>
          <w:p>
            <w:pPr>
              <w:pStyle w:val="76"/>
              <w:rPr>
                <w:rFonts w:eastAsia="宋体" w:cs="Arial"/>
                <w:kern w:val="2"/>
                <w:szCs w:val="22"/>
              </w:rPr>
            </w:pP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UTRA FDD Band II or E-UTRA Band 2 or NR Band n2</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1850 – 1910 MHz</w:t>
            </w:r>
          </w:p>
          <w:p>
            <w:pPr>
              <w:pStyle w:val="76"/>
              <w:rPr>
                <w:rFonts w:eastAsia="宋体" w:cs="Arial"/>
                <w:kern w:val="2"/>
                <w:szCs w:val="22"/>
              </w:rPr>
            </w:pP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UTRA FDD Band III or E-UTRA Band 3 or NR Band n3</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1710 – 1785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lang w:val="sv-SE"/>
              </w:rPr>
            </w:pPr>
            <w:r>
              <w:rPr>
                <w:rFonts w:eastAsia="宋体"/>
                <w:lang w:val="sv-SE"/>
              </w:rPr>
              <w:t>UTRA FDD Band IV or E-UTRA Band 4</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1710 – 1755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UTRA FDD Band V or E-UTRA Band 5 or NR Band n5</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824 – 849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lang w:val="sv-SE"/>
              </w:rPr>
            </w:pPr>
            <w:r>
              <w:rPr>
                <w:rFonts w:eastAsia="宋体"/>
                <w:lang w:val="sv-SE"/>
              </w:rPr>
              <w:t>UTRA FDD Band VI, XIX or E-UTRA Band 6, 19</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 xml:space="preserve">830 – 845 MHz </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UTRA FDD Band VII or E-UTRA Band 7 or NR Band n7</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2500 – 2570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UTRA FDD Band VIII or E-UTRA Band 8 or NR Band n8</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880 – 915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lang w:val="sv-SE"/>
              </w:rPr>
            </w:pPr>
            <w:r>
              <w:rPr>
                <w:rFonts w:eastAsia="宋体"/>
                <w:lang w:val="sv-SE"/>
              </w:rPr>
              <w:t>UTRA FDD Band IX or E-UTRA Band 9</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1749.9 – 1784.9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lang w:val="sv-SE"/>
              </w:rPr>
            </w:pPr>
            <w:r>
              <w:rPr>
                <w:rFonts w:eastAsia="宋体"/>
                <w:lang w:val="sv-SE"/>
              </w:rPr>
              <w:t>UTRA FDD Band X or E-UTRA Band 10</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1710 – 1770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lang w:val="sv-SE"/>
              </w:rPr>
            </w:pPr>
            <w:r>
              <w:rPr>
                <w:rFonts w:eastAsia="宋体"/>
                <w:lang w:val="sv-SE"/>
              </w:rPr>
              <w:t>UTRA FDD Band XI or E-UTRA Band 11</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1427.9 –1447.9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This is not applicable to repeater operating in Band n50, n75, n91, n92, n93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lang w:val="sv-SE"/>
              </w:rPr>
            </w:pPr>
            <w:r>
              <w:rPr>
                <w:rFonts w:eastAsia="宋体" w:cs="Arial"/>
                <w:lang w:val="sv-SE"/>
              </w:rPr>
              <w:t>UTRA FDD Band XII or</w:t>
            </w:r>
          </w:p>
          <w:p>
            <w:pPr>
              <w:pStyle w:val="76"/>
              <w:rPr>
                <w:rFonts w:eastAsia="宋体"/>
                <w:kern w:val="2"/>
                <w:szCs w:val="22"/>
                <w:lang w:val="sv-SE"/>
              </w:rPr>
            </w:pPr>
            <w:r>
              <w:rPr>
                <w:rFonts w:eastAsia="宋体" w:cs="Arial"/>
                <w:lang w:val="sv-SE"/>
              </w:rPr>
              <w:t>E-UTRA Band 12 or NR Band n12</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699 – 716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lang w:val="sv-SE"/>
              </w:rPr>
            </w:pPr>
            <w:r>
              <w:rPr>
                <w:rFonts w:eastAsia="宋体" w:cs="Arial"/>
                <w:lang w:val="sv-SE"/>
              </w:rPr>
              <w:t>UTRA FDD Band XIII or</w:t>
            </w:r>
          </w:p>
          <w:p>
            <w:pPr>
              <w:pStyle w:val="76"/>
              <w:rPr>
                <w:rFonts w:eastAsia="宋体"/>
                <w:kern w:val="2"/>
                <w:szCs w:val="22"/>
                <w:lang w:val="sv-SE"/>
              </w:rPr>
            </w:pPr>
            <w:r>
              <w:rPr>
                <w:rFonts w:eastAsia="宋体" w:cs="Arial"/>
                <w:lang w:val="sv-SE"/>
              </w:rPr>
              <w:t>E-UTRA Band 13 or NR Band n13</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777 – 787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lang w:val="sv-SE"/>
              </w:rPr>
            </w:pPr>
            <w:r>
              <w:rPr>
                <w:rFonts w:eastAsia="宋体" w:cs="Arial"/>
                <w:lang w:val="sv-SE"/>
              </w:rPr>
              <w:t>UTRA FDD Band XIV or</w:t>
            </w:r>
          </w:p>
          <w:p>
            <w:pPr>
              <w:pStyle w:val="76"/>
              <w:rPr>
                <w:rFonts w:eastAsia="宋体"/>
                <w:kern w:val="2"/>
                <w:szCs w:val="22"/>
                <w:lang w:val="sv-SE"/>
              </w:rPr>
            </w:pPr>
            <w:r>
              <w:rPr>
                <w:rFonts w:eastAsia="宋体" w:cs="Arial"/>
                <w:lang w:val="sv-SE"/>
              </w:rPr>
              <w:t>E-UTRA Band 14 or NR Band n14</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788 – 798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cs="Arial"/>
              </w:rPr>
              <w:t>E-UTRA Band 17</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704 – 716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cs="Arial"/>
              </w:rPr>
              <w:t>E-UTRA Band 18</w:t>
            </w:r>
            <w:r>
              <w:rPr>
                <w:rFonts w:eastAsia="MS Mincho" w:cs="Arial"/>
              </w:rPr>
              <w:t xml:space="preserve"> or NR Band n18</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815 – 830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cs="Arial"/>
              </w:rPr>
              <w:t>UTRA FDD Band XX or E-UTRA Band 20 or NR Band n20</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832 – 862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lang w:val="sv-SE"/>
              </w:rPr>
            </w:pPr>
            <w:r>
              <w:rPr>
                <w:rFonts w:eastAsia="宋体" w:cs="Arial"/>
                <w:lang w:val="sv-SE"/>
              </w:rPr>
              <w:t>UTRA FDD Band XXI or E-UTRA Band 21</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1447.9 – 1462.9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This is not applicable to repeater operating in Band n50, n75, n92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lang w:val="sv-SE"/>
              </w:rPr>
            </w:pPr>
            <w:r>
              <w:rPr>
                <w:rFonts w:eastAsia="宋体" w:cs="Arial"/>
                <w:lang w:val="sv-SE"/>
              </w:rPr>
              <w:t>UTRA FDD Band XXII or E-UTRA Band 22</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3410 – 3490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 xml:space="preserve">This is not applicable to </w:t>
            </w:r>
            <w:r>
              <w:rPr>
                <w:rFonts w:eastAsia="宋体"/>
              </w:rPr>
              <w:t>repeater</w:t>
            </w:r>
            <w:r>
              <w:rPr>
                <w:rFonts w:eastAsia="宋体" w:cs="Arial"/>
              </w:rPr>
              <w:t xml:space="preserve">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cs="Arial"/>
              </w:rPr>
              <w:t>E-UTRA Band 24 or NR Band n24</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1626.5 – 1660.5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lang w:val="sv-SE"/>
              </w:rPr>
            </w:pPr>
            <w:r>
              <w:rPr>
                <w:rFonts w:eastAsia="宋体" w:cs="Arial"/>
                <w:lang w:val="sv-SE"/>
              </w:rPr>
              <w:t>UTRA FDD Band XXV or</w:t>
            </w:r>
          </w:p>
          <w:p>
            <w:pPr>
              <w:pStyle w:val="76"/>
              <w:rPr>
                <w:rFonts w:eastAsia="宋体"/>
                <w:kern w:val="2"/>
                <w:szCs w:val="22"/>
                <w:lang w:val="sv-SE"/>
              </w:rPr>
            </w:pPr>
            <w:r>
              <w:rPr>
                <w:rFonts w:eastAsia="宋体" w:cs="Arial"/>
                <w:lang w:val="sv-SE"/>
              </w:rPr>
              <w:t>E-UTRA Band 25 or NR Band n25</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1850 – 1915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lang w:val="sv-SE"/>
              </w:rPr>
            </w:pPr>
            <w:r>
              <w:rPr>
                <w:rFonts w:eastAsia="宋体" w:cs="Arial"/>
                <w:lang w:val="sv-SE"/>
              </w:rPr>
              <w:t>UTRA FDD Band XXVI or</w:t>
            </w:r>
          </w:p>
          <w:p>
            <w:pPr>
              <w:pStyle w:val="76"/>
              <w:rPr>
                <w:rFonts w:eastAsia="宋体"/>
                <w:kern w:val="2"/>
                <w:szCs w:val="22"/>
                <w:lang w:val="sv-SE"/>
              </w:rPr>
            </w:pPr>
            <w:r>
              <w:rPr>
                <w:rFonts w:eastAsia="宋体" w:cs="Arial"/>
                <w:lang w:val="sv-SE"/>
              </w:rPr>
              <w:t>E-UTRA Band 26 or NR Band n26</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814 – 849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E-UTRA Band 27</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 xml:space="preserve">807 – 824 MHz </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cs="Arial"/>
              </w:rPr>
              <w:t>E-UTRA Band 28 or NR Band n28</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703 – 748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E-UTRA Band 30 or NR Band n30</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 xml:space="preserve">2305 – 2315 MHz </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cs="Arial"/>
              </w:rPr>
              <w:t>E-UTRA Band 31</w:t>
            </w:r>
            <w:r>
              <w:rPr>
                <w:rFonts w:eastAsia="宋体"/>
              </w:rPr>
              <w:t xml:space="preserve"> or NR Band n3</w:t>
            </w:r>
            <w:r>
              <w:rPr>
                <w:rFonts w:hint="eastAsia" w:eastAsia="宋体"/>
                <w:lang w:val="en-US" w:eastAsia="zh-CN"/>
              </w:rPr>
              <w:t>1</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 xml:space="preserve">452.5 </w:t>
            </w:r>
            <w:r>
              <w:rPr>
                <w:rFonts w:eastAsia="宋体"/>
              </w:rPr>
              <w:t>–</w:t>
            </w:r>
            <w:r>
              <w:rPr>
                <w:rFonts w:eastAsia="宋体" w:cs="Arial"/>
              </w:rPr>
              <w:t xml:space="preserve"> 457.5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UTRA TDD Band a) or E-UTRA Band 33</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1900 – 1920 MHz</w:t>
            </w:r>
          </w:p>
          <w:p>
            <w:pPr>
              <w:pStyle w:val="76"/>
              <w:rPr>
                <w:rFonts w:eastAsia="宋体" w:cs="Arial"/>
                <w:kern w:val="2"/>
                <w:szCs w:val="22"/>
              </w:rPr>
            </w:pP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UTRA TDD Band a) or E-UTRA Band 34 or NR band n34</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2010 – 2025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 xml:space="preserve">This is not applicable to </w:t>
            </w:r>
            <w:r>
              <w:rPr>
                <w:rFonts w:eastAsia="宋体"/>
              </w:rPr>
              <w:t>repeater</w:t>
            </w:r>
            <w:r>
              <w:rPr>
                <w:rFonts w:eastAsia="宋体" w:cs="Arial"/>
              </w:rPr>
              <w:t xml:space="preserve"> operating in Band n34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lang w:val="sv-SE"/>
              </w:rPr>
            </w:pPr>
            <w:r>
              <w:rPr>
                <w:rFonts w:eastAsia="宋体"/>
                <w:lang w:val="sv-SE"/>
              </w:rPr>
              <w:t>UTRA TDD Band b) or E-UTRA Band 35</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1850 – 1910 MHz</w:t>
            </w:r>
          </w:p>
          <w:p>
            <w:pPr>
              <w:pStyle w:val="76"/>
              <w:rPr>
                <w:rFonts w:eastAsia="宋体" w:cs="Arial"/>
                <w:kern w:val="2"/>
                <w:szCs w:val="22"/>
              </w:rPr>
            </w:pP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lang w:val="sv-SE"/>
              </w:rPr>
            </w:pPr>
            <w:r>
              <w:rPr>
                <w:rFonts w:eastAsia="宋体"/>
                <w:lang w:val="sv-SE"/>
              </w:rPr>
              <w:t>UTRA TDD Band b) or E-UTRA Band 36</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1930 – 1990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 xml:space="preserve">This is not applicable to </w:t>
            </w:r>
            <w:r>
              <w:rPr>
                <w:rFonts w:eastAsia="宋体"/>
              </w:rPr>
              <w:t>repeater</w:t>
            </w:r>
            <w:r>
              <w:rPr>
                <w:rFonts w:eastAsia="宋体" w:cs="Arial"/>
              </w:rPr>
              <w:t xml:space="preserve"> operating in Band n2 or band n25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lang w:val="sv-SE"/>
              </w:rPr>
            </w:pPr>
            <w:r>
              <w:rPr>
                <w:rFonts w:eastAsia="宋体"/>
                <w:lang w:val="sv-SE"/>
              </w:rPr>
              <w:t>UTRA TDD Band c) or E-UTRA Band 37</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1910 – 1930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UTRA TDD Band d) or E-UTRA Band 38 or NR Band n38</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2570 – 2620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 xml:space="preserve">This is not applicable to </w:t>
            </w:r>
            <w:r>
              <w:rPr>
                <w:rFonts w:eastAsia="宋体"/>
              </w:rPr>
              <w:t>repeater</w:t>
            </w:r>
            <w:r>
              <w:rPr>
                <w:rFonts w:eastAsia="宋体" w:cs="Arial"/>
              </w:rPr>
              <w:t xml:space="preserve"> operating in Band n38.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lang w:val="sv-SE"/>
              </w:rPr>
            </w:pPr>
            <w:r>
              <w:rPr>
                <w:rFonts w:eastAsia="宋体"/>
                <w:lang w:val="sv-SE"/>
              </w:rPr>
              <w:t>UTRA TDD Band f) or</w:t>
            </w:r>
            <w:r>
              <w:rPr>
                <w:rFonts w:eastAsia="宋体" w:cs="Arial"/>
                <w:lang w:val="sv-SE"/>
              </w:rPr>
              <w:t xml:space="preserve"> E-UTRA Band 39</w:t>
            </w:r>
            <w:r>
              <w:rPr>
                <w:rFonts w:eastAsia="宋体" w:cs="Arial"/>
              </w:rPr>
              <w:t xml:space="preserve"> or NR band n39</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1880 – 1920MHz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 xml:space="preserve">This is not applicable to </w:t>
            </w:r>
            <w:r>
              <w:rPr>
                <w:rFonts w:eastAsia="宋体"/>
              </w:rPr>
              <w:t>repeater</w:t>
            </w:r>
            <w:r>
              <w:rPr>
                <w:rFonts w:eastAsia="宋体" w:cs="Arial"/>
              </w:rPr>
              <w:t xml:space="preserve"> operating in Band n39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lang w:val="sv-SE"/>
              </w:rPr>
            </w:pPr>
            <w:r>
              <w:rPr>
                <w:rFonts w:eastAsia="宋体"/>
                <w:lang w:val="sv-SE"/>
              </w:rPr>
              <w:t>UTRA TDD Band e) or</w:t>
            </w:r>
            <w:r>
              <w:rPr>
                <w:rFonts w:eastAsia="宋体" w:cs="Arial"/>
                <w:lang w:val="sv-SE"/>
              </w:rPr>
              <w:t xml:space="preserve"> E-UTRA Band 40</w:t>
            </w:r>
            <w:r>
              <w:rPr>
                <w:rFonts w:eastAsia="宋体" w:cs="Arial"/>
              </w:rPr>
              <w:t xml:space="preserve"> or NR Band n40</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2300 – 2400MHz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 xml:space="preserve">This is not applicable to </w:t>
            </w:r>
            <w:r>
              <w:rPr>
                <w:rFonts w:eastAsia="宋体"/>
              </w:rPr>
              <w:t>repeater</w:t>
            </w:r>
            <w:r>
              <w:rPr>
                <w:rFonts w:eastAsia="宋体" w:cs="Arial"/>
              </w:rPr>
              <w:t xml:space="preserve"> operating in Band n30 or n40.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Malgun Gothic" w:cs="Arial"/>
              </w:rPr>
              <w:t>E-UTRA Band 41 or NR Band n41, n90</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2496 – 2690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 xml:space="preserve">This is not applicable to </w:t>
            </w:r>
            <w:r>
              <w:rPr>
                <w:rFonts w:eastAsia="宋体"/>
              </w:rPr>
              <w:t>repeater</w:t>
            </w:r>
            <w:r>
              <w:rPr>
                <w:rFonts w:eastAsia="宋体" w:cs="Arial"/>
              </w:rPr>
              <w:t xml:space="preserve"> operating in Band n41, n53 or [n90]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E-UTRA Band 42</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3400 – 3600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 xml:space="preserve">This is not applicable to </w:t>
            </w:r>
            <w:r>
              <w:rPr>
                <w:rFonts w:eastAsia="宋体"/>
              </w:rPr>
              <w:t>repeater</w:t>
            </w:r>
            <w:r>
              <w:rPr>
                <w:rFonts w:eastAsia="宋体" w:cs="Arial"/>
              </w:rPr>
              <w:t xml:space="preserve">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E-UTRA Band 43</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3600 – 3800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 xml:space="preserve">This is not applicable to </w:t>
            </w:r>
            <w:r>
              <w:rPr>
                <w:rFonts w:eastAsia="宋体"/>
              </w:rPr>
              <w:t>repeater</w:t>
            </w:r>
            <w:r>
              <w:rPr>
                <w:rFonts w:eastAsia="宋体" w:cs="Arial"/>
              </w:rPr>
              <w:t xml:space="preserve">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E-UTRA Band 44</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703 – 803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 xml:space="preserve">This is not applicable to </w:t>
            </w:r>
            <w:r>
              <w:rPr>
                <w:rFonts w:eastAsia="宋体"/>
              </w:rPr>
              <w:t>repeater</w:t>
            </w:r>
            <w:r>
              <w:rPr>
                <w:rFonts w:eastAsia="宋体" w:cs="Arial"/>
              </w:rPr>
              <w:t xml:space="preserve"> operating in Band n28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E-UTRA Band 45</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1447 – 1467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szCs w:val="18"/>
                <w:lang w:eastAsia="ko-KR"/>
              </w:rPr>
              <w:t>E-UTRA Band 4</w:t>
            </w:r>
            <w:r>
              <w:rPr>
                <w:rFonts w:eastAsia="宋体"/>
                <w:szCs w:val="18"/>
              </w:rPr>
              <w:t>6 or NR Band n46</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szCs w:val="18"/>
              </w:rPr>
              <w:t>5150</w:t>
            </w:r>
            <w:r>
              <w:rPr>
                <w:rFonts w:eastAsia="宋体" w:cs="Arial"/>
                <w:szCs w:val="18"/>
                <w:lang w:eastAsia="ko-KR"/>
              </w:rPr>
              <w:t xml:space="preserve"> – </w:t>
            </w:r>
            <w:r>
              <w:rPr>
                <w:rFonts w:eastAsia="宋体" w:cs="Arial"/>
                <w:szCs w:val="18"/>
              </w:rPr>
              <w:t>5925</w:t>
            </w:r>
            <w:r>
              <w:rPr>
                <w:rFonts w:eastAsia="宋体" w:cs="Arial"/>
                <w:szCs w:val="18"/>
                <w:lang w:eastAsia="ko-KR"/>
              </w:rP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N/A</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 xml:space="preserve">This is not applicable to </w:t>
            </w:r>
            <w:r>
              <w:rPr>
                <w:rFonts w:eastAsia="宋体"/>
              </w:rPr>
              <w:t>repeater</w:t>
            </w:r>
            <w:r>
              <w:rPr>
                <w:rFonts w:eastAsia="宋体" w:cs="Arial"/>
              </w:rPr>
              <w:t xml:space="preserve"> operating in Band n46 or n96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E-UTRA Band 48 or NR Band n48</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3550 – 3700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 xml:space="preserve">This is not applicable to </w:t>
            </w:r>
            <w:r>
              <w:rPr>
                <w:rFonts w:eastAsia="宋体"/>
              </w:rPr>
              <w:t>repeater</w:t>
            </w:r>
            <w:r>
              <w:rPr>
                <w:rFonts w:eastAsia="宋体" w:cs="Arial"/>
              </w:rPr>
              <w:t xml:space="preserve">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 xml:space="preserve">E-UTRA Band 50 or NR Band n50 </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1432 – 1517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This is not applicable to repeater operating in Band n51, n74, n75, n91, n92, n93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lang w:val="sv-SE"/>
              </w:rPr>
              <w:t>E-UTRA Band 51 or NR Band n51</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1427 – 1432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N/A</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N/A</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This is not applicable to repeater operating in Band n50, n74, n75, n76, n91, n92, n93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lang w:val="sv-SE"/>
              </w:rPr>
            </w:pPr>
            <w:r>
              <w:rPr>
                <w:rFonts w:eastAsia="Malgun Gothic" w:cs="Arial"/>
              </w:rPr>
              <w:t>E-UTRA Band 53 or NR Band n53</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2483.5 – 2495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N/A</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cs="Arial"/>
              </w:rPr>
              <w:t xml:space="preserve">This is not applicable to </w:t>
            </w:r>
            <w:r>
              <w:rPr>
                <w:rFonts w:eastAsia="宋体"/>
              </w:rPr>
              <w:t>repeater</w:t>
            </w:r>
            <w:r>
              <w:rPr>
                <w:rFonts w:eastAsia="宋体" w:cs="Arial"/>
              </w:rPr>
              <w:t xml:space="preserve"> operating in Band n41, n53 or n90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rPr>
            </w:pPr>
            <w:r>
              <w:rPr>
                <w:lang w:eastAsia="ja-JP"/>
              </w:rPr>
              <w:t xml:space="preserve">E-UTRA Band </w:t>
            </w:r>
            <w:r>
              <w:rPr>
                <w:lang w:eastAsia="zh-CN"/>
              </w:rPr>
              <w:t>54 or NR Band n54</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rPr>
            </w:pPr>
            <w:r>
              <w:rPr>
                <w:rFonts w:cs="Arial"/>
                <w:lang w:eastAsia="zh-CN"/>
              </w:rPr>
              <w:t>1670</w:t>
            </w:r>
            <w:r>
              <w:rPr>
                <w:rFonts w:cs="Arial"/>
                <w:lang w:eastAsia="ja-JP"/>
              </w:rPr>
              <w:t xml:space="preserve"> – </w:t>
            </w:r>
            <w:r>
              <w:rPr>
                <w:rFonts w:cs="Arial"/>
                <w:lang w:eastAsia="zh-CN"/>
              </w:rPr>
              <w:t>1675</w:t>
            </w:r>
            <w:r>
              <w:rPr>
                <w:rFonts w:cs="Arial"/>
                <w:lang w:eastAsia="ja-JP"/>
              </w:rP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rPr>
            </w:pPr>
            <w:r>
              <w:rPr>
                <w:rFonts w:cs="Arial"/>
                <w:lang w:eastAsia="ja-JP"/>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rPr>
            </w:pPr>
            <w: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cs="Arial"/>
              </w:rPr>
              <w:t>This is not applicable to repeater operating in Band n5</w:t>
            </w:r>
            <w:r>
              <w:rPr>
                <w:rFonts w:cs="Arial"/>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E-UTRA Band 65</w:t>
            </w:r>
            <w:r>
              <w:rPr>
                <w:rFonts w:eastAsia="宋体" w:cs="Arial"/>
              </w:rPr>
              <w:t xml:space="preserve"> or NR Band n65</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1920 – 2010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E-UTRA Band 66 or NR Band n66</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1710 – 1780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hint="default" w:eastAsia="宋体" w:cs="Arial"/>
                <w:kern w:val="2"/>
                <w:szCs w:val="22"/>
                <w:lang w:val="en-US" w:eastAsia="zh-CN"/>
              </w:rPr>
            </w:pPr>
            <w:r>
              <w:rPr>
                <w:rFonts w:eastAsia="宋体"/>
              </w:rPr>
              <w:t>E-UTRA Band 68</w:t>
            </w:r>
            <w:ins w:id="117" w:author="ZTE Liu Ke" w:date="2024-08-08T18:44:21Z">
              <w:r>
                <w:rPr>
                  <w:rFonts w:hint="eastAsia" w:eastAsia="宋体"/>
                  <w:lang w:val="en-US" w:eastAsia="zh-CN"/>
                </w:rPr>
                <w:t xml:space="preserve"> </w:t>
              </w:r>
            </w:ins>
            <w:ins w:id="118" w:author="ZTE Liu Ke" w:date="2024-08-08T18:44:22Z">
              <w:r>
                <w:rPr>
                  <w:rFonts w:hint="eastAsia" w:eastAsia="宋体"/>
                  <w:lang w:val="en-US" w:eastAsia="zh-CN"/>
                </w:rPr>
                <w:t>or</w:t>
              </w:r>
            </w:ins>
            <w:ins w:id="119" w:author="ZTE Liu Ke" w:date="2024-08-08T18:44:23Z">
              <w:r>
                <w:rPr>
                  <w:rFonts w:hint="eastAsia" w:eastAsia="宋体"/>
                  <w:lang w:val="en-US" w:eastAsia="zh-CN"/>
                </w:rPr>
                <w:t xml:space="preserve"> N</w:t>
              </w:r>
            </w:ins>
            <w:ins w:id="120" w:author="ZTE Liu Ke" w:date="2024-08-08T18:44:24Z">
              <w:r>
                <w:rPr>
                  <w:rFonts w:hint="eastAsia" w:eastAsia="宋体"/>
                  <w:lang w:val="en-US" w:eastAsia="zh-CN"/>
                </w:rPr>
                <w:t>R Ban</w:t>
              </w:r>
            </w:ins>
            <w:ins w:id="121" w:author="ZTE Liu Ke" w:date="2024-08-08T18:44:25Z">
              <w:r>
                <w:rPr>
                  <w:rFonts w:hint="eastAsia" w:eastAsia="宋体"/>
                  <w:lang w:val="en-US" w:eastAsia="zh-CN"/>
                </w:rPr>
                <w:t>d n68</w:t>
              </w:r>
            </w:ins>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698 – 728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E-UTRA Band 70 or NR Band n70</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1695 – 1710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E-UTRA Band 71 or NR Band n71</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663 – 698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E-UTRA Band 72 or NR Band n</w:t>
            </w:r>
            <w:r>
              <w:rPr>
                <w:rFonts w:hint="eastAsia" w:eastAsia="宋体"/>
                <w:lang w:val="en-US" w:eastAsia="zh-CN"/>
              </w:rPr>
              <w:t>72</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451 – 456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 xml:space="preserve">E-UTRA Band 74 or NR Band n74 </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1427 – 1470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 xml:space="preserve">This is not applicable to </w:t>
            </w:r>
            <w:r>
              <w:rPr>
                <w:rFonts w:eastAsia="宋体"/>
              </w:rPr>
              <w:t>repeater</w:t>
            </w:r>
            <w:r>
              <w:rPr>
                <w:rFonts w:eastAsia="宋体" w:cs="Arial"/>
              </w:rPr>
              <w:t xml:space="preserve"> operating in Band n50, n51, n91, n92, n93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NR Band n77</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3.3 – 4.2 GHz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 xml:space="preserve">This is not applicable to </w:t>
            </w:r>
            <w:r>
              <w:rPr>
                <w:rFonts w:eastAsia="宋体"/>
              </w:rPr>
              <w:t>repeater</w:t>
            </w:r>
            <w:r>
              <w:rPr>
                <w:rFonts w:eastAsia="宋体" w:cs="Arial"/>
              </w:rPr>
              <w:t xml:space="preserve">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NR Band n78</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3.3 – 3.8 GHz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 xml:space="preserve">This is not applicable to </w:t>
            </w:r>
            <w:r>
              <w:rPr>
                <w:rFonts w:eastAsia="宋体"/>
              </w:rPr>
              <w:t>repeater</w:t>
            </w:r>
            <w:r>
              <w:rPr>
                <w:rFonts w:eastAsia="宋体" w:cs="Arial"/>
              </w:rPr>
              <w:t xml:space="preserve">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NR Band n79</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4.4 – 5.0 GHz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NR Band n80</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1710 – 1785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NR Band n81</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880 – 915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NR Band n82</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832 – 862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NR Band n83</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703 – 748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NR Band n84</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1920 – 1980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E-UTRA Band 85 or NR Band n85</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698 – 716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NR Band n86</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1710 – 1780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NR Band n89</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cs="Arial"/>
              </w:rPr>
              <w:t>824 – 849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NR Band n91</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832 – 862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N/A</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cs="Arial"/>
              </w:rPr>
              <w:t>N/A</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NR Band n92</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832 – 862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NR Band n93</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880 – 915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N/A</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cs="Arial"/>
              </w:rPr>
              <w:t>N/A</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NR Band n94</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880 – 915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NR Band n95</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2010 – 2025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NR Band n96</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5925 – 7125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N/A</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-90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-87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NR Band n97</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2300 – 2400MHz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NR Band n98</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1880 – 1920MHz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NR Band n99</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1626.5 – 1660.5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NR Band n102</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5925 – 6425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N/A</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-90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-87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E-UTRA Band 103</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787 – 788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kern w:val="2"/>
                <w:szCs w:val="22"/>
              </w:rPr>
            </w:pPr>
            <w:r>
              <w:rPr>
                <w:rFonts w:eastAsia="宋体"/>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rFonts w:eastAsia="宋体"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rFonts w:eastAsia="宋体"/>
              </w:rPr>
            </w:pPr>
            <w:r>
              <w:rPr>
                <w:lang w:eastAsia="ko-KR"/>
              </w:rPr>
              <w:t xml:space="preserve">NR Band </w:t>
            </w:r>
            <w:r>
              <w:rPr>
                <w:rFonts w:hint="eastAsia" w:eastAsia="宋体"/>
                <w:lang w:eastAsia="zh-CN"/>
              </w:rPr>
              <w:t>n104</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cs="Arial"/>
              </w:rPr>
            </w:pPr>
            <w:r>
              <w:rPr>
                <w:rFonts w:hint="eastAsia" w:eastAsia="宋体"/>
                <w:lang w:val="en-US" w:eastAsia="zh-CN"/>
              </w:rPr>
              <w:t>64</w:t>
            </w:r>
            <w:r>
              <w:t>25 – 7125 MHz</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cs="Arial"/>
              </w:rPr>
            </w:pPr>
            <w:r>
              <w:t>-9</w:t>
            </w:r>
            <w:r>
              <w:rPr>
                <w:rFonts w:hint="eastAsia" w:eastAsia="宋体"/>
                <w:lang w:val="en-US" w:eastAsia="zh-CN"/>
              </w:rPr>
              <w:t>5</w:t>
            </w:r>
            <w:r>
              <w:t xml:space="preserve"> dBm</w:t>
            </w:r>
          </w:p>
        </w:tc>
        <w:tc>
          <w:tcPr>
            <w:tcW w:w="879" w:type="dxa"/>
            <w:tcBorders>
              <w:top w:val="single" w:color="auto" w:sz="4" w:space="0"/>
              <w:left w:val="single" w:color="auto" w:sz="4" w:space="0"/>
              <w:bottom w:val="single" w:color="auto" w:sz="4" w:space="0"/>
              <w:right w:val="single" w:color="auto" w:sz="4" w:space="0"/>
            </w:tcBorders>
          </w:tcPr>
          <w:p>
            <w:pPr>
              <w:pStyle w:val="76"/>
              <w:rPr>
                <w:rFonts w:eastAsia="宋体"/>
              </w:rPr>
            </w:pPr>
            <w:r>
              <w:rPr>
                <w:rFonts w:cs="v5.0.0"/>
              </w:rPr>
              <w:t>-90 dBm</w:t>
            </w:r>
          </w:p>
        </w:tc>
        <w:tc>
          <w:tcPr>
            <w:tcW w:w="880" w:type="dxa"/>
            <w:tcBorders>
              <w:top w:val="single" w:color="auto" w:sz="4" w:space="0"/>
              <w:left w:val="single" w:color="auto" w:sz="4" w:space="0"/>
              <w:bottom w:val="single" w:color="auto" w:sz="4" w:space="0"/>
              <w:right w:val="single" w:color="auto" w:sz="4" w:space="0"/>
            </w:tcBorders>
          </w:tcPr>
          <w:p>
            <w:pPr>
              <w:pStyle w:val="76"/>
              <w:rPr>
                <w:rFonts w:eastAsia="宋体" w:cs="Arial"/>
              </w:rPr>
            </w:pPr>
            <w:r>
              <w:t xml:space="preserve">-87 </w:t>
            </w:r>
            <w:r>
              <w:rPr>
                <w:rFonts w:cs="v5.0.0"/>
              </w:rPr>
              <w:t>dBm</w:t>
            </w:r>
          </w:p>
        </w:tc>
        <w:tc>
          <w:tcPr>
            <w:tcW w:w="1414" w:type="dxa"/>
            <w:tcBorders>
              <w:top w:val="single" w:color="auto" w:sz="4" w:space="0"/>
              <w:left w:val="single" w:color="auto" w:sz="4" w:space="0"/>
              <w:bottom w:val="single" w:color="auto" w:sz="4" w:space="0"/>
              <w:right w:val="single" w:color="auto" w:sz="4" w:space="0"/>
            </w:tcBorders>
          </w:tcPr>
          <w:p>
            <w:pPr>
              <w:pStyle w:val="76"/>
              <w:rPr>
                <w:rFonts w:eastAsia="宋体" w:cs="Arial"/>
              </w:rPr>
            </w:pPr>
            <w:r>
              <w:t>1</w:t>
            </w:r>
            <w:r>
              <w:rPr>
                <w:lang w:eastAsia="zh-CN"/>
              </w:rPr>
              <w:t>00</w:t>
            </w:r>
            <w:r>
              <w:t xml:space="preserve"> </w:t>
            </w:r>
            <w:r>
              <w:rPr>
                <w:lang w:eastAsia="zh-CN"/>
              </w:rPr>
              <w:t>k</w:t>
            </w:r>
            <w:r>
              <w:t>Hz</w:t>
            </w:r>
          </w:p>
        </w:tc>
        <w:tc>
          <w:tcPr>
            <w:tcW w:w="1606" w:type="dxa"/>
            <w:tcBorders>
              <w:top w:val="single" w:color="auto" w:sz="4" w:space="0"/>
              <w:left w:val="single" w:color="auto" w:sz="4" w:space="0"/>
              <w:bottom w:val="single" w:color="auto" w:sz="4" w:space="0"/>
              <w:right w:val="single" w:color="auto" w:sz="4" w:space="0"/>
            </w:tcBorders>
          </w:tcPr>
          <w:p>
            <w:pPr>
              <w:pStyle w:val="76"/>
              <w:rPr>
                <w:rFonts w:eastAsia="宋体" w:cs="Arial"/>
                <w:kern w:val="2"/>
                <w:szCs w:val="22"/>
              </w:rPr>
            </w:pPr>
            <w:r>
              <w:rPr>
                <w:lang w:eastAsia="ko-KR"/>
              </w:rPr>
              <w:t xml:space="preserve">This requirement does not apply to </w:t>
            </w:r>
            <w:r>
              <w:rPr>
                <w:rFonts w:hint="eastAsia"/>
                <w:lang w:val="en-US" w:eastAsia="zh-CN"/>
              </w:rPr>
              <w:t>repeater</w:t>
            </w:r>
            <w:r>
              <w:rPr>
                <w:lang w:eastAsia="ko-KR"/>
              </w:rPr>
              <w:t xml:space="preserve"> operating in Band</w:t>
            </w:r>
            <w:r>
              <w:rPr>
                <w:rFonts w:hint="eastAsia"/>
                <w:lang w:val="en-US" w:eastAsia="zh-CN"/>
              </w:rPr>
              <w:t xml:space="preserve"> </w:t>
            </w:r>
            <w:r>
              <w:rPr>
                <w:rFonts w:hint="eastAsia" w:eastAsia="宋体"/>
                <w:lang w:val="en-US" w:eastAsia="zh-CN"/>
              </w:rPr>
              <w:t>n104</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rPr>
                <w:lang w:eastAsia="ko-KR"/>
              </w:rPr>
            </w:pPr>
            <w:r>
              <w:t>NR Band n</w:t>
            </w:r>
            <w:r>
              <w:rPr>
                <w:rFonts w:hint="eastAsia" w:eastAsia="宋体"/>
                <w:lang w:val="en-US" w:eastAsia="zh-CN"/>
              </w:rPr>
              <w:t>105</w:t>
            </w:r>
          </w:p>
        </w:tc>
        <w:tc>
          <w:tcPr>
            <w:tcW w:w="1997" w:type="dxa"/>
            <w:tcBorders>
              <w:top w:val="single" w:color="auto" w:sz="4" w:space="0"/>
              <w:left w:val="single" w:color="auto" w:sz="4" w:space="0"/>
              <w:bottom w:val="single" w:color="auto" w:sz="4" w:space="0"/>
              <w:right w:val="single" w:color="auto" w:sz="4" w:space="0"/>
            </w:tcBorders>
          </w:tcPr>
          <w:p>
            <w:pPr>
              <w:pStyle w:val="76"/>
              <w:rPr>
                <w:rFonts w:eastAsia="宋体"/>
                <w:lang w:val="en-US" w:eastAsia="zh-CN"/>
              </w:rPr>
            </w:pPr>
            <w:r>
              <w:t xml:space="preserve">663 – </w:t>
            </w:r>
            <w:r>
              <w:rPr>
                <w:rFonts w:hint="eastAsia" w:eastAsia="宋体"/>
                <w:lang w:val="en-US" w:eastAsia="zh-CN"/>
              </w:rPr>
              <w:t>703</w:t>
            </w:r>
            <w: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pPr>
            <w:r>
              <w:t xml:space="preserve">E-UTRA Band 106 or </w:t>
            </w:r>
            <w:r>
              <w:rPr>
                <w:rFonts w:cs="Arial"/>
              </w:rPr>
              <w:t xml:space="preserve">NR </w:t>
            </w:r>
            <w:r>
              <w:rPr>
                <w:rFonts w:hint="eastAsia" w:eastAsia="宋体" w:cs="Arial"/>
                <w:lang w:val="en-US" w:eastAsia="zh-CN"/>
              </w:rPr>
              <w:t>B</w:t>
            </w:r>
            <w:r>
              <w:rPr>
                <w:rFonts w:cs="Arial"/>
              </w:rPr>
              <w:t>and n</w:t>
            </w:r>
            <w:r>
              <w:rPr>
                <w:rFonts w:hint="eastAsia" w:eastAsia="宋体" w:cs="Arial"/>
                <w:lang w:val="en-US" w:eastAsia="zh-CN"/>
              </w:rPr>
              <w:t>106</w:t>
            </w:r>
          </w:p>
        </w:tc>
        <w:tc>
          <w:tcPr>
            <w:tcW w:w="1997" w:type="dxa"/>
            <w:tcBorders>
              <w:top w:val="single" w:color="auto" w:sz="4" w:space="0"/>
              <w:left w:val="single" w:color="auto" w:sz="4" w:space="0"/>
              <w:bottom w:val="single" w:color="auto" w:sz="4" w:space="0"/>
              <w:right w:val="single" w:color="auto" w:sz="4" w:space="0"/>
            </w:tcBorders>
          </w:tcPr>
          <w:p>
            <w:pPr>
              <w:pStyle w:val="76"/>
            </w:pPr>
            <w:r>
              <w:t>896 – 901 MHz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76"/>
            </w:pPr>
            <w:r>
              <w:t>NR Band n109</w:t>
            </w:r>
          </w:p>
        </w:tc>
        <w:tc>
          <w:tcPr>
            <w:tcW w:w="1997" w:type="dxa"/>
            <w:tcBorders>
              <w:top w:val="single" w:color="auto" w:sz="4" w:space="0"/>
              <w:left w:val="single" w:color="auto" w:sz="4" w:space="0"/>
              <w:bottom w:val="single" w:color="auto" w:sz="4" w:space="0"/>
              <w:right w:val="single" w:color="auto" w:sz="4" w:space="0"/>
            </w:tcBorders>
          </w:tcPr>
          <w:p>
            <w:pPr>
              <w:pStyle w:val="76"/>
            </w:pPr>
            <w:r>
              <w:rPr>
                <w:rFonts w:cs="Arial"/>
                <w:szCs w:val="18"/>
              </w:rPr>
              <w:t>703 – 733 MHz</w:t>
            </w:r>
          </w:p>
        </w:tc>
        <w:tc>
          <w:tcPr>
            <w:tcW w:w="879" w:type="dxa"/>
            <w:tcBorders>
              <w:top w:val="single" w:color="auto" w:sz="4" w:space="0"/>
              <w:left w:val="single" w:color="auto" w:sz="4" w:space="0"/>
              <w:bottom w:val="single" w:color="auto" w:sz="4" w:space="0"/>
              <w:right w:val="single" w:color="auto" w:sz="4" w:space="0"/>
            </w:tcBorders>
          </w:tcPr>
          <w:p>
            <w:pPr>
              <w:pStyle w:val="76"/>
            </w:pPr>
            <w:r>
              <w:rPr>
                <w:rFonts w:cs="Arial"/>
                <w:szCs w:val="18"/>
              </w:rPr>
              <w:t>-96 dBm</w:t>
            </w:r>
          </w:p>
        </w:tc>
        <w:tc>
          <w:tcPr>
            <w:tcW w:w="879" w:type="dxa"/>
            <w:tcBorders>
              <w:top w:val="single" w:color="auto" w:sz="4" w:space="0"/>
              <w:left w:val="single" w:color="auto" w:sz="4" w:space="0"/>
              <w:bottom w:val="single" w:color="auto" w:sz="4" w:space="0"/>
              <w:right w:val="single" w:color="auto" w:sz="4" w:space="0"/>
            </w:tcBorders>
          </w:tcPr>
          <w:p>
            <w:pPr>
              <w:pStyle w:val="76"/>
            </w:pPr>
            <w:r>
              <w:rPr>
                <w:rFonts w:cs="Arial"/>
                <w:szCs w:val="18"/>
              </w:rPr>
              <w:t>-91 dBm</w:t>
            </w:r>
          </w:p>
        </w:tc>
        <w:tc>
          <w:tcPr>
            <w:tcW w:w="880" w:type="dxa"/>
            <w:tcBorders>
              <w:top w:val="single" w:color="auto" w:sz="4" w:space="0"/>
              <w:left w:val="single" w:color="auto" w:sz="4" w:space="0"/>
              <w:bottom w:val="single" w:color="auto" w:sz="4" w:space="0"/>
              <w:right w:val="single" w:color="auto" w:sz="4" w:space="0"/>
            </w:tcBorders>
          </w:tcPr>
          <w:p>
            <w:pPr>
              <w:pStyle w:val="76"/>
            </w:pPr>
            <w:r>
              <w:rPr>
                <w:rFonts w:cs="Arial"/>
                <w:szCs w:val="18"/>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szCs w:val="18"/>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lang w:eastAsia="ko-KR"/>
              </w:rPr>
            </w:pPr>
          </w:p>
        </w:tc>
      </w:tr>
    </w:tbl>
    <w:p>
      <w:pPr>
        <w:rPr>
          <w:rFonts w:eastAsia="宋体"/>
        </w:rPr>
      </w:pPr>
    </w:p>
    <w:p>
      <w:pPr>
        <w:pStyle w:val="80"/>
        <w:rPr>
          <w:rFonts w:eastAsia="宋体"/>
        </w:rPr>
      </w:pPr>
      <w:r>
        <w:rPr>
          <w:rFonts w:eastAsia="宋体"/>
        </w:rPr>
        <w:t>NOTE 1:</w:t>
      </w:r>
      <w:r>
        <w:rPr>
          <w:rFonts w:eastAsia="宋体"/>
        </w:rPr>
        <w:tab/>
      </w:r>
      <w:r>
        <w:rPr>
          <w:rFonts w:eastAsia="宋体"/>
        </w:rPr>
        <w:t>As defined in the scope for spurious emissions in this clause, the co-location requirements in table 6.5.4.5.3-1 do not apply for the frequency range extending Δf</w:t>
      </w:r>
      <w:r>
        <w:rPr>
          <w:rFonts w:eastAsia="宋体"/>
          <w:vertAlign w:val="subscript"/>
        </w:rPr>
        <w:t>OBUE</w:t>
      </w:r>
      <w:r>
        <w:rPr>
          <w:rFonts w:eastAsia="宋体"/>
        </w:rPr>
        <w:t xml:space="preserve"> immediately outside the transmit frequency range of a </w:t>
      </w:r>
      <w:r>
        <w:rPr>
          <w:rFonts w:eastAsia="宋体"/>
          <w:i/>
          <w:iCs/>
        </w:rPr>
        <w:t>repeater type 1-C</w:t>
      </w:r>
      <w:r>
        <w:rPr>
          <w:rFonts w:eastAsia="宋体"/>
        </w:rPr>
        <w:t>. The current state-of-the-art technology does not allow a single generic solution for co-location with other system on adjacent frequencies for 30dB antenna to antenna minimum coupling loss. However, there are certain site-engineering solutions that can be used. These techniques are addressed in TR 25.942 [</w:t>
      </w:r>
      <w:r>
        <w:rPr>
          <w:rFonts w:hint="eastAsia" w:eastAsia="宋体"/>
          <w:lang w:eastAsia="zh-CN"/>
        </w:rPr>
        <w:t>15</w:t>
      </w:r>
      <w:r>
        <w:rPr>
          <w:rFonts w:eastAsia="宋体"/>
        </w:rPr>
        <w:t>].</w:t>
      </w:r>
    </w:p>
    <w:p>
      <w:pPr>
        <w:pStyle w:val="80"/>
      </w:pPr>
      <w:r>
        <w:rPr>
          <w:rFonts w:eastAsia="宋体"/>
        </w:rPr>
        <w:t>NOTE 2:</w:t>
      </w:r>
      <w:r>
        <w:rPr>
          <w:rFonts w:eastAsia="宋体"/>
        </w:rPr>
        <w:tab/>
      </w:r>
      <w:r>
        <w:rPr>
          <w:rFonts w:eastAsia="宋体"/>
        </w:rPr>
        <w:t xml:space="preserve">Table 6.5.4.5.3-1 assumes that two </w:t>
      </w:r>
      <w:r>
        <w:rPr>
          <w:rFonts w:eastAsia="宋体"/>
          <w:i/>
        </w:rPr>
        <w:t>operating bands</w:t>
      </w:r>
      <w:r>
        <w:rPr>
          <w:rFonts w:eastAsia="宋体"/>
        </w:rPr>
        <w:t>, where the corresponding transmit and receive frequency ranges would be overlapping, are not deployed in the same geographical area. For such a case of operation with overlapping frequency arrangements in the same geographical area, special co-location requirements may apply that are not covered by the 3GPP specifications.</w:t>
      </w:r>
    </w:p>
    <w:p/>
    <w:p/>
    <w:p>
      <w:pPr>
        <w:pStyle w:val="3"/>
        <w:keepNext/>
        <w:keepLines/>
        <w:pageBreakBefore w:val="0"/>
        <w:kinsoku/>
        <w:wordWrap/>
        <w:overflowPunct/>
        <w:topLinePunct w:val="0"/>
        <w:autoSpaceDE/>
        <w:autoSpaceDN/>
        <w:bidi w:val="0"/>
        <w:adjustRightInd/>
        <w:snapToGrid/>
        <w:textAlignment w:val="auto"/>
        <w:outlineLvl w:val="0"/>
        <w:rPr>
          <w:highlight w:val="none"/>
        </w:rPr>
      </w:pPr>
      <w:r>
        <w:rPr>
          <w:rFonts w:eastAsia="??"/>
          <w:color w:val="FF0000"/>
          <w:szCs w:val="32"/>
          <w:highlight w:val="none"/>
        </w:rPr>
        <w:t>&lt;&lt;</w:t>
      </w:r>
      <w:r>
        <w:rPr>
          <w:rFonts w:hint="eastAsia" w:eastAsia="宋体"/>
          <w:color w:val="FF0000"/>
          <w:szCs w:val="32"/>
          <w:highlight w:val="none"/>
          <w:lang w:val="en-US" w:eastAsia="zh-CN"/>
        </w:rPr>
        <w:t xml:space="preserve"> End of </w:t>
      </w:r>
      <w:r>
        <w:rPr>
          <w:rFonts w:eastAsia="??"/>
          <w:color w:val="FF0000"/>
          <w:szCs w:val="32"/>
          <w:highlight w:val="none"/>
        </w:rPr>
        <w:t>change &gt;&gt;</w:t>
      </w:r>
    </w:p>
    <w:p/>
    <w:sectPr>
      <w:headerReference r:id="rId7" w:type="first"/>
      <w:headerReference r:id="rId5" w:type="default"/>
      <w:footerReference r:id="rId8" w:type="default"/>
      <w:headerReference r:id="rId6"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MS Gothic"/>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Tms Rmn">
    <w:altName w:val="Times New Roman"/>
    <w:panose1 w:val="02020603040505020304"/>
    <w:charset w:val="00"/>
    <w:family w:val="roman"/>
    <w:pitch w:val="default"/>
    <w:sig w:usb0="00000000" w:usb1="00000000" w:usb2="00000000" w:usb3="00000000" w:csb0="00000001" w:csb1="00000000"/>
  </w:font>
  <w:font w:name="MS LineDraw">
    <w:altName w:val="Courier New"/>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Bookman">
    <w:altName w:val="Segoe Print"/>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auto"/>
    <w:pitch w:val="default"/>
    <w:sig w:usb0="00000000" w:usb1="00000000" w:usb2="00000010" w:usb3="00000000" w:csb0="00080000"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swiss"/>
    <w:pitch w:val="default"/>
    <w:sig w:usb0="E0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Intel Clear">
    <w:altName w:val="Segoe Print"/>
    <w:panose1 w:val="00000000000000000000"/>
    <w:charset w:val="CC"/>
    <w:family w:val="swiss"/>
    <w:pitch w:val="default"/>
    <w:sig w:usb0="00000000" w:usb1="00000000" w:usb2="00000028" w:usb3="00000000" w:csb0="0000019F" w:csb1="00000000"/>
  </w:font>
  <w:font w:name="Times-Roman">
    <w:altName w:val="Times New Roman"/>
    <w:panose1 w:val="00000000000000000000"/>
    <w:charset w:val="00"/>
    <w:family w:val="roman"/>
    <w:pitch w:val="default"/>
    <w:sig w:usb0="00000000" w:usb1="00000000" w:usb2="00000000" w:usb3="00000000" w:csb0="00000000" w:csb1="00000000"/>
  </w:font>
  <w:font w:name="??">
    <w:altName w:val="Yu Gothic"/>
    <w:panose1 w:val="00000000000000000000"/>
    <w:charset w:val="80"/>
    <w:family w:val="roman"/>
    <w:pitch w:val="default"/>
    <w:sig w:usb0="00000000" w:usb1="00000000" w:usb2="00000010" w:usb3="00000000" w:csb0="00020000" w:csb1="00000000"/>
  </w:font>
  <w:font w:name="v5.0.0">
    <w:altName w:val="Times New Roman"/>
    <w:panose1 w:val="00000000000000000000"/>
    <w:charset w:val="00"/>
    <w:family w:val="roman"/>
    <w:pitch w:val="default"/>
    <w:sig w:usb0="00000000" w:usb1="00000000" w:usb2="00000000" w:usb3="00000000" w:csb0="00040001" w:csb1="00000000"/>
  </w:font>
  <w:font w:name="v3.8.0">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overflowPunct w:val="0"/>
      <w:autoSpaceDE w:val="0"/>
      <w:autoSpaceDN w:val="0"/>
      <w:adjustRightInd w:val="0"/>
      <w:jc w:val="center"/>
      <w:textAlignment w:val="baseline"/>
      <w:rPr>
        <w:rFonts w:ascii="Arial" w:hAnsi="Arial" w:eastAsia="Times New Roman" w:cs="Times New Roman"/>
        <w:b/>
        <w:i/>
        <w:sz w:val="18"/>
        <w:lang w:val="en-GB" w:eastAsia="en-GB" w:bidi="ar-SA"/>
      </w:rPr>
    </w:pPr>
    <w:r>
      <w:rPr>
        <w:rFonts w:ascii="Arial" w:hAnsi="Arial" w:eastAsia="Times New Roman" w:cs="Times New Roman"/>
        <w:b/>
        <w:i/>
        <w:sz w:val="18"/>
        <w:lang w:val="en-GB" w:eastAsia="en-GB" w:bidi="ar-SA"/>
      </w:rPr>
      <w:t>3GPP</w:t>
    </w:r>
  </w:p>
  <w:p>
    <w:pPr>
      <w:widowControl w:val="0"/>
      <w:overflowPunct w:val="0"/>
      <w:autoSpaceDE w:val="0"/>
      <w:autoSpaceDN w:val="0"/>
      <w:adjustRightInd w:val="0"/>
      <w:jc w:val="center"/>
      <w:textAlignment w:val="baseline"/>
      <w:rPr>
        <w:rFonts w:ascii="Arial" w:hAnsi="Arial" w:eastAsia="Times New Roman" w:cs="Times New Roman"/>
        <w:b/>
        <w:i/>
        <w:sz w:val="18"/>
        <w:lang w:val="en-GB" w:eastAsia="en-GB"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F585B"/>
    <w:multiLevelType w:val="multilevel"/>
    <w:tmpl w:val="019F585B"/>
    <w:lvl w:ilvl="0" w:tentative="0">
      <w:start w:val="5"/>
      <w:numFmt w:val="bullet"/>
      <w:pStyle w:val="193"/>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0C15FE7"/>
    <w:multiLevelType w:val="multilevel"/>
    <w:tmpl w:val="10C15FE7"/>
    <w:lvl w:ilvl="0" w:tentative="0">
      <w:start w:val="1"/>
      <w:numFmt w:val="bullet"/>
      <w:pStyle w:val="1858"/>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29F978E9"/>
    <w:multiLevelType w:val="multilevel"/>
    <w:tmpl w:val="29F978E9"/>
    <w:lvl w:ilvl="0" w:tentative="0">
      <w:start w:val="1"/>
      <w:numFmt w:val="bullet"/>
      <w:pStyle w:val="174"/>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178"/>
      <w:lvlText w:val=""/>
      <w:lvlJc w:val="left"/>
      <w:pPr>
        <w:tabs>
          <w:tab w:val="left" w:pos="360"/>
        </w:tabs>
        <w:ind w:left="360" w:hanging="360"/>
      </w:pPr>
      <w:rPr>
        <w:rFonts w:hint="default" w:ascii="Symbol" w:hAnsi="Symbol"/>
      </w:rPr>
    </w:lvl>
  </w:abstractNum>
  <w:abstractNum w:abstractNumId="5">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5C80964"/>
    <w:multiLevelType w:val="multilevel"/>
    <w:tmpl w:val="35C80964"/>
    <w:lvl w:ilvl="0" w:tentative="0">
      <w:start w:val="1"/>
      <w:numFmt w:val="decimal"/>
      <w:pStyle w:val="1859"/>
      <w:lvlText w:val="%1)"/>
      <w:lvlJc w:val="left"/>
      <w:pPr>
        <w:tabs>
          <w:tab w:val="left" w:pos="737"/>
        </w:tabs>
        <w:ind w:left="737" w:hanging="453"/>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17F6AFB"/>
    <w:multiLevelType w:val="multilevel"/>
    <w:tmpl w:val="417F6AFB"/>
    <w:lvl w:ilvl="0" w:tentative="0">
      <w:start w:val="1"/>
      <w:numFmt w:val="bullet"/>
      <w:pStyle w:val="232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8">
    <w:nsid w:val="5101505E"/>
    <w:multiLevelType w:val="multilevel"/>
    <w:tmpl w:val="5101505E"/>
    <w:lvl w:ilvl="0" w:tentative="0">
      <w:start w:val="1"/>
      <w:numFmt w:val="decimal"/>
      <w:pStyle w:val="600"/>
      <w:lvlText w:val="Observation %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F1D6A21"/>
    <w:multiLevelType w:val="singleLevel"/>
    <w:tmpl w:val="6F1D6A21"/>
    <w:lvl w:ilvl="0" w:tentative="0">
      <w:start w:val="1"/>
      <w:numFmt w:val="decimal"/>
      <w:pStyle w:val="167"/>
      <w:lvlText w:val="[%1]"/>
      <w:lvlJc w:val="left"/>
      <w:pPr>
        <w:tabs>
          <w:tab w:val="left" w:pos="360"/>
        </w:tabs>
        <w:ind w:left="360" w:hanging="360"/>
      </w:pPr>
      <w:rPr>
        <w:rFonts w:hint="default" w:ascii="Times New Roman" w:hAnsi="Times New Roman"/>
        <w:sz w:val="18"/>
      </w:rPr>
    </w:lvl>
  </w:abstractNum>
  <w:abstractNum w:abstractNumId="10">
    <w:nsid w:val="70146DC0"/>
    <w:multiLevelType w:val="multilevel"/>
    <w:tmpl w:val="70146DC0"/>
    <w:lvl w:ilvl="0" w:tentative="0">
      <w:start w:val="1"/>
      <w:numFmt w:val="bullet"/>
      <w:pStyle w:val="2319"/>
      <w:lvlText w:val=""/>
      <w:lvlJc w:val="left"/>
      <w:pPr>
        <w:tabs>
          <w:tab w:val="left" w:pos="927"/>
        </w:tabs>
        <w:ind w:left="927" w:hanging="360"/>
      </w:pPr>
      <w:rPr>
        <w:rFonts w:hint="default" w:ascii="Symbol" w:hAnsi="Symbol"/>
        <w:b/>
        <w:i w:val="0"/>
        <w:color w:val="auto"/>
        <w:sz w:val="22"/>
      </w:rPr>
    </w:lvl>
    <w:lvl w:ilvl="1" w:tentative="0">
      <w:start w:val="1"/>
      <w:numFmt w:val="bullet"/>
      <w:lvlText w:val="o"/>
      <w:lvlJc w:val="left"/>
      <w:pPr>
        <w:tabs>
          <w:tab w:val="left" w:pos="748"/>
        </w:tabs>
        <w:ind w:left="748" w:hanging="360"/>
      </w:pPr>
      <w:rPr>
        <w:rFonts w:hint="default" w:ascii="Courier New" w:hAnsi="Courier New" w:cs="Courier New"/>
      </w:rPr>
    </w:lvl>
    <w:lvl w:ilvl="2" w:tentative="0">
      <w:start w:val="1"/>
      <w:numFmt w:val="bullet"/>
      <w:lvlText w:val=""/>
      <w:lvlJc w:val="left"/>
      <w:pPr>
        <w:tabs>
          <w:tab w:val="left" w:pos="1468"/>
        </w:tabs>
        <w:ind w:left="1468" w:hanging="360"/>
      </w:pPr>
      <w:rPr>
        <w:rFonts w:hint="default" w:ascii="Wingdings" w:hAnsi="Wingdings"/>
      </w:rPr>
    </w:lvl>
    <w:lvl w:ilvl="3" w:tentative="0">
      <w:start w:val="1"/>
      <w:numFmt w:val="bullet"/>
      <w:lvlText w:val=""/>
      <w:lvlJc w:val="left"/>
      <w:pPr>
        <w:tabs>
          <w:tab w:val="left" w:pos="2188"/>
        </w:tabs>
        <w:ind w:left="2188" w:hanging="360"/>
      </w:pPr>
      <w:rPr>
        <w:rFonts w:hint="default" w:ascii="Symbol" w:hAnsi="Symbol"/>
      </w:rPr>
    </w:lvl>
    <w:lvl w:ilvl="4" w:tentative="0">
      <w:start w:val="1"/>
      <w:numFmt w:val="bullet"/>
      <w:lvlText w:val="o"/>
      <w:lvlJc w:val="left"/>
      <w:pPr>
        <w:tabs>
          <w:tab w:val="left" w:pos="2908"/>
        </w:tabs>
        <w:ind w:left="2908" w:hanging="360"/>
      </w:pPr>
      <w:rPr>
        <w:rFonts w:hint="default" w:ascii="Courier New" w:hAnsi="Courier New" w:cs="Courier New"/>
      </w:rPr>
    </w:lvl>
    <w:lvl w:ilvl="5" w:tentative="0">
      <w:start w:val="1"/>
      <w:numFmt w:val="bullet"/>
      <w:lvlText w:val=""/>
      <w:lvlJc w:val="left"/>
      <w:pPr>
        <w:tabs>
          <w:tab w:val="left" w:pos="3628"/>
        </w:tabs>
        <w:ind w:left="3628" w:hanging="360"/>
      </w:pPr>
      <w:rPr>
        <w:rFonts w:hint="default" w:ascii="Wingdings" w:hAnsi="Wingdings"/>
      </w:rPr>
    </w:lvl>
    <w:lvl w:ilvl="6" w:tentative="0">
      <w:start w:val="1"/>
      <w:numFmt w:val="bullet"/>
      <w:lvlText w:val=""/>
      <w:lvlJc w:val="left"/>
      <w:pPr>
        <w:tabs>
          <w:tab w:val="left" w:pos="4348"/>
        </w:tabs>
        <w:ind w:left="4348" w:hanging="360"/>
      </w:pPr>
      <w:rPr>
        <w:rFonts w:hint="default" w:ascii="Symbol" w:hAnsi="Symbol"/>
      </w:rPr>
    </w:lvl>
    <w:lvl w:ilvl="7" w:tentative="0">
      <w:start w:val="1"/>
      <w:numFmt w:val="bullet"/>
      <w:lvlText w:val="o"/>
      <w:lvlJc w:val="left"/>
      <w:pPr>
        <w:tabs>
          <w:tab w:val="left" w:pos="5068"/>
        </w:tabs>
        <w:ind w:left="5068" w:hanging="360"/>
      </w:pPr>
      <w:rPr>
        <w:rFonts w:hint="default" w:ascii="Courier New" w:hAnsi="Courier New" w:cs="Courier New"/>
      </w:rPr>
    </w:lvl>
    <w:lvl w:ilvl="8" w:tentative="0">
      <w:start w:val="1"/>
      <w:numFmt w:val="bullet"/>
      <w:lvlText w:val=""/>
      <w:lvlJc w:val="left"/>
      <w:pPr>
        <w:tabs>
          <w:tab w:val="left" w:pos="5788"/>
        </w:tabs>
        <w:ind w:left="5788" w:hanging="360"/>
      </w:pPr>
      <w:rPr>
        <w:rFonts w:hint="default" w:ascii="Wingdings" w:hAnsi="Wingdings"/>
      </w:rPr>
    </w:lvl>
  </w:abstractNum>
  <w:abstractNum w:abstractNumId="11">
    <w:nsid w:val="70BD643C"/>
    <w:multiLevelType w:val="multilevel"/>
    <w:tmpl w:val="70BD643C"/>
    <w:lvl w:ilvl="0" w:tentative="0">
      <w:start w:val="1"/>
      <w:numFmt w:val="bullet"/>
      <w:pStyle w:val="1860"/>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9156C54"/>
    <w:multiLevelType w:val="multilevel"/>
    <w:tmpl w:val="79156C54"/>
    <w:lvl w:ilvl="0" w:tentative="0">
      <w:start w:val="1"/>
      <w:numFmt w:val="bullet"/>
      <w:pStyle w:val="1857"/>
      <w:lvlText w:val="-"/>
      <w:lvlJc w:val="left"/>
      <w:pPr>
        <w:tabs>
          <w:tab w:val="left" w:pos="1191"/>
        </w:tabs>
        <w:ind w:left="1191" w:hanging="454"/>
      </w:p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92F5895"/>
    <w:multiLevelType w:val="multilevel"/>
    <w:tmpl w:val="792F5895"/>
    <w:lvl w:ilvl="0" w:tentative="0">
      <w:start w:val="1"/>
      <w:numFmt w:val="bullet"/>
      <w:pStyle w:val="1861"/>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14">
    <w:nsid w:val="7BC330F5"/>
    <w:multiLevelType w:val="multilevel"/>
    <w:tmpl w:val="7BC330F5"/>
    <w:lvl w:ilvl="0" w:tentative="0">
      <w:start w:val="1"/>
      <w:numFmt w:val="bullet"/>
      <w:pStyle w:val="16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5"/>
  </w:num>
  <w:num w:numId="3">
    <w:abstractNumId w:val="9"/>
  </w:num>
  <w:num w:numId="4">
    <w:abstractNumId w:val="14"/>
  </w:num>
  <w:num w:numId="5">
    <w:abstractNumId w:val="3"/>
  </w:num>
  <w:num w:numId="6">
    <w:abstractNumId w:val="4"/>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10"/>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Liu Ke">
    <w15:presenceInfo w15:providerId="None" w15:userId="ZTE Liu 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FE6"/>
    <w:rsid w:val="00044BD3"/>
    <w:rsid w:val="00057795"/>
    <w:rsid w:val="0007060C"/>
    <w:rsid w:val="00071DAD"/>
    <w:rsid w:val="000A6394"/>
    <w:rsid w:val="000B7FED"/>
    <w:rsid w:val="000C038A"/>
    <w:rsid w:val="000C4194"/>
    <w:rsid w:val="000C6598"/>
    <w:rsid w:val="000D44B3"/>
    <w:rsid w:val="000E1379"/>
    <w:rsid w:val="00104C6F"/>
    <w:rsid w:val="00122218"/>
    <w:rsid w:val="0012244E"/>
    <w:rsid w:val="00134584"/>
    <w:rsid w:val="00137D1D"/>
    <w:rsid w:val="00145D43"/>
    <w:rsid w:val="00146755"/>
    <w:rsid w:val="001602C7"/>
    <w:rsid w:val="00181BE3"/>
    <w:rsid w:val="00181ED7"/>
    <w:rsid w:val="00192C46"/>
    <w:rsid w:val="001A08B3"/>
    <w:rsid w:val="001A7B60"/>
    <w:rsid w:val="001B213D"/>
    <w:rsid w:val="001B52F0"/>
    <w:rsid w:val="001B7A65"/>
    <w:rsid w:val="001B7CF8"/>
    <w:rsid w:val="001C1AB1"/>
    <w:rsid w:val="001E3B93"/>
    <w:rsid w:val="001E41F3"/>
    <w:rsid w:val="001E5506"/>
    <w:rsid w:val="00206359"/>
    <w:rsid w:val="00207491"/>
    <w:rsid w:val="002163B4"/>
    <w:rsid w:val="00220798"/>
    <w:rsid w:val="00226B50"/>
    <w:rsid w:val="0023511E"/>
    <w:rsid w:val="0025002D"/>
    <w:rsid w:val="0026004D"/>
    <w:rsid w:val="002628B2"/>
    <w:rsid w:val="002640DD"/>
    <w:rsid w:val="00275D12"/>
    <w:rsid w:val="002773D2"/>
    <w:rsid w:val="00282828"/>
    <w:rsid w:val="00284FEB"/>
    <w:rsid w:val="002860C4"/>
    <w:rsid w:val="00291728"/>
    <w:rsid w:val="002A0F6A"/>
    <w:rsid w:val="002A2B6C"/>
    <w:rsid w:val="002B5080"/>
    <w:rsid w:val="002B5741"/>
    <w:rsid w:val="002C6E7A"/>
    <w:rsid w:val="002E472E"/>
    <w:rsid w:val="002F0F12"/>
    <w:rsid w:val="002F6B12"/>
    <w:rsid w:val="002F6D0D"/>
    <w:rsid w:val="00305409"/>
    <w:rsid w:val="0031452A"/>
    <w:rsid w:val="00335681"/>
    <w:rsid w:val="0035143E"/>
    <w:rsid w:val="003609EF"/>
    <w:rsid w:val="0036231A"/>
    <w:rsid w:val="00374DD4"/>
    <w:rsid w:val="0038379B"/>
    <w:rsid w:val="003869F5"/>
    <w:rsid w:val="003B2E3C"/>
    <w:rsid w:val="003B33C3"/>
    <w:rsid w:val="003E1A36"/>
    <w:rsid w:val="003F5B46"/>
    <w:rsid w:val="00410371"/>
    <w:rsid w:val="00413AA3"/>
    <w:rsid w:val="0042096D"/>
    <w:rsid w:val="004212C5"/>
    <w:rsid w:val="004228E0"/>
    <w:rsid w:val="004242F1"/>
    <w:rsid w:val="00424C62"/>
    <w:rsid w:val="00432345"/>
    <w:rsid w:val="00434A5D"/>
    <w:rsid w:val="004521CB"/>
    <w:rsid w:val="004523A2"/>
    <w:rsid w:val="00472D51"/>
    <w:rsid w:val="00476071"/>
    <w:rsid w:val="004A2A91"/>
    <w:rsid w:val="004A7DDD"/>
    <w:rsid w:val="004B15F0"/>
    <w:rsid w:val="004B75B7"/>
    <w:rsid w:val="004B7C03"/>
    <w:rsid w:val="004D0540"/>
    <w:rsid w:val="004D7E7D"/>
    <w:rsid w:val="004E451E"/>
    <w:rsid w:val="004F71C7"/>
    <w:rsid w:val="005141D9"/>
    <w:rsid w:val="0051580D"/>
    <w:rsid w:val="00516A76"/>
    <w:rsid w:val="00527BB9"/>
    <w:rsid w:val="00527EDA"/>
    <w:rsid w:val="00547111"/>
    <w:rsid w:val="00550466"/>
    <w:rsid w:val="00573D2A"/>
    <w:rsid w:val="00592D74"/>
    <w:rsid w:val="00595F49"/>
    <w:rsid w:val="005D5BDE"/>
    <w:rsid w:val="005E2C44"/>
    <w:rsid w:val="005F0159"/>
    <w:rsid w:val="005F0D1C"/>
    <w:rsid w:val="005F4A4D"/>
    <w:rsid w:val="005F7F14"/>
    <w:rsid w:val="00602208"/>
    <w:rsid w:val="00604CBA"/>
    <w:rsid w:val="00605CD4"/>
    <w:rsid w:val="00612BE1"/>
    <w:rsid w:val="00621188"/>
    <w:rsid w:val="006242DB"/>
    <w:rsid w:val="006257ED"/>
    <w:rsid w:val="006329CC"/>
    <w:rsid w:val="00633B10"/>
    <w:rsid w:val="0064713C"/>
    <w:rsid w:val="00653DE4"/>
    <w:rsid w:val="00665C47"/>
    <w:rsid w:val="006716D8"/>
    <w:rsid w:val="00681F6F"/>
    <w:rsid w:val="00686905"/>
    <w:rsid w:val="00695808"/>
    <w:rsid w:val="006A614B"/>
    <w:rsid w:val="006B2996"/>
    <w:rsid w:val="006B46FB"/>
    <w:rsid w:val="006C4247"/>
    <w:rsid w:val="006E1D52"/>
    <w:rsid w:val="006E21FB"/>
    <w:rsid w:val="006F0EFB"/>
    <w:rsid w:val="00700D6E"/>
    <w:rsid w:val="0072391B"/>
    <w:rsid w:val="00723CD2"/>
    <w:rsid w:val="007325C5"/>
    <w:rsid w:val="00732955"/>
    <w:rsid w:val="0073430F"/>
    <w:rsid w:val="00735EC0"/>
    <w:rsid w:val="007713E9"/>
    <w:rsid w:val="0077455C"/>
    <w:rsid w:val="007869D2"/>
    <w:rsid w:val="00792342"/>
    <w:rsid w:val="007977A8"/>
    <w:rsid w:val="00797C71"/>
    <w:rsid w:val="007A03B6"/>
    <w:rsid w:val="007B512A"/>
    <w:rsid w:val="007C2097"/>
    <w:rsid w:val="007D3D0A"/>
    <w:rsid w:val="007D6A07"/>
    <w:rsid w:val="007F7259"/>
    <w:rsid w:val="008029F4"/>
    <w:rsid w:val="008040A8"/>
    <w:rsid w:val="00812CBF"/>
    <w:rsid w:val="00815EFA"/>
    <w:rsid w:val="00822F9D"/>
    <w:rsid w:val="00825B2E"/>
    <w:rsid w:val="008279FA"/>
    <w:rsid w:val="008446AE"/>
    <w:rsid w:val="00847EA5"/>
    <w:rsid w:val="008626E7"/>
    <w:rsid w:val="00870EE7"/>
    <w:rsid w:val="008854F4"/>
    <w:rsid w:val="008863B9"/>
    <w:rsid w:val="008A3F52"/>
    <w:rsid w:val="008A45A6"/>
    <w:rsid w:val="008A7365"/>
    <w:rsid w:val="008D3CCC"/>
    <w:rsid w:val="008D4B4F"/>
    <w:rsid w:val="008D7303"/>
    <w:rsid w:val="008E2F7E"/>
    <w:rsid w:val="008F3789"/>
    <w:rsid w:val="008F686C"/>
    <w:rsid w:val="009148DE"/>
    <w:rsid w:val="00941E30"/>
    <w:rsid w:val="0095432A"/>
    <w:rsid w:val="009777D9"/>
    <w:rsid w:val="00982505"/>
    <w:rsid w:val="00991B88"/>
    <w:rsid w:val="009A02AB"/>
    <w:rsid w:val="009A5753"/>
    <w:rsid w:val="009A579D"/>
    <w:rsid w:val="009B2C1F"/>
    <w:rsid w:val="009E3297"/>
    <w:rsid w:val="009E4A49"/>
    <w:rsid w:val="009F095C"/>
    <w:rsid w:val="009F734F"/>
    <w:rsid w:val="00A02715"/>
    <w:rsid w:val="00A14855"/>
    <w:rsid w:val="00A246B6"/>
    <w:rsid w:val="00A343EF"/>
    <w:rsid w:val="00A47E70"/>
    <w:rsid w:val="00A50CF0"/>
    <w:rsid w:val="00A54F9E"/>
    <w:rsid w:val="00A7671C"/>
    <w:rsid w:val="00A804C0"/>
    <w:rsid w:val="00A82F95"/>
    <w:rsid w:val="00A85A3E"/>
    <w:rsid w:val="00A90D88"/>
    <w:rsid w:val="00A9722F"/>
    <w:rsid w:val="00AA089D"/>
    <w:rsid w:val="00AA2CBC"/>
    <w:rsid w:val="00AB4804"/>
    <w:rsid w:val="00AC3370"/>
    <w:rsid w:val="00AC5820"/>
    <w:rsid w:val="00AD1CD8"/>
    <w:rsid w:val="00AD2184"/>
    <w:rsid w:val="00AD397A"/>
    <w:rsid w:val="00AE10A0"/>
    <w:rsid w:val="00AF431B"/>
    <w:rsid w:val="00B0051C"/>
    <w:rsid w:val="00B03D22"/>
    <w:rsid w:val="00B13FF9"/>
    <w:rsid w:val="00B17194"/>
    <w:rsid w:val="00B20AF6"/>
    <w:rsid w:val="00B24CF2"/>
    <w:rsid w:val="00B258BB"/>
    <w:rsid w:val="00B34D6C"/>
    <w:rsid w:val="00B63AE2"/>
    <w:rsid w:val="00B67B97"/>
    <w:rsid w:val="00B87925"/>
    <w:rsid w:val="00B968C8"/>
    <w:rsid w:val="00BA3EC5"/>
    <w:rsid w:val="00BA4AD9"/>
    <w:rsid w:val="00BA51D9"/>
    <w:rsid w:val="00BB5DFC"/>
    <w:rsid w:val="00BC128F"/>
    <w:rsid w:val="00BD279D"/>
    <w:rsid w:val="00BD6BB8"/>
    <w:rsid w:val="00C10549"/>
    <w:rsid w:val="00C122CB"/>
    <w:rsid w:val="00C148EF"/>
    <w:rsid w:val="00C41E5E"/>
    <w:rsid w:val="00C433E9"/>
    <w:rsid w:val="00C5389D"/>
    <w:rsid w:val="00C66BA2"/>
    <w:rsid w:val="00C751D1"/>
    <w:rsid w:val="00C76A8C"/>
    <w:rsid w:val="00C82B3F"/>
    <w:rsid w:val="00C84296"/>
    <w:rsid w:val="00C870F6"/>
    <w:rsid w:val="00C87F60"/>
    <w:rsid w:val="00C95985"/>
    <w:rsid w:val="00C97D4A"/>
    <w:rsid w:val="00CC5026"/>
    <w:rsid w:val="00CC5504"/>
    <w:rsid w:val="00CC68D0"/>
    <w:rsid w:val="00CC7D06"/>
    <w:rsid w:val="00CE417B"/>
    <w:rsid w:val="00D0203C"/>
    <w:rsid w:val="00D03F9A"/>
    <w:rsid w:val="00D06D51"/>
    <w:rsid w:val="00D2427E"/>
    <w:rsid w:val="00D24991"/>
    <w:rsid w:val="00D45484"/>
    <w:rsid w:val="00D50255"/>
    <w:rsid w:val="00D66520"/>
    <w:rsid w:val="00D673D1"/>
    <w:rsid w:val="00D67B44"/>
    <w:rsid w:val="00D84AE9"/>
    <w:rsid w:val="00D863EB"/>
    <w:rsid w:val="00D87AB4"/>
    <w:rsid w:val="00D97E11"/>
    <w:rsid w:val="00DB67E9"/>
    <w:rsid w:val="00DD19CA"/>
    <w:rsid w:val="00DD6A7C"/>
    <w:rsid w:val="00DE1E8A"/>
    <w:rsid w:val="00DE34CF"/>
    <w:rsid w:val="00DE5F12"/>
    <w:rsid w:val="00E045B3"/>
    <w:rsid w:val="00E13F3D"/>
    <w:rsid w:val="00E157D9"/>
    <w:rsid w:val="00E32C9E"/>
    <w:rsid w:val="00E34898"/>
    <w:rsid w:val="00E56BDE"/>
    <w:rsid w:val="00E83AD3"/>
    <w:rsid w:val="00E91425"/>
    <w:rsid w:val="00EA37F9"/>
    <w:rsid w:val="00EA711D"/>
    <w:rsid w:val="00EB09B7"/>
    <w:rsid w:val="00EB0CE5"/>
    <w:rsid w:val="00ED434D"/>
    <w:rsid w:val="00EE7D7C"/>
    <w:rsid w:val="00EF0B36"/>
    <w:rsid w:val="00F03AF4"/>
    <w:rsid w:val="00F1139D"/>
    <w:rsid w:val="00F15AB8"/>
    <w:rsid w:val="00F20600"/>
    <w:rsid w:val="00F21C54"/>
    <w:rsid w:val="00F25D98"/>
    <w:rsid w:val="00F300FB"/>
    <w:rsid w:val="00F53D67"/>
    <w:rsid w:val="00F67EC4"/>
    <w:rsid w:val="00FA0D53"/>
    <w:rsid w:val="00FB6386"/>
    <w:rsid w:val="00FC72A4"/>
    <w:rsid w:val="00FD59DE"/>
    <w:rsid w:val="00FF045C"/>
    <w:rsid w:val="010A2F9C"/>
    <w:rsid w:val="032F6CB0"/>
    <w:rsid w:val="046A6CCD"/>
    <w:rsid w:val="049F22B8"/>
    <w:rsid w:val="0503610E"/>
    <w:rsid w:val="05353C22"/>
    <w:rsid w:val="066F0ADC"/>
    <w:rsid w:val="08051B42"/>
    <w:rsid w:val="0838095F"/>
    <w:rsid w:val="09BA6619"/>
    <w:rsid w:val="0A5608BD"/>
    <w:rsid w:val="0C5E18BD"/>
    <w:rsid w:val="0CE01035"/>
    <w:rsid w:val="0D0475D6"/>
    <w:rsid w:val="0F8D2210"/>
    <w:rsid w:val="109D6B91"/>
    <w:rsid w:val="128F7902"/>
    <w:rsid w:val="131A755A"/>
    <w:rsid w:val="13796512"/>
    <w:rsid w:val="150E07F9"/>
    <w:rsid w:val="17A46BCF"/>
    <w:rsid w:val="18024EB4"/>
    <w:rsid w:val="18E869FE"/>
    <w:rsid w:val="19345CDD"/>
    <w:rsid w:val="1AE33DC7"/>
    <w:rsid w:val="1AF65374"/>
    <w:rsid w:val="1BF146E6"/>
    <w:rsid w:val="20081702"/>
    <w:rsid w:val="23CE44C8"/>
    <w:rsid w:val="24280D55"/>
    <w:rsid w:val="24910C2E"/>
    <w:rsid w:val="262E7CE6"/>
    <w:rsid w:val="29161255"/>
    <w:rsid w:val="2929137E"/>
    <w:rsid w:val="2A3A1E92"/>
    <w:rsid w:val="2D690695"/>
    <w:rsid w:val="308804AE"/>
    <w:rsid w:val="31733FF4"/>
    <w:rsid w:val="32DA1EA6"/>
    <w:rsid w:val="35283838"/>
    <w:rsid w:val="359E6C74"/>
    <w:rsid w:val="3918634B"/>
    <w:rsid w:val="39275412"/>
    <w:rsid w:val="394E6CCF"/>
    <w:rsid w:val="3B1562CA"/>
    <w:rsid w:val="3C4B4FEE"/>
    <w:rsid w:val="3C7A5104"/>
    <w:rsid w:val="3E5F6577"/>
    <w:rsid w:val="3EEA220B"/>
    <w:rsid w:val="40EC3617"/>
    <w:rsid w:val="42A200F7"/>
    <w:rsid w:val="444B5A0A"/>
    <w:rsid w:val="44C91223"/>
    <w:rsid w:val="4756628A"/>
    <w:rsid w:val="4ACD671D"/>
    <w:rsid w:val="4BA73B5F"/>
    <w:rsid w:val="4CE3471E"/>
    <w:rsid w:val="4D855B25"/>
    <w:rsid w:val="4F5A3DC7"/>
    <w:rsid w:val="50201901"/>
    <w:rsid w:val="558F64BE"/>
    <w:rsid w:val="559F0489"/>
    <w:rsid w:val="5615283D"/>
    <w:rsid w:val="562F45C2"/>
    <w:rsid w:val="566365FF"/>
    <w:rsid w:val="56985C48"/>
    <w:rsid w:val="56C41F40"/>
    <w:rsid w:val="576561FA"/>
    <w:rsid w:val="57AC2EFB"/>
    <w:rsid w:val="57B74E43"/>
    <w:rsid w:val="58FF0F15"/>
    <w:rsid w:val="5A963C63"/>
    <w:rsid w:val="5B9B33D8"/>
    <w:rsid w:val="5CE66A39"/>
    <w:rsid w:val="5F9B1DCF"/>
    <w:rsid w:val="61924702"/>
    <w:rsid w:val="63611E64"/>
    <w:rsid w:val="66846F11"/>
    <w:rsid w:val="67E86F07"/>
    <w:rsid w:val="6908683F"/>
    <w:rsid w:val="691B1EEF"/>
    <w:rsid w:val="6A417E8A"/>
    <w:rsid w:val="6B5C048C"/>
    <w:rsid w:val="6B5D50F6"/>
    <w:rsid w:val="6BB96416"/>
    <w:rsid w:val="6C9B78EB"/>
    <w:rsid w:val="6F5524CC"/>
    <w:rsid w:val="70CF686C"/>
    <w:rsid w:val="721B60F7"/>
    <w:rsid w:val="733F0D8F"/>
    <w:rsid w:val="74B0506F"/>
    <w:rsid w:val="756D5E43"/>
    <w:rsid w:val="75827477"/>
    <w:rsid w:val="75FE5DAE"/>
    <w:rsid w:val="7859174B"/>
    <w:rsid w:val="788A3959"/>
    <w:rsid w:val="7A666884"/>
    <w:rsid w:val="7CF056A1"/>
    <w:rsid w:val="7D47211F"/>
    <w:rsid w:val="7E001664"/>
    <w:rsid w:val="7E8D2386"/>
    <w:rsid w:val="7EA2543D"/>
    <w:rsid w:val="7EE41E08"/>
    <w:rsid w:val="7F56633C"/>
    <w:rsid w:val="7FC93E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17"/>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18"/>
    <w:qFormat/>
    <w:uiPriority w:val="0"/>
    <w:pPr>
      <w:pBdr>
        <w:top w:val="none" w:color="auto" w:sz="0" w:space="0"/>
      </w:pBdr>
      <w:spacing w:before="180"/>
      <w:outlineLvl w:val="1"/>
    </w:pPr>
    <w:rPr>
      <w:sz w:val="32"/>
    </w:rPr>
  </w:style>
  <w:style w:type="paragraph" w:styleId="4">
    <w:name w:val="heading 3"/>
    <w:basedOn w:val="3"/>
    <w:next w:val="1"/>
    <w:link w:val="119"/>
    <w:qFormat/>
    <w:uiPriority w:val="0"/>
    <w:pPr>
      <w:spacing w:before="120"/>
      <w:outlineLvl w:val="2"/>
    </w:pPr>
    <w:rPr>
      <w:sz w:val="28"/>
    </w:rPr>
  </w:style>
  <w:style w:type="paragraph" w:styleId="5">
    <w:name w:val="heading 4"/>
    <w:basedOn w:val="4"/>
    <w:next w:val="1"/>
    <w:link w:val="120"/>
    <w:qFormat/>
    <w:uiPriority w:val="0"/>
    <w:pPr>
      <w:ind w:left="1418" w:hanging="1418"/>
      <w:outlineLvl w:val="3"/>
    </w:pPr>
    <w:rPr>
      <w:sz w:val="24"/>
    </w:rPr>
  </w:style>
  <w:style w:type="paragraph" w:styleId="6">
    <w:name w:val="heading 5"/>
    <w:basedOn w:val="5"/>
    <w:next w:val="1"/>
    <w:link w:val="121"/>
    <w:qFormat/>
    <w:uiPriority w:val="0"/>
    <w:pPr>
      <w:ind w:left="1701" w:hanging="1701"/>
      <w:outlineLvl w:val="4"/>
    </w:pPr>
    <w:rPr>
      <w:sz w:val="22"/>
    </w:rPr>
  </w:style>
  <w:style w:type="paragraph" w:styleId="7">
    <w:name w:val="heading 6"/>
    <w:basedOn w:val="8"/>
    <w:next w:val="1"/>
    <w:link w:val="195"/>
    <w:qFormat/>
    <w:uiPriority w:val="0"/>
    <w:pPr>
      <w:outlineLvl w:val="5"/>
    </w:pPr>
  </w:style>
  <w:style w:type="paragraph" w:styleId="9">
    <w:name w:val="heading 7"/>
    <w:basedOn w:val="8"/>
    <w:next w:val="1"/>
    <w:link w:val="196"/>
    <w:qFormat/>
    <w:uiPriority w:val="0"/>
    <w:pPr>
      <w:outlineLvl w:val="6"/>
    </w:pPr>
  </w:style>
  <w:style w:type="paragraph" w:styleId="10">
    <w:name w:val="heading 8"/>
    <w:basedOn w:val="2"/>
    <w:next w:val="1"/>
    <w:link w:val="123"/>
    <w:qFormat/>
    <w:uiPriority w:val="0"/>
    <w:pPr>
      <w:ind w:left="0" w:firstLine="0"/>
      <w:outlineLvl w:val="7"/>
    </w:pPr>
  </w:style>
  <w:style w:type="paragraph" w:styleId="11">
    <w:name w:val="heading 9"/>
    <w:basedOn w:val="10"/>
    <w:next w:val="1"/>
    <w:link w:val="197"/>
    <w:qFormat/>
    <w:uiPriority w:val="0"/>
    <w:pPr>
      <w:outlineLvl w:val="8"/>
    </w:p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22"/>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40"/>
    <w:qFormat/>
    <w:uiPriority w:val="0"/>
    <w:pPr>
      <w:ind w:left="851"/>
    </w:pPr>
  </w:style>
  <w:style w:type="paragraph" w:styleId="14">
    <w:name w:val="List"/>
    <w:basedOn w:val="1"/>
    <w:link w:val="136"/>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link w:val="139"/>
    <w:qFormat/>
    <w:uiPriority w:val="0"/>
    <w:pPr>
      <w:ind w:left="1135"/>
    </w:pPr>
  </w:style>
  <w:style w:type="paragraph" w:styleId="26">
    <w:name w:val="List Bullet 2"/>
    <w:basedOn w:val="27"/>
    <w:link w:val="138"/>
    <w:qFormat/>
    <w:uiPriority w:val="0"/>
    <w:pPr>
      <w:ind w:left="851"/>
    </w:pPr>
  </w:style>
  <w:style w:type="paragraph" w:styleId="27">
    <w:name w:val="List Bullet"/>
    <w:basedOn w:val="14"/>
    <w:link w:val="137"/>
    <w:qFormat/>
    <w:uiPriority w:val="0"/>
  </w:style>
  <w:style w:type="paragraph" w:styleId="28">
    <w:name w:val="Normal Indent"/>
    <w:basedOn w:val="1"/>
    <w:qFormat/>
    <w:uiPriority w:val="99"/>
    <w:pPr>
      <w:overflowPunct w:val="0"/>
      <w:autoSpaceDE w:val="0"/>
      <w:autoSpaceDN w:val="0"/>
      <w:adjustRightInd w:val="0"/>
      <w:spacing w:after="0"/>
      <w:ind w:left="851"/>
      <w:textAlignment w:val="baseline"/>
    </w:pPr>
    <w:rPr>
      <w:rFonts w:eastAsia="MS Mincho"/>
      <w:lang w:val="it-IT" w:eastAsia="en-GB"/>
    </w:rPr>
  </w:style>
  <w:style w:type="paragraph" w:styleId="29">
    <w:name w:val="caption"/>
    <w:basedOn w:val="1"/>
    <w:next w:val="1"/>
    <w:link w:val="142"/>
    <w:qFormat/>
    <w:uiPriority w:val="35"/>
    <w:pPr>
      <w:overflowPunct w:val="0"/>
      <w:autoSpaceDE w:val="0"/>
      <w:autoSpaceDN w:val="0"/>
      <w:adjustRightInd w:val="0"/>
      <w:spacing w:before="120" w:after="120"/>
      <w:textAlignment w:val="baseline"/>
    </w:pPr>
    <w:rPr>
      <w:rFonts w:eastAsia="MS Mincho"/>
      <w:b/>
      <w:lang w:eastAsia="en-GB"/>
    </w:rPr>
  </w:style>
  <w:style w:type="paragraph" w:styleId="30">
    <w:name w:val="Document Map"/>
    <w:basedOn w:val="1"/>
    <w:link w:val="134"/>
    <w:qFormat/>
    <w:uiPriority w:val="0"/>
    <w:pPr>
      <w:shd w:val="clear" w:color="auto" w:fill="000080"/>
    </w:pPr>
    <w:rPr>
      <w:rFonts w:ascii="Tahoma" w:hAnsi="Tahoma" w:cs="Tahoma"/>
    </w:rPr>
  </w:style>
  <w:style w:type="paragraph" w:styleId="31">
    <w:name w:val="annotation text"/>
    <w:basedOn w:val="1"/>
    <w:link w:val="156"/>
    <w:qFormat/>
    <w:uiPriority w:val="0"/>
  </w:style>
  <w:style w:type="paragraph" w:styleId="32">
    <w:name w:val="Body Text 3"/>
    <w:basedOn w:val="1"/>
    <w:link w:val="163"/>
    <w:qFormat/>
    <w:uiPriority w:val="99"/>
    <w:pPr>
      <w:overflowPunct w:val="0"/>
      <w:autoSpaceDE w:val="0"/>
      <w:autoSpaceDN w:val="0"/>
      <w:adjustRightInd w:val="0"/>
      <w:textAlignment w:val="baseline"/>
    </w:pPr>
    <w:rPr>
      <w:rFonts w:eastAsia="MS Mincho"/>
      <w:b/>
      <w:i/>
      <w:lang w:eastAsia="en-GB"/>
    </w:rPr>
  </w:style>
  <w:style w:type="paragraph" w:styleId="33">
    <w:name w:val="Body Text"/>
    <w:basedOn w:val="1"/>
    <w:link w:val="110"/>
    <w:unhideWhenUsed/>
    <w:qFormat/>
    <w:uiPriority w:val="0"/>
    <w:pPr>
      <w:spacing w:after="120"/>
    </w:pPr>
  </w:style>
  <w:style w:type="paragraph" w:styleId="34">
    <w:name w:val="Body Text Indent"/>
    <w:basedOn w:val="1"/>
    <w:link w:val="155"/>
    <w:qFormat/>
    <w:uiPriority w:val="99"/>
    <w:pPr>
      <w:overflowPunct w:val="0"/>
      <w:autoSpaceDE w:val="0"/>
      <w:autoSpaceDN w:val="0"/>
      <w:adjustRightInd w:val="0"/>
      <w:spacing w:before="240" w:after="0"/>
      <w:ind w:left="360"/>
      <w:jc w:val="both"/>
      <w:textAlignment w:val="baseline"/>
    </w:pPr>
    <w:rPr>
      <w:rFonts w:eastAsia="MS Mincho"/>
      <w:i/>
      <w:sz w:val="22"/>
      <w:lang w:eastAsia="en-GB"/>
    </w:rPr>
  </w:style>
  <w:style w:type="paragraph" w:styleId="35">
    <w:name w:val="List Number 3"/>
    <w:basedOn w:val="1"/>
    <w:qFormat/>
    <w:uiPriority w:val="99"/>
    <w:pPr>
      <w:numPr>
        <w:ilvl w:val="0"/>
        <w:numId w:val="1"/>
      </w:numPr>
      <w:tabs>
        <w:tab w:val="left" w:pos="360"/>
        <w:tab w:val="left" w:pos="926"/>
        <w:tab w:val="clear" w:pos="720"/>
      </w:tabs>
      <w:overflowPunct w:val="0"/>
      <w:autoSpaceDE w:val="0"/>
      <w:autoSpaceDN w:val="0"/>
      <w:adjustRightInd w:val="0"/>
      <w:ind w:left="926" w:firstLine="0"/>
      <w:textAlignment w:val="baseline"/>
    </w:pPr>
    <w:rPr>
      <w:rFonts w:eastAsia="MS Mincho"/>
      <w:lang w:eastAsia="en-GB"/>
    </w:rPr>
  </w:style>
  <w:style w:type="paragraph" w:styleId="36">
    <w:name w:val="Plain Text"/>
    <w:basedOn w:val="1"/>
    <w:link w:val="146"/>
    <w:qFormat/>
    <w:uiPriority w:val="99"/>
    <w:pPr>
      <w:overflowPunct w:val="0"/>
      <w:autoSpaceDE w:val="0"/>
      <w:autoSpaceDN w:val="0"/>
      <w:adjustRightInd w:val="0"/>
      <w:spacing w:after="0"/>
      <w:textAlignment w:val="baseline"/>
    </w:pPr>
    <w:rPr>
      <w:rFonts w:ascii="Courier New" w:hAnsi="Courier New" w:eastAsia="MS Mincho"/>
      <w:lang w:eastAsia="en-GB"/>
    </w:rPr>
  </w:style>
  <w:style w:type="paragraph" w:styleId="37">
    <w:name w:val="List Bullet 5"/>
    <w:basedOn w:val="24"/>
    <w:qFormat/>
    <w:uiPriority w:val="0"/>
    <w:pPr>
      <w:ind w:left="1702"/>
    </w:pPr>
  </w:style>
  <w:style w:type="paragraph" w:styleId="38">
    <w:name w:val="List Number 4"/>
    <w:basedOn w:val="1"/>
    <w:qFormat/>
    <w:uiPriority w:val="99"/>
    <w:pPr>
      <w:numPr>
        <w:ilvl w:val="0"/>
        <w:numId w:val="2"/>
      </w:numPr>
      <w:tabs>
        <w:tab w:val="left" w:pos="360"/>
        <w:tab w:val="left" w:pos="1209"/>
        <w:tab w:val="clear" w:pos="720"/>
      </w:tabs>
      <w:overflowPunct w:val="0"/>
      <w:autoSpaceDE w:val="0"/>
      <w:autoSpaceDN w:val="0"/>
      <w:adjustRightInd w:val="0"/>
      <w:ind w:left="1209" w:firstLine="0"/>
      <w:textAlignment w:val="baseline"/>
    </w:pPr>
    <w:rPr>
      <w:rFonts w:eastAsia="MS Mincho"/>
      <w:lang w:eastAsia="en-GB"/>
    </w:rPr>
  </w:style>
  <w:style w:type="paragraph" w:styleId="39">
    <w:name w:val="toc 8"/>
    <w:basedOn w:val="21"/>
    <w:next w:val="1"/>
    <w:qFormat/>
    <w:uiPriority w:val="0"/>
    <w:pPr>
      <w:spacing w:before="180"/>
      <w:ind w:left="2693" w:hanging="2693"/>
    </w:pPr>
    <w:rPr>
      <w:b/>
    </w:rPr>
  </w:style>
  <w:style w:type="paragraph" w:styleId="40">
    <w:name w:val="Date"/>
    <w:basedOn w:val="1"/>
    <w:next w:val="1"/>
    <w:link w:val="251"/>
    <w:qFormat/>
    <w:uiPriority w:val="99"/>
    <w:pPr>
      <w:overflowPunct w:val="0"/>
      <w:autoSpaceDE w:val="0"/>
      <w:autoSpaceDN w:val="0"/>
      <w:adjustRightInd w:val="0"/>
      <w:textAlignment w:val="baseline"/>
    </w:pPr>
    <w:rPr>
      <w:rFonts w:eastAsia="Malgun Gothic"/>
      <w:lang w:eastAsia="en-GB"/>
    </w:rPr>
  </w:style>
  <w:style w:type="paragraph" w:styleId="41">
    <w:name w:val="Body Text Indent 2"/>
    <w:basedOn w:val="1"/>
    <w:link w:val="161"/>
    <w:qFormat/>
    <w:uiPriority w:val="99"/>
    <w:pPr>
      <w:overflowPunct w:val="0"/>
      <w:autoSpaceDE w:val="0"/>
      <w:autoSpaceDN w:val="0"/>
      <w:adjustRightInd w:val="0"/>
      <w:ind w:left="568" w:hanging="568"/>
      <w:textAlignment w:val="baseline"/>
    </w:pPr>
    <w:rPr>
      <w:rFonts w:eastAsia="MS Mincho"/>
      <w:lang w:eastAsia="en-GB"/>
    </w:rPr>
  </w:style>
  <w:style w:type="paragraph" w:styleId="42">
    <w:name w:val="endnote text"/>
    <w:basedOn w:val="1"/>
    <w:link w:val="246"/>
    <w:qFormat/>
    <w:uiPriority w:val="99"/>
    <w:pPr>
      <w:overflowPunct w:val="0"/>
      <w:autoSpaceDE w:val="0"/>
      <w:autoSpaceDN w:val="0"/>
      <w:adjustRightInd w:val="0"/>
      <w:snapToGrid w:val="0"/>
      <w:textAlignment w:val="baseline"/>
    </w:pPr>
    <w:rPr>
      <w:rFonts w:eastAsia="Times New Roman"/>
      <w:lang w:eastAsia="en-GB"/>
    </w:rPr>
  </w:style>
  <w:style w:type="paragraph" w:styleId="43">
    <w:name w:val="Balloon Text"/>
    <w:basedOn w:val="1"/>
    <w:link w:val="71"/>
    <w:qFormat/>
    <w:uiPriority w:val="0"/>
    <w:rPr>
      <w:rFonts w:ascii="Tahoma" w:hAnsi="Tahoma" w:cs="Tahoma"/>
      <w:sz w:val="16"/>
      <w:szCs w:val="16"/>
    </w:rPr>
  </w:style>
  <w:style w:type="paragraph" w:styleId="44">
    <w:name w:val="footer"/>
    <w:basedOn w:val="1"/>
    <w:link w:val="125"/>
    <w:qFormat/>
    <w:uiPriority w:val="0"/>
    <w:pPr>
      <w:jc w:val="center"/>
    </w:pPr>
    <w:rPr>
      <w:i/>
    </w:rPr>
  </w:style>
  <w:style w:type="paragraph" w:styleId="45">
    <w:name w:val="header"/>
    <w:basedOn w:val="1"/>
    <w:link w:val="124"/>
    <w:qFormat/>
    <w:uiPriority w:val="0"/>
    <w:pPr>
      <w:widowControl w:val="0"/>
    </w:pPr>
    <w:rPr>
      <w:rFonts w:ascii="Arial" w:hAnsi="Arial" w:cs="Times New Roman" w:eastAsiaTheme="minorEastAsia"/>
      <w:b/>
      <w:sz w:val="18"/>
      <w:lang w:val="en-GB" w:eastAsia="en-US" w:bidi="ar-SA"/>
    </w:rPr>
  </w:style>
  <w:style w:type="paragraph" w:styleId="46">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MS Mincho"/>
      <w:b/>
      <w:i/>
      <w:sz w:val="26"/>
      <w:lang w:eastAsia="en-GB"/>
    </w:rPr>
  </w:style>
  <w:style w:type="paragraph" w:styleId="47">
    <w:name w:val="Subtitle"/>
    <w:basedOn w:val="1"/>
    <w:next w:val="1"/>
    <w:link w:val="342"/>
    <w:qFormat/>
    <w:uiPriority w:val="11"/>
    <w:pPr>
      <w:overflowPunct w:val="0"/>
      <w:autoSpaceDE w:val="0"/>
      <w:autoSpaceDN w:val="0"/>
      <w:adjustRightInd w:val="0"/>
      <w:spacing w:before="240" w:after="60" w:line="312" w:lineRule="auto"/>
      <w:jc w:val="center"/>
      <w:textAlignment w:val="baseline"/>
      <w:outlineLvl w:val="1"/>
    </w:pPr>
    <w:rPr>
      <w:rFonts w:eastAsia="Times New Roman" w:asciiTheme="majorHAnsi" w:hAnsiTheme="majorHAnsi" w:cstheme="majorBidi"/>
      <w:b/>
      <w:bCs/>
      <w:kern w:val="28"/>
      <w:sz w:val="32"/>
      <w:szCs w:val="32"/>
      <w:lang w:eastAsia="ko-KR"/>
    </w:rPr>
  </w:style>
  <w:style w:type="paragraph" w:styleId="48">
    <w:name w:val="List Number 5"/>
    <w:basedOn w:val="1"/>
    <w:qFormat/>
    <w:uiPriority w:val="99"/>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5"/>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0"/>
    <w:pPr>
      <w:ind w:left="1418" w:hanging="1418"/>
    </w:pPr>
  </w:style>
  <w:style w:type="paragraph" w:styleId="53">
    <w:name w:val="Body Text 2"/>
    <w:basedOn w:val="1"/>
    <w:link w:val="157"/>
    <w:qFormat/>
    <w:uiPriority w:val="99"/>
    <w:pPr>
      <w:overflowPunct w:val="0"/>
      <w:autoSpaceDE w:val="0"/>
      <w:autoSpaceDN w:val="0"/>
      <w:adjustRightInd w:val="0"/>
      <w:spacing w:after="0"/>
      <w:jc w:val="both"/>
      <w:textAlignment w:val="baseline"/>
    </w:pPr>
    <w:rPr>
      <w:rFonts w:eastAsia="MS Mincho"/>
      <w:sz w:val="24"/>
      <w:lang w:eastAsia="en-GB"/>
    </w:rPr>
  </w:style>
  <w:style w:type="paragraph" w:styleId="54">
    <w:name w:val="Normal (Web)"/>
    <w:basedOn w:val="1"/>
    <w:unhideWhenUsed/>
    <w:qFormat/>
    <w:uiPriority w:val="99"/>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48"/>
    <w:qFormat/>
    <w:uiPriority w:val="99"/>
    <w:pPr>
      <w:overflowPunct w:val="0"/>
      <w:autoSpaceDE w:val="0"/>
      <w:autoSpaceDN w:val="0"/>
      <w:adjustRightInd w:val="0"/>
      <w:spacing w:before="240" w:after="60"/>
      <w:textAlignment w:val="baseline"/>
      <w:outlineLvl w:val="0"/>
    </w:pPr>
    <w:rPr>
      <w:rFonts w:ascii="Courier New" w:hAnsi="Courier New" w:eastAsia="Malgun Gothic"/>
      <w:lang w:val="nb-NO" w:eastAsia="en-GB"/>
    </w:rPr>
  </w:style>
  <w:style w:type="paragraph" w:styleId="58">
    <w:name w:val="annotation subject"/>
    <w:basedOn w:val="31"/>
    <w:next w:val="31"/>
    <w:link w:val="168"/>
    <w:qFormat/>
    <w:uiPriority w:val="0"/>
    <w:rPr>
      <w:b/>
      <w:bCs/>
    </w:rPr>
  </w:style>
  <w:style w:type="table" w:styleId="60">
    <w:name w:val="Table Grid"/>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Emphasis"/>
    <w:qFormat/>
    <w:uiPriority w:val="0"/>
    <w:rPr>
      <w:rFonts w:hint="default" w:ascii="Times New Roman" w:hAnsi="Times New Roman" w:cs="Times New Roman"/>
      <w:i/>
      <w:iCs/>
    </w:rPr>
  </w:style>
  <w:style w:type="character" w:styleId="67">
    <w:name w:val="HTML Acronym"/>
    <w:unhideWhenUsed/>
    <w:qFormat/>
    <w:uiPriority w:val="99"/>
  </w:style>
  <w:style w:type="character" w:styleId="68">
    <w:name w:val="Hyperlink"/>
    <w:qFormat/>
    <w:uiPriority w:val="0"/>
    <w:rPr>
      <w:color w:val="0000FF"/>
      <w:u w:val="single"/>
    </w:rPr>
  </w:style>
  <w:style w:type="character" w:styleId="69">
    <w:name w:val="annotation reference"/>
    <w:qFormat/>
    <w:uiPriority w:val="0"/>
    <w:rPr>
      <w:sz w:val="16"/>
    </w:rPr>
  </w:style>
  <w:style w:type="character" w:styleId="70">
    <w:name w:val="footnote reference"/>
    <w:qFormat/>
    <w:uiPriority w:val="0"/>
    <w:rPr>
      <w:b/>
      <w:position w:val="6"/>
      <w:sz w:val="16"/>
    </w:rPr>
  </w:style>
  <w:style w:type="character" w:customStyle="1" w:styleId="71">
    <w:name w:val="批注框文本 Char"/>
    <w:link w:val="43"/>
    <w:qFormat/>
    <w:uiPriority w:val="0"/>
    <w:rPr>
      <w:rFonts w:ascii="Tahoma" w:hAnsi="Tahoma" w:cs="Tahoma"/>
      <w:sz w:val="16"/>
      <w:szCs w:val="16"/>
      <w:lang w:val="en-GB" w:eastAsia="en-US"/>
    </w:rPr>
  </w:style>
  <w:style w:type="paragraph" w:customStyle="1" w:styleId="72">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73">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74">
    <w:name w:val="TT"/>
    <w:basedOn w:val="2"/>
    <w:next w:val="1"/>
    <w:qFormat/>
    <w:uiPriority w:val="0"/>
    <w:pPr>
      <w:outlineLvl w:val="9"/>
    </w:pPr>
  </w:style>
  <w:style w:type="paragraph" w:customStyle="1" w:styleId="75">
    <w:name w:val="TAH"/>
    <w:basedOn w:val="76"/>
    <w:link w:val="114"/>
    <w:qFormat/>
    <w:uiPriority w:val="0"/>
    <w:rPr>
      <w:b/>
    </w:rPr>
  </w:style>
  <w:style w:type="paragraph" w:customStyle="1" w:styleId="76">
    <w:name w:val="TAC"/>
    <w:basedOn w:val="77"/>
    <w:link w:val="113"/>
    <w:qFormat/>
    <w:uiPriority w:val="0"/>
    <w:pPr>
      <w:jc w:val="center"/>
    </w:pPr>
  </w:style>
  <w:style w:type="paragraph" w:customStyle="1" w:styleId="77">
    <w:name w:val="TAL"/>
    <w:basedOn w:val="1"/>
    <w:link w:val="127"/>
    <w:qFormat/>
    <w:uiPriority w:val="0"/>
    <w:pPr>
      <w:keepNext/>
      <w:keepLines/>
      <w:spacing w:after="0"/>
    </w:pPr>
    <w:rPr>
      <w:rFonts w:ascii="Arial" w:hAnsi="Arial"/>
      <w:sz w:val="18"/>
    </w:rPr>
  </w:style>
  <w:style w:type="paragraph" w:customStyle="1" w:styleId="78">
    <w:name w:val="TF"/>
    <w:basedOn w:val="79"/>
    <w:link w:val="129"/>
    <w:qFormat/>
    <w:uiPriority w:val="0"/>
    <w:pPr>
      <w:keepNext w:val="0"/>
      <w:spacing w:before="0" w:after="240"/>
    </w:pPr>
  </w:style>
  <w:style w:type="paragraph" w:customStyle="1" w:styleId="79">
    <w:name w:val="TH"/>
    <w:basedOn w:val="1"/>
    <w:link w:val="115"/>
    <w:qFormat/>
    <w:uiPriority w:val="0"/>
    <w:pPr>
      <w:keepNext/>
      <w:keepLines/>
      <w:spacing w:before="60"/>
      <w:jc w:val="center"/>
    </w:pPr>
    <w:rPr>
      <w:rFonts w:ascii="Arial" w:hAnsi="Arial"/>
      <w:b/>
    </w:rPr>
  </w:style>
  <w:style w:type="paragraph" w:customStyle="1" w:styleId="80">
    <w:name w:val="NO"/>
    <w:basedOn w:val="1"/>
    <w:link w:val="126"/>
    <w:qFormat/>
    <w:uiPriority w:val="0"/>
    <w:pPr>
      <w:keepLines/>
      <w:ind w:left="1135" w:hanging="851"/>
    </w:pPr>
  </w:style>
  <w:style w:type="paragraph" w:customStyle="1" w:styleId="81">
    <w:name w:val="EX"/>
    <w:basedOn w:val="1"/>
    <w:link w:val="128"/>
    <w:qFormat/>
    <w:uiPriority w:val="0"/>
    <w:pPr>
      <w:keepLines/>
      <w:ind w:left="1702" w:hanging="1418"/>
    </w:pPr>
  </w:style>
  <w:style w:type="paragraph" w:customStyle="1" w:styleId="82">
    <w:name w:val="FP"/>
    <w:basedOn w:val="1"/>
    <w:qFormat/>
    <w:uiPriority w:val="0"/>
    <w:pPr>
      <w:spacing w:after="0"/>
    </w:pPr>
  </w:style>
  <w:style w:type="paragraph" w:customStyle="1" w:styleId="83">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84">
    <w:name w:val="NW"/>
    <w:basedOn w:val="80"/>
    <w:qFormat/>
    <w:uiPriority w:val="0"/>
    <w:pPr>
      <w:spacing w:after="0"/>
    </w:pPr>
  </w:style>
  <w:style w:type="paragraph" w:customStyle="1" w:styleId="85">
    <w:name w:val="EW"/>
    <w:basedOn w:val="81"/>
    <w:qFormat/>
    <w:uiPriority w:val="0"/>
    <w:pPr>
      <w:spacing w:after="0"/>
    </w:pPr>
  </w:style>
  <w:style w:type="paragraph" w:customStyle="1" w:styleId="86">
    <w:name w:val="EQ"/>
    <w:basedOn w:val="1"/>
    <w:next w:val="1"/>
    <w:link w:val="182"/>
    <w:qFormat/>
    <w:uiPriority w:val="0"/>
    <w:pPr>
      <w:keepLines/>
      <w:tabs>
        <w:tab w:val="center" w:pos="4536"/>
        <w:tab w:val="right" w:pos="9072"/>
      </w:tabs>
    </w:pPr>
  </w:style>
  <w:style w:type="paragraph" w:customStyle="1" w:styleId="87">
    <w:name w:val="NF"/>
    <w:basedOn w:val="80"/>
    <w:qFormat/>
    <w:uiPriority w:val="0"/>
    <w:pPr>
      <w:keepNext/>
      <w:spacing w:after="0"/>
    </w:pPr>
    <w:rPr>
      <w:rFonts w:ascii="Arial" w:hAnsi="Arial"/>
      <w:sz w:val="18"/>
    </w:rPr>
  </w:style>
  <w:style w:type="paragraph" w:customStyle="1" w:styleId="88">
    <w:name w:val="PL"/>
    <w:link w:val="19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89">
    <w:name w:val="TAR"/>
    <w:basedOn w:val="77"/>
    <w:qFormat/>
    <w:uiPriority w:val="0"/>
    <w:pPr>
      <w:jc w:val="right"/>
    </w:pPr>
  </w:style>
  <w:style w:type="paragraph" w:customStyle="1" w:styleId="90">
    <w:name w:val="TAN"/>
    <w:basedOn w:val="77"/>
    <w:link w:val="116"/>
    <w:qFormat/>
    <w:uiPriority w:val="0"/>
    <w:pPr>
      <w:ind w:left="851" w:hanging="851"/>
    </w:pPr>
  </w:style>
  <w:style w:type="paragraph" w:customStyle="1" w:styleId="91">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92">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93">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94">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95">
    <w:name w:val="ZV"/>
    <w:basedOn w:val="94"/>
    <w:qFormat/>
    <w:uiPriority w:val="0"/>
    <w:pPr>
      <w:framePr w:y="16161"/>
    </w:pPr>
  </w:style>
  <w:style w:type="character" w:customStyle="1" w:styleId="96">
    <w:name w:val="ZGSM"/>
    <w:qFormat/>
    <w:uiPriority w:val="0"/>
  </w:style>
  <w:style w:type="paragraph" w:customStyle="1" w:styleId="97">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98">
    <w:name w:val="Editor's Note"/>
    <w:basedOn w:val="80"/>
    <w:link w:val="190"/>
    <w:qFormat/>
    <w:uiPriority w:val="0"/>
    <w:rPr>
      <w:color w:val="FF0000"/>
    </w:rPr>
  </w:style>
  <w:style w:type="paragraph" w:customStyle="1" w:styleId="99">
    <w:name w:val="B1"/>
    <w:basedOn w:val="14"/>
    <w:link w:val="112"/>
    <w:qFormat/>
    <w:uiPriority w:val="0"/>
  </w:style>
  <w:style w:type="paragraph" w:customStyle="1" w:styleId="100">
    <w:name w:val="B2"/>
    <w:basedOn w:val="13"/>
    <w:link w:val="130"/>
    <w:qFormat/>
    <w:uiPriority w:val="0"/>
  </w:style>
  <w:style w:type="paragraph" w:customStyle="1" w:styleId="101">
    <w:name w:val="B3"/>
    <w:basedOn w:val="12"/>
    <w:link w:val="374"/>
    <w:qFormat/>
    <w:uiPriority w:val="0"/>
  </w:style>
  <w:style w:type="paragraph" w:customStyle="1" w:styleId="102">
    <w:name w:val="B4"/>
    <w:basedOn w:val="51"/>
    <w:link w:val="131"/>
    <w:qFormat/>
    <w:uiPriority w:val="0"/>
  </w:style>
  <w:style w:type="paragraph" w:customStyle="1" w:styleId="103">
    <w:name w:val="B5"/>
    <w:basedOn w:val="50"/>
    <w:qFormat/>
    <w:uiPriority w:val="0"/>
  </w:style>
  <w:style w:type="paragraph" w:customStyle="1" w:styleId="104">
    <w:name w:val="ZTD"/>
    <w:basedOn w:val="92"/>
    <w:qFormat/>
    <w:uiPriority w:val="0"/>
    <w:pPr>
      <w:framePr w:hRule="auto" w:y="852"/>
    </w:pPr>
    <w:rPr>
      <w:i w:val="0"/>
      <w:sz w:val="40"/>
    </w:rPr>
  </w:style>
  <w:style w:type="paragraph" w:customStyle="1" w:styleId="105">
    <w:name w:val="CR Cover Page"/>
    <w:link w:val="107"/>
    <w:qFormat/>
    <w:uiPriority w:val="0"/>
    <w:pPr>
      <w:spacing w:after="120"/>
    </w:pPr>
    <w:rPr>
      <w:rFonts w:ascii="Arial" w:hAnsi="Arial" w:cs="Times New Roman" w:eastAsiaTheme="minorEastAsia"/>
      <w:lang w:val="en-GB" w:eastAsia="en-US" w:bidi="ar-SA"/>
    </w:rPr>
  </w:style>
  <w:style w:type="paragraph" w:customStyle="1" w:styleId="106">
    <w:name w:val="tdoc-header"/>
    <w:qFormat/>
    <w:uiPriority w:val="0"/>
    <w:rPr>
      <w:rFonts w:ascii="Arial" w:hAnsi="Arial" w:cs="Times New Roman" w:eastAsiaTheme="minorEastAsia"/>
      <w:sz w:val="24"/>
      <w:lang w:val="en-GB" w:eastAsia="en-US" w:bidi="ar-SA"/>
    </w:rPr>
  </w:style>
  <w:style w:type="character" w:customStyle="1" w:styleId="107">
    <w:name w:val="CR Cover Page Char"/>
    <w:link w:val="105"/>
    <w:qFormat/>
    <w:uiPriority w:val="0"/>
    <w:rPr>
      <w:rFonts w:ascii="Arial" w:hAnsi="Arial"/>
      <w:lang w:val="en-GB" w:eastAsia="en-US"/>
    </w:rPr>
  </w:style>
  <w:style w:type="paragraph" w:styleId="108">
    <w:name w:val="List Paragraph"/>
    <w:basedOn w:val="1"/>
    <w:link w:val="109"/>
    <w:qFormat/>
    <w:uiPriority w:val="34"/>
    <w:pPr>
      <w:ind w:firstLine="420" w:firstLineChars="200"/>
    </w:pPr>
  </w:style>
  <w:style w:type="character" w:customStyle="1" w:styleId="109">
    <w:name w:val="列出段落 Char"/>
    <w:link w:val="108"/>
    <w:qFormat/>
    <w:uiPriority w:val="34"/>
    <w:rPr>
      <w:rFonts w:ascii="Times New Roman" w:hAnsi="Times New Roman"/>
      <w:lang w:val="en-GB" w:eastAsia="en-US"/>
    </w:rPr>
  </w:style>
  <w:style w:type="character" w:customStyle="1" w:styleId="110">
    <w:name w:val="正文文本 Char"/>
    <w:basedOn w:val="61"/>
    <w:link w:val="33"/>
    <w:qFormat/>
    <w:uiPriority w:val="0"/>
    <w:rPr>
      <w:rFonts w:ascii="Times New Roman" w:hAnsi="Times New Roman"/>
      <w:lang w:val="en-GB" w:eastAsia="en-US"/>
    </w:rPr>
  </w:style>
  <w:style w:type="character" w:customStyle="1" w:styleId="111">
    <w:name w:val="正文文本 Char1"/>
    <w:basedOn w:val="61"/>
    <w:semiHidden/>
    <w:qFormat/>
    <w:uiPriority w:val="0"/>
    <w:rPr>
      <w:rFonts w:ascii="Times New Roman" w:hAnsi="Times New Roman"/>
      <w:lang w:val="en-GB" w:eastAsia="en-US"/>
    </w:rPr>
  </w:style>
  <w:style w:type="character" w:customStyle="1" w:styleId="112">
    <w:name w:val="B1 Char"/>
    <w:link w:val="99"/>
    <w:qFormat/>
    <w:uiPriority w:val="0"/>
    <w:rPr>
      <w:rFonts w:ascii="Times New Roman" w:hAnsi="Times New Roman"/>
      <w:lang w:val="en-GB" w:eastAsia="en-US"/>
    </w:rPr>
  </w:style>
  <w:style w:type="character" w:customStyle="1" w:styleId="113">
    <w:name w:val="TAC Char"/>
    <w:link w:val="76"/>
    <w:qFormat/>
    <w:uiPriority w:val="0"/>
    <w:rPr>
      <w:rFonts w:ascii="Arial" w:hAnsi="Arial"/>
      <w:sz w:val="18"/>
      <w:lang w:val="en-GB" w:eastAsia="en-US"/>
    </w:rPr>
  </w:style>
  <w:style w:type="character" w:customStyle="1" w:styleId="114">
    <w:name w:val="TAH Car"/>
    <w:link w:val="75"/>
    <w:qFormat/>
    <w:uiPriority w:val="0"/>
    <w:rPr>
      <w:rFonts w:ascii="Arial" w:hAnsi="Arial"/>
      <w:b/>
      <w:sz w:val="18"/>
      <w:lang w:val="en-GB" w:eastAsia="en-US"/>
    </w:rPr>
  </w:style>
  <w:style w:type="character" w:customStyle="1" w:styleId="115">
    <w:name w:val="TH Char"/>
    <w:link w:val="79"/>
    <w:qFormat/>
    <w:uiPriority w:val="0"/>
    <w:rPr>
      <w:rFonts w:ascii="Arial" w:hAnsi="Arial"/>
      <w:b/>
      <w:lang w:val="en-GB" w:eastAsia="en-US"/>
    </w:rPr>
  </w:style>
  <w:style w:type="character" w:customStyle="1" w:styleId="116">
    <w:name w:val="TAN Char"/>
    <w:link w:val="90"/>
    <w:qFormat/>
    <w:uiPriority w:val="0"/>
    <w:rPr>
      <w:rFonts w:ascii="Arial" w:hAnsi="Arial"/>
      <w:sz w:val="18"/>
      <w:lang w:val="en-GB" w:eastAsia="en-US"/>
    </w:rPr>
  </w:style>
  <w:style w:type="character" w:customStyle="1" w:styleId="117">
    <w:name w:val="标题 1 Char"/>
    <w:link w:val="2"/>
    <w:qFormat/>
    <w:uiPriority w:val="0"/>
    <w:rPr>
      <w:rFonts w:ascii="Arial" w:hAnsi="Arial"/>
      <w:sz w:val="36"/>
      <w:lang w:val="en-GB" w:eastAsia="en-US"/>
    </w:rPr>
  </w:style>
  <w:style w:type="character" w:customStyle="1" w:styleId="118">
    <w:name w:val="标题 2 Char"/>
    <w:link w:val="3"/>
    <w:qFormat/>
    <w:uiPriority w:val="0"/>
    <w:rPr>
      <w:rFonts w:ascii="Arial" w:hAnsi="Arial"/>
      <w:sz w:val="32"/>
      <w:lang w:val="en-GB" w:eastAsia="en-US"/>
    </w:rPr>
  </w:style>
  <w:style w:type="character" w:customStyle="1" w:styleId="119">
    <w:name w:val="标题 3 Char"/>
    <w:link w:val="4"/>
    <w:qFormat/>
    <w:uiPriority w:val="0"/>
    <w:rPr>
      <w:rFonts w:ascii="Arial" w:hAnsi="Arial"/>
      <w:sz w:val="28"/>
      <w:lang w:val="en-GB" w:eastAsia="en-US"/>
    </w:rPr>
  </w:style>
  <w:style w:type="character" w:customStyle="1" w:styleId="120">
    <w:name w:val="标题 4 Char"/>
    <w:link w:val="5"/>
    <w:qFormat/>
    <w:uiPriority w:val="0"/>
    <w:rPr>
      <w:rFonts w:ascii="Arial" w:hAnsi="Arial"/>
      <w:sz w:val="24"/>
      <w:lang w:val="en-GB" w:eastAsia="en-US"/>
    </w:rPr>
  </w:style>
  <w:style w:type="character" w:customStyle="1" w:styleId="121">
    <w:name w:val="标题 5 Char"/>
    <w:link w:val="6"/>
    <w:qFormat/>
    <w:uiPriority w:val="0"/>
    <w:rPr>
      <w:rFonts w:ascii="Arial" w:hAnsi="Arial"/>
      <w:sz w:val="22"/>
      <w:lang w:val="en-GB" w:eastAsia="en-US"/>
    </w:rPr>
  </w:style>
  <w:style w:type="character" w:customStyle="1" w:styleId="122">
    <w:name w:val="H6 Char"/>
    <w:link w:val="8"/>
    <w:qFormat/>
    <w:uiPriority w:val="0"/>
    <w:rPr>
      <w:rFonts w:ascii="Arial" w:hAnsi="Arial"/>
      <w:lang w:val="en-GB" w:eastAsia="en-US"/>
    </w:rPr>
  </w:style>
  <w:style w:type="character" w:customStyle="1" w:styleId="123">
    <w:name w:val="标题 8 Char"/>
    <w:link w:val="10"/>
    <w:qFormat/>
    <w:uiPriority w:val="0"/>
    <w:rPr>
      <w:rFonts w:ascii="Arial" w:hAnsi="Arial"/>
      <w:sz w:val="36"/>
      <w:lang w:val="en-GB" w:eastAsia="en-US"/>
    </w:rPr>
  </w:style>
  <w:style w:type="character" w:customStyle="1" w:styleId="124">
    <w:name w:val="页眉 Char"/>
    <w:link w:val="45"/>
    <w:qFormat/>
    <w:uiPriority w:val="0"/>
    <w:rPr>
      <w:rFonts w:ascii="Arial" w:hAnsi="Arial"/>
      <w:b/>
      <w:sz w:val="18"/>
      <w:lang w:val="en-GB" w:eastAsia="en-US"/>
    </w:rPr>
  </w:style>
  <w:style w:type="character" w:customStyle="1" w:styleId="125">
    <w:name w:val="页脚 Char"/>
    <w:link w:val="44"/>
    <w:qFormat/>
    <w:uiPriority w:val="0"/>
    <w:rPr>
      <w:rFonts w:ascii="Arial" w:hAnsi="Arial"/>
      <w:b/>
      <w:i/>
      <w:sz w:val="18"/>
      <w:lang w:val="en-GB" w:eastAsia="en-US"/>
    </w:rPr>
  </w:style>
  <w:style w:type="character" w:customStyle="1" w:styleId="126">
    <w:name w:val="NO Char"/>
    <w:link w:val="80"/>
    <w:qFormat/>
    <w:uiPriority w:val="0"/>
    <w:rPr>
      <w:rFonts w:ascii="Times New Roman" w:hAnsi="Times New Roman"/>
      <w:lang w:val="en-GB" w:eastAsia="en-US"/>
    </w:rPr>
  </w:style>
  <w:style w:type="character" w:customStyle="1" w:styleId="127">
    <w:name w:val="TAL Car"/>
    <w:link w:val="77"/>
    <w:qFormat/>
    <w:uiPriority w:val="0"/>
    <w:rPr>
      <w:rFonts w:ascii="Arial" w:hAnsi="Arial"/>
      <w:sz w:val="18"/>
      <w:lang w:val="en-GB" w:eastAsia="en-US"/>
    </w:rPr>
  </w:style>
  <w:style w:type="character" w:customStyle="1" w:styleId="128">
    <w:name w:val="EX Char"/>
    <w:link w:val="81"/>
    <w:qFormat/>
    <w:uiPriority w:val="0"/>
    <w:rPr>
      <w:rFonts w:ascii="Times New Roman" w:hAnsi="Times New Roman"/>
      <w:lang w:val="en-GB" w:eastAsia="en-US"/>
    </w:rPr>
  </w:style>
  <w:style w:type="character" w:customStyle="1" w:styleId="129">
    <w:name w:val="TF Char"/>
    <w:link w:val="78"/>
    <w:qFormat/>
    <w:uiPriority w:val="0"/>
    <w:rPr>
      <w:rFonts w:ascii="Arial" w:hAnsi="Arial"/>
      <w:b/>
      <w:lang w:val="en-GB" w:eastAsia="en-US"/>
    </w:rPr>
  </w:style>
  <w:style w:type="character" w:customStyle="1" w:styleId="130">
    <w:name w:val="B2 Char"/>
    <w:link w:val="100"/>
    <w:qFormat/>
    <w:uiPriority w:val="0"/>
    <w:rPr>
      <w:rFonts w:ascii="Times New Roman" w:hAnsi="Times New Roman"/>
      <w:lang w:val="en-GB" w:eastAsia="en-US"/>
    </w:rPr>
  </w:style>
  <w:style w:type="character" w:customStyle="1" w:styleId="131">
    <w:name w:val="B4 Char"/>
    <w:link w:val="102"/>
    <w:qFormat/>
    <w:uiPriority w:val="0"/>
    <w:rPr>
      <w:rFonts w:ascii="Times New Roman" w:hAnsi="Times New Roman"/>
      <w:lang w:val="en-GB" w:eastAsia="en-US"/>
    </w:rPr>
  </w:style>
  <w:style w:type="paragraph" w:customStyle="1" w:styleId="132">
    <w:name w:val="TAJ"/>
    <w:basedOn w:val="79"/>
    <w:qFormat/>
    <w:uiPriority w:val="99"/>
    <w:pPr>
      <w:overflowPunct w:val="0"/>
      <w:autoSpaceDE w:val="0"/>
      <w:autoSpaceDN w:val="0"/>
      <w:adjustRightInd w:val="0"/>
      <w:textAlignment w:val="baseline"/>
    </w:pPr>
    <w:rPr>
      <w:rFonts w:eastAsia="Times New Roman"/>
      <w:lang w:eastAsia="en-GB"/>
    </w:rPr>
  </w:style>
  <w:style w:type="paragraph" w:customStyle="1" w:styleId="133">
    <w:name w:val="Guidance"/>
    <w:basedOn w:val="1"/>
    <w:qFormat/>
    <w:uiPriority w:val="99"/>
    <w:pPr>
      <w:overflowPunct w:val="0"/>
      <w:autoSpaceDE w:val="0"/>
      <w:autoSpaceDN w:val="0"/>
      <w:adjustRightInd w:val="0"/>
      <w:textAlignment w:val="baseline"/>
    </w:pPr>
    <w:rPr>
      <w:rFonts w:eastAsia="Times New Roman"/>
      <w:i/>
      <w:color w:val="0000FF"/>
      <w:lang w:eastAsia="en-GB"/>
    </w:rPr>
  </w:style>
  <w:style w:type="character" w:customStyle="1" w:styleId="134">
    <w:name w:val="文档结构图 Char"/>
    <w:link w:val="30"/>
    <w:qFormat/>
    <w:uiPriority w:val="0"/>
    <w:rPr>
      <w:rFonts w:ascii="Tahoma" w:hAnsi="Tahoma" w:cs="Tahoma"/>
      <w:shd w:val="clear" w:color="auto" w:fill="000080"/>
      <w:lang w:val="en-GB" w:eastAsia="en-US"/>
    </w:rPr>
  </w:style>
  <w:style w:type="character" w:customStyle="1" w:styleId="135">
    <w:name w:val="脚注文本 Char"/>
    <w:link w:val="49"/>
    <w:qFormat/>
    <w:uiPriority w:val="0"/>
    <w:rPr>
      <w:rFonts w:ascii="Times New Roman" w:hAnsi="Times New Roman"/>
      <w:sz w:val="16"/>
      <w:lang w:val="en-GB" w:eastAsia="en-US"/>
    </w:rPr>
  </w:style>
  <w:style w:type="character" w:customStyle="1" w:styleId="136">
    <w:name w:val="列表 Char"/>
    <w:link w:val="14"/>
    <w:qFormat/>
    <w:uiPriority w:val="0"/>
    <w:rPr>
      <w:rFonts w:ascii="Times New Roman" w:hAnsi="Times New Roman"/>
      <w:lang w:val="en-GB" w:eastAsia="en-US"/>
    </w:rPr>
  </w:style>
  <w:style w:type="character" w:customStyle="1" w:styleId="137">
    <w:name w:val="列表项目符号 Char"/>
    <w:link w:val="27"/>
    <w:qFormat/>
    <w:uiPriority w:val="0"/>
    <w:rPr>
      <w:rFonts w:ascii="Times New Roman" w:hAnsi="Times New Roman"/>
      <w:lang w:val="en-GB" w:eastAsia="en-US"/>
    </w:rPr>
  </w:style>
  <w:style w:type="character" w:customStyle="1" w:styleId="138">
    <w:name w:val="列表项目符号 2 Char"/>
    <w:link w:val="26"/>
    <w:qFormat/>
    <w:uiPriority w:val="0"/>
    <w:rPr>
      <w:rFonts w:ascii="Times New Roman" w:hAnsi="Times New Roman"/>
      <w:lang w:val="en-GB" w:eastAsia="en-US"/>
    </w:rPr>
  </w:style>
  <w:style w:type="character" w:customStyle="1" w:styleId="139">
    <w:name w:val="列表项目符号 3 Char"/>
    <w:link w:val="25"/>
    <w:qFormat/>
    <w:uiPriority w:val="0"/>
    <w:rPr>
      <w:rFonts w:ascii="Times New Roman" w:hAnsi="Times New Roman"/>
      <w:lang w:val="en-GB" w:eastAsia="en-US"/>
    </w:rPr>
  </w:style>
  <w:style w:type="character" w:customStyle="1" w:styleId="140">
    <w:name w:val="列表 2 Char"/>
    <w:link w:val="13"/>
    <w:qFormat/>
    <w:uiPriority w:val="0"/>
    <w:rPr>
      <w:rFonts w:ascii="Times New Roman" w:hAnsi="Times New Roman"/>
      <w:lang w:val="en-GB" w:eastAsia="en-US"/>
    </w:rPr>
  </w:style>
  <w:style w:type="paragraph" w:customStyle="1" w:styleId="141">
    <w:name w:val="TabList"/>
    <w:basedOn w:val="1"/>
    <w:qFormat/>
    <w:uiPriority w:val="99"/>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142">
    <w:name w:val="题注 Char"/>
    <w:link w:val="29"/>
    <w:qFormat/>
    <w:uiPriority w:val="35"/>
    <w:rPr>
      <w:rFonts w:ascii="Times New Roman" w:hAnsi="Times New Roman" w:eastAsia="MS Mincho"/>
      <w:b/>
      <w:lang w:val="en-GB" w:eastAsia="en-GB"/>
    </w:rPr>
  </w:style>
  <w:style w:type="paragraph" w:customStyle="1" w:styleId="143">
    <w:name w:val="table text"/>
    <w:basedOn w:val="1"/>
    <w:next w:val="144"/>
    <w:qFormat/>
    <w:uiPriority w:val="99"/>
    <w:pPr>
      <w:overflowPunct w:val="0"/>
      <w:autoSpaceDE w:val="0"/>
      <w:autoSpaceDN w:val="0"/>
      <w:adjustRightInd w:val="0"/>
      <w:spacing w:after="0"/>
      <w:textAlignment w:val="baseline"/>
    </w:pPr>
    <w:rPr>
      <w:rFonts w:eastAsia="MS Mincho"/>
      <w:i/>
      <w:lang w:eastAsia="en-GB"/>
    </w:rPr>
  </w:style>
  <w:style w:type="paragraph" w:customStyle="1" w:styleId="144">
    <w:name w:val="table"/>
    <w:basedOn w:val="1"/>
    <w:next w:val="1"/>
    <w:qFormat/>
    <w:uiPriority w:val="99"/>
    <w:pPr>
      <w:overflowPunct w:val="0"/>
      <w:autoSpaceDE w:val="0"/>
      <w:autoSpaceDN w:val="0"/>
      <w:adjustRightInd w:val="0"/>
      <w:spacing w:after="0"/>
      <w:jc w:val="center"/>
      <w:textAlignment w:val="baseline"/>
    </w:pPr>
    <w:rPr>
      <w:rFonts w:eastAsia="MS Mincho"/>
      <w:lang w:val="en-US" w:eastAsia="en-GB"/>
    </w:rPr>
  </w:style>
  <w:style w:type="paragraph" w:customStyle="1" w:styleId="145">
    <w:name w:val="HE"/>
    <w:basedOn w:val="1"/>
    <w:qFormat/>
    <w:uiPriority w:val="99"/>
    <w:pPr>
      <w:overflowPunct w:val="0"/>
      <w:autoSpaceDE w:val="0"/>
      <w:autoSpaceDN w:val="0"/>
      <w:adjustRightInd w:val="0"/>
      <w:spacing w:after="0"/>
      <w:textAlignment w:val="baseline"/>
    </w:pPr>
    <w:rPr>
      <w:rFonts w:eastAsia="MS Mincho"/>
      <w:b/>
      <w:lang w:eastAsia="en-GB"/>
    </w:rPr>
  </w:style>
  <w:style w:type="character" w:customStyle="1" w:styleId="146">
    <w:name w:val="纯文本 Char"/>
    <w:basedOn w:val="61"/>
    <w:link w:val="36"/>
    <w:qFormat/>
    <w:uiPriority w:val="99"/>
    <w:rPr>
      <w:rFonts w:ascii="Courier New" w:hAnsi="Courier New" w:eastAsia="MS Mincho"/>
      <w:lang w:val="en-GB" w:eastAsia="en-GB"/>
    </w:rPr>
  </w:style>
  <w:style w:type="paragraph" w:customStyle="1" w:styleId="147">
    <w:name w:val="text"/>
    <w:basedOn w:val="1"/>
    <w:qFormat/>
    <w:uiPriority w:val="99"/>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148">
    <w:name w:val="Reference"/>
    <w:basedOn w:val="81"/>
    <w:qFormat/>
    <w:uiPriority w:val="99"/>
    <w:pPr>
      <w:tabs>
        <w:tab w:val="left" w:pos="567"/>
      </w:tabs>
      <w:overflowPunct w:val="0"/>
      <w:autoSpaceDE w:val="0"/>
      <w:autoSpaceDN w:val="0"/>
      <w:adjustRightInd w:val="0"/>
      <w:ind w:left="567" w:hanging="567"/>
      <w:textAlignment w:val="baseline"/>
    </w:pPr>
    <w:rPr>
      <w:rFonts w:eastAsia="MS Mincho"/>
      <w:lang w:eastAsia="en-GB"/>
    </w:rPr>
  </w:style>
  <w:style w:type="paragraph" w:customStyle="1" w:styleId="149">
    <w:name w:val="Überschrift 1.H1"/>
    <w:basedOn w:val="1"/>
    <w:next w:val="1"/>
    <w:qFormat/>
    <w:uiPriority w:val="99"/>
    <w:pPr>
      <w:keepNext/>
      <w:keepLines/>
      <w:pBdr>
        <w:top w:val="single" w:color="auto" w:sz="12" w:space="3"/>
      </w:pBdr>
      <w:tabs>
        <w:tab w:val="left" w:pos="735"/>
      </w:tabs>
      <w:overflowPunct w:val="0"/>
      <w:autoSpaceDE w:val="0"/>
      <w:autoSpaceDN w:val="0"/>
      <w:adjustRightInd w:val="0"/>
      <w:spacing w:before="240"/>
      <w:ind w:left="735" w:hanging="735"/>
      <w:textAlignment w:val="baseline"/>
      <w:outlineLvl w:val="0"/>
    </w:pPr>
    <w:rPr>
      <w:rFonts w:ascii="Arial" w:hAnsi="Arial" w:eastAsia="MS Mincho"/>
      <w:sz w:val="36"/>
      <w:lang w:eastAsia="de-DE"/>
    </w:rPr>
  </w:style>
  <w:style w:type="paragraph" w:customStyle="1" w:styleId="150">
    <w:name w:val="CR_front"/>
    <w:qFormat/>
    <w:uiPriority w:val="99"/>
    <w:rPr>
      <w:rFonts w:ascii="Arial" w:hAnsi="Arial" w:eastAsia="MS Mincho" w:cs="Times New Roman"/>
      <w:lang w:val="en-GB" w:eastAsia="en-US" w:bidi="ar-SA"/>
    </w:rPr>
  </w:style>
  <w:style w:type="paragraph" w:customStyle="1" w:styleId="151">
    <w:name w:val="text intend 1"/>
    <w:basedOn w:val="147"/>
    <w:qFormat/>
    <w:uiPriority w:val="99"/>
    <w:pPr>
      <w:widowControl/>
      <w:tabs>
        <w:tab w:val="left" w:pos="992"/>
      </w:tabs>
      <w:spacing w:after="120"/>
      <w:ind w:left="992" w:hanging="425"/>
    </w:pPr>
    <w:rPr>
      <w:lang w:val="en-US"/>
    </w:rPr>
  </w:style>
  <w:style w:type="paragraph" w:customStyle="1" w:styleId="152">
    <w:name w:val="text intend 2"/>
    <w:basedOn w:val="147"/>
    <w:qFormat/>
    <w:uiPriority w:val="99"/>
    <w:pPr>
      <w:widowControl/>
      <w:tabs>
        <w:tab w:val="left" w:pos="1418"/>
      </w:tabs>
      <w:spacing w:after="120"/>
      <w:ind w:left="1418" w:hanging="426"/>
    </w:pPr>
    <w:rPr>
      <w:lang w:val="en-US"/>
    </w:rPr>
  </w:style>
  <w:style w:type="paragraph" w:customStyle="1" w:styleId="153">
    <w:name w:val="text intend 3"/>
    <w:basedOn w:val="147"/>
    <w:qFormat/>
    <w:uiPriority w:val="99"/>
    <w:pPr>
      <w:widowControl/>
      <w:tabs>
        <w:tab w:val="left" w:pos="1843"/>
      </w:tabs>
      <w:spacing w:after="120"/>
      <w:ind w:left="1843" w:hanging="425"/>
    </w:pPr>
    <w:rPr>
      <w:lang w:val="en-US"/>
    </w:rPr>
  </w:style>
  <w:style w:type="paragraph" w:customStyle="1" w:styleId="154">
    <w:name w:val="normal puce"/>
    <w:basedOn w:val="1"/>
    <w:qFormat/>
    <w:uiPriority w:val="99"/>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character" w:customStyle="1" w:styleId="155">
    <w:name w:val="正文文本缩进 Char"/>
    <w:basedOn w:val="61"/>
    <w:link w:val="34"/>
    <w:qFormat/>
    <w:uiPriority w:val="99"/>
    <w:rPr>
      <w:rFonts w:ascii="Times New Roman" w:hAnsi="Times New Roman" w:eastAsia="MS Mincho"/>
      <w:i/>
      <w:sz w:val="22"/>
      <w:lang w:val="en-GB" w:eastAsia="en-GB"/>
    </w:rPr>
  </w:style>
  <w:style w:type="character" w:customStyle="1" w:styleId="156">
    <w:name w:val="批注文字 Char"/>
    <w:link w:val="31"/>
    <w:qFormat/>
    <w:uiPriority w:val="0"/>
    <w:rPr>
      <w:rFonts w:ascii="Times New Roman" w:hAnsi="Times New Roman"/>
      <w:lang w:val="en-GB" w:eastAsia="en-US"/>
    </w:rPr>
  </w:style>
  <w:style w:type="character" w:customStyle="1" w:styleId="157">
    <w:name w:val="正文文本 2 Char"/>
    <w:basedOn w:val="61"/>
    <w:link w:val="53"/>
    <w:qFormat/>
    <w:uiPriority w:val="99"/>
    <w:rPr>
      <w:rFonts w:ascii="Times New Roman" w:hAnsi="Times New Roman" w:eastAsia="MS Mincho"/>
      <w:sz w:val="24"/>
      <w:lang w:val="en-GB" w:eastAsia="en-GB"/>
    </w:rPr>
  </w:style>
  <w:style w:type="paragraph" w:customStyle="1" w:styleId="158">
    <w:name w:val="para"/>
    <w:basedOn w:val="1"/>
    <w:qFormat/>
    <w:uiPriority w:val="99"/>
    <w:pPr>
      <w:overflowPunct w:val="0"/>
      <w:autoSpaceDE w:val="0"/>
      <w:autoSpaceDN w:val="0"/>
      <w:adjustRightInd w:val="0"/>
      <w:spacing w:after="240"/>
      <w:jc w:val="both"/>
      <w:textAlignment w:val="baseline"/>
    </w:pPr>
    <w:rPr>
      <w:rFonts w:ascii="Helvetica" w:hAnsi="Helvetica" w:eastAsia="MS Mincho"/>
      <w:lang w:eastAsia="en-GB"/>
    </w:rPr>
  </w:style>
  <w:style w:type="character" w:customStyle="1" w:styleId="159">
    <w:name w:val="MTEquationSection"/>
    <w:qFormat/>
    <w:uiPriority w:val="0"/>
    <w:rPr>
      <w:color w:val="FF0000"/>
      <w:lang w:eastAsia="en-US"/>
    </w:rPr>
  </w:style>
  <w:style w:type="paragraph" w:customStyle="1" w:styleId="160">
    <w:name w:val="MTDisplayEquation"/>
    <w:basedOn w:val="1"/>
    <w:qFormat/>
    <w:uiPriority w:val="99"/>
    <w:pPr>
      <w:tabs>
        <w:tab w:val="center" w:pos="4820"/>
        <w:tab w:val="right" w:pos="9640"/>
      </w:tabs>
      <w:overflowPunct w:val="0"/>
      <w:autoSpaceDE w:val="0"/>
      <w:autoSpaceDN w:val="0"/>
      <w:adjustRightInd w:val="0"/>
      <w:textAlignment w:val="baseline"/>
    </w:pPr>
    <w:rPr>
      <w:rFonts w:eastAsia="MS Mincho"/>
      <w:lang w:eastAsia="en-GB"/>
    </w:rPr>
  </w:style>
  <w:style w:type="character" w:customStyle="1" w:styleId="161">
    <w:name w:val="正文文本缩进 2 Char"/>
    <w:basedOn w:val="61"/>
    <w:link w:val="41"/>
    <w:qFormat/>
    <w:uiPriority w:val="99"/>
    <w:rPr>
      <w:rFonts w:ascii="Times New Roman" w:hAnsi="Times New Roman" w:eastAsia="MS Mincho"/>
      <w:lang w:val="en-GB" w:eastAsia="en-GB"/>
    </w:rPr>
  </w:style>
  <w:style w:type="paragraph" w:customStyle="1" w:styleId="162">
    <w:name w:val="List1"/>
    <w:basedOn w:val="1"/>
    <w:qFormat/>
    <w:uiPriority w:val="99"/>
    <w:pPr>
      <w:overflowPunct w:val="0"/>
      <w:autoSpaceDE w:val="0"/>
      <w:autoSpaceDN w:val="0"/>
      <w:adjustRightInd w:val="0"/>
      <w:spacing w:before="120" w:after="0" w:line="280" w:lineRule="atLeast"/>
      <w:ind w:left="360" w:hanging="360"/>
      <w:jc w:val="both"/>
      <w:textAlignment w:val="baseline"/>
    </w:pPr>
    <w:rPr>
      <w:rFonts w:ascii="Bookman" w:hAnsi="Bookman" w:eastAsia="MS Mincho"/>
      <w:lang w:val="en-US" w:eastAsia="en-GB"/>
    </w:rPr>
  </w:style>
  <w:style w:type="character" w:customStyle="1" w:styleId="163">
    <w:name w:val="正文文本 3 Char"/>
    <w:basedOn w:val="61"/>
    <w:link w:val="32"/>
    <w:qFormat/>
    <w:uiPriority w:val="99"/>
    <w:rPr>
      <w:rFonts w:ascii="Times New Roman" w:hAnsi="Times New Roman" w:eastAsia="MS Mincho"/>
      <w:b/>
      <w:i/>
      <w:lang w:val="en-GB" w:eastAsia="en-GB"/>
    </w:rPr>
  </w:style>
  <w:style w:type="paragraph" w:customStyle="1" w:styleId="164">
    <w:name w:val="Tdoc_Text"/>
    <w:basedOn w:val="1"/>
    <w:qFormat/>
    <w:uiPriority w:val="99"/>
    <w:pPr>
      <w:overflowPunct w:val="0"/>
      <w:autoSpaceDE w:val="0"/>
      <w:autoSpaceDN w:val="0"/>
      <w:adjustRightInd w:val="0"/>
      <w:spacing w:before="120" w:after="0"/>
      <w:jc w:val="both"/>
      <w:textAlignment w:val="baseline"/>
    </w:pPr>
    <w:rPr>
      <w:rFonts w:eastAsia="MS Mincho"/>
      <w:lang w:val="en-US" w:eastAsia="en-GB"/>
    </w:rPr>
  </w:style>
  <w:style w:type="paragraph" w:customStyle="1" w:styleId="165">
    <w:name w:val="centered"/>
    <w:basedOn w:val="1"/>
    <w:qFormat/>
    <w:uiPriority w:val="99"/>
    <w:pPr>
      <w:widowControl w:val="0"/>
      <w:overflowPunct w:val="0"/>
      <w:autoSpaceDE w:val="0"/>
      <w:autoSpaceDN w:val="0"/>
      <w:adjustRightInd w:val="0"/>
      <w:spacing w:before="120" w:after="0" w:line="280" w:lineRule="atLeast"/>
      <w:jc w:val="center"/>
      <w:textAlignment w:val="baseline"/>
    </w:pPr>
    <w:rPr>
      <w:rFonts w:ascii="Bookman" w:hAnsi="Bookman" w:eastAsia="MS Mincho"/>
      <w:lang w:val="en-US" w:eastAsia="en-GB"/>
    </w:rPr>
  </w:style>
  <w:style w:type="character" w:customStyle="1" w:styleId="166">
    <w:name w:val="superscript"/>
    <w:qFormat/>
    <w:uiPriority w:val="0"/>
    <w:rPr>
      <w:rFonts w:ascii="Bookman" w:hAnsi="Bookman"/>
      <w:position w:val="6"/>
      <w:sz w:val="18"/>
    </w:rPr>
  </w:style>
  <w:style w:type="paragraph" w:customStyle="1" w:styleId="167">
    <w:name w:val="References"/>
    <w:basedOn w:val="1"/>
    <w:qFormat/>
    <w:uiPriority w:val="99"/>
    <w:pPr>
      <w:numPr>
        <w:ilvl w:val="0"/>
        <w:numId w:val="3"/>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168">
    <w:name w:val="批注主题 Char"/>
    <w:link w:val="58"/>
    <w:qFormat/>
    <w:uiPriority w:val="0"/>
    <w:rPr>
      <w:rFonts w:ascii="Times New Roman" w:hAnsi="Times New Roman"/>
      <w:b/>
      <w:bCs/>
      <w:lang w:val="en-GB" w:eastAsia="en-US"/>
    </w:rPr>
  </w:style>
  <w:style w:type="paragraph" w:customStyle="1" w:styleId="169">
    <w:name w:val="Zchn Zchn"/>
    <w:semiHidden/>
    <w:qFormat/>
    <w:uiPriority w:val="99"/>
    <w:pPr>
      <w:keepNext/>
      <w:numPr>
        <w:ilvl w:val="0"/>
        <w:numId w:val="4"/>
      </w:numPr>
      <w:tabs>
        <w:tab w:val="clear" w:pos="851"/>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70">
    <w:name w:val="NO Char1"/>
    <w:qFormat/>
    <w:uiPriority w:val="0"/>
    <w:rPr>
      <w:rFonts w:eastAsia="MS Mincho"/>
      <w:lang w:val="en-GB" w:eastAsia="en-US" w:bidi="ar-SA"/>
    </w:rPr>
  </w:style>
  <w:style w:type="character" w:customStyle="1" w:styleId="171">
    <w:name w:val="B1 Char1"/>
    <w:qFormat/>
    <w:uiPriority w:val="0"/>
    <w:rPr>
      <w:rFonts w:eastAsia="MS Mincho"/>
      <w:lang w:val="en-GB" w:eastAsia="en-US" w:bidi="ar-SA"/>
    </w:rPr>
  </w:style>
  <w:style w:type="paragraph" w:customStyle="1" w:styleId="172">
    <w:name w:val="TableText"/>
    <w:basedOn w:val="34"/>
    <w:qFormat/>
    <w:uiPriority w:val="99"/>
    <w:pPr>
      <w:keepNext/>
      <w:keepLines/>
      <w:spacing w:before="0" w:after="180"/>
      <w:ind w:left="0"/>
      <w:jc w:val="center"/>
    </w:pPr>
    <w:rPr>
      <w:i w:val="0"/>
      <w:snapToGrid w:val="0"/>
      <w:kern w:val="2"/>
      <w:sz w:val="20"/>
    </w:rPr>
  </w:style>
  <w:style w:type="character" w:customStyle="1" w:styleId="173">
    <w:name w:val="msoins"/>
    <w:basedOn w:val="61"/>
    <w:qFormat/>
    <w:uiPriority w:val="0"/>
  </w:style>
  <w:style w:type="paragraph" w:customStyle="1" w:styleId="174">
    <w:name w:val="B1+"/>
    <w:basedOn w:val="99"/>
    <w:qFormat/>
    <w:uiPriority w:val="99"/>
    <w:pPr>
      <w:numPr>
        <w:ilvl w:val="0"/>
        <w:numId w:val="5"/>
      </w:numPr>
      <w:tabs>
        <w:tab w:val="left" w:pos="720"/>
        <w:tab w:val="clear" w:pos="737"/>
      </w:tabs>
      <w:overflowPunct w:val="0"/>
      <w:autoSpaceDE w:val="0"/>
      <w:autoSpaceDN w:val="0"/>
      <w:adjustRightInd w:val="0"/>
      <w:ind w:left="720" w:hanging="360"/>
      <w:textAlignment w:val="baseline"/>
    </w:pPr>
    <w:rPr>
      <w:rFonts w:eastAsia="Times New Roman"/>
      <w:lang w:eastAsia="zh-CN"/>
    </w:rPr>
  </w:style>
  <w:style w:type="paragraph" w:customStyle="1" w:styleId="175">
    <w:name w:val="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6">
    <w:name w:val="Tdoc_Heading_1"/>
    <w:basedOn w:val="2"/>
    <w:next w:val="33"/>
    <w:qFormat/>
    <w:uiPriority w:val="99"/>
    <w:pPr>
      <w:keepLines w:val="0"/>
      <w:pBdr>
        <w:top w:val="none" w:color="auto" w:sz="0" w:space="0"/>
      </w:pBdr>
      <w:tabs>
        <w:tab w:val="left" w:pos="360"/>
      </w:tabs>
      <w:overflowPunct w:val="0"/>
      <w:autoSpaceDE w:val="0"/>
      <w:autoSpaceDN w:val="0"/>
      <w:adjustRightInd w:val="0"/>
      <w:spacing w:after="120"/>
      <w:ind w:left="357" w:hanging="357"/>
      <w:jc w:val="both"/>
      <w:textAlignment w:val="baseline"/>
    </w:pPr>
    <w:rPr>
      <w:rFonts w:eastAsia="Batang"/>
      <w:b/>
      <w:kern w:val="28"/>
      <w:sz w:val="24"/>
      <w:lang w:val="en-US" w:eastAsia="en-GB"/>
    </w:rPr>
  </w:style>
  <w:style w:type="character" w:customStyle="1" w:styleId="177">
    <w:name w:val="Guidance Char"/>
    <w:qFormat/>
    <w:uiPriority w:val="0"/>
    <w:rPr>
      <w:rFonts w:eastAsia="宋体"/>
      <w:i/>
      <w:color w:val="0000FF"/>
      <w:lang w:val="en-GB" w:eastAsia="en-US"/>
    </w:rPr>
  </w:style>
  <w:style w:type="paragraph" w:customStyle="1" w:styleId="178">
    <w:name w:val="Bulleted o 1"/>
    <w:basedOn w:val="1"/>
    <w:qFormat/>
    <w:uiPriority w:val="99"/>
    <w:pPr>
      <w:numPr>
        <w:ilvl w:val="0"/>
        <w:numId w:val="6"/>
      </w:numPr>
      <w:tabs>
        <w:tab w:val="left" w:pos="720"/>
        <w:tab w:val="clear" w:pos="360"/>
      </w:tabs>
      <w:overflowPunct w:val="0"/>
      <w:autoSpaceDE w:val="0"/>
      <w:autoSpaceDN w:val="0"/>
      <w:adjustRightInd w:val="0"/>
      <w:spacing w:before="120" w:after="120"/>
      <w:ind w:left="720"/>
      <w:textAlignment w:val="baseline"/>
    </w:pPr>
    <w:rPr>
      <w:rFonts w:eastAsia="Times New Roman"/>
      <w:lang w:eastAsia="en-GB"/>
    </w:rPr>
  </w:style>
  <w:style w:type="paragraph" w:customStyle="1" w:styleId="179">
    <w:name w:val="TOC Heading"/>
    <w:basedOn w:val="2"/>
    <w:next w:val="1"/>
    <w:unhideWhenUsed/>
    <w:qFormat/>
    <w:uiPriority w:val="39"/>
    <w:pPr>
      <w:pBdr>
        <w:top w:val="none" w:color="auto" w:sz="0" w:space="0"/>
      </w:pBdr>
      <w:overflowPunct w:val="0"/>
      <w:autoSpaceDE w:val="0"/>
      <w:autoSpaceDN w:val="0"/>
      <w:adjustRightInd w:val="0"/>
      <w:spacing w:after="0" w:line="259" w:lineRule="auto"/>
      <w:ind w:left="0" w:firstLine="0"/>
      <w:textAlignment w:val="baseline"/>
      <w:outlineLvl w:val="9"/>
    </w:pPr>
    <w:rPr>
      <w:rFonts w:ascii="Calibri Light" w:hAnsi="Calibri Light" w:eastAsia="Times New Roman"/>
      <w:color w:val="2E74B5"/>
      <w:sz w:val="32"/>
      <w:szCs w:val="32"/>
      <w:lang w:val="en-US" w:eastAsia="en-GB"/>
    </w:rPr>
  </w:style>
  <w:style w:type="character" w:customStyle="1" w:styleId="180">
    <w:name w:val="TAL Char"/>
    <w:qFormat/>
    <w:uiPriority w:val="0"/>
    <w:rPr>
      <w:rFonts w:ascii="Arial" w:hAnsi="Arial"/>
      <w:sz w:val="18"/>
      <w:lang w:val="en-GB"/>
    </w:rPr>
  </w:style>
  <w:style w:type="paragraph" w:customStyle="1" w:styleId="181">
    <w:name w:val="Revision"/>
    <w:hidden/>
    <w:qFormat/>
    <w:uiPriority w:val="99"/>
    <w:rPr>
      <w:rFonts w:ascii="Times New Roman" w:hAnsi="Times New Roman" w:eastAsia="宋体" w:cs="Times New Roman"/>
      <w:lang w:val="en-GB" w:eastAsia="en-US" w:bidi="ar-SA"/>
    </w:rPr>
  </w:style>
  <w:style w:type="character" w:customStyle="1" w:styleId="182">
    <w:name w:val="EQ Char"/>
    <w:link w:val="86"/>
    <w:qFormat/>
    <w:uiPriority w:val="0"/>
    <w:rPr>
      <w:rFonts w:ascii="Times New Roman" w:hAnsi="Times New Roman"/>
      <w:lang w:val="en-GB" w:eastAsia="en-US"/>
    </w:rPr>
  </w:style>
  <w:style w:type="character" w:customStyle="1" w:styleId="183">
    <w:name w:val="TAL (文字)"/>
    <w:qFormat/>
    <w:uiPriority w:val="0"/>
    <w:rPr>
      <w:rFonts w:ascii="Arial" w:hAnsi="Arial"/>
      <w:sz w:val="18"/>
      <w:lang w:val="en-GB" w:eastAsia="ko-KR" w:bidi="ar-SA"/>
    </w:rPr>
  </w:style>
  <w:style w:type="character" w:customStyle="1" w:styleId="184">
    <w:name w:val="Char Char3"/>
    <w:qFormat/>
    <w:uiPriority w:val="0"/>
    <w:rPr>
      <w:rFonts w:ascii="Arial" w:hAnsi="Arial"/>
      <w:sz w:val="28"/>
      <w:lang w:val="en-GB" w:eastAsia="ko-KR" w:bidi="ar-SA"/>
    </w:rPr>
  </w:style>
  <w:style w:type="character" w:customStyle="1" w:styleId="185">
    <w:name w:val="msoins0"/>
    <w:qFormat/>
    <w:uiPriority w:val="0"/>
  </w:style>
  <w:style w:type="character" w:customStyle="1" w:styleId="186">
    <w:name w:val="Underrubrik2 Char2"/>
    <w:qFormat/>
    <w:uiPriority w:val="0"/>
    <w:rPr>
      <w:rFonts w:ascii="Arial" w:hAnsi="Arial"/>
      <w:sz w:val="28"/>
      <w:lang w:val="en-GB" w:eastAsia="en-US" w:bidi="ar-SA"/>
    </w:rPr>
  </w:style>
  <w:style w:type="character" w:customStyle="1" w:styleId="187">
    <w:name w:val="h4 Char2"/>
    <w:qFormat/>
    <w:uiPriority w:val="0"/>
    <w:rPr>
      <w:rFonts w:ascii="Arial" w:hAnsi="Arial"/>
      <w:sz w:val="24"/>
      <w:lang w:val="en-GB" w:eastAsia="en-US" w:bidi="ar-SA"/>
    </w:rPr>
  </w:style>
  <w:style w:type="paragraph" w:customStyle="1" w:styleId="188">
    <w:name w:val="no"/>
    <w:basedOn w:val="1"/>
    <w:qFormat/>
    <w:uiPriority w:val="99"/>
    <w:pPr>
      <w:overflowPunct w:val="0"/>
      <w:autoSpaceDE w:val="0"/>
      <w:autoSpaceDN w:val="0"/>
      <w:adjustRightInd w:val="0"/>
      <w:ind w:left="1135" w:hanging="851"/>
      <w:textAlignment w:val="baseline"/>
    </w:pPr>
    <w:rPr>
      <w:rFonts w:eastAsia="Calibri"/>
      <w:lang w:val="it-IT" w:eastAsia="it-IT"/>
    </w:rPr>
  </w:style>
  <w:style w:type="character" w:customStyle="1" w:styleId="189">
    <w:name w:val="Body Text Char2"/>
    <w:qFormat/>
    <w:uiPriority w:val="0"/>
    <w:rPr>
      <w:sz w:val="24"/>
      <w:lang w:val="en-US" w:eastAsia="en-US"/>
    </w:rPr>
  </w:style>
  <w:style w:type="character" w:customStyle="1" w:styleId="190">
    <w:name w:val="Editor's Note Char"/>
    <w:link w:val="98"/>
    <w:qFormat/>
    <w:uiPriority w:val="0"/>
    <w:rPr>
      <w:rFonts w:ascii="Times New Roman" w:hAnsi="Times New Roman"/>
      <w:color w:val="FF0000"/>
      <w:lang w:val="en-GB" w:eastAsia="en-US"/>
    </w:rPr>
  </w:style>
  <w:style w:type="paragraph" w:customStyle="1" w:styleId="191">
    <w:name w:val="IvD bodytext"/>
    <w:basedOn w:val="33"/>
    <w:link w:val="192"/>
    <w:qFormat/>
    <w:uiPriority w:val="0"/>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eastAsia="Malgun Gothic"/>
      <w:spacing w:val="2"/>
      <w:lang w:eastAsia="en-GB"/>
    </w:rPr>
  </w:style>
  <w:style w:type="character" w:customStyle="1" w:styleId="192">
    <w:name w:val="IvD bodytext Char"/>
    <w:link w:val="191"/>
    <w:qFormat/>
    <w:uiPriority w:val="0"/>
    <w:rPr>
      <w:rFonts w:ascii="Arial" w:hAnsi="Arial" w:eastAsia="Malgun Gothic"/>
      <w:spacing w:val="2"/>
      <w:lang w:val="en-GB" w:eastAsia="en-GB"/>
    </w:rPr>
  </w:style>
  <w:style w:type="paragraph" w:customStyle="1" w:styleId="193">
    <w:name w:val="BL"/>
    <w:basedOn w:val="1"/>
    <w:qFormat/>
    <w:uiPriority w:val="99"/>
    <w:pPr>
      <w:numPr>
        <w:ilvl w:val="0"/>
        <w:numId w:val="7"/>
      </w:numPr>
      <w:tabs>
        <w:tab w:val="left" w:pos="360"/>
        <w:tab w:val="left" w:pos="851"/>
        <w:tab w:val="clear" w:pos="644"/>
      </w:tabs>
      <w:overflowPunct w:val="0"/>
      <w:autoSpaceDE w:val="0"/>
      <w:autoSpaceDN w:val="0"/>
      <w:adjustRightInd w:val="0"/>
      <w:ind w:left="0" w:firstLine="0"/>
      <w:textAlignment w:val="baseline"/>
    </w:pPr>
    <w:rPr>
      <w:rFonts w:eastAsia="PMingLiU"/>
      <w:lang w:eastAsia="en-GB"/>
    </w:rPr>
  </w:style>
  <w:style w:type="character" w:styleId="194">
    <w:name w:val="Placeholder Text"/>
    <w:qFormat/>
    <w:uiPriority w:val="99"/>
    <w:rPr>
      <w:color w:val="808080"/>
    </w:rPr>
  </w:style>
  <w:style w:type="character" w:customStyle="1" w:styleId="195">
    <w:name w:val="标题 6 Char"/>
    <w:link w:val="7"/>
    <w:qFormat/>
    <w:uiPriority w:val="0"/>
    <w:rPr>
      <w:rFonts w:ascii="Arial" w:hAnsi="Arial"/>
      <w:lang w:val="en-GB" w:eastAsia="en-US"/>
    </w:rPr>
  </w:style>
  <w:style w:type="character" w:customStyle="1" w:styleId="196">
    <w:name w:val="标题 7 Char"/>
    <w:link w:val="9"/>
    <w:qFormat/>
    <w:uiPriority w:val="0"/>
    <w:rPr>
      <w:rFonts w:ascii="Arial" w:hAnsi="Arial"/>
      <w:lang w:val="en-GB" w:eastAsia="en-US"/>
    </w:rPr>
  </w:style>
  <w:style w:type="character" w:customStyle="1" w:styleId="197">
    <w:name w:val="标题 9 Char"/>
    <w:link w:val="11"/>
    <w:qFormat/>
    <w:uiPriority w:val="0"/>
    <w:rPr>
      <w:rFonts w:ascii="Arial" w:hAnsi="Arial"/>
      <w:sz w:val="36"/>
      <w:lang w:val="en-GB" w:eastAsia="en-US"/>
    </w:rPr>
  </w:style>
  <w:style w:type="character" w:customStyle="1" w:styleId="198">
    <w:name w:val="PL Char"/>
    <w:link w:val="88"/>
    <w:qFormat/>
    <w:uiPriority w:val="0"/>
    <w:rPr>
      <w:rFonts w:ascii="Courier New" w:hAnsi="Courier New"/>
      <w:sz w:val="16"/>
      <w:lang w:val="en-GB" w:eastAsia="en-US"/>
    </w:rPr>
  </w:style>
  <w:style w:type="character" w:customStyle="1" w:styleId="199">
    <w:name w:val="Heading 1 Char1"/>
    <w:qFormat/>
    <w:uiPriority w:val="0"/>
    <w:rPr>
      <w:rFonts w:ascii="Calibri Light" w:hAnsi="Calibri Light" w:eastAsia="Times New Roman" w:cs="Times New Roman"/>
      <w:color w:val="2F5496"/>
      <w:sz w:val="32"/>
      <w:szCs w:val="32"/>
      <w:lang w:eastAsia="en-US"/>
    </w:rPr>
  </w:style>
  <w:style w:type="character" w:customStyle="1" w:styleId="200">
    <w:name w:val="Heading 4 Char1"/>
    <w:qFormat/>
    <w:uiPriority w:val="0"/>
    <w:rPr>
      <w:rFonts w:ascii="Calibri Light" w:hAnsi="Calibri Light" w:eastAsia="Times New Roman" w:cs="Times New Roman"/>
      <w:i/>
      <w:iCs/>
      <w:color w:val="2F5496"/>
      <w:lang w:eastAsia="en-US"/>
    </w:rPr>
  </w:style>
  <w:style w:type="character" w:customStyle="1" w:styleId="201">
    <w:name w:val="Heading 5 Char1"/>
    <w:qFormat/>
    <w:uiPriority w:val="0"/>
    <w:rPr>
      <w:rFonts w:ascii="Calibri Light" w:hAnsi="Calibri Light" w:eastAsia="Times New Roman" w:cs="Times New Roman"/>
      <w:color w:val="2F5496"/>
      <w:lang w:eastAsia="en-US"/>
    </w:rPr>
  </w:style>
  <w:style w:type="paragraph" w:customStyle="1" w:styleId="202">
    <w:name w:val="msonormal"/>
    <w:basedOn w:val="1"/>
    <w:qFormat/>
    <w:uiPriority w:val="99"/>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203">
    <w:name w:val="Footnote Text Char1"/>
    <w:qFormat/>
    <w:uiPriority w:val="0"/>
    <w:rPr>
      <w:rFonts w:ascii="Times New Roman" w:hAnsi="Times New Roman" w:eastAsia="宋体"/>
      <w:lang w:eastAsia="en-US"/>
    </w:rPr>
  </w:style>
  <w:style w:type="character" w:customStyle="1" w:styleId="204">
    <w:name w:val="Header Char1"/>
    <w:qFormat/>
    <w:uiPriority w:val="0"/>
    <w:rPr>
      <w:rFonts w:ascii="Times New Roman" w:hAnsi="Times New Roman" w:eastAsia="宋体"/>
      <w:lang w:eastAsia="en-US"/>
    </w:rPr>
  </w:style>
  <w:style w:type="character" w:customStyle="1" w:styleId="205">
    <w:name w:val="Char Char31"/>
    <w:qFormat/>
    <w:uiPriority w:val="0"/>
    <w:rPr>
      <w:rFonts w:hint="default" w:ascii="Arial" w:hAnsi="Arial" w:cs="Arial"/>
      <w:sz w:val="28"/>
      <w:lang w:val="en-GB" w:eastAsia="ko-KR" w:bidi="ar-SA"/>
    </w:rPr>
  </w:style>
  <w:style w:type="character" w:customStyle="1" w:styleId="206">
    <w:name w:val="Underrubrik2 Char3"/>
    <w:qFormat/>
    <w:uiPriority w:val="0"/>
    <w:rPr>
      <w:rFonts w:ascii="Arial" w:hAnsi="Arial" w:cs="Times New Roman"/>
      <w:sz w:val="28"/>
      <w:szCs w:val="20"/>
      <w:lang w:val="en-GB" w:eastAsia="en-US"/>
    </w:rPr>
  </w:style>
  <w:style w:type="paragraph" w:customStyle="1" w:styleId="207">
    <w:name w:val="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8">
    <w:name w:val="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9">
    <w:name w:val="Char"/>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0">
    <w:name w:val="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1">
    <w:name w:val="Char Char1"/>
    <w:qFormat/>
    <w:uiPriority w:val="0"/>
    <w:rPr>
      <w:lang w:val="en-GB" w:eastAsia="ja-JP" w:bidi="ar-SA"/>
    </w:rPr>
  </w:style>
  <w:style w:type="paragraph" w:customStyle="1" w:styleId="212">
    <w:name w:val="(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3">
    <w:name w:val="Char Char1 Char Char"/>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4">
    <w:name w:val="(文字) (文字)1 Char (文字) (文字) Char (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文字) (文字)1 Char (文字) (文字) Char (文字) (文字)1 Char (文字) (文字)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7">
    <w:name w:val="Char Char2 Char Char"/>
    <w:basedOn w:val="1"/>
    <w:qFormat/>
    <w:uiPriority w:val="9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hAnsi="Verdana" w:eastAsia="Batang"/>
      <w:sz w:val="24"/>
      <w:lang w:val="en-US" w:eastAsia="en-GB"/>
    </w:rPr>
  </w:style>
  <w:style w:type="character" w:customStyle="1" w:styleId="218">
    <w:name w:val="cap Char Char2"/>
    <w:qFormat/>
    <w:uiPriority w:val="0"/>
    <w:rPr>
      <w:b/>
      <w:lang w:val="en-GB" w:eastAsia="en-GB" w:bidi="ar-SA"/>
    </w:rPr>
  </w:style>
  <w:style w:type="character" w:customStyle="1" w:styleId="219">
    <w:name w:val="Head2A Char4"/>
    <w:qFormat/>
    <w:uiPriority w:val="0"/>
    <w:rPr>
      <w:rFonts w:ascii="Arial" w:hAnsi="Arial"/>
      <w:sz w:val="32"/>
      <w:lang w:val="en-GB" w:eastAsia="ja-JP" w:bidi="ar-SA"/>
    </w:rPr>
  </w:style>
  <w:style w:type="character" w:customStyle="1" w:styleId="220">
    <w:name w:val="Char Char4"/>
    <w:qFormat/>
    <w:uiPriority w:val="0"/>
    <w:rPr>
      <w:rFonts w:ascii="Courier New" w:hAnsi="Courier New"/>
      <w:lang w:val="nb-NO" w:eastAsia="ja-JP" w:bidi="ar-SA"/>
    </w:rPr>
  </w:style>
  <w:style w:type="character" w:customStyle="1" w:styleId="221">
    <w:name w:val="Andrea Leonardi"/>
    <w:semiHidden/>
    <w:qFormat/>
    <w:uiPriority w:val="0"/>
    <w:rPr>
      <w:rFonts w:ascii="Arial" w:hAnsi="Arial" w:cs="Arial"/>
      <w:color w:val="auto"/>
      <w:sz w:val="20"/>
      <w:szCs w:val="20"/>
    </w:rPr>
  </w:style>
  <w:style w:type="character" w:customStyle="1" w:styleId="222">
    <w:name w:val="NO Char Char"/>
    <w:qFormat/>
    <w:uiPriority w:val="0"/>
    <w:rPr>
      <w:lang w:val="en-GB" w:eastAsia="en-US" w:bidi="ar-SA"/>
    </w:rPr>
  </w:style>
  <w:style w:type="character" w:customStyle="1" w:styleId="223">
    <w:name w:val="NO Zchn"/>
    <w:qFormat/>
    <w:uiPriority w:val="0"/>
    <w:rPr>
      <w:lang w:val="en-GB" w:eastAsia="en-US" w:bidi="ar-SA"/>
    </w:rPr>
  </w:style>
  <w:style w:type="character" w:customStyle="1" w:styleId="224">
    <w:name w:val="TAC Car"/>
    <w:qFormat/>
    <w:uiPriority w:val="0"/>
    <w:rPr>
      <w:rFonts w:ascii="Arial" w:hAnsi="Arial"/>
      <w:sz w:val="18"/>
      <w:lang w:val="en-GB" w:eastAsia="ja-JP" w:bidi="ar-SA"/>
    </w:rPr>
  </w:style>
  <w:style w:type="paragraph" w:customStyle="1" w:styleId="225">
    <w:name w:val="Char Char Char Char Char Char"/>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6">
    <w:name w:val="(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7">
    <w:name w:val="T1 Char"/>
    <w:qFormat/>
    <w:uiPriority w:val="0"/>
    <w:rPr>
      <w:rFonts w:ascii="Arial" w:hAnsi="Arial" w:cs="Times New Roman"/>
      <w:sz w:val="20"/>
      <w:szCs w:val="20"/>
      <w:lang w:val="en-GB" w:eastAsia="en-US"/>
    </w:rPr>
  </w:style>
  <w:style w:type="character" w:customStyle="1" w:styleId="228">
    <w:name w:val="T1 Char1"/>
    <w:qFormat/>
    <w:uiPriority w:val="0"/>
    <w:rPr>
      <w:rFonts w:ascii="Arial" w:hAnsi="Arial" w:cs="Times New Roman"/>
      <w:sz w:val="20"/>
      <w:szCs w:val="20"/>
      <w:lang w:val="en-GB" w:eastAsia="en-US"/>
    </w:rPr>
  </w:style>
  <w:style w:type="paragraph" w:customStyle="1" w:styleId="229">
    <w:name w:val="Car C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0">
    <w:name w:val="Head2A Char1"/>
    <w:qFormat/>
    <w:uiPriority w:val="0"/>
    <w:rPr>
      <w:rFonts w:ascii="Arial" w:hAnsi="Arial"/>
      <w:sz w:val="32"/>
      <w:lang w:val="en-GB" w:eastAsia="en-US" w:bidi="ar-SA"/>
    </w:rPr>
  </w:style>
  <w:style w:type="paragraph" w:customStyle="1" w:styleId="231">
    <w:name w:val="Zchn Zchn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2">
    <w:name w:val="Head2A Char2"/>
    <w:qFormat/>
    <w:uiPriority w:val="0"/>
    <w:rPr>
      <w:rFonts w:ascii="Arial" w:hAnsi="Arial"/>
      <w:sz w:val="32"/>
      <w:lang w:val="en-GB" w:eastAsia="en-US" w:bidi="ar-SA"/>
    </w:rPr>
  </w:style>
  <w:style w:type="paragraph" w:customStyle="1" w:styleId="233">
    <w:name w:val="(文字) (文字)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4">
    <w:name w:val="Head2A Char3"/>
    <w:qFormat/>
    <w:uiPriority w:val="0"/>
    <w:rPr>
      <w:rFonts w:ascii="Arial" w:hAnsi="Arial"/>
      <w:sz w:val="32"/>
      <w:lang w:val="en-GB" w:eastAsia="en-US" w:bidi="ar-SA"/>
    </w:rPr>
  </w:style>
  <w:style w:type="paragraph" w:customStyle="1" w:styleId="235">
    <w:name w:val="(文字) (文字)3"/>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6">
    <w:name w:val="Zchn Zchn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7">
    <w:name w:val="(文字) (文字)4"/>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8">
    <w:name w:val="T1 Char2"/>
    <w:qFormat/>
    <w:uiPriority w:val="0"/>
    <w:rPr>
      <w:rFonts w:ascii="Arial" w:hAnsi="Arial" w:cs="Times New Roman"/>
      <w:sz w:val="20"/>
      <w:szCs w:val="20"/>
      <w:lang w:val="en-GB" w:eastAsia="en-US"/>
    </w:rPr>
  </w:style>
  <w:style w:type="paragraph" w:customStyle="1" w:styleId="239">
    <w:name w:val="(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0">
    <w:name w:val="Char Char7"/>
    <w:qFormat/>
    <w:uiPriority w:val="0"/>
    <w:rPr>
      <w:rFonts w:ascii="Tahoma" w:hAnsi="Tahoma" w:cs="Tahoma"/>
      <w:shd w:val="clear" w:color="auto" w:fill="000080"/>
      <w:lang w:val="en-GB" w:eastAsia="en-US"/>
    </w:rPr>
  </w:style>
  <w:style w:type="character" w:customStyle="1" w:styleId="241">
    <w:name w:val="Zchn Zchn5"/>
    <w:qFormat/>
    <w:uiPriority w:val="0"/>
    <w:rPr>
      <w:rFonts w:ascii="Courier New" w:hAnsi="Courier New" w:eastAsia="Batang"/>
      <w:lang w:val="nb-NO" w:eastAsia="en-US" w:bidi="ar-SA"/>
    </w:rPr>
  </w:style>
  <w:style w:type="character" w:customStyle="1" w:styleId="242">
    <w:name w:val="Char Char10"/>
    <w:qFormat/>
    <w:uiPriority w:val="0"/>
    <w:rPr>
      <w:rFonts w:ascii="Times New Roman" w:hAnsi="Times New Roman"/>
      <w:lang w:val="en-GB" w:eastAsia="en-US"/>
    </w:rPr>
  </w:style>
  <w:style w:type="character" w:customStyle="1" w:styleId="243">
    <w:name w:val="Char Char9"/>
    <w:qFormat/>
    <w:uiPriority w:val="0"/>
    <w:rPr>
      <w:rFonts w:ascii="Tahoma" w:hAnsi="Tahoma" w:cs="Tahoma"/>
      <w:sz w:val="16"/>
      <w:szCs w:val="16"/>
      <w:lang w:val="en-GB" w:eastAsia="en-US"/>
    </w:rPr>
  </w:style>
  <w:style w:type="character" w:customStyle="1" w:styleId="244">
    <w:name w:val="Char Char8"/>
    <w:qFormat/>
    <w:uiPriority w:val="0"/>
    <w:rPr>
      <w:rFonts w:ascii="Times New Roman" w:hAnsi="Times New Roman"/>
      <w:b/>
      <w:bCs/>
      <w:lang w:val="en-GB" w:eastAsia="en-US"/>
    </w:rPr>
  </w:style>
  <w:style w:type="paragraph" w:customStyle="1" w:styleId="245">
    <w:name w:val="修订1"/>
    <w:hidden/>
    <w:semiHidden/>
    <w:qFormat/>
    <w:uiPriority w:val="99"/>
    <w:rPr>
      <w:rFonts w:ascii="Times New Roman" w:hAnsi="Times New Roman" w:eastAsia="Batang" w:cs="Times New Roman"/>
      <w:lang w:val="en-GB" w:eastAsia="en-US" w:bidi="ar-SA"/>
    </w:rPr>
  </w:style>
  <w:style w:type="character" w:customStyle="1" w:styleId="246">
    <w:name w:val="尾注文本 Char"/>
    <w:basedOn w:val="61"/>
    <w:link w:val="42"/>
    <w:qFormat/>
    <w:uiPriority w:val="99"/>
    <w:rPr>
      <w:rFonts w:ascii="Times New Roman" w:hAnsi="Times New Roman" w:eastAsia="Times New Roman"/>
      <w:lang w:val="en-GB" w:eastAsia="en-GB"/>
    </w:rPr>
  </w:style>
  <w:style w:type="character" w:customStyle="1" w:styleId="247">
    <w:name w:val="bt Char3"/>
    <w:qFormat/>
    <w:uiPriority w:val="0"/>
    <w:rPr>
      <w:lang w:val="en-GB" w:eastAsia="ja-JP" w:bidi="ar-SA"/>
    </w:rPr>
  </w:style>
  <w:style w:type="character" w:customStyle="1" w:styleId="248">
    <w:name w:val="标题 Char"/>
    <w:basedOn w:val="61"/>
    <w:link w:val="57"/>
    <w:qFormat/>
    <w:uiPriority w:val="99"/>
    <w:rPr>
      <w:rFonts w:ascii="Courier New" w:hAnsi="Courier New" w:eastAsia="Malgun Gothic"/>
      <w:lang w:val="nb-NO" w:eastAsia="en-GB"/>
    </w:rPr>
  </w:style>
  <w:style w:type="paragraph" w:customStyle="1" w:styleId="249">
    <w:name w:val="FL"/>
    <w:basedOn w:val="1"/>
    <w:qFormat/>
    <w:uiPriority w:val="99"/>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50">
    <w:name w:val="h5 Char2"/>
    <w:qFormat/>
    <w:uiPriority w:val="0"/>
    <w:rPr>
      <w:rFonts w:ascii="Arial" w:hAnsi="Arial"/>
      <w:sz w:val="22"/>
      <w:lang w:val="en-GB" w:eastAsia="ja-JP" w:bidi="ar-SA"/>
    </w:rPr>
  </w:style>
  <w:style w:type="character" w:customStyle="1" w:styleId="251">
    <w:name w:val="日期 Char"/>
    <w:basedOn w:val="61"/>
    <w:link w:val="40"/>
    <w:qFormat/>
    <w:uiPriority w:val="99"/>
    <w:rPr>
      <w:rFonts w:ascii="Times New Roman" w:hAnsi="Times New Roman" w:eastAsia="Malgun Gothic"/>
      <w:lang w:val="en-GB" w:eastAsia="en-GB"/>
    </w:rPr>
  </w:style>
  <w:style w:type="paragraph" w:customStyle="1" w:styleId="252">
    <w:name w:val="AutoCorrect"/>
    <w:qFormat/>
    <w:uiPriority w:val="99"/>
    <w:rPr>
      <w:rFonts w:ascii="Times New Roman" w:hAnsi="Times New Roman" w:eastAsia="Malgun Gothic" w:cs="Times New Roman"/>
      <w:sz w:val="24"/>
      <w:szCs w:val="24"/>
      <w:lang w:val="en-GB" w:eastAsia="ko-KR" w:bidi="ar-SA"/>
    </w:rPr>
  </w:style>
  <w:style w:type="paragraph" w:customStyle="1" w:styleId="253">
    <w:name w:val="- PAGE -"/>
    <w:qFormat/>
    <w:uiPriority w:val="99"/>
    <w:rPr>
      <w:rFonts w:ascii="Times New Roman" w:hAnsi="Times New Roman" w:eastAsia="Malgun Gothic" w:cs="Times New Roman"/>
      <w:sz w:val="24"/>
      <w:szCs w:val="24"/>
      <w:lang w:val="en-GB" w:eastAsia="ko-KR" w:bidi="ar-SA"/>
    </w:rPr>
  </w:style>
  <w:style w:type="paragraph" w:customStyle="1" w:styleId="254">
    <w:name w:val="Page X of Y"/>
    <w:qFormat/>
    <w:uiPriority w:val="99"/>
    <w:rPr>
      <w:rFonts w:ascii="Times New Roman" w:hAnsi="Times New Roman" w:eastAsia="Malgun Gothic" w:cs="Times New Roman"/>
      <w:sz w:val="24"/>
      <w:szCs w:val="24"/>
      <w:lang w:val="en-GB" w:eastAsia="ko-KR" w:bidi="ar-SA"/>
    </w:rPr>
  </w:style>
  <w:style w:type="paragraph" w:customStyle="1" w:styleId="255">
    <w:name w:val="Created by"/>
    <w:qFormat/>
    <w:uiPriority w:val="99"/>
    <w:rPr>
      <w:rFonts w:ascii="Times New Roman" w:hAnsi="Times New Roman" w:eastAsia="Malgun Gothic" w:cs="Times New Roman"/>
      <w:sz w:val="24"/>
      <w:szCs w:val="24"/>
      <w:lang w:val="en-GB" w:eastAsia="ko-KR" w:bidi="ar-SA"/>
    </w:rPr>
  </w:style>
  <w:style w:type="paragraph" w:customStyle="1" w:styleId="256">
    <w:name w:val="Created on"/>
    <w:qFormat/>
    <w:uiPriority w:val="99"/>
    <w:rPr>
      <w:rFonts w:ascii="Times New Roman" w:hAnsi="Times New Roman" w:eastAsia="Malgun Gothic" w:cs="Times New Roman"/>
      <w:sz w:val="24"/>
      <w:szCs w:val="24"/>
      <w:lang w:val="en-GB" w:eastAsia="ko-KR" w:bidi="ar-SA"/>
    </w:rPr>
  </w:style>
  <w:style w:type="paragraph" w:customStyle="1" w:styleId="257">
    <w:name w:val="Last printed"/>
    <w:qFormat/>
    <w:uiPriority w:val="99"/>
    <w:rPr>
      <w:rFonts w:ascii="Times New Roman" w:hAnsi="Times New Roman" w:eastAsia="Malgun Gothic" w:cs="Times New Roman"/>
      <w:sz w:val="24"/>
      <w:szCs w:val="24"/>
      <w:lang w:val="en-GB" w:eastAsia="ko-KR" w:bidi="ar-SA"/>
    </w:rPr>
  </w:style>
  <w:style w:type="paragraph" w:customStyle="1" w:styleId="258">
    <w:name w:val="Last saved by"/>
    <w:qFormat/>
    <w:uiPriority w:val="99"/>
    <w:rPr>
      <w:rFonts w:ascii="Times New Roman" w:hAnsi="Times New Roman" w:eastAsia="Malgun Gothic" w:cs="Times New Roman"/>
      <w:sz w:val="24"/>
      <w:szCs w:val="24"/>
      <w:lang w:val="en-GB" w:eastAsia="ko-KR" w:bidi="ar-SA"/>
    </w:rPr>
  </w:style>
  <w:style w:type="paragraph" w:customStyle="1" w:styleId="259">
    <w:name w:val="Filename"/>
    <w:qFormat/>
    <w:uiPriority w:val="99"/>
    <w:rPr>
      <w:rFonts w:ascii="Times New Roman" w:hAnsi="Times New Roman" w:eastAsia="Malgun Gothic" w:cs="Times New Roman"/>
      <w:sz w:val="24"/>
      <w:szCs w:val="24"/>
      <w:lang w:val="en-GB" w:eastAsia="ko-KR" w:bidi="ar-SA"/>
    </w:rPr>
  </w:style>
  <w:style w:type="paragraph" w:customStyle="1" w:styleId="260">
    <w:name w:val="Filename and path"/>
    <w:qFormat/>
    <w:uiPriority w:val="99"/>
    <w:rPr>
      <w:rFonts w:ascii="Times New Roman" w:hAnsi="Times New Roman" w:eastAsia="Malgun Gothic" w:cs="Times New Roman"/>
      <w:sz w:val="24"/>
      <w:szCs w:val="24"/>
      <w:lang w:val="en-GB" w:eastAsia="ko-KR" w:bidi="ar-SA"/>
    </w:rPr>
  </w:style>
  <w:style w:type="paragraph" w:customStyle="1" w:styleId="261">
    <w:name w:val="Author  Page #  Date"/>
    <w:qFormat/>
    <w:uiPriority w:val="99"/>
    <w:rPr>
      <w:rFonts w:ascii="Times New Roman" w:hAnsi="Times New Roman" w:eastAsia="Malgun Gothic" w:cs="Times New Roman"/>
      <w:sz w:val="24"/>
      <w:szCs w:val="24"/>
      <w:lang w:val="en-GB" w:eastAsia="ko-KR" w:bidi="ar-SA"/>
    </w:rPr>
  </w:style>
  <w:style w:type="paragraph" w:customStyle="1" w:styleId="262">
    <w:name w:val="Confidential  Page #  Date"/>
    <w:qFormat/>
    <w:uiPriority w:val="99"/>
    <w:rPr>
      <w:rFonts w:ascii="Times New Roman" w:hAnsi="Times New Roman" w:eastAsia="Malgun Gothic" w:cs="Times New Roman"/>
      <w:sz w:val="24"/>
      <w:szCs w:val="24"/>
      <w:lang w:val="en-GB" w:eastAsia="ko-KR" w:bidi="ar-SA"/>
    </w:rPr>
  </w:style>
  <w:style w:type="paragraph" w:customStyle="1" w:styleId="263">
    <w:name w:val="INDENT1"/>
    <w:basedOn w:val="1"/>
    <w:qFormat/>
    <w:uiPriority w:val="99"/>
    <w:pPr>
      <w:overflowPunct w:val="0"/>
      <w:autoSpaceDE w:val="0"/>
      <w:autoSpaceDN w:val="0"/>
      <w:adjustRightInd w:val="0"/>
      <w:ind w:left="851"/>
      <w:textAlignment w:val="baseline"/>
    </w:pPr>
    <w:rPr>
      <w:rFonts w:eastAsia="Times New Roman"/>
      <w:lang w:eastAsia="ja-JP"/>
    </w:rPr>
  </w:style>
  <w:style w:type="paragraph" w:customStyle="1" w:styleId="264">
    <w:name w:val="INDENT2"/>
    <w:basedOn w:val="1"/>
    <w:qFormat/>
    <w:uiPriority w:val="99"/>
    <w:pPr>
      <w:overflowPunct w:val="0"/>
      <w:autoSpaceDE w:val="0"/>
      <w:autoSpaceDN w:val="0"/>
      <w:adjustRightInd w:val="0"/>
      <w:ind w:left="1135" w:hanging="284"/>
      <w:textAlignment w:val="baseline"/>
    </w:pPr>
    <w:rPr>
      <w:rFonts w:eastAsia="Times New Roman"/>
      <w:lang w:eastAsia="ja-JP"/>
    </w:rPr>
  </w:style>
  <w:style w:type="paragraph" w:customStyle="1" w:styleId="265">
    <w:name w:val="INDENT3"/>
    <w:basedOn w:val="1"/>
    <w:qFormat/>
    <w:uiPriority w:val="99"/>
    <w:pPr>
      <w:overflowPunct w:val="0"/>
      <w:autoSpaceDE w:val="0"/>
      <w:autoSpaceDN w:val="0"/>
      <w:adjustRightInd w:val="0"/>
      <w:ind w:left="1701" w:hanging="567"/>
      <w:textAlignment w:val="baseline"/>
    </w:pPr>
    <w:rPr>
      <w:rFonts w:eastAsia="Times New Roman"/>
      <w:lang w:eastAsia="ja-JP"/>
    </w:rPr>
  </w:style>
  <w:style w:type="paragraph" w:customStyle="1" w:styleId="266">
    <w:name w:val="Figure_Title"/>
    <w:basedOn w:val="1"/>
    <w:next w:val="1"/>
    <w:qFormat/>
    <w:uiPriority w:val="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7">
    <w:name w:val="Rec_CCITT_#"/>
    <w:basedOn w:val="1"/>
    <w:qFormat/>
    <w:uiPriority w:val="99"/>
    <w:pPr>
      <w:keepNext/>
      <w:keepLines/>
      <w:overflowPunct w:val="0"/>
      <w:autoSpaceDE w:val="0"/>
      <w:autoSpaceDN w:val="0"/>
      <w:adjustRightInd w:val="0"/>
      <w:textAlignment w:val="baseline"/>
    </w:pPr>
    <w:rPr>
      <w:rFonts w:eastAsia="Times New Roman"/>
      <w:b/>
      <w:lang w:eastAsia="ja-JP"/>
    </w:rPr>
  </w:style>
  <w:style w:type="paragraph" w:customStyle="1" w:styleId="268">
    <w:name w:val="enumlev2"/>
    <w:basedOn w:val="1"/>
    <w:qFormat/>
    <w:uiPriority w:val="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69">
    <w:name w:val="Couv Rec Title"/>
    <w:basedOn w:val="1"/>
    <w:qFormat/>
    <w:uiPriority w:val="99"/>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70">
    <w:name w:val="Figure"/>
    <w:basedOn w:val="1"/>
    <w:qFormat/>
    <w:uiPriority w:val="99"/>
    <w:pPr>
      <w:tabs>
        <w:tab w:val="left" w:pos="1440"/>
      </w:tabs>
      <w:overflowPunct w:val="0"/>
      <w:autoSpaceDE w:val="0"/>
      <w:autoSpaceDN w:val="0"/>
      <w:adjustRightInd w:val="0"/>
      <w:spacing w:before="180" w:after="240" w:line="280" w:lineRule="atLeast"/>
      <w:ind w:left="720" w:hanging="360"/>
      <w:jc w:val="center"/>
      <w:textAlignment w:val="baseline"/>
    </w:pPr>
    <w:rPr>
      <w:rFonts w:ascii="Arial" w:hAnsi="Arial" w:eastAsia="Times New Roman"/>
      <w:b/>
      <w:lang w:val="en-US" w:eastAsia="ja-JP"/>
    </w:rPr>
  </w:style>
  <w:style w:type="table" w:customStyle="1" w:styleId="271">
    <w:name w:val="Table Grid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2">
    <w:name w:val="Data"/>
    <w:basedOn w:val="1"/>
    <w:qFormat/>
    <w:uiPriority w:val="99"/>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3">
    <w:name w:val="p20"/>
    <w:basedOn w:val="1"/>
    <w:qFormat/>
    <w:uiPriority w:val="99"/>
    <w:pPr>
      <w:overflowPunct w:val="0"/>
      <w:autoSpaceDE w:val="0"/>
      <w:autoSpaceDN w:val="0"/>
      <w:adjustRightInd w:val="0"/>
      <w:snapToGrid w:val="0"/>
      <w:spacing w:after="0"/>
      <w:textAlignment w:val="baseline"/>
    </w:pPr>
    <w:rPr>
      <w:rFonts w:ascii="Arial" w:hAnsi="Arial" w:eastAsia="Times New Roman" w:cs="Arial"/>
      <w:sz w:val="18"/>
      <w:szCs w:val="18"/>
      <w:lang w:val="en-US" w:eastAsia="zh-CN"/>
    </w:rPr>
  </w:style>
  <w:style w:type="paragraph" w:customStyle="1" w:styleId="274">
    <w:name w:val="ATC"/>
    <w:basedOn w:val="1"/>
    <w:qFormat/>
    <w:uiPriority w:val="99"/>
    <w:pPr>
      <w:overflowPunct w:val="0"/>
      <w:autoSpaceDE w:val="0"/>
      <w:autoSpaceDN w:val="0"/>
      <w:adjustRightInd w:val="0"/>
      <w:textAlignment w:val="baseline"/>
    </w:pPr>
    <w:rPr>
      <w:rFonts w:eastAsia="Times New Roman"/>
      <w:lang w:eastAsia="ja-JP"/>
    </w:rPr>
  </w:style>
  <w:style w:type="paragraph" w:customStyle="1" w:styleId="275">
    <w:name w:val="TaOC"/>
    <w:basedOn w:val="76"/>
    <w:qFormat/>
    <w:uiPriority w:val="0"/>
    <w:pPr>
      <w:overflowPunct w:val="0"/>
      <w:autoSpaceDE w:val="0"/>
      <w:autoSpaceDN w:val="0"/>
      <w:adjustRightInd w:val="0"/>
      <w:textAlignment w:val="baseline"/>
    </w:pPr>
    <w:rPr>
      <w:rFonts w:eastAsia="Times New Roman"/>
      <w:lang w:eastAsia="ja-JP"/>
    </w:rPr>
  </w:style>
  <w:style w:type="paragraph" w:customStyle="1" w:styleId="276">
    <w:name w:val="(文字) (文字)1 Char (文字) (文字) Char (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7">
    <w:name w:val="xl40"/>
    <w:basedOn w:val="1"/>
    <w:qFormat/>
    <w:uiPriority w:val="99"/>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eastAsia="Times New Roman" w:cs="Arial"/>
      <w:b/>
      <w:bCs/>
      <w:color w:val="000000"/>
      <w:sz w:val="16"/>
      <w:szCs w:val="16"/>
      <w:lang w:eastAsia="en-GB"/>
    </w:rPr>
  </w:style>
  <w:style w:type="paragraph" w:customStyle="1" w:styleId="278">
    <w:name w:val="Separation"/>
    <w:basedOn w:val="2"/>
    <w:next w:val="1"/>
    <w:qFormat/>
    <w:uiPriority w:val="99"/>
    <w:pPr>
      <w:pBdr>
        <w:top w:val="none" w:color="auto" w:sz="0" w:space="0"/>
      </w:pBdr>
      <w:overflowPunct w:val="0"/>
      <w:autoSpaceDE w:val="0"/>
      <w:autoSpaceDN w:val="0"/>
      <w:adjustRightInd w:val="0"/>
      <w:textAlignment w:val="baseline"/>
    </w:pPr>
    <w:rPr>
      <w:rFonts w:eastAsia="Times New Roman"/>
      <w:b/>
      <w:color w:val="0000FF"/>
      <w:lang w:eastAsia="ja-JP"/>
    </w:rPr>
  </w:style>
  <w:style w:type="character" w:customStyle="1" w:styleId="279">
    <w:name w:val="T1 Char3"/>
    <w:qFormat/>
    <w:uiPriority w:val="0"/>
    <w:rPr>
      <w:rFonts w:ascii="Arial" w:hAnsi="Arial"/>
      <w:lang w:val="en-GB" w:eastAsia="en-US" w:bidi="ar-SA"/>
    </w:rPr>
  </w:style>
  <w:style w:type="table" w:customStyle="1" w:styleId="280">
    <w:name w:val="Tabellengitternetz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Tabellengitternetz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9">
    <w:name w:val="Bullet"/>
    <w:basedOn w:val="1"/>
    <w:qFormat/>
    <w:uiPriority w:val="99"/>
    <w:pPr>
      <w:tabs>
        <w:tab w:val="left" w:pos="928"/>
      </w:tabs>
      <w:overflowPunct w:val="0"/>
      <w:autoSpaceDE w:val="0"/>
      <w:autoSpaceDN w:val="0"/>
      <w:adjustRightInd w:val="0"/>
      <w:ind w:left="928" w:hanging="360"/>
      <w:textAlignment w:val="baseline"/>
    </w:pPr>
    <w:rPr>
      <w:rFonts w:eastAsia="Batang"/>
      <w:lang w:eastAsia="ko-KR"/>
    </w:rPr>
  </w:style>
  <w:style w:type="table" w:customStyle="1" w:styleId="290">
    <w:name w:val="Table Grid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1">
    <w:name w:val="Style Heading 6 + Left:  0 cm Hanging:  3.49 cm After:  9 pt"/>
    <w:basedOn w:val="7"/>
    <w:qFormat/>
    <w:uiPriority w:val="99"/>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292">
    <w:name w:val="Style Heading 6 + After:  9 pt"/>
    <w:basedOn w:val="7"/>
    <w:qFormat/>
    <w:uiPriority w:val="99"/>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293">
    <w:name w:val="Table Grid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4">
    <w:name w:val="吹き出し3"/>
    <w:basedOn w:val="1"/>
    <w:semiHidden/>
    <w:qFormat/>
    <w:uiPriority w:val="99"/>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95">
    <w:name w:val="JK - text - simple doc"/>
    <w:basedOn w:val="33"/>
    <w:qFormat/>
    <w:uiPriority w:val="99"/>
    <w:pPr>
      <w:tabs>
        <w:tab w:val="left" w:pos="928"/>
        <w:tab w:val="left" w:pos="1097"/>
      </w:tabs>
      <w:overflowPunct w:val="0"/>
      <w:autoSpaceDE w:val="0"/>
      <w:autoSpaceDN w:val="0"/>
      <w:adjustRightInd w:val="0"/>
      <w:spacing w:line="288" w:lineRule="auto"/>
      <w:ind w:left="1097" w:hanging="360"/>
      <w:textAlignment w:val="baseline"/>
    </w:pPr>
    <w:rPr>
      <w:rFonts w:ascii="Arial" w:hAnsi="Arial" w:eastAsia="宋体" w:cs="Arial"/>
      <w:lang w:val="en-US" w:eastAsia="en-GB"/>
    </w:rPr>
  </w:style>
  <w:style w:type="paragraph" w:customStyle="1" w:styleId="296">
    <w:name w:val="b1"/>
    <w:basedOn w:val="1"/>
    <w:qFormat/>
    <w:uiPriority w:val="99"/>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297">
    <w:name w:val="吹き出し1"/>
    <w:basedOn w:val="1"/>
    <w:qFormat/>
    <w:uiPriority w:val="99"/>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98">
    <w:name w:val="吹き出し2"/>
    <w:basedOn w:val="1"/>
    <w:semiHidden/>
    <w:qFormat/>
    <w:uiPriority w:val="99"/>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99">
    <w:name w:val="Note"/>
    <w:basedOn w:val="99"/>
    <w:qFormat/>
    <w:uiPriority w:val="99"/>
    <w:pPr>
      <w:overflowPunct w:val="0"/>
      <w:autoSpaceDE w:val="0"/>
      <w:autoSpaceDN w:val="0"/>
      <w:adjustRightInd w:val="0"/>
      <w:textAlignment w:val="baseline"/>
    </w:pPr>
    <w:rPr>
      <w:rFonts w:eastAsia="MS Mincho"/>
      <w:lang w:eastAsia="en-GB"/>
    </w:rPr>
  </w:style>
  <w:style w:type="paragraph" w:customStyle="1" w:styleId="300">
    <w:name w:val="目次 91"/>
    <w:basedOn w:val="39"/>
    <w:qFormat/>
    <w:uiPriority w:val="99"/>
    <w:pPr>
      <w:overflowPunct w:val="0"/>
      <w:autoSpaceDE w:val="0"/>
      <w:autoSpaceDN w:val="0"/>
      <w:adjustRightInd w:val="0"/>
      <w:ind w:left="1418" w:hanging="1418"/>
      <w:textAlignment w:val="baseline"/>
    </w:pPr>
    <w:rPr>
      <w:rFonts w:eastAsia="MS Mincho"/>
      <w:lang w:val="en-US" w:eastAsia="en-GB"/>
    </w:rPr>
  </w:style>
  <w:style w:type="paragraph" w:customStyle="1" w:styleId="301">
    <w:name w:val="図表番号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302">
    <w:name w:val="HO"/>
    <w:basedOn w:val="1"/>
    <w:qFormat/>
    <w:uiPriority w:val="99"/>
    <w:pPr>
      <w:overflowPunct w:val="0"/>
      <w:autoSpaceDE w:val="0"/>
      <w:autoSpaceDN w:val="0"/>
      <w:adjustRightInd w:val="0"/>
      <w:spacing w:after="0"/>
      <w:jc w:val="right"/>
      <w:textAlignment w:val="baseline"/>
    </w:pPr>
    <w:rPr>
      <w:rFonts w:eastAsia="MS Mincho"/>
      <w:b/>
      <w:lang w:eastAsia="en-GB"/>
    </w:rPr>
  </w:style>
  <w:style w:type="paragraph" w:customStyle="1" w:styleId="303">
    <w:name w:val="WP"/>
    <w:basedOn w:val="1"/>
    <w:qFormat/>
    <w:uiPriority w:val="99"/>
    <w:pPr>
      <w:overflowPunct w:val="0"/>
      <w:autoSpaceDE w:val="0"/>
      <w:autoSpaceDN w:val="0"/>
      <w:adjustRightInd w:val="0"/>
      <w:spacing w:after="0"/>
      <w:jc w:val="both"/>
      <w:textAlignment w:val="baseline"/>
    </w:pPr>
    <w:rPr>
      <w:rFonts w:eastAsia="MS Mincho"/>
      <w:lang w:eastAsia="en-GB"/>
    </w:rPr>
  </w:style>
  <w:style w:type="paragraph" w:customStyle="1" w:styleId="304">
    <w:name w:val="ZK"/>
    <w:qFormat/>
    <w:uiPriority w:val="99"/>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5">
    <w:name w:val="ZC"/>
    <w:qFormat/>
    <w:uiPriority w:val="99"/>
    <w:pPr>
      <w:spacing w:line="360" w:lineRule="atLeast"/>
      <w:jc w:val="center"/>
    </w:pPr>
    <w:rPr>
      <w:rFonts w:ascii="Times New Roman" w:hAnsi="Times New Roman" w:eastAsia="MS Mincho" w:cs="Times New Roman"/>
      <w:lang w:val="en-GB" w:eastAsia="en-US" w:bidi="ar-SA"/>
    </w:rPr>
  </w:style>
  <w:style w:type="paragraph" w:customStyle="1" w:styleId="306">
    <w:name w:val="FooterCentred"/>
    <w:basedOn w:val="44"/>
    <w:qFormat/>
    <w:uiPriority w:val="99"/>
    <w:pPr>
      <w:tabs>
        <w:tab w:val="center" w:pos="4678"/>
        <w:tab w:val="right" w:pos="9356"/>
      </w:tabs>
      <w:overflowPunct w:val="0"/>
      <w:autoSpaceDE w:val="0"/>
      <w:autoSpaceDN w:val="0"/>
      <w:adjustRightInd w:val="0"/>
      <w:jc w:val="both"/>
      <w:textAlignment w:val="baseline"/>
    </w:pPr>
    <w:rPr>
      <w:rFonts w:ascii="Times New Roman" w:hAnsi="Times New Roman" w:eastAsia="MS Mincho"/>
      <w:i w:val="0"/>
      <w:sz w:val="20"/>
      <w:lang w:eastAsia="en-GB"/>
    </w:rPr>
  </w:style>
  <w:style w:type="paragraph" w:customStyle="1" w:styleId="307">
    <w:name w:val="Numbered List"/>
    <w:basedOn w:val="308"/>
    <w:link w:val="594"/>
    <w:qFormat/>
    <w:uiPriority w:val="0"/>
    <w:pPr>
      <w:tabs>
        <w:tab w:val="left" w:pos="360"/>
      </w:tabs>
      <w:ind w:left="360" w:hanging="360"/>
    </w:pPr>
  </w:style>
  <w:style w:type="paragraph" w:customStyle="1" w:styleId="308">
    <w:name w:val="Para1"/>
    <w:basedOn w:val="1"/>
    <w:qFormat/>
    <w:uiPriority w:val="99"/>
    <w:pPr>
      <w:overflowPunct w:val="0"/>
      <w:autoSpaceDE w:val="0"/>
      <w:autoSpaceDN w:val="0"/>
      <w:adjustRightInd w:val="0"/>
      <w:spacing w:before="120" w:after="120"/>
      <w:textAlignment w:val="baseline"/>
    </w:pPr>
    <w:rPr>
      <w:rFonts w:eastAsia="MS Mincho"/>
      <w:lang w:val="en-US" w:eastAsia="en-GB"/>
    </w:rPr>
  </w:style>
  <w:style w:type="paragraph" w:customStyle="1" w:styleId="309">
    <w:name w:val="Test step"/>
    <w:basedOn w:val="1"/>
    <w:qFormat/>
    <w:uiPriority w:val="9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10">
    <w:name w:val="TableTitle"/>
    <w:basedOn w:val="53"/>
    <w:next w:val="53"/>
    <w:qFormat/>
    <w:uiPriority w:val="99"/>
    <w:pPr>
      <w:keepNext/>
      <w:keepLines/>
      <w:spacing w:after="60"/>
      <w:ind w:left="210"/>
      <w:jc w:val="center"/>
    </w:pPr>
    <w:rPr>
      <w:b/>
      <w:sz w:val="20"/>
    </w:rPr>
  </w:style>
  <w:style w:type="paragraph" w:customStyle="1" w:styleId="311">
    <w:name w:val="図表目次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312">
    <w:name w:val="t2"/>
    <w:basedOn w:val="1"/>
    <w:qFormat/>
    <w:uiPriority w:val="99"/>
    <w:pPr>
      <w:overflowPunct w:val="0"/>
      <w:autoSpaceDE w:val="0"/>
      <w:autoSpaceDN w:val="0"/>
      <w:adjustRightInd w:val="0"/>
      <w:spacing w:after="0"/>
      <w:textAlignment w:val="baseline"/>
    </w:pPr>
    <w:rPr>
      <w:rFonts w:eastAsia="MS Mincho"/>
      <w:lang w:eastAsia="en-GB"/>
    </w:rPr>
  </w:style>
  <w:style w:type="paragraph" w:customStyle="1" w:styleId="313">
    <w:name w:val="Comment Nokia"/>
    <w:basedOn w:val="1"/>
    <w:qFormat/>
    <w:uiPriority w:val="9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4">
    <w:name w:val="Copyright"/>
    <w:basedOn w:val="1"/>
    <w:qFormat/>
    <w:uiPriority w:val="99"/>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5">
    <w:name w:val="Tdoc_table"/>
    <w:qFormat/>
    <w:uiPriority w:val="99"/>
    <w:pPr>
      <w:ind w:left="244" w:hanging="244"/>
    </w:pPr>
    <w:rPr>
      <w:rFonts w:ascii="Arial" w:hAnsi="Arial" w:eastAsia="宋体" w:cs="Times New Roman"/>
      <w:color w:val="000000"/>
      <w:lang w:val="en-GB" w:eastAsia="en-US" w:bidi="ar-SA"/>
    </w:rPr>
  </w:style>
  <w:style w:type="paragraph" w:customStyle="1" w:styleId="316">
    <w:name w:val="Heading 3.Underrubrik2.H3"/>
    <w:basedOn w:val="317"/>
    <w:next w:val="1"/>
    <w:qFormat/>
    <w:uiPriority w:val="0"/>
    <w:pPr>
      <w:spacing w:before="120"/>
      <w:outlineLvl w:val="2"/>
    </w:pPr>
    <w:rPr>
      <w:sz w:val="28"/>
    </w:rPr>
  </w:style>
  <w:style w:type="paragraph" w:customStyle="1" w:styleId="317">
    <w:name w:val="Heading 2.Head2A.2"/>
    <w:basedOn w:val="2"/>
    <w:next w:val="1"/>
    <w:qFormat/>
    <w:uiPriority w:val="99"/>
    <w:pPr>
      <w:pBdr>
        <w:top w:val="none" w:color="auto" w:sz="0" w:space="0"/>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318">
    <w:name w:val="Title Text"/>
    <w:basedOn w:val="1"/>
    <w:next w:val="1"/>
    <w:qFormat/>
    <w:uiPriority w:val="99"/>
    <w:pPr>
      <w:overflowPunct w:val="0"/>
      <w:autoSpaceDE w:val="0"/>
      <w:autoSpaceDN w:val="0"/>
      <w:adjustRightInd w:val="0"/>
      <w:spacing w:after="220"/>
      <w:textAlignment w:val="baseline"/>
    </w:pPr>
    <w:rPr>
      <w:rFonts w:eastAsia="MS Mincho"/>
      <w:b/>
      <w:lang w:val="en-US" w:eastAsia="en-GB"/>
    </w:rPr>
  </w:style>
  <w:style w:type="paragraph" w:customStyle="1" w:styleId="319">
    <w:name w:val="Überschrift 2.Head2A.2"/>
    <w:basedOn w:val="2"/>
    <w:next w:val="1"/>
    <w:qFormat/>
    <w:uiPriority w:val="99"/>
    <w:pPr>
      <w:pBdr>
        <w:top w:val="none" w:color="auto" w:sz="0" w:space="0"/>
      </w:pBdr>
      <w:overflowPunct w:val="0"/>
      <w:autoSpaceDE w:val="0"/>
      <w:autoSpaceDN w:val="0"/>
      <w:adjustRightInd w:val="0"/>
      <w:spacing w:before="180"/>
      <w:textAlignment w:val="baseline"/>
      <w:outlineLvl w:val="1"/>
    </w:pPr>
    <w:rPr>
      <w:rFonts w:eastAsia="MS Mincho"/>
      <w:sz w:val="32"/>
      <w:lang w:eastAsia="de-DE"/>
    </w:rPr>
  </w:style>
  <w:style w:type="paragraph" w:customStyle="1" w:styleId="320">
    <w:name w:val="Überschrift 3.h3.H3.Underrubrik2"/>
    <w:basedOn w:val="3"/>
    <w:next w:val="1"/>
    <w:qFormat/>
    <w:uiPriority w:val="99"/>
    <w:pPr>
      <w:overflowPunct w:val="0"/>
      <w:autoSpaceDE w:val="0"/>
      <w:autoSpaceDN w:val="0"/>
      <w:adjustRightInd w:val="0"/>
      <w:spacing w:before="120"/>
      <w:textAlignment w:val="baseline"/>
      <w:outlineLvl w:val="2"/>
    </w:pPr>
    <w:rPr>
      <w:rFonts w:eastAsia="MS Mincho"/>
      <w:sz w:val="28"/>
      <w:lang w:eastAsia="de-DE"/>
    </w:rPr>
  </w:style>
  <w:style w:type="paragraph" w:customStyle="1" w:styleId="321">
    <w:name w:val="Bullets"/>
    <w:basedOn w:val="33"/>
    <w:qFormat/>
    <w:uiPriority w:val="99"/>
    <w:pPr>
      <w:widowControl w:val="0"/>
      <w:overflowPunct w:val="0"/>
      <w:autoSpaceDE w:val="0"/>
      <w:autoSpaceDN w:val="0"/>
      <w:adjustRightInd w:val="0"/>
      <w:ind w:left="283" w:hanging="283"/>
      <w:textAlignment w:val="baseline"/>
    </w:pPr>
    <w:rPr>
      <w:rFonts w:eastAsia="MS Mincho"/>
      <w:lang w:eastAsia="de-DE"/>
    </w:rPr>
  </w:style>
  <w:style w:type="paragraph" w:customStyle="1" w:styleId="322">
    <w:name w:val="11 BodyText"/>
    <w:basedOn w:val="1"/>
    <w:qFormat/>
    <w:uiPriority w:val="99"/>
    <w:pPr>
      <w:overflowPunct w:val="0"/>
      <w:autoSpaceDE w:val="0"/>
      <w:autoSpaceDN w:val="0"/>
      <w:adjustRightInd w:val="0"/>
      <w:spacing w:after="220"/>
      <w:ind w:left="1298"/>
      <w:textAlignment w:val="baseline"/>
    </w:pPr>
    <w:rPr>
      <w:rFonts w:ascii="Arial" w:hAnsi="Arial" w:eastAsia="Times New Roman"/>
      <w:lang w:val="en-US" w:eastAsia="en-GB"/>
    </w:rPr>
  </w:style>
  <w:style w:type="paragraph" w:customStyle="1" w:styleId="323">
    <w:name w:val="样式 样式 标题 1 + 两端对齐 段前: 0.3 行 段后: 0.3 行 行距: 单倍行距 + 段前: 0.2 行 段后: ..."/>
    <w:basedOn w:val="1"/>
    <w:qFormat/>
    <w:uiPriority w:val="99"/>
    <w:pPr>
      <w:keepNext/>
      <w:tabs>
        <w:tab w:val="left" w:pos="0"/>
      </w:tabs>
      <w:overflowPunct w:val="0"/>
      <w:autoSpaceDE w:val="0"/>
      <w:autoSpaceDN w:val="0"/>
      <w:adjustRightInd w:val="0"/>
      <w:spacing w:beforeLines="20" w:afterLines="10"/>
      <w:ind w:right="284"/>
      <w:jc w:val="both"/>
      <w:textAlignment w:val="baseline"/>
      <w:outlineLvl w:val="0"/>
    </w:pPr>
    <w:rPr>
      <w:rFonts w:ascii="Arial" w:hAnsi="Arial" w:eastAsia="Times New Roman" w:cs="宋体"/>
      <w:b/>
      <w:bCs/>
      <w:sz w:val="28"/>
      <w:lang w:val="en-US" w:eastAsia="zh-CN"/>
    </w:rPr>
  </w:style>
  <w:style w:type="table" w:customStyle="1" w:styleId="324">
    <w:name w:val="网格型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网格型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6">
    <w:name w:val="Normal + Arial"/>
    <w:basedOn w:val="1"/>
    <w:qFormat/>
    <w:uiPriority w:val="99"/>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7">
    <w:name w:val="Style TAC +"/>
    <w:basedOn w:val="76"/>
    <w:next w:val="76"/>
    <w:link w:val="328"/>
    <w:qFormat/>
    <w:uiPriority w:val="0"/>
    <w:pPr>
      <w:overflowPunct w:val="0"/>
      <w:autoSpaceDE w:val="0"/>
      <w:autoSpaceDN w:val="0"/>
      <w:adjustRightInd w:val="0"/>
      <w:textAlignment w:val="baseline"/>
    </w:pPr>
    <w:rPr>
      <w:rFonts w:eastAsia="Malgun Gothic"/>
      <w:kern w:val="2"/>
      <w:lang w:eastAsia="en-GB"/>
    </w:rPr>
  </w:style>
  <w:style w:type="character" w:customStyle="1" w:styleId="328">
    <w:name w:val="Style TAC + Char"/>
    <w:link w:val="327"/>
    <w:qFormat/>
    <w:uiPriority w:val="0"/>
    <w:rPr>
      <w:rFonts w:ascii="Arial" w:hAnsi="Arial" w:eastAsia="Malgun Gothic"/>
      <w:kern w:val="2"/>
      <w:sz w:val="18"/>
      <w:lang w:val="en-GB" w:eastAsia="en-GB"/>
    </w:rPr>
  </w:style>
  <w:style w:type="character" w:customStyle="1" w:styleId="329">
    <w:name w:val="Char Char29"/>
    <w:qFormat/>
    <w:uiPriority w:val="0"/>
    <w:rPr>
      <w:rFonts w:ascii="Arial" w:hAnsi="Arial"/>
      <w:sz w:val="36"/>
      <w:lang w:val="en-GB" w:eastAsia="en-US" w:bidi="ar-SA"/>
    </w:rPr>
  </w:style>
  <w:style w:type="character" w:customStyle="1" w:styleId="330">
    <w:name w:val="Char Char28"/>
    <w:qFormat/>
    <w:uiPriority w:val="0"/>
    <w:rPr>
      <w:rFonts w:ascii="Arial" w:hAnsi="Arial"/>
      <w:sz w:val="32"/>
      <w:lang w:val="en-GB"/>
    </w:rPr>
  </w:style>
  <w:style w:type="character" w:customStyle="1" w:styleId="331">
    <w:name w:val="h4 Char3"/>
    <w:qFormat/>
    <w:uiPriority w:val="0"/>
    <w:rPr>
      <w:rFonts w:ascii="Arial" w:hAnsi="Arial"/>
      <w:sz w:val="24"/>
      <w:lang w:val="en-GB" w:eastAsia="en-GB" w:bidi="ar-SA"/>
    </w:rPr>
  </w:style>
  <w:style w:type="character" w:customStyle="1" w:styleId="332">
    <w:name w:val="h5 Char4"/>
    <w:qFormat/>
    <w:uiPriority w:val="0"/>
    <w:rPr>
      <w:rFonts w:ascii="Arial" w:hAnsi="Arial"/>
      <w:sz w:val="22"/>
      <w:lang w:val="en-GB" w:eastAsia="en-GB" w:bidi="ar-SA"/>
    </w:rPr>
  </w:style>
  <w:style w:type="paragraph" w:customStyle="1" w:styleId="333">
    <w:name w:val="Default"/>
    <w:qFormat/>
    <w:uiPriority w:val="99"/>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4">
    <w:name w:val="B1 Zchn"/>
    <w:qFormat/>
    <w:uiPriority w:val="0"/>
    <w:rPr>
      <w:rFonts w:ascii="Times New Roman" w:hAnsi="Times New Roman"/>
      <w:lang w:val="en-GB"/>
    </w:rPr>
  </w:style>
  <w:style w:type="table" w:customStyle="1" w:styleId="335">
    <w:name w:val="Table Grid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6">
    <w:name w:val="3GPP Normal Text"/>
    <w:basedOn w:val="33"/>
    <w:link w:val="337"/>
    <w:qFormat/>
    <w:uiPriority w:val="0"/>
    <w:pPr>
      <w:overflowPunct w:val="0"/>
      <w:autoSpaceDE w:val="0"/>
      <w:autoSpaceDN w:val="0"/>
      <w:adjustRightInd w:val="0"/>
      <w:ind w:hanging="22"/>
      <w:jc w:val="both"/>
      <w:textAlignment w:val="baseline"/>
    </w:pPr>
    <w:rPr>
      <w:rFonts w:ascii="Arial" w:hAnsi="Arial" w:eastAsia="MS Mincho" w:cs="Arial"/>
      <w:sz w:val="24"/>
      <w:szCs w:val="24"/>
      <w:lang w:val="en-US" w:eastAsia="en-GB"/>
    </w:rPr>
  </w:style>
  <w:style w:type="character" w:customStyle="1" w:styleId="337">
    <w:name w:val="3GPP Normal Text Char"/>
    <w:link w:val="336"/>
    <w:qFormat/>
    <w:uiPriority w:val="0"/>
    <w:rPr>
      <w:rFonts w:ascii="Arial" w:hAnsi="Arial" w:eastAsia="MS Mincho" w:cs="Arial"/>
      <w:sz w:val="24"/>
      <w:szCs w:val="24"/>
      <w:lang w:val="en-US" w:eastAsia="en-GB"/>
    </w:rPr>
  </w:style>
  <w:style w:type="table" w:customStyle="1" w:styleId="338">
    <w:name w:val="表格格線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9">
    <w:name w:val="apple-converted-space"/>
    <w:qFormat/>
    <w:uiPriority w:val="0"/>
  </w:style>
  <w:style w:type="paragraph" w:customStyle="1" w:styleId="340">
    <w:name w:val="H5 3GPP"/>
    <w:basedOn w:val="1"/>
    <w:link w:val="341"/>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Times New Roman"/>
      <w:snapToGrid w:val="0"/>
      <w:sz w:val="22"/>
      <w:szCs w:val="22"/>
      <w:lang w:eastAsia="en-GB"/>
    </w:rPr>
  </w:style>
  <w:style w:type="character" w:customStyle="1" w:styleId="341">
    <w:name w:val="H5 3GPP Char"/>
    <w:basedOn w:val="61"/>
    <w:link w:val="340"/>
    <w:qFormat/>
    <w:uiPriority w:val="0"/>
    <w:rPr>
      <w:rFonts w:ascii="Arial" w:hAnsi="Arial" w:eastAsia="Times New Roman"/>
      <w:snapToGrid w:val="0"/>
      <w:sz w:val="22"/>
      <w:szCs w:val="22"/>
      <w:lang w:val="en-GB" w:eastAsia="en-GB"/>
    </w:rPr>
  </w:style>
  <w:style w:type="character" w:customStyle="1" w:styleId="342">
    <w:name w:val="副标题 Char"/>
    <w:basedOn w:val="61"/>
    <w:link w:val="47"/>
    <w:qFormat/>
    <w:uiPriority w:val="11"/>
    <w:rPr>
      <w:rFonts w:eastAsia="Times New Roman" w:asciiTheme="majorHAnsi" w:hAnsiTheme="majorHAnsi" w:cstheme="majorBidi"/>
      <w:b/>
      <w:bCs/>
      <w:kern w:val="28"/>
      <w:sz w:val="32"/>
      <w:szCs w:val="32"/>
      <w:lang w:val="en-GB" w:eastAsia="ko-KR"/>
    </w:rPr>
  </w:style>
  <w:style w:type="character" w:customStyle="1" w:styleId="343">
    <w:name w:val="Underrubrik2 Char1"/>
    <w:qFormat/>
    <w:uiPriority w:val="9"/>
    <w:rPr>
      <w:rFonts w:ascii="Arial" w:hAnsi="Arial" w:eastAsia="Batang" w:cs="Times New Roman"/>
      <w:b/>
      <w:bCs/>
      <w:i/>
      <w:iCs/>
      <w:sz w:val="28"/>
      <w:szCs w:val="28"/>
      <w:lang w:val="en-GB" w:eastAsia="en-US" w:bidi="ar-SA"/>
    </w:rPr>
  </w:style>
  <w:style w:type="paragraph" w:customStyle="1" w:styleId="344">
    <w:name w:val="修订2"/>
    <w:hidden/>
    <w:semiHidden/>
    <w:qFormat/>
    <w:uiPriority w:val="99"/>
    <w:rPr>
      <w:rFonts w:ascii="Times New Roman" w:hAnsi="Times New Roman" w:eastAsia="Batang" w:cs="Times New Roman"/>
      <w:lang w:val="en-GB" w:eastAsia="en-US" w:bidi="ar-SA"/>
    </w:rPr>
  </w:style>
  <w:style w:type="character" w:customStyle="1" w:styleId="345">
    <w:name w:val="Char Char34"/>
    <w:qFormat/>
    <w:uiPriority w:val="0"/>
    <w:rPr>
      <w:rFonts w:ascii="Arial" w:hAnsi="Arial"/>
      <w:sz w:val="28"/>
      <w:lang w:val="en-GB" w:eastAsia="ko-KR" w:bidi="ar-SA"/>
    </w:rPr>
  </w:style>
  <w:style w:type="character" w:customStyle="1" w:styleId="346">
    <w:name w:val="Heading 9 Char1"/>
    <w:basedOn w:val="61"/>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347">
    <w:name w:val="Char Char33"/>
    <w:qFormat/>
    <w:uiPriority w:val="0"/>
    <w:rPr>
      <w:rFonts w:ascii="Arial" w:hAnsi="Arial"/>
      <w:sz w:val="28"/>
      <w:lang w:val="en-GB" w:eastAsia="ko-KR" w:bidi="ar-SA"/>
    </w:rPr>
  </w:style>
  <w:style w:type="character" w:customStyle="1" w:styleId="348">
    <w:name w:val="Char Char32"/>
    <w:semiHidden/>
    <w:qFormat/>
    <w:uiPriority w:val="0"/>
    <w:rPr>
      <w:rFonts w:ascii="Arial" w:hAnsi="Arial"/>
      <w:sz w:val="28"/>
      <w:lang w:val="en-GB" w:eastAsia="ko-KR" w:bidi="ar-SA"/>
    </w:rPr>
  </w:style>
  <w:style w:type="paragraph" w:customStyle="1" w:styleId="349">
    <w:name w:val="Subtitle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Times New Roman"/>
      <w:b/>
      <w:bCs/>
      <w:kern w:val="28"/>
      <w:sz w:val="32"/>
      <w:szCs w:val="32"/>
      <w:lang w:eastAsia="ko-KR"/>
    </w:rPr>
  </w:style>
  <w:style w:type="character" w:customStyle="1" w:styleId="350">
    <w:name w:val="Subtitle Char1"/>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paragraph" w:customStyle="1" w:styleId="35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Times New Roman"/>
      <w:b/>
      <w:bCs/>
      <w:kern w:val="28"/>
      <w:sz w:val="32"/>
      <w:szCs w:val="32"/>
      <w:lang w:eastAsia="ko-KR"/>
    </w:rPr>
  </w:style>
  <w:style w:type="character" w:customStyle="1" w:styleId="352">
    <w:name w:val="副标题 Char1"/>
    <w:basedOn w:val="61"/>
    <w:qFormat/>
    <w:uiPriority w:val="0"/>
    <w:rPr>
      <w:rFonts w:eastAsia="宋体" w:asciiTheme="majorHAnsi" w:hAnsiTheme="majorHAnsi" w:cstheme="majorBidi"/>
      <w:b/>
      <w:bCs/>
      <w:kern w:val="28"/>
      <w:sz w:val="32"/>
      <w:szCs w:val="32"/>
      <w:lang w:val="en-GB" w:eastAsia="en-US"/>
    </w:rPr>
  </w:style>
  <w:style w:type="table" w:customStyle="1" w:styleId="353">
    <w:name w:val="网格型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 Grid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
    <w:name w:val="Tabellengitternetz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Tabellengitternetz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Tabellengitternetz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Tabellengitternetz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Tabellengitternetz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Tabellengitternetz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ellengitternetz7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
    <w:name w:val="Tabellengitternetz8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
    <w:name w:val="Tabellengitternetz9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
    <w:name w:val="Table Grid2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
    <w:name w:val="Table Grid3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
    <w:name w:val="网格型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
    <w:name w:val="网格型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
    <w:name w:val="Table Grid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
    <w:name w:val="表格格線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0">
    <w:name w:val="Subtitle Char2"/>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paragraph" w:customStyle="1" w:styleId="371">
    <w:name w:val="Doc-text2"/>
    <w:basedOn w:val="1"/>
    <w:link w:val="372"/>
    <w:qFormat/>
    <w:uiPriority w:val="0"/>
    <w:pPr>
      <w:tabs>
        <w:tab w:val="left" w:pos="1622"/>
      </w:tabs>
      <w:overflowPunct w:val="0"/>
      <w:autoSpaceDE w:val="0"/>
      <w:autoSpaceDN w:val="0"/>
      <w:adjustRightInd w:val="0"/>
      <w:spacing w:after="0"/>
      <w:ind w:left="1622" w:hanging="363"/>
      <w:textAlignment w:val="baseline"/>
    </w:pPr>
    <w:rPr>
      <w:rFonts w:ascii="Arial" w:hAnsi="Arial" w:eastAsia="MS Mincho"/>
      <w:szCs w:val="24"/>
      <w:lang w:eastAsia="en-GB"/>
    </w:rPr>
  </w:style>
  <w:style w:type="character" w:customStyle="1" w:styleId="372">
    <w:name w:val="Doc-text2 Char"/>
    <w:link w:val="371"/>
    <w:qFormat/>
    <w:uiPriority w:val="0"/>
    <w:rPr>
      <w:rFonts w:ascii="Arial" w:hAnsi="Arial" w:eastAsia="MS Mincho"/>
      <w:szCs w:val="24"/>
      <w:lang w:val="en-GB" w:eastAsia="en-GB"/>
    </w:rPr>
  </w:style>
  <w:style w:type="character" w:customStyle="1" w:styleId="373">
    <w:name w:val="Subtitle Char3"/>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374">
    <w:name w:val="B3 Char"/>
    <w:link w:val="101"/>
    <w:qFormat/>
    <w:uiPriority w:val="0"/>
    <w:rPr>
      <w:rFonts w:ascii="Times New Roman" w:hAnsi="Times New Roman"/>
      <w:lang w:val="en-GB" w:eastAsia="en-US"/>
    </w:rPr>
  </w:style>
  <w:style w:type="paragraph" w:customStyle="1" w:styleId="375">
    <w:name w:val="修订21"/>
    <w:hidden/>
    <w:semiHidden/>
    <w:qFormat/>
    <w:uiPriority w:val="99"/>
    <w:rPr>
      <w:rFonts w:ascii="Times New Roman" w:hAnsi="Times New Roman" w:eastAsia="Batang" w:cs="Times New Roman"/>
      <w:lang w:val="en-GB" w:eastAsia="en-US" w:bidi="ar-SA"/>
    </w:rPr>
  </w:style>
  <w:style w:type="table" w:customStyle="1" w:styleId="376">
    <w:name w:val="网格型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
    <w:name w:val="Table Grid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Tabellengitternetz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
    <w:name w:val="Tabellengitternetz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
    <w:name w:val="Tabellengitternetz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
    <w:name w:val="Tabellengitternetz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
    <w:name w:val="Tabellengitternetz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
    <w:name w:val="Tabellengitternetz6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
    <w:name w:val="Tabellengitternetz7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
    <w:name w:val="Tabellengitternetz8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
    <w:name w:val="Tabellengitternetz9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
    <w:name w:val="Table Grid2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
    <w:name w:val="Table Grid3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
    <w:name w:val="网格型3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
    <w:name w:val="网格型4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
    <w:name w:val="Table Grid4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
    <w:name w:val="表格格線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3">
    <w:name w:val="副標題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Times New Roman"/>
      <w:b/>
      <w:bCs/>
      <w:kern w:val="28"/>
      <w:sz w:val="32"/>
      <w:szCs w:val="32"/>
      <w:lang w:eastAsia="ko-KR"/>
    </w:rPr>
  </w:style>
  <w:style w:type="table" w:customStyle="1" w:styleId="394">
    <w:name w:val="Table Grid1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5">
    <w:name w:val="鮮明引文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396">
    <w:name w:val="明显引用 Char"/>
    <w:basedOn w:val="61"/>
    <w:link w:val="397"/>
    <w:qFormat/>
    <w:uiPriority w:val="30"/>
    <w:rPr>
      <w:i/>
      <w:iCs/>
      <w:color w:val="5B9BD5"/>
      <w:lang w:eastAsia="en-US"/>
    </w:rPr>
  </w:style>
  <w:style w:type="paragraph" w:styleId="397">
    <w:name w:val="Intense Quote"/>
    <w:basedOn w:val="1"/>
    <w:next w:val="1"/>
    <w:link w:val="396"/>
    <w:qFormat/>
    <w:uiPriority w:val="30"/>
    <w:pPr>
      <w:pBdr>
        <w:top w:val="single" w:color="4F81BD" w:themeColor="accent1" w:sz="4" w:space="10"/>
        <w:bottom w:val="single" w:color="4F81BD" w:themeColor="accent1" w:sz="4" w:space="10"/>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paragraph" w:customStyle="1" w:styleId="398">
    <w:name w:val="修订3"/>
    <w:hidden/>
    <w:semiHidden/>
    <w:qFormat/>
    <w:uiPriority w:val="99"/>
    <w:rPr>
      <w:rFonts w:ascii="Times New Roman" w:hAnsi="Times New Roman" w:eastAsia="Batang" w:cs="Times New Roman"/>
      <w:lang w:val="en-GB" w:eastAsia="en-US" w:bidi="ar-SA"/>
    </w:rPr>
  </w:style>
  <w:style w:type="table" w:customStyle="1" w:styleId="399">
    <w:name w:val="Table Grid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
    <w:name w:val="Tabellengitternetz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
    <w:name w:val="Tabellengitternetz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
    <w:name w:val="Tabellengitternetz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
    <w:name w:val="Tabellengitternetz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
    <w:name w:val="Tabellengitternetz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
    <w:name w:val="Tabellengitternetz6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
    <w:name w:val="Tabellengitternetz7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
    <w:name w:val="Tabellengitternetz8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
    <w:name w:val="Tabellengitternetz9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9">
    <w:name w:val="Table Grid2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0">
    <w:name w:val="Table Grid3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
    <w:name w:val="网格型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2">
    <w:name w:val="网格型4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3">
    <w:name w:val="Table Grid4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4">
    <w:name w:val="表格格線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5">
    <w:name w:val="Table Grid6"/>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6">
    <w:name w:val="网格型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7">
    <w:name w:val="明显引用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418">
    <w:name w:val="明显引用 Char1"/>
    <w:basedOn w:val="61"/>
    <w:qFormat/>
    <w:uiPriority w:val="30"/>
    <w:rPr>
      <w:rFonts w:ascii="Times New Roman" w:hAnsi="Times New Roman"/>
      <w:i/>
      <w:iCs/>
      <w:color w:val="5B9BD5"/>
      <w:lang w:val="en-GB" w:eastAsia="en-US"/>
    </w:rPr>
  </w:style>
  <w:style w:type="table" w:customStyle="1" w:styleId="419">
    <w:name w:val="Table Grid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0">
    <w:name w:val="Intense Quote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421">
    <w:name w:val="Intense Quote Char1"/>
    <w:basedOn w:val="61"/>
    <w:qFormat/>
    <w:uiPriority w:val="30"/>
    <w:rPr>
      <w:rFonts w:ascii="Times New Roman" w:hAnsi="Times New Roman"/>
      <w:i/>
      <w:iCs/>
      <w:color w:val="5B9BD5"/>
      <w:lang w:val="en-GB" w:eastAsia="en-US"/>
    </w:rPr>
  </w:style>
  <w:style w:type="table" w:customStyle="1" w:styleId="422">
    <w:name w:val="Table Grid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3">
    <w:name w:val="Table Grid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4">
    <w:name w:val="Tabellengitternetz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5">
    <w:name w:val="Tabellengitternetz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6">
    <w:name w:val="Tabellengitternetz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7">
    <w:name w:val="Tabellengitternetz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8">
    <w:name w:val="Tabellengitternetz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9">
    <w:name w:val="Tabellengitternetz6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0">
    <w:name w:val="Tabellengitternetz7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1">
    <w:name w:val="Tabellengitternetz8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2">
    <w:name w:val="Tabellengitternetz9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3">
    <w:name w:val="Table Grid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4">
    <w:name w:val="Table Grid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5">
    <w:name w:val="网格型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6">
    <w:name w:val="网格型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7">
    <w:name w:val="Table Grid4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8">
    <w:name w:val="表格格線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9">
    <w:name w:val="Table Grid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0">
    <w:name w:val="Table Grid6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
    <w:name w:val="Table Grid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2">
    <w:name w:val="Tabellengitternetz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3">
    <w:name w:val="Tabellengitternetz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4">
    <w:name w:val="Tabellengitternetz3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5">
    <w:name w:val="Tabellengitternetz4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6">
    <w:name w:val="Tabellengitternetz5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7">
    <w:name w:val="Tabellengitternetz6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8">
    <w:name w:val="Tabellengitternetz7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9">
    <w:name w:val="Tabellengitternetz8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Tabellengitternetz9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Table Grid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Table Grid3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网格型3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网格型4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Table Grid4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表格格線12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Table Grid11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Table Grid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Table Grid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Tabellengitternetz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Tabellengitternetz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Tabellengitternetz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Tabellengitternetz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Tabellengitternetz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5">
    <w:name w:val="Tabellengitternetz6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Tabellengitternetz7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Tabellengitternetz8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Tabellengitternetz9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Table Grid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Table Grid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网格型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网格型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Table Grid4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表格格線1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Table Grid5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6">
    <w:name w:val="Table Grid1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7">
    <w:name w:val="Tabellengitternetz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8">
    <w:name w:val="Tabellengitternetz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9">
    <w:name w:val="Tabellengitternetz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0">
    <w:name w:val="Tabellengitternetz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1">
    <w:name w:val="Tabellengitternetz5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2">
    <w:name w:val="Tabellengitternetz6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3">
    <w:name w:val="Tabellengitternetz7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4">
    <w:name w:val="Tabellengitternetz8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5">
    <w:name w:val="Tabellengitternetz9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6">
    <w:name w:val="Table Grid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7">
    <w:name w:val="Table Grid3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8">
    <w:name w:val="网格型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9">
    <w:name w:val="网格型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0">
    <w:name w:val="Table Grid4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1">
    <w:name w:val="表格格線1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2">
    <w:name w:val="Table Grid6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3">
    <w:name w:val="Table Grid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4">
    <w:name w:val="Tabellengitternetz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5">
    <w:name w:val="Tabellengitternetz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6">
    <w:name w:val="Tabellengitternetz3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7">
    <w:name w:val="Tabellengitternetz4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8">
    <w:name w:val="Tabellengitternetz5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9">
    <w:name w:val="Tabellengitternetz6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0">
    <w:name w:val="Tabellengitternetz7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1">
    <w:name w:val="Tabellengitternetz8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Tabellengitternetz9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3">
    <w:name w:val="Table Grid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4">
    <w:name w:val="Table Grid3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5">
    <w:name w:val="网格型3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6">
    <w:name w:val="网格型4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7">
    <w:name w:val="Table Grid4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8">
    <w:name w:val="表格格線12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9">
    <w:name w:val="Table Grid1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Tabellengitternetz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Tabellengitternetz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
    <w:name w:val="Tabellengitternetz3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Tabellengitternetz4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Tabellengitternetz5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Tabellengitternetz6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Tabellengitternetz7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Tabellengitternetz8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8">
    <w:name w:val="Tabellengitternetz9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9">
    <w:name w:val="Table Grid2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0">
    <w:name w:val="Table Grid31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
    <w:name w:val="网格型3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2">
    <w:name w:val="网格型4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3">
    <w:name w:val="Table Grid4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表格格線1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
    <w:name w:val="Table Grid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le Grid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Tabellengitternetz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8">
    <w:name w:val="Tabellengitternetz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Tabellengitternetz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Tabellengitternetz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Tabellengitternetz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
    <w:name w:val="Tabellengitternetz6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Tabellengitternetz7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Tabellengitternetz8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ellengitternetz9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Table Grid2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7">
    <w:name w:val="Table Grid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网格型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网格型4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Table Grid4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表格格線1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Table Grid114"/>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le Grid5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ellengitternetz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ellengitternetz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Tabellengitternetz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Tabellengitternetz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8">
    <w:name w:val="Tabellengitternetz5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9">
    <w:name w:val="Tabellengitternetz6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Tabellengitternetz7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Tabellengitternetz8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
    <w:name w:val="Tabellengitternetz9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3">
    <w:name w:val="Table Grid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4">
    <w:name w:val="Table Grid3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5">
    <w:name w:val="网格型3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网格型4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7">
    <w:name w:val="Table Grid4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表格格線1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Table Grid6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Table Grid1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ellengitternetz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2">
    <w:name w:val="Tabellengitternetz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3">
    <w:name w:val="Tabellengitternetz3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ellengitternetz4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5">
    <w:name w:val="Tabellengitternetz5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6">
    <w:name w:val="Tabellengitternetz6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Tabellengitternetz7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8">
    <w:name w:val="Tabellengitternetz8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9">
    <w:name w:val="Tabellengitternetz9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Table Grid2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1">
    <w:name w:val="Table Grid32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网格型3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网格型4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Table Grid4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5">
    <w:name w:val="表格格線12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6">
    <w:name w:val="Table Grid1112"/>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网格型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Table Grid1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ellengitternetz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ellengitternetz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ellengitternetz3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2">
    <w:name w:val="Tabellengitternetz4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ellengitternetz5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Tabellengitternetz6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ellengitternetz7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ellengitternetz8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ellengitternetz9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8">
    <w:name w:val="Table Grid2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Grid311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0">
    <w:name w:val="网格型3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1">
    <w:name w:val="网格型4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Table Grid4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3">
    <w:name w:val="表格格線11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4">
    <w:name w:val="Numbered List Char"/>
    <w:basedOn w:val="61"/>
    <w:link w:val="307"/>
    <w:qFormat/>
    <w:uiPriority w:val="0"/>
    <w:rPr>
      <w:rFonts w:ascii="Times New Roman" w:hAnsi="Times New Roman" w:eastAsia="MS Mincho"/>
      <w:lang w:val="en-US" w:eastAsia="en-GB"/>
    </w:rPr>
  </w:style>
  <w:style w:type="character" w:customStyle="1" w:styleId="595">
    <w:name w:val="1.1 Char"/>
    <w:link w:val="596"/>
    <w:qFormat/>
    <w:uiPriority w:val="0"/>
    <w:rPr>
      <w:rFonts w:ascii="Arial" w:hAnsi="Arial" w:eastAsia="MS Mincho"/>
      <w:b/>
      <w:bCs/>
      <w:sz w:val="24"/>
      <w:szCs w:val="26"/>
    </w:rPr>
  </w:style>
  <w:style w:type="paragraph" w:customStyle="1" w:styleId="596">
    <w:name w:val="1.1"/>
    <w:basedOn w:val="4"/>
    <w:link w:val="595"/>
    <w:qFormat/>
    <w:uiPriority w:val="0"/>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597">
    <w:name w:val="明显强调1"/>
    <w:qFormat/>
    <w:uiPriority w:val="21"/>
    <w:rPr>
      <w:b/>
      <w:bCs/>
      <w:i/>
      <w:iCs/>
      <w:color w:val="4F81BD"/>
    </w:rPr>
  </w:style>
  <w:style w:type="paragraph" w:customStyle="1" w:styleId="598">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paragraph" w:customStyle="1" w:styleId="599">
    <w:name w:val="Paragraphe de liste"/>
    <w:basedOn w:val="1"/>
    <w:qFormat/>
    <w:uiPriority w:val="34"/>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600">
    <w:name w:val="Observation"/>
    <w:basedOn w:val="1"/>
    <w:qFormat/>
    <w:uiPriority w:val="99"/>
    <w:pPr>
      <w:numPr>
        <w:ilvl w:val="0"/>
        <w:numId w:val="8"/>
      </w:numPr>
      <w:tabs>
        <w:tab w:val="left" w:pos="360"/>
        <w:tab w:val="left" w:pos="1701"/>
      </w:tabs>
      <w:overflowPunct w:val="0"/>
      <w:autoSpaceDE w:val="0"/>
      <w:autoSpaceDN w:val="0"/>
      <w:adjustRightInd w:val="0"/>
      <w:spacing w:before="120" w:after="120"/>
      <w:jc w:val="both"/>
      <w:textAlignment w:val="baseline"/>
    </w:pPr>
    <w:rPr>
      <w:rFonts w:ascii="Arial" w:hAnsi="Arial" w:eastAsia="Times New Roman"/>
      <w:b/>
      <w:bCs/>
      <w:lang w:eastAsia="en-GB"/>
    </w:rPr>
  </w:style>
  <w:style w:type="paragraph" w:styleId="601">
    <w:name w:val="No Spacing"/>
    <w:basedOn w:val="1"/>
    <w:qFormat/>
    <w:uiPriority w:val="1"/>
    <w:pPr>
      <w:overflowPunct w:val="0"/>
      <w:autoSpaceDE w:val="0"/>
      <w:autoSpaceDN w:val="0"/>
      <w:adjustRightInd w:val="0"/>
      <w:spacing w:before="120" w:after="120"/>
      <w:jc w:val="both"/>
      <w:textAlignment w:val="baseline"/>
    </w:pPr>
    <w:rPr>
      <w:rFonts w:eastAsia="Calibri"/>
      <w:lang w:eastAsia="ja-JP"/>
    </w:rPr>
  </w:style>
  <w:style w:type="character" w:customStyle="1" w:styleId="602">
    <w:name w:val="Intense Emphasis"/>
    <w:qFormat/>
    <w:uiPriority w:val="21"/>
    <w:rPr>
      <w:b/>
      <w:i/>
      <w:color w:val="4F81BD"/>
    </w:rPr>
  </w:style>
  <w:style w:type="character" w:customStyle="1" w:styleId="603">
    <w:name w:val="Subtle Reference"/>
    <w:qFormat/>
    <w:uiPriority w:val="31"/>
    <w:rPr>
      <w:smallCaps/>
      <w:color w:val="C0504D"/>
      <w:u w:val="single"/>
    </w:rPr>
  </w:style>
  <w:style w:type="character" w:customStyle="1" w:styleId="604">
    <w:name w:val="Intense Reference"/>
    <w:qFormat/>
    <w:uiPriority w:val="0"/>
    <w:rPr>
      <w:b/>
      <w:smallCaps/>
      <w:color w:val="C0504D"/>
      <w:spacing w:val="5"/>
      <w:u w:val="single"/>
    </w:rPr>
  </w:style>
  <w:style w:type="paragraph" w:customStyle="1" w:styleId="605">
    <w:name w:val="Header-3gpp Tdoc"/>
    <w:basedOn w:val="45"/>
    <w:link w:val="606"/>
    <w:qFormat/>
    <w:uiPriority w:val="0"/>
    <w:pPr>
      <w:widowControl/>
      <w:tabs>
        <w:tab w:val="center" w:pos="4153"/>
        <w:tab w:val="right" w:pos="9360"/>
      </w:tabs>
      <w:spacing w:before="120" w:after="120"/>
      <w:jc w:val="both"/>
    </w:pPr>
    <w:rPr>
      <w:rFonts w:eastAsia="MS Mincho" w:cs="Arial"/>
      <w:sz w:val="24"/>
      <w:szCs w:val="24"/>
      <w:lang w:val="en-US" w:eastAsia="en-GB"/>
    </w:rPr>
  </w:style>
  <w:style w:type="character" w:customStyle="1" w:styleId="606">
    <w:name w:val="Header-3gpp Tdoc Char"/>
    <w:basedOn w:val="61"/>
    <w:link w:val="605"/>
    <w:qFormat/>
    <w:uiPriority w:val="0"/>
    <w:rPr>
      <w:rFonts w:ascii="Arial" w:hAnsi="Arial" w:eastAsia="MS Mincho" w:cs="Arial"/>
      <w:b/>
      <w:sz w:val="24"/>
      <w:szCs w:val="24"/>
      <w:lang w:val="en-US" w:eastAsia="en-GB"/>
    </w:rPr>
  </w:style>
  <w:style w:type="character" w:customStyle="1" w:styleId="607">
    <w:name w:val="明显引用 Char2"/>
    <w:basedOn w:val="61"/>
    <w:qFormat/>
    <w:uiPriority w:val="30"/>
    <w:rPr>
      <w:rFonts w:ascii="Times New Roman" w:hAnsi="Times New Roman"/>
      <w:i/>
      <w:iCs/>
      <w:color w:val="5B9BD5"/>
      <w:lang w:val="en-GB" w:eastAsia="en-US"/>
    </w:rPr>
  </w:style>
  <w:style w:type="character" w:customStyle="1" w:styleId="608">
    <w:name w:val="Char Char35"/>
    <w:semiHidden/>
    <w:qFormat/>
    <w:uiPriority w:val="0"/>
    <w:rPr>
      <w:rFonts w:ascii="Arial" w:hAnsi="Arial"/>
      <w:sz w:val="28"/>
      <w:lang w:val="en-GB" w:eastAsia="ko-KR" w:bidi="ar-SA"/>
    </w:rPr>
  </w:style>
  <w:style w:type="table" w:customStyle="1" w:styleId="609">
    <w:name w:val="Table Grid7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Table Grid13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ellengitternetz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Tabellengitternetz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Tabellengitternetz3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Tabellengitternetz4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Tabellengitternetz5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Tabellengitternetz6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Tabellengitternetz7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8">
    <w:name w:val="Tabellengitternetz8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9">
    <w:name w:val="Tabellengitternetz9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Table Grid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Table Grid3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网格型3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网格型4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4">
    <w:name w:val="Table Grid4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5">
    <w:name w:val="表格格線1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Table Grid5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le Grid6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Table Grid1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Tabellengitternetz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Tabellengitternetz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Tabellengitternetz3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Tabellengitternetz4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Tabellengitternetz5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Tabellengitternetz6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Tabellengitternetz7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Tabellengitternetz8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7">
    <w:name w:val="Tabellengitternetz9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le Grid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Table Grid3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网格型3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网格型4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Table Grid4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表格格線1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Table Grid1111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Table Grid8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Table Grid14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7">
    <w:name w:val="Tabellengitternetz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8">
    <w:name w:val="Tabellengitternetz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9">
    <w:name w:val="Tabellengitternetz3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0">
    <w:name w:val="Tabellengitternetz4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
    <w:name w:val="Tabellengitternetz5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Tabellengitternetz6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Tabellengitternetz7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Tabellengitternetz8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Tabellengitternetz9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Table Grid2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Table Grid34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8">
    <w:name w:val="网格型3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9">
    <w:name w:val="网格型4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0">
    <w:name w:val="Table Grid4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1">
    <w:name w:val="表格格線14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2">
    <w:name w:val="Table Grid5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3">
    <w:name w:val="Table Grid11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4">
    <w:name w:val="Tabellengitternetz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5">
    <w:name w:val="Tabellengitternetz2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6">
    <w:name w:val="Tabellengitternetz3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7">
    <w:name w:val="Tabellengitternetz4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8">
    <w:name w:val="Tabellengitternetz5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9">
    <w:name w:val="Tabellengitternetz6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0">
    <w:name w:val="Tabellengitternetz7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1">
    <w:name w:val="Tabellengitternetz8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Tabellengitternetz9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3">
    <w:name w:val="Table Grid2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4">
    <w:name w:val="Table Grid31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5">
    <w:name w:val="网格型3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6">
    <w:name w:val="网格型4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Table Grid4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表格格線11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Table Grid6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Table Grid1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Tabellengitternetz1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Tabellengitternetz2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Tabellengitternetz3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Tabellengitternetz4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Tabellengitternetz5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Tabellengitternetz6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Tabellengitternetz7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ellengitternetz8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9">
    <w:name w:val="Tabellengitternetz9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0">
    <w:name w:val="Table Grid2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1">
    <w:name w:val="Table Grid32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2">
    <w:name w:val="网格型3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3">
    <w:name w:val="网格型4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Table Grid42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5">
    <w:name w:val="表格格線12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6">
    <w:name w:val="网格型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7">
    <w:name w:val="网格型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8">
    <w:name w:val="Table Grid1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9">
    <w:name w:val="Table Grid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0">
    <w:name w:val="Tabellengitternetz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1">
    <w:name w:val="Tabellengitternetz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Tabellengitternetz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3">
    <w:name w:val="Tabellengitternetz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4">
    <w:name w:val="Tabellengitternetz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5">
    <w:name w:val="Tabellengitternetz6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Tabellengitternetz7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Tabellengitternetz8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8">
    <w:name w:val="Tabellengitternetz9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Table Grid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Table Grid3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网格型3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
    <w:name w:val="网格型4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Table Grid4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
    <w:name w:val="表格格線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5">
    <w:name w:val="Table Grid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6">
    <w:name w:val="Table Grid5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7">
    <w:name w:val="Tabellengitternetz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Tabellengitternetz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9">
    <w:name w:val="Tabellengitternetz3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Tabellengitternetz4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Tabellengitternetz5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Tabellengitternetz6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Tabellengitternetz7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4">
    <w:name w:val="Tabellengitternetz8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5">
    <w:name w:val="Tabellengitternetz9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6">
    <w:name w:val="Table Grid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Table Grid3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8">
    <w:name w:val="网格型3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网格型4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Table Grid4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表格格線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
    <w:name w:val="Table Grid6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3">
    <w:name w:val="Table Grid1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4">
    <w:name w:val="Tabellengitternetz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5">
    <w:name w:val="Tabellengitternetz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6">
    <w:name w:val="Tabellengitternetz3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7">
    <w:name w:val="Tabellengitternetz4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8">
    <w:name w:val="Tabellengitternetz5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9">
    <w:name w:val="Tabellengitternetz6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0">
    <w:name w:val="Tabellengitternetz7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Tabellengitternetz8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
    <w:name w:val="Tabellengitternetz9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Table Grid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Table Grid3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5">
    <w:name w:val="网格型3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6">
    <w:name w:val="网格型4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Table Grid4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表格格線1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网格型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Table Grid111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网格型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Table Grid11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Tabellengitternetz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Tabellengitternetz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Tabellengitternetz3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6">
    <w:name w:val="Tabellengitternetz4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7">
    <w:name w:val="Tabellengitternetz5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8">
    <w:name w:val="Tabellengitternetz6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9">
    <w:name w:val="Tabellengitternetz7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0">
    <w:name w:val="Tabellengitternetz8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Tabellengitternetz9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2">
    <w:name w:val="Table Grid2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3">
    <w:name w:val="Table Grid31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4">
    <w:name w:val="网格型3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5">
    <w:name w:val="网格型4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6">
    <w:name w:val="Table Grid4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表格格線11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Table Grid7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Table Grid13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Tabellengitternetz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Tabellengitternetz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Tabellengitternetz3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Tabellengitternetz4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Tabellengitternetz5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Tabellengitternetz6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Tabellengitternetz7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Tabellengitternetz8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Tabellengitternetz9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Table Grid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0">
    <w:name w:val="Table Grid3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网格型3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网格型4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Table Grid4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4">
    <w:name w:val="表格格線1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Table Grid5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6">
    <w:name w:val="Table Grid6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Table Grid1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Tabellengitternetz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9">
    <w:name w:val="Tabellengitternetz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0">
    <w:name w:val="Tabellengitternetz3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1">
    <w:name w:val="Tabellengitternetz4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2">
    <w:name w:val="Tabellengitternetz5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3">
    <w:name w:val="Tabellengitternetz6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4">
    <w:name w:val="Tabellengitternetz7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5">
    <w:name w:val="Tabellengitternetz8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6">
    <w:name w:val="Tabellengitternetz9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Table Grid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8">
    <w:name w:val="Table Grid3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网格型3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网格型4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1">
    <w:name w:val="Table Grid4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2">
    <w:name w:val="表格格線1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3">
    <w:name w:val="Table Grid11112"/>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Table Grid8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Table Grid14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6">
    <w:name w:val="Tabellengitternetz1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7">
    <w:name w:val="Tabellengitternetz2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8">
    <w:name w:val="Tabellengitternetz3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Tabellengitternetz4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Tabellengitternetz5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Tabellengitternetz6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
    <w:name w:val="Tabellengitternetz7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Tabellengitternetz8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Tabellengitternetz9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5">
    <w:name w:val="Table Grid2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6">
    <w:name w:val="Table Grid34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7">
    <w:name w:val="网格型3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8">
    <w:name w:val="网格型4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9">
    <w:name w:val="Table Grid44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0">
    <w:name w:val="表格格線14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
    <w:name w:val="Table Grid5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Table Grid113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3">
    <w:name w:val="Tabellengitternetz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4">
    <w:name w:val="Tabellengitternetz2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5">
    <w:name w:val="Tabellengitternetz3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6">
    <w:name w:val="Tabellengitternetz4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7">
    <w:name w:val="Tabellengitternetz5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8">
    <w:name w:val="Tabellengitternetz6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9">
    <w:name w:val="Tabellengitternetz7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0">
    <w:name w:val="Tabellengitternetz8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1">
    <w:name w:val="Tabellengitternetz9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Table Grid2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3">
    <w:name w:val="Table Grid31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4">
    <w:name w:val="网格型3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5">
    <w:name w:val="网格型4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6">
    <w:name w:val="Table Grid41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7">
    <w:name w:val="表格格線11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8">
    <w:name w:val="Table Grid6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9">
    <w:name w:val="Table Grid12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0">
    <w:name w:val="Tabellengitternetz1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1">
    <w:name w:val="Tabellengitternetz2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Tabellengitternetz3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3">
    <w:name w:val="Tabellengitternetz4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4">
    <w:name w:val="Tabellengitternetz5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5">
    <w:name w:val="Tabellengitternetz6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Tabellengitternetz7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7">
    <w:name w:val="Tabellengitternetz8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8">
    <w:name w:val="Tabellengitternetz9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9">
    <w:name w:val="Table Grid2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0">
    <w:name w:val="Table Grid32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1">
    <w:name w:val="网格型3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2">
    <w:name w:val="网格型4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Table Grid42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4">
    <w:name w:val="表格格線12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Table Grid11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6">
    <w:name w:val="Tabellengitternetz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7">
    <w:name w:val="Tabellengitternetz2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8">
    <w:name w:val="Tabellengitternetz3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9">
    <w:name w:val="Tabellengitternetz4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0">
    <w:name w:val="Tabellengitternetz5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1">
    <w:name w:val="Tabellengitternetz6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2">
    <w:name w:val="Tabellengitternetz7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3">
    <w:name w:val="Tabellengitternetz8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4">
    <w:name w:val="Tabellengitternetz9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5">
    <w:name w:val="Table Grid2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6">
    <w:name w:val="Table Grid31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7">
    <w:name w:val="网格型3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8">
    <w:name w:val="网格型4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9">
    <w:name w:val="Table Grid41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0">
    <w:name w:val="表格格線111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1">
    <w:name w:val="Table Grid9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2">
    <w:name w:val="Table Grid15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3">
    <w:name w:val="Tabellengitternetz1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4">
    <w:name w:val="Tabellengitternetz2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5">
    <w:name w:val="Tabellengitternetz3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6">
    <w:name w:val="Tabellengitternetz4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7">
    <w:name w:val="Tabellengitternetz5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8">
    <w:name w:val="Tabellengitternetz6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9">
    <w:name w:val="Tabellengitternetz7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Tabellengitternetz8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1">
    <w:name w:val="Tabellengitternetz9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2">
    <w:name w:val="Table Grid2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3">
    <w:name w:val="Table Grid35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4">
    <w:name w:val="网格型3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5">
    <w:name w:val="网格型4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6">
    <w:name w:val="Table Grid45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7">
    <w:name w:val="表格格線15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8">
    <w:name w:val="Table Grid114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9">
    <w:name w:val="Table Grid5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0">
    <w:name w:val="Tabellengitternetz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1">
    <w:name w:val="Tabellengitternetz2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Tabellengitternetz3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ellengitternetz4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4">
    <w:name w:val="Tabellengitternetz5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5">
    <w:name w:val="Tabellengitternetz6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6">
    <w:name w:val="Tabellengitternetz7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7">
    <w:name w:val="Tabellengitternetz8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8">
    <w:name w:val="Tabellengitternetz9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9">
    <w:name w:val="Table Grid2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Table Grid31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1">
    <w:name w:val="网格型3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2">
    <w:name w:val="网格型4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3">
    <w:name w:val="Table Grid41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4">
    <w:name w:val="表格格線11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Table Grid6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6">
    <w:name w:val="Table Grid12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Tabellengitternetz1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Tabellengitternetz2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9">
    <w:name w:val="Tabellengitternetz3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0">
    <w:name w:val="Tabellengitternetz4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Tabellengitternetz5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
    <w:name w:val="Tabellengitternetz6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ellengitternetz7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4">
    <w:name w:val="Tabellengitternetz8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5">
    <w:name w:val="Tabellengitternetz9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6">
    <w:name w:val="Table Grid2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Table Grid32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网格型3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4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Table Grid42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表格格線12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Table Grid1112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Table Grid11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Tabellengitternetz1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ellengitternetz2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Tabellengitternetz3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Tabellengitternetz4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Tabellengitternetz5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Tabellengitternetz6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Tabellengitternetz7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ellengitternetz8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Tabellengitternetz9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Table Grid21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Table Grid311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网格型31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8">
    <w:name w:val="网格型41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9">
    <w:name w:val="Table Grid41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0">
    <w:name w:val="表格格線111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1">
    <w:name w:val="Table Grid9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Table Grid17"/>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3">
    <w:name w:val="Table Grid1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4">
    <w:name w:val="Tabellengitternetz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5">
    <w:name w:val="Tabellengitternetz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ellengitternetz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7">
    <w:name w:val="Tabellengitternetz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Tabellengitternetz5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9">
    <w:name w:val="Tabellengitternetz6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0">
    <w:name w:val="Tabellengitternetz7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1">
    <w:name w:val="Tabellengitternetz8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2">
    <w:name w:val="Tabellengitternetz9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3">
    <w:name w:val="Table Grid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le Grid3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5">
    <w:name w:val="网格型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6">
    <w:name w:val="网格型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Table Grid4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表格格線1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Table Grid5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Table Grid1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Tabellengitternetz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Tabellengitternetz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Tabellengitternetz3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Tabellengitternetz4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ellengitternetz5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ellengitternetz6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Tabellengitternetz7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ellengitternetz8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Tabellengitternetz9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Table Grid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le Grid3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3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4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Table Grid4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表格格線1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Table Grid6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le Grid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Tabellengitternetz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Tabellengitternetz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Tabellengitternetz3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Tabellengitternetz4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Tabellengitternetz5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Tabellengitternetz6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4">
    <w:name w:val="Tabellengitternetz7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Tabellengitternetz8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6">
    <w:name w:val="Tabellengitternetz9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Table Grid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Table Grid3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网格型3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网格型4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Table Grid4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表格格線1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Table Grid7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Table Grid13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Tabellengitternetz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Tabellengitternetz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Tabellengitternetz3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ellengitternetz4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Tabellengitternetz5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0">
    <w:name w:val="Tabellengitternetz6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1">
    <w:name w:val="Tabellengitternetz7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2">
    <w:name w:val="Tabellengitternetz8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3">
    <w:name w:val="Tabellengitternetz9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Table Grid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5">
    <w:name w:val="Table Grid3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6">
    <w:name w:val="网格型3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7">
    <w:name w:val="网格型4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8">
    <w:name w:val="Table Grid4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表格格線1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Table Grid5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
    <w:name w:val="Table Grid11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
    <w:name w:val="Tabellengitternetz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3">
    <w:name w:val="Tabellengitternetz2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4">
    <w:name w:val="Tabellengitternetz3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5">
    <w:name w:val="Tabellengitternetz4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6">
    <w:name w:val="Tabellengitternetz5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Tabellengitternetz6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ellengitternetz7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Tabellengitternetz8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ellengitternetz9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Table Grid2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Table Grid31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网格型3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网格型4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Table Grid41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表格格線1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7">
    <w:name w:val="Table Grid6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Table Grid1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9">
    <w:name w:val="Tabellengitternetz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Tabellengitternetz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Tabellengitternetz3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
    <w:name w:val="Tabellengitternetz4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3">
    <w:name w:val="Tabellengitternetz5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4">
    <w:name w:val="Tabellengitternetz6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5">
    <w:name w:val="Tabellengitternetz7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6">
    <w:name w:val="Tabellengitternetz8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7">
    <w:name w:val="Tabellengitternetz9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8">
    <w:name w:val="Table Grid2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Table Grid32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0">
    <w:name w:val="网格型3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网格型4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2">
    <w:name w:val="Table Grid4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3">
    <w:name w:val="表格格線12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4">
    <w:name w:val="网格型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5">
    <w:name w:val="Table Grid1111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6">
    <w:name w:val="网格型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Table Grid11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8">
    <w:name w:val="Table Grid8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9">
    <w:name w:val="Table Grid14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0">
    <w:name w:val="Tabellengitternetz1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1">
    <w:name w:val="Tabellengitternetz2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2">
    <w:name w:val="Tabellengitternetz3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3">
    <w:name w:val="Tabellengitternetz4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4">
    <w:name w:val="Tabellengitternetz5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5">
    <w:name w:val="Tabellengitternetz6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6">
    <w:name w:val="Tabellengitternetz7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7">
    <w:name w:val="Tabellengitternetz8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8">
    <w:name w:val="Tabellengitternetz9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9">
    <w:name w:val="Table Grid2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0">
    <w:name w:val="Table Grid34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网格型3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2">
    <w:name w:val="网格型4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3">
    <w:name w:val="Table Grid44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表格格線14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5">
    <w:name w:val="Table Grid5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6">
    <w:name w:val="Table Grid113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7">
    <w:name w:val="Tabellengitternetz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8">
    <w:name w:val="Tabellengitternetz2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9">
    <w:name w:val="Tabellengitternetz3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Tabellengitternetz4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1">
    <w:name w:val="Tabellengitternetz5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2">
    <w:name w:val="Tabellengitternetz6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3">
    <w:name w:val="Tabellengitternetz7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4">
    <w:name w:val="Tabellengitternetz8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Tabellengitternetz9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6">
    <w:name w:val="Table Grid2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Table Grid31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网格型3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网格型4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0">
    <w:name w:val="Table Grid41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1">
    <w:name w:val="表格格線11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Table Grid6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Table Grid12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ellengitternetz1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ellengitternetz2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Tabellengitternetz3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Tabellengitternetz4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Tabellengitternetz5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9">
    <w:name w:val="Tabellengitternetz6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0">
    <w:name w:val="Tabellengitternetz7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1">
    <w:name w:val="Tabellengitternetz8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Tabellengitternetz9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3">
    <w:name w:val="Table Grid22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4">
    <w:name w:val="Table Grid32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5">
    <w:name w:val="网格型32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6">
    <w:name w:val="网格型42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7">
    <w:name w:val="Table Grid42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8">
    <w:name w:val="表格格線12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9">
    <w:name w:val="Table Grid9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0">
    <w:name w:val="Table Grid15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
    <w:name w:val="Tabellengitternetz1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
    <w:name w:val="Tabellengitternetz2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3">
    <w:name w:val="Tabellengitternetz3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4">
    <w:name w:val="Tabellengitternetz4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5">
    <w:name w:val="Tabellengitternetz5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6">
    <w:name w:val="Tabellengitternetz6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7">
    <w:name w:val="Tabellengitternetz7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8">
    <w:name w:val="Tabellengitternetz8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9">
    <w:name w:val="Tabellengitternetz9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
    <w:name w:val="Table Grid25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le Grid35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网格型35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3">
    <w:name w:val="网格型45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
    <w:name w:val="Table Grid45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5">
    <w:name w:val="表格格線15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6">
    <w:name w:val="Table Grid53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7">
    <w:name w:val="Table Grid114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8">
    <w:name w:val="Tabellengitternetz1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9">
    <w:name w:val="Tabellengitternetz2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0">
    <w:name w:val="Tabellengitternetz3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
    <w:name w:val="Tabellengitternetz4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2">
    <w:name w:val="Tabellengitternetz5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3">
    <w:name w:val="Tabellengitternetz6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4">
    <w:name w:val="Tabellengitternetz7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5">
    <w:name w:val="Tabellengitternetz8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6">
    <w:name w:val="Tabellengitternetz9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7">
    <w:name w:val="Table Grid2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8">
    <w:name w:val="Table Grid31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9">
    <w:name w:val="网格型3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0">
    <w:name w:val="网格型4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
    <w:name w:val="Table Grid41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2">
    <w:name w:val="表格格線11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3">
    <w:name w:val="Table Grid63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4">
    <w:name w:val="Table Grid123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5">
    <w:name w:val="Tabellengitternetz1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6">
    <w:name w:val="Tabellengitternetz2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7">
    <w:name w:val="Tabellengitternetz3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8">
    <w:name w:val="Tabellengitternetz4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9">
    <w:name w:val="Tabellengitternetz5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Tabellengitternetz6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
    <w:name w:val="Tabellengitternetz7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Tabellengitternetz8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Tabellengitternetz9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Table Grid2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5">
    <w:name w:val="Table Grid32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6">
    <w:name w:val="网格型3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7">
    <w:name w:val="网格型4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8">
    <w:name w:val="Table Grid42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9">
    <w:name w:val="表格格線12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0">
    <w:name w:val="Table Grid7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
    <w:name w:val="Table Grid131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
    <w:name w:val="Tabellengitternetz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Tabellengitternetz2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Tabellengitternetz3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5">
    <w:name w:val="Tabellengitternetz4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Tabellengitternetz5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Tabellengitternetz6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Tabellengitternetz7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Tabellengitternetz8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Tabellengitternetz9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Table Grid2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Table Grid33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网格型3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网格型4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5">
    <w:name w:val="Table Grid43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6">
    <w:name w:val="表格格線13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7">
    <w:name w:val="Table Grid5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8">
    <w:name w:val="Table Grid11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9">
    <w:name w:val="Tabellengitternetz1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0">
    <w:name w:val="Tabellengitternetz2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1">
    <w:name w:val="Tabellengitternetz3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2">
    <w:name w:val="Tabellengitternetz4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3">
    <w:name w:val="Tabellengitternetz5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4">
    <w:name w:val="Tabellengitternetz6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5">
    <w:name w:val="Tabellengitternetz7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6">
    <w:name w:val="Tabellengitternetz8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7">
    <w:name w:val="Tabellengitternetz9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8">
    <w:name w:val="Table Grid2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9">
    <w:name w:val="Table Grid311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网格型3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网格型4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Table Grid41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3">
    <w:name w:val="表格格線111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4">
    <w:name w:val="Table Grid6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5">
    <w:name w:val="Table Grid121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Tabellengitternetz1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Tabellengitternetz2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Tabellengitternetz3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Tabellengitternetz4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0">
    <w:name w:val="Tabellengitternetz5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1">
    <w:name w:val="Tabellengitternetz6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2">
    <w:name w:val="Tabellengitternetz7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3">
    <w:name w:val="Tabellengitternetz8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4">
    <w:name w:val="Tabellengitternetz9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5">
    <w:name w:val="Table Grid22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6">
    <w:name w:val="Table Grid32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7">
    <w:name w:val="网格型32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8">
    <w:name w:val="网格型42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9">
    <w:name w:val="Table Grid42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0">
    <w:name w:val="表格格線121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1">
    <w:name w:val="网格型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2">
    <w:name w:val="Table Grid11111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3">
    <w:name w:val="网格型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4">
    <w:name w:val="Table Grid11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5">
    <w:name w:val="Table Grid8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6">
    <w:name w:val="Table Grid141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7">
    <w:name w:val="Tabellengitternetz1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8">
    <w:name w:val="Tabellengitternetz2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9">
    <w:name w:val="Tabellengitternetz3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Tabellengitternetz4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
    <w:name w:val="Tabellengitternetz5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
    <w:name w:val="Tabellengitternetz6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3">
    <w:name w:val="Tabellengitternetz7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Tabellengitternetz8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5">
    <w:name w:val="Tabellengitternetz9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6">
    <w:name w:val="Table Grid2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7">
    <w:name w:val="Table Grid34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8">
    <w:name w:val="网格型3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9">
    <w:name w:val="网格型4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Table Grid44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表格格線14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Table Grid5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Table Grid113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Tabellengitternetz1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Tabellengitternetz2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6">
    <w:name w:val="Tabellengitternetz3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Tabellengitternetz4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Tabellengitternetz5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Tabellengitternetz6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Tabellengitternetz7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Tabellengitternetz8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Tabellengitternetz9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Table Grid21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Table Grid31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网格型31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6">
    <w:name w:val="网格型41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7">
    <w:name w:val="Table Grid41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8">
    <w:name w:val="表格格線11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9">
    <w:name w:val="Table Grid6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0">
    <w:name w:val="Table Grid12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Tabellengitternetz1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
    <w:name w:val="Tabellengitternetz2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3">
    <w:name w:val="Tabellengitternetz3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4">
    <w:name w:val="Tabellengitternetz4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5">
    <w:name w:val="Tabellengitternetz5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6">
    <w:name w:val="Tabellengitternetz6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7">
    <w:name w:val="Tabellengitternetz7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8">
    <w:name w:val="Tabellengitternetz8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9">
    <w:name w:val="Tabellengitternetz9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0">
    <w:name w:val="Table Grid2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1">
    <w:name w:val="Table Grid32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2">
    <w:name w:val="网格型3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3">
    <w:name w:val="网格型4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4">
    <w:name w:val="Table Grid42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5">
    <w:name w:val="表格格線12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6">
    <w:name w:val="网格型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7">
    <w:name w:val="网格型1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8">
    <w:name w:val="Table Grid19"/>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9">
    <w:name w:val="Table Grid1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0">
    <w:name w:val="Tabellengitternetz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1">
    <w:name w:val="Tabellengitternetz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Tabellengitternetz3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Tabellengitternetz4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4">
    <w:name w:val="Tabellengitternetz5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5">
    <w:name w:val="Tabellengitternetz6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6">
    <w:name w:val="Tabellengitternetz7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7">
    <w:name w:val="Tabellengitternetz8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8">
    <w:name w:val="Tabellengitternetz9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9">
    <w:name w:val="Table Grid28"/>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0">
    <w:name w:val="Table Grid38"/>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1">
    <w:name w:val="网格型38"/>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2">
    <w:name w:val="网格型48"/>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3">
    <w:name w:val="Table Grid4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4">
    <w:name w:val="表格格線18"/>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5">
    <w:name w:val="Table Grid117"/>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6">
    <w:name w:val="Table Grid5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7">
    <w:name w:val="Tabellengitternetz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8">
    <w:name w:val="Tabellengitternetz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9">
    <w:name w:val="Tabellengitternetz3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0">
    <w:name w:val="Tabellengitternetz4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1">
    <w:name w:val="Tabellengitternetz5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2">
    <w:name w:val="Tabellengitternetz6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3">
    <w:name w:val="Tabellengitternetz7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4">
    <w:name w:val="Tabellengitternetz8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5">
    <w:name w:val="Tabellengitternetz9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6">
    <w:name w:val="Table Grid2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7">
    <w:name w:val="Table Grid3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8">
    <w:name w:val="网格型3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9">
    <w:name w:val="网格型4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0">
    <w:name w:val="Table Grid4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1">
    <w:name w:val="表格格線1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2">
    <w:name w:val="Table Grid6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3">
    <w:name w:val="Table Grid1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4">
    <w:name w:val="Tabellengitternetz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5">
    <w:name w:val="Tabellengitternetz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Tabellengitternetz3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Tabellengitternetz4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8">
    <w:name w:val="Tabellengitternetz5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9">
    <w:name w:val="Tabellengitternetz6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0">
    <w:name w:val="Tabellengitternetz7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1">
    <w:name w:val="Tabellengitternetz8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2">
    <w:name w:val="Tabellengitternetz9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3">
    <w:name w:val="Table Grid2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4">
    <w:name w:val="Table Grid32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5">
    <w:name w:val="网格型3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6">
    <w:name w:val="网格型4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7">
    <w:name w:val="Table Grid4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8">
    <w:name w:val="表格格線12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9">
    <w:name w:val="网格型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0">
    <w:name w:val="Table Grid1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网格型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2">
    <w:name w:val="Table Grid1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3">
    <w:name w:val="Tabellengitternetz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4">
    <w:name w:val="Tabellengitternetz2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5">
    <w:name w:val="Tabellengitternetz3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6">
    <w:name w:val="Tabellengitternetz4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7">
    <w:name w:val="Tabellengitternetz5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8">
    <w:name w:val="Tabellengitternetz6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9">
    <w:name w:val="Tabellengitternetz7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0">
    <w:name w:val="Tabellengitternetz8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
    <w:name w:val="Tabellengitternetz9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
    <w:name w:val="Table Grid2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3">
    <w:name w:val="Table Grid31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4">
    <w:name w:val="网格型3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5">
    <w:name w:val="网格型4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6">
    <w:name w:val="Table Grid41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7">
    <w:name w:val="表格格線11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8">
    <w:name w:val="Table Grid7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9">
    <w:name w:val="Table Grid13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0">
    <w:name w:val="Tabellengitternetz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
    <w:name w:val="Tabellengitternetz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Tabellengitternetz3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3">
    <w:name w:val="Tabellengitternetz4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Tabellengitternetz5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5">
    <w:name w:val="Tabellengitternetz6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6">
    <w:name w:val="Tabellengitternetz7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7">
    <w:name w:val="Tabellengitternetz8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8">
    <w:name w:val="Tabellengitternetz9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9">
    <w:name w:val="Table Grid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0">
    <w:name w:val="Table Grid3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1">
    <w:name w:val="网格型3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2">
    <w:name w:val="网格型4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3">
    <w:name w:val="Table Grid4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4">
    <w:name w:val="表格格線1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5">
    <w:name w:val="Table Grid5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6">
    <w:name w:val="Table Grid6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7">
    <w:name w:val="Table Grid12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8">
    <w:name w:val="Tabellengitternetz1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9">
    <w:name w:val="Tabellengitternetz2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0">
    <w:name w:val="Tabellengitternetz3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1">
    <w:name w:val="Tabellengitternetz4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2">
    <w:name w:val="Tabellengitternetz5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3">
    <w:name w:val="Tabellengitternetz6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4">
    <w:name w:val="Tabellengitternetz7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5">
    <w:name w:val="Tabellengitternetz8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6">
    <w:name w:val="Tabellengitternetz9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7">
    <w:name w:val="Table Grid2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8">
    <w:name w:val="Table Grid32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9">
    <w:name w:val="网格型3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网格型4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1">
    <w:name w:val="Table Grid42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表格格線12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Table Grid1111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4">
    <w:name w:val="Table Grid8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5">
    <w:name w:val="Table Grid14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6">
    <w:name w:val="Tabellengitternetz1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7">
    <w:name w:val="Tabellengitternetz2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8">
    <w:name w:val="Tabellengitternetz3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9">
    <w:name w:val="Tabellengitternetz4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0">
    <w:name w:val="Tabellengitternetz5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1">
    <w:name w:val="Tabellengitternetz6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2">
    <w:name w:val="Tabellengitternetz7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3">
    <w:name w:val="Tabellengitternetz8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4">
    <w:name w:val="Tabellengitternetz9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5">
    <w:name w:val="Table Grid2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6">
    <w:name w:val="Table Grid34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7">
    <w:name w:val="网格型3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8">
    <w:name w:val="网格型4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9">
    <w:name w:val="Table Grid44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0">
    <w:name w:val="表格格線14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1">
    <w:name w:val="Table Grid5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Table Grid113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Tabellengitternetz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Tabellengitternetz2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5">
    <w:name w:val="Tabellengitternetz3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6">
    <w:name w:val="Tabellengitternetz4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7">
    <w:name w:val="Tabellengitternetz5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8">
    <w:name w:val="Tabellengitternetz6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9">
    <w:name w:val="Tabellengitternetz7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0">
    <w:name w:val="Tabellengitternetz8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1">
    <w:name w:val="Tabellengitternetz9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2">
    <w:name w:val="Table Grid2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3">
    <w:name w:val="Table Grid31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4">
    <w:name w:val="网格型3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5">
    <w:name w:val="网格型4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6">
    <w:name w:val="Table Grid41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7">
    <w:name w:val="表格格線11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8">
    <w:name w:val="Table Grid6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9">
    <w:name w:val="Table Grid12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0">
    <w:name w:val="Tabellengitternetz1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1">
    <w:name w:val="Tabellengitternetz2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2">
    <w:name w:val="Tabellengitternetz3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3">
    <w:name w:val="Tabellengitternetz4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4">
    <w:name w:val="Tabellengitternetz5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Tabellengitternetz6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6">
    <w:name w:val="Tabellengitternetz7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7">
    <w:name w:val="Tabellengitternetz8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Tabellengitternetz9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9">
    <w:name w:val="Table Grid2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Table Grid32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网格型3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网格型4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3">
    <w:name w:val="Table Grid42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4">
    <w:name w:val="表格格線12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5">
    <w:name w:val="Table Grid11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6">
    <w:name w:val="Tabellengitternetz1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7">
    <w:name w:val="Tabellengitternetz2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8">
    <w:name w:val="Tabellengitternetz3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9">
    <w:name w:val="Tabellengitternetz4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0">
    <w:name w:val="Tabellengitternetz5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
    <w:name w:val="Tabellengitternetz6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
    <w:name w:val="Tabellengitternetz7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Tabellengitternetz8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Tabellengitternetz9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5">
    <w:name w:val="Table Grid2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6">
    <w:name w:val="Table Grid311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7">
    <w:name w:val="网格型3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网格型4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9">
    <w:name w:val="Table Grid41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表格格線111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
    <w:name w:val="Table Grid9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
    <w:name w:val="Table Grid15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Tabellengitternetz1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Tabellengitternetz2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5">
    <w:name w:val="Tabellengitternetz3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6">
    <w:name w:val="Tabellengitternetz4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7">
    <w:name w:val="Tabellengitternetz5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8">
    <w:name w:val="Tabellengitternetz6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9">
    <w:name w:val="Tabellengitternetz7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0">
    <w:name w:val="Tabellengitternetz8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1">
    <w:name w:val="Tabellengitternetz9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2">
    <w:name w:val="Table Grid25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3">
    <w:name w:val="Table Grid35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4">
    <w:name w:val="网格型35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5">
    <w:name w:val="网格型45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6">
    <w:name w:val="Table Grid45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7">
    <w:name w:val="表格格線15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8">
    <w:name w:val="Table Grid114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9">
    <w:name w:val="Table Grid53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Tabellengitternetz1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1">
    <w:name w:val="Tabellengitternetz2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2">
    <w:name w:val="Tabellengitternetz3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3">
    <w:name w:val="Tabellengitternetz4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4">
    <w:name w:val="Tabellengitternetz5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5">
    <w:name w:val="Tabellengitternetz6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6">
    <w:name w:val="Tabellengitternetz7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7">
    <w:name w:val="Tabellengitternetz8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8">
    <w:name w:val="Tabellengitternetz9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9">
    <w:name w:val="Table Grid2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Table Grid31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网格型3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2">
    <w:name w:val="网格型4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3">
    <w:name w:val="Table Grid41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4">
    <w:name w:val="表格格線11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5">
    <w:name w:val="Table Grid63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Table Grid123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7">
    <w:name w:val="Tabellengitternetz1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8">
    <w:name w:val="Tabellengitternetz2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9">
    <w:name w:val="Tabellengitternetz3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0">
    <w:name w:val="Tabellengitternetz4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1">
    <w:name w:val="Tabellengitternetz5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2">
    <w:name w:val="Tabellengitternetz6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3">
    <w:name w:val="Tabellengitternetz7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4">
    <w:name w:val="Tabellengitternetz8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5">
    <w:name w:val="Tabellengitternetz9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Table Grid2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7">
    <w:name w:val="Table Grid32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8">
    <w:name w:val="网格型3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9">
    <w:name w:val="网格型4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0">
    <w:name w:val="Table Grid42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1">
    <w:name w:val="表格格線12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2">
    <w:name w:val="网格型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Table Grid1112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网格型2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Table Grid112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6">
    <w:name w:val="Tabellengitternetz1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Tabellengitternetz2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8">
    <w:name w:val="Tabellengitternetz3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9">
    <w:name w:val="Tabellengitternetz4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Tabellengitternetz5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1">
    <w:name w:val="Tabellengitternetz6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Tabellengitternetz7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Tabellengitternetz8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Tabellengitternetz9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Table Grid2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6">
    <w:name w:val="Table Grid311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7">
    <w:name w:val="网格型3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网格型4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Table Grid411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表格格線111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1">
    <w:name w:val="Table Grid2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Table Grid11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Tabellengitternetz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Tabellengitternetz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Tabellengitternetz3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ellengitternetz4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7">
    <w:name w:val="Tabellengitternetz5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Tabellengitternetz6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ellengitternetz7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Tabellengitternetz8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Tabellengitternetz9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Table Grid29"/>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Table Grid39"/>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网格型39"/>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5">
    <w:name w:val="网格型49"/>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6">
    <w:name w:val="Table Grid4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7">
    <w:name w:val="表格格線19"/>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8">
    <w:name w:val="Table Grid119"/>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9">
    <w:name w:val="Table Grid5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0">
    <w:name w:val="Tabellengitternetz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1">
    <w:name w:val="Tabellengitternetz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Tabellengitternetz3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3">
    <w:name w:val="Tabellengitternetz4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4">
    <w:name w:val="Tabellengitternetz5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5">
    <w:name w:val="Tabellengitternetz6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6">
    <w:name w:val="Tabellengitternetz7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7">
    <w:name w:val="Tabellengitternetz8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8">
    <w:name w:val="Tabellengitternetz9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9">
    <w:name w:val="Table Grid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0">
    <w:name w:val="Table Grid31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
    <w:name w:val="网格型3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2">
    <w:name w:val="网格型4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3">
    <w:name w:val="Table Grid4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4">
    <w:name w:val="表格格線11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5">
    <w:name w:val="Table Grid6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6">
    <w:name w:val="Table Grid1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7">
    <w:name w:val="Tabellengitternetz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8">
    <w:name w:val="Tabellengitternetz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9">
    <w:name w:val="Tabellengitternetz3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0">
    <w:name w:val="Tabellengitternetz4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1">
    <w:name w:val="Tabellengitternetz5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2">
    <w:name w:val="Tabellengitternetz6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3">
    <w:name w:val="Tabellengitternetz7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4">
    <w:name w:val="Tabellengitternetz8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5">
    <w:name w:val="Tabellengitternetz9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6">
    <w:name w:val="Table Grid2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7">
    <w:name w:val="Table Grid3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8">
    <w:name w:val="网格型3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9">
    <w:name w:val="网格型4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Table Grid4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1">
    <w:name w:val="表格格線12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2">
    <w:name w:val="网格型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3">
    <w:name w:val="Table Grid1116"/>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4">
    <w:name w:val="网格型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5">
    <w:name w:val="Table Grid11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6">
    <w:name w:val="Tabellengitternetz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7">
    <w:name w:val="Tabellengitternetz2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8">
    <w:name w:val="Tabellengitternetz3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9">
    <w:name w:val="Tabellengitternetz4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0">
    <w:name w:val="Tabellengitternetz5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Tabellengitternetz6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2">
    <w:name w:val="Tabellengitternetz7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3">
    <w:name w:val="Tabellengitternetz8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Tabellengitternetz9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Table Grid2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6">
    <w:name w:val="Table Grid31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网格型3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网格型4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Table Grid41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表格格線11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Table Grid7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Table Grid135"/>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Tabellengitternetz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4">
    <w:name w:val="Tabellengitternetz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Tabellengitternetz3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6">
    <w:name w:val="Tabellengitternetz4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Tabellengitternetz5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Tabellengitternetz6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Tabellengitternetz7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Tabellengitternetz8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Tabellengitternetz9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Table Grid2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Table Grid33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网格型3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网格型4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Table Grid4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表格格線13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Table Grid5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Table Grid6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Table Grid12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Tabellengitternetz1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2">
    <w:name w:val="Tabellengitternetz2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3">
    <w:name w:val="Tabellengitternetz3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Tabellengitternetz4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5">
    <w:name w:val="Tabellengitternetz5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6">
    <w:name w:val="Tabellengitternetz6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7">
    <w:name w:val="Tabellengitternetz7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Tabellengitternetz8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Tabellengitternetz9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0">
    <w:name w:val="Table Grid2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1">
    <w:name w:val="Table Grid32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网格型3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3">
    <w:name w:val="网格型4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Table Grid42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表格格線12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Table Grid11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Table Grid8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8">
    <w:name w:val="Table Grid145"/>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Tabellengitternetz1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Tabellengitternetz2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Tabellengitternetz3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Tabellengitternetz4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3">
    <w:name w:val="Tabellengitternetz5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Tabellengitternetz6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Tabellengitternetz7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6">
    <w:name w:val="Tabellengitternetz8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Tabellengitternetz9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Table Grid2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Table Grid34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0">
    <w:name w:val="网格型3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网格型4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Table Grid44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表格格線14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Table Grid5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Table Grid113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Tabellengitternetz1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Tabellengitternetz2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Tabellengitternetz3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Tabellengitternetz4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Tabellengitternetz5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Tabellengitternetz6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Tabellengitternetz7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Tabellengitternetz8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Tabellengitternetz9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Table Grid21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Table Grid31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网格型31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网格型41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Table Grid41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表格格線11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Table Grid6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Table Grid12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Tabellengitternetz1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Tabellengitternetz2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Tabellengitternetz3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Tabellengitternetz4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Tabellengitternetz5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Tabellengitternetz6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Tabellengitternetz7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Tabellengitternetz8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Tabellengitternetz9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Table Grid2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Table Grid32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网格型3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5">
    <w:name w:val="网格型4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Table Grid42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表格格線12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Table Grid112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Tabellengitternetz1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0">
    <w:name w:val="Tabellengitternetz2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Tabellengitternetz3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Tabellengitternetz4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Tabellengitternetz5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Tabellengitternetz6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Tabellengitternetz7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Tabellengitternetz8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Tabellengitternetz9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Table Grid21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Table Grid311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网格型31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网格型41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Table Grid411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表格格線11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Table Grid9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Table Grid15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6">
    <w:name w:val="Tabellengitternetz1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Tabellengitternetz2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Tabellengitternetz3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Tabellengitternetz4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Tabellengitternetz5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1">
    <w:name w:val="Tabellengitternetz6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Tabellengitternetz7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Tabellengitternetz8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Tabellengitternetz9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Table Grid25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Table Grid35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网格型35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网格型45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Table Grid45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表格格線15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Table Grid114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Table Grid53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Tabellengitternetz1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Tabellengitternetz2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Tabellengitternetz3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Tabellengitternetz4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Tabellengitternetz5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Tabellengitternetz6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Tabellengitternetz7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Tabellengitternetz8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Tabellengitternetz9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Table Grid2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Table Grid31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网格型3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网格型4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Table Grid41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表格格線11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8">
    <w:name w:val="Table Grid63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Table Grid123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Tabellengitternetz1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Tabellengitternetz2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Tabellengitternetz3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Tabellengitternetz4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Tabellengitternetz5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Tabellengitternetz6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Tabellengitternetz7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Tabellengitternetz8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Tabellengitternetz9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Table Grid2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Table Grid32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网格型3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网格型4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Table Grid42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表格格線12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网格型1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Table Grid1112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网格型2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Table Grid112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Tabellengitternetz1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Tabellengitternetz2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Tabellengitternetz3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Tabellengitternetz4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Tabellengitternetz5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Tabellengitternetz6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Tabellengitternetz7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Tabellengitternetz8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Tabellengitternetz9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Table Grid2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Table Grid311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网格型3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网格型4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Table Grid411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表格格線111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44">
    <w:name w:val="明显引用 Char3"/>
    <w:qFormat/>
    <w:uiPriority w:val="30"/>
    <w:rPr>
      <w:rFonts w:hint="default" w:ascii="Times New Roman" w:hAnsi="Times New Roman" w:cs="Times New Roman"/>
      <w:i/>
      <w:iCs/>
      <w:color w:val="4F81BD"/>
      <w:lang w:val="en-GB" w:eastAsia="en-US"/>
    </w:rPr>
  </w:style>
  <w:style w:type="character" w:customStyle="1" w:styleId="1745">
    <w:name w:val="副标题 Char2"/>
    <w:qFormat/>
    <w:uiPriority w:val="11"/>
    <w:rPr>
      <w:rFonts w:hint="default" w:ascii="Cambria" w:hAnsi="Cambria" w:cs="Times New Roman"/>
      <w:b/>
      <w:bCs/>
      <w:kern w:val="28"/>
      <w:sz w:val="32"/>
      <w:szCs w:val="32"/>
      <w:lang w:val="en-GB" w:eastAsia="en-US"/>
    </w:rPr>
  </w:style>
  <w:style w:type="character" w:customStyle="1" w:styleId="1746">
    <w:name w:val="副標題 字元1"/>
    <w:qFormat/>
    <w:uiPriority w:val="0"/>
    <w:rPr>
      <w:rFonts w:hint="default" w:ascii="Calibri" w:hAnsi="Calibri" w:eastAsia="宋体" w:cs="Times New Roman"/>
      <w:color w:val="5A5A5A"/>
      <w:spacing w:val="15"/>
      <w:sz w:val="22"/>
      <w:szCs w:val="22"/>
      <w:lang w:val="en-GB" w:eastAsia="en-US"/>
    </w:rPr>
  </w:style>
  <w:style w:type="character" w:customStyle="1" w:styleId="1747">
    <w:name w:val="鮮明引文 字元1"/>
    <w:qFormat/>
    <w:uiPriority w:val="30"/>
    <w:rPr>
      <w:rFonts w:hint="default" w:ascii="Times New Roman" w:hAnsi="Times New Roman" w:cs="Times New Roman"/>
      <w:i/>
      <w:iCs/>
      <w:color w:val="4F81BD"/>
      <w:lang w:val="en-GB" w:eastAsia="en-US"/>
    </w:rPr>
  </w:style>
  <w:style w:type="table" w:customStyle="1" w:styleId="1748">
    <w:name w:val="Table Grid7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9">
    <w:name w:val="Table Grid131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Tabellengitternetz1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Tabellengitternetz2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Tabellengitternetz3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Tabellengitternetz4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Tabellengitternetz5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Tabellengitternetz6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Tabellengitternetz7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Tabellengitternetz8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8">
    <w:name w:val="Tabellengitternetz9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9">
    <w:name w:val="Table Grid2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0">
    <w:name w:val="Table Grid33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1">
    <w:name w:val="网格型3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2">
    <w:name w:val="网格型4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3">
    <w:name w:val="Table Grid43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表格格線13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Table Grid5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Table Grid6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7">
    <w:name w:val="Table Grid12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Tabellengitternetz1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Tabellengitternetz2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Tabellengitternetz3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Tabellengitternetz4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Tabellengitternetz5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Tabellengitternetz6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Tabellengitternetz7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Tabellengitternetz8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Tabellengitternetz9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Table Grid22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Table Grid321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网格型32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网格型42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Table Grid42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表格格線121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Table Grid111112"/>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Table Grid8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Table Grid141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Tabellengitternetz1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7">
    <w:name w:val="Tabellengitternetz2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Tabellengitternetz3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Tabellengitternetz4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Tabellengitternetz5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Tabellengitternetz6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Tabellengitternetz7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Tabellengitternetz8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Tabellengitternetz9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5">
    <w:name w:val="Table Grid2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Table Grid34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网格型3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网格型4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Table Grid44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表格格線14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Table Grid5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Table Grid113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Tabellengitternetz1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Tabellengitternetz2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Tabellengitternetz3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Tabellengitternetz4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Tabellengitternetz5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8">
    <w:name w:val="Tabellengitternetz6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Tabellengitternetz7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Tabellengitternetz8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Tabellengitternetz9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Table Grid21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Table Grid31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网格型31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网格型41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6">
    <w:name w:val="Table Grid41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7">
    <w:name w:val="表格格線11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8">
    <w:name w:val="Table Grid6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Table Grid12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0">
    <w:name w:val="Tabellengitternetz1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Tabellengitternetz2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Tabellengitternetz3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Tabellengitternetz4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4">
    <w:name w:val="Tabellengitternetz5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5">
    <w:name w:val="Tabellengitternetz6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6">
    <w:name w:val="Tabellengitternetz7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Tabellengitternetz8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8">
    <w:name w:val="Tabellengitternetz9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Table Grid2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Table Grid32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网格型3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网格型4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Table Grid42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表格格線12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网格型5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6">
    <w:name w:val="网格型1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37">
    <w:name w:val="Heading 3 3GPP Char1"/>
    <w:qFormat/>
    <w:uiPriority w:val="0"/>
    <w:rPr>
      <w:rFonts w:ascii="Intel Clear" w:hAnsi="Intel Clear" w:eastAsia="宋体" w:cs="Intel Clear"/>
      <w:sz w:val="28"/>
      <w:lang w:val="en-GB" w:eastAsia="en-GB"/>
    </w:rPr>
  </w:style>
  <w:style w:type="paragraph" w:customStyle="1" w:styleId="1838">
    <w:name w:val="修订4"/>
    <w:hidden/>
    <w:semiHidden/>
    <w:qFormat/>
    <w:uiPriority w:val="99"/>
    <w:rPr>
      <w:rFonts w:ascii="Times New Roman" w:hAnsi="Times New Roman" w:eastAsia="Batang" w:cs="Times New Roman"/>
      <w:lang w:val="en-GB" w:eastAsia="en-US" w:bidi="ar-SA"/>
    </w:rPr>
  </w:style>
  <w:style w:type="table" w:customStyle="1" w:styleId="1839">
    <w:name w:val="网格型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40">
    <w:name w:val="副標題 字元2"/>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841">
    <w:name w:val="明显引用 Char4"/>
    <w:basedOn w:val="61"/>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42">
    <w:name w:val="Intense Quote Char2"/>
    <w:basedOn w:val="61"/>
    <w:qFormat/>
    <w:uiPriority w:val="30"/>
    <w:rPr>
      <w:i/>
      <w:iCs/>
      <w:color w:val="4F81BD" w:themeColor="accent1"/>
      <w:lang w:eastAsia="en-US"/>
      <w14:textFill>
        <w14:solidFill>
          <w14:schemeClr w14:val="accent1"/>
        </w14:solidFill>
      </w14:textFill>
    </w:rPr>
  </w:style>
  <w:style w:type="character" w:customStyle="1" w:styleId="1843">
    <w:name w:val="鮮明引文 字元2"/>
    <w:basedOn w:val="61"/>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44">
    <w:name w:val="標題 1 字元1"/>
    <w:basedOn w:val="61"/>
    <w:qFormat/>
    <w:uiPriority w:val="0"/>
    <w:rPr>
      <w:rFonts w:asciiTheme="majorHAnsi" w:hAnsiTheme="majorHAnsi" w:eastAsiaTheme="majorEastAsia" w:cstheme="majorBidi"/>
      <w:color w:val="376092" w:themeColor="accent1" w:themeShade="BF"/>
      <w:sz w:val="32"/>
      <w:szCs w:val="32"/>
      <w:lang w:val="en-GB" w:eastAsia="en-US"/>
    </w:rPr>
  </w:style>
  <w:style w:type="character" w:customStyle="1" w:styleId="1845">
    <w:name w:val="標題 2 字元1"/>
    <w:basedOn w:val="61"/>
    <w:semiHidden/>
    <w:qFormat/>
    <w:uiPriority w:val="0"/>
    <w:rPr>
      <w:rFonts w:asciiTheme="majorHAnsi" w:hAnsiTheme="majorHAnsi" w:eastAsiaTheme="majorEastAsia" w:cstheme="majorBidi"/>
      <w:color w:val="376092" w:themeColor="accent1" w:themeShade="BF"/>
      <w:sz w:val="26"/>
      <w:szCs w:val="26"/>
      <w:lang w:val="en-GB" w:eastAsia="en-US"/>
    </w:rPr>
  </w:style>
  <w:style w:type="character" w:customStyle="1" w:styleId="1846">
    <w:name w:val="標題 3 字元1"/>
    <w:basedOn w:val="61"/>
    <w:semiHidden/>
    <w:qFormat/>
    <w:uiPriority w:val="0"/>
    <w:rPr>
      <w:rFonts w:asciiTheme="majorHAnsi" w:hAnsiTheme="majorHAnsi" w:eastAsiaTheme="majorEastAsia" w:cstheme="majorBidi"/>
      <w:color w:val="254061" w:themeColor="accent1" w:themeShade="80"/>
      <w:sz w:val="24"/>
      <w:szCs w:val="24"/>
      <w:lang w:val="en-GB" w:eastAsia="en-US"/>
    </w:rPr>
  </w:style>
  <w:style w:type="character" w:customStyle="1" w:styleId="1847">
    <w:name w:val="標題 4 字元1"/>
    <w:basedOn w:val="61"/>
    <w:semiHidden/>
    <w:qFormat/>
    <w:uiPriority w:val="0"/>
    <w:rPr>
      <w:rFonts w:asciiTheme="majorHAnsi" w:hAnsiTheme="majorHAnsi" w:eastAsiaTheme="majorEastAsia" w:cstheme="majorBidi"/>
      <w:i/>
      <w:iCs/>
      <w:color w:val="376092" w:themeColor="accent1" w:themeShade="BF"/>
      <w:lang w:val="en-GB" w:eastAsia="en-US"/>
    </w:rPr>
  </w:style>
  <w:style w:type="character" w:customStyle="1" w:styleId="1848">
    <w:name w:val="標題 5 字元1"/>
    <w:basedOn w:val="61"/>
    <w:semiHidden/>
    <w:qFormat/>
    <w:uiPriority w:val="0"/>
    <w:rPr>
      <w:rFonts w:asciiTheme="majorHAnsi" w:hAnsiTheme="majorHAnsi" w:eastAsiaTheme="majorEastAsia" w:cstheme="majorBidi"/>
      <w:color w:val="376092" w:themeColor="accent1" w:themeShade="BF"/>
      <w:lang w:val="en-GB" w:eastAsia="en-US"/>
    </w:rPr>
  </w:style>
  <w:style w:type="character" w:customStyle="1" w:styleId="1849">
    <w:name w:val="標題 9 字元1"/>
    <w:basedOn w:val="61"/>
    <w:semiHidden/>
    <w:qFormat/>
    <w:uiPriority w:val="0"/>
    <w:rPr>
      <w:rFonts w:asciiTheme="majorHAnsi" w:hAnsiTheme="majorHAnsi" w:eastAsiaTheme="majorEastAsia" w:cstheme="majorBidi"/>
      <w:i/>
      <w:iCs/>
      <w:color w:val="262626" w:themeColor="text1" w:themeTint="D9"/>
      <w:sz w:val="21"/>
      <w:szCs w:val="21"/>
      <w:lang w:val="en-GB" w:eastAsia="en-US"/>
      <w14:textFill>
        <w14:solidFill>
          <w14:schemeClr w14:val="tx1">
            <w14:lumMod w14:val="85000"/>
            <w14:lumOff w14:val="15000"/>
          </w14:schemeClr>
        </w14:solidFill>
      </w14:textFill>
    </w:rPr>
  </w:style>
  <w:style w:type="character" w:customStyle="1" w:styleId="1850">
    <w:name w:val="註腳文字 字元1"/>
    <w:basedOn w:val="61"/>
    <w:semiHidden/>
    <w:qFormat/>
    <w:uiPriority w:val="0"/>
    <w:rPr>
      <w:rFonts w:ascii="Times New Roman" w:hAnsi="Times New Roman" w:eastAsia="宋体"/>
      <w:lang w:val="en-GB" w:eastAsia="en-US"/>
    </w:rPr>
  </w:style>
  <w:style w:type="character" w:customStyle="1" w:styleId="1851">
    <w:name w:val="頁首 字元1"/>
    <w:basedOn w:val="61"/>
    <w:semiHidden/>
    <w:qFormat/>
    <w:uiPriority w:val="99"/>
    <w:rPr>
      <w:rFonts w:ascii="Times New Roman" w:hAnsi="Times New Roman" w:eastAsia="宋体"/>
      <w:lang w:val="en-GB" w:eastAsia="en-US"/>
    </w:rPr>
  </w:style>
  <w:style w:type="character" w:customStyle="1" w:styleId="1852">
    <w:name w:val="本文 字元1"/>
    <w:basedOn w:val="61"/>
    <w:semiHidden/>
    <w:qFormat/>
    <w:uiPriority w:val="0"/>
    <w:rPr>
      <w:rFonts w:ascii="Times New Roman" w:hAnsi="Times New Roman" w:eastAsia="宋体"/>
      <w:lang w:val="en-GB" w:eastAsia="en-US"/>
    </w:rPr>
  </w:style>
  <w:style w:type="paragraph" w:customStyle="1" w:styleId="1853">
    <w:name w:val="吹き出し"/>
    <w:basedOn w:val="1"/>
    <w:qFormat/>
    <w:uiPriority w:val="99"/>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1854">
    <w:name w:val="TOC 91"/>
    <w:basedOn w:val="39"/>
    <w:qFormat/>
    <w:uiPriority w:val="99"/>
    <w:pPr>
      <w:overflowPunct w:val="0"/>
      <w:autoSpaceDE w:val="0"/>
      <w:autoSpaceDN w:val="0"/>
      <w:adjustRightInd w:val="0"/>
      <w:ind w:left="1418" w:hanging="1418"/>
      <w:textAlignment w:val="baseline"/>
    </w:pPr>
    <w:rPr>
      <w:rFonts w:eastAsia="MS Mincho"/>
      <w:lang w:eastAsia="en-GB"/>
    </w:rPr>
  </w:style>
  <w:style w:type="paragraph" w:customStyle="1" w:styleId="1855">
    <w:name w:val="Caption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1856">
    <w:name w:val="Table of Figures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1857">
    <w:name w:val="B2+"/>
    <w:basedOn w:val="100"/>
    <w:qFormat/>
    <w:uiPriority w:val="99"/>
    <w:pPr>
      <w:numPr>
        <w:ilvl w:val="0"/>
        <w:numId w:val="9"/>
      </w:numPr>
      <w:tabs>
        <w:tab w:val="left" w:pos="851"/>
        <w:tab w:val="clear" w:pos="1191"/>
      </w:tabs>
      <w:overflowPunct w:val="0"/>
      <w:autoSpaceDE w:val="0"/>
      <w:autoSpaceDN w:val="0"/>
      <w:adjustRightInd w:val="0"/>
      <w:ind w:left="851" w:hanging="851"/>
      <w:textAlignment w:val="baseline"/>
    </w:pPr>
    <w:rPr>
      <w:rFonts w:eastAsia="PMingLiU"/>
      <w:lang w:eastAsia="ko-KR"/>
    </w:rPr>
  </w:style>
  <w:style w:type="paragraph" w:customStyle="1" w:styleId="1858">
    <w:name w:val="B3+"/>
    <w:basedOn w:val="101"/>
    <w:qFormat/>
    <w:uiPriority w:val="99"/>
    <w:pPr>
      <w:numPr>
        <w:ilvl w:val="0"/>
        <w:numId w:val="10"/>
      </w:numPr>
      <w:tabs>
        <w:tab w:val="left" w:pos="737"/>
        <w:tab w:val="left" w:pos="1134"/>
        <w:tab w:val="clear" w:pos="1644"/>
      </w:tabs>
      <w:overflowPunct w:val="0"/>
      <w:autoSpaceDE w:val="0"/>
      <w:autoSpaceDN w:val="0"/>
      <w:adjustRightInd w:val="0"/>
      <w:ind w:left="737"/>
      <w:textAlignment w:val="baseline"/>
    </w:pPr>
    <w:rPr>
      <w:rFonts w:eastAsia="PMingLiU"/>
      <w:lang w:eastAsia="ko-KR"/>
    </w:rPr>
  </w:style>
  <w:style w:type="paragraph" w:customStyle="1" w:styleId="1859">
    <w:name w:val="BN"/>
    <w:basedOn w:val="1"/>
    <w:qFormat/>
    <w:uiPriority w:val="99"/>
    <w:pPr>
      <w:numPr>
        <w:ilvl w:val="0"/>
        <w:numId w:val="11"/>
      </w:numPr>
      <w:tabs>
        <w:tab w:val="left" w:pos="360"/>
        <w:tab w:val="clear" w:pos="737"/>
      </w:tabs>
      <w:overflowPunct w:val="0"/>
      <w:autoSpaceDE w:val="0"/>
      <w:autoSpaceDN w:val="0"/>
      <w:adjustRightInd w:val="0"/>
      <w:ind w:left="360" w:hanging="360"/>
      <w:textAlignment w:val="baseline"/>
    </w:pPr>
    <w:rPr>
      <w:rFonts w:eastAsia="PMingLiU"/>
      <w:lang w:eastAsia="ko-KR"/>
    </w:rPr>
  </w:style>
  <w:style w:type="paragraph" w:customStyle="1" w:styleId="1860">
    <w:name w:val="TB1"/>
    <w:basedOn w:val="1"/>
    <w:qFormat/>
    <w:uiPriority w:val="99"/>
    <w:pPr>
      <w:keepNext/>
      <w:keepLines/>
      <w:numPr>
        <w:ilvl w:val="0"/>
        <w:numId w:val="12"/>
      </w:numPr>
      <w:tabs>
        <w:tab w:val="left" w:pos="644"/>
        <w:tab w:val="left" w:pos="720"/>
      </w:tabs>
      <w:overflowPunct w:val="0"/>
      <w:autoSpaceDE w:val="0"/>
      <w:autoSpaceDN w:val="0"/>
      <w:adjustRightInd w:val="0"/>
      <w:spacing w:after="0"/>
      <w:ind w:left="737" w:hanging="380"/>
      <w:textAlignment w:val="baseline"/>
    </w:pPr>
    <w:rPr>
      <w:rFonts w:ascii="Arial" w:hAnsi="Arial" w:eastAsia="PMingLiU"/>
      <w:sz w:val="18"/>
      <w:lang w:eastAsia="ko-KR"/>
    </w:rPr>
  </w:style>
  <w:style w:type="paragraph" w:customStyle="1" w:styleId="1861">
    <w:name w:val="TB2"/>
    <w:basedOn w:val="1"/>
    <w:qFormat/>
    <w:uiPriority w:val="99"/>
    <w:pPr>
      <w:keepNext/>
      <w:keepLines/>
      <w:numPr>
        <w:ilvl w:val="0"/>
        <w:numId w:val="13"/>
      </w:numPr>
      <w:tabs>
        <w:tab w:val="left" w:pos="720"/>
        <w:tab w:val="left" w:pos="1109"/>
      </w:tabs>
      <w:overflowPunct w:val="0"/>
      <w:autoSpaceDE w:val="0"/>
      <w:autoSpaceDN w:val="0"/>
      <w:adjustRightInd w:val="0"/>
      <w:spacing w:after="0"/>
      <w:ind w:left="1100" w:hanging="380"/>
      <w:textAlignment w:val="baseline"/>
    </w:pPr>
    <w:rPr>
      <w:rFonts w:ascii="Arial" w:hAnsi="Arial" w:eastAsia="PMingLiU"/>
      <w:sz w:val="18"/>
      <w:lang w:eastAsia="ko-KR"/>
    </w:rPr>
  </w:style>
  <w:style w:type="character" w:customStyle="1" w:styleId="1862">
    <w:name w:val="Unresolved Mention1"/>
    <w:basedOn w:val="61"/>
    <w:qFormat/>
    <w:uiPriority w:val="99"/>
    <w:rPr>
      <w:color w:val="605E5C"/>
      <w:shd w:val="clear" w:color="auto" w:fill="E1DFDD"/>
    </w:rPr>
  </w:style>
  <w:style w:type="character" w:customStyle="1" w:styleId="1863">
    <w:name w:val="fontstyle01"/>
    <w:qFormat/>
    <w:uiPriority w:val="0"/>
    <w:rPr>
      <w:rFonts w:hint="default" w:ascii="Times-Roman" w:hAnsi="Times-Roman"/>
      <w:color w:val="000000"/>
      <w:sz w:val="20"/>
      <w:szCs w:val="20"/>
    </w:rPr>
  </w:style>
  <w:style w:type="character" w:customStyle="1" w:styleId="1864">
    <w:name w:val="Unresolved Mention"/>
    <w:basedOn w:val="61"/>
    <w:unhideWhenUsed/>
    <w:qFormat/>
    <w:uiPriority w:val="99"/>
    <w:rPr>
      <w:color w:val="605E5C"/>
      <w:shd w:val="clear" w:color="auto" w:fill="E1DFDD"/>
    </w:rPr>
  </w:style>
  <w:style w:type="character" w:customStyle="1" w:styleId="1865">
    <w:name w:val="eop"/>
    <w:basedOn w:val="61"/>
    <w:qFormat/>
    <w:uiPriority w:val="0"/>
  </w:style>
  <w:style w:type="character" w:customStyle="1" w:styleId="1866">
    <w:name w:val="normaltextrun"/>
    <w:basedOn w:val="61"/>
    <w:qFormat/>
    <w:uiPriority w:val="0"/>
  </w:style>
  <w:style w:type="table" w:customStyle="1" w:styleId="1867">
    <w:name w:val="Table Grid3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8">
    <w:name w:val="Table Grid120"/>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9">
    <w:name w:val="Tabellengitternetz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0">
    <w:name w:val="Tabellengitternetz2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Tabellengitternetz3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Tabellengitternetz4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Tabellengitternetz5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4">
    <w:name w:val="Tabellengitternetz6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Tabellengitternetz7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Tabellengitternetz8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Tabellengitternetz9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Table Grid2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Table Grid310"/>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网格型3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1">
    <w:name w:val="网格型4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Table Grid410"/>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3">
    <w:name w:val="表格格線110"/>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Table Grid5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5">
    <w:name w:val="Table Grid11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Tabellengitternetz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Tabellengitternetz2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8">
    <w:name w:val="Tabellengitternetz3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9">
    <w:name w:val="Tabellengitternetz4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Tabellengitternetz5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1">
    <w:name w:val="Tabellengitternetz6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2">
    <w:name w:val="Tabellengitternetz7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3">
    <w:name w:val="Tabellengitternetz8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4">
    <w:name w:val="Tabellengitternetz9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Table Grid2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Table Grid31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网格型3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8">
    <w:name w:val="网格型4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9">
    <w:name w:val="Table Grid41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0">
    <w:name w:val="表格格線11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1">
    <w:name w:val="Table Grid6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Table Grid12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3">
    <w:name w:val="Tabellengitternetz1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4">
    <w:name w:val="Tabellengitternetz2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5">
    <w:name w:val="Tabellengitternetz3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Tabellengitternetz4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7">
    <w:name w:val="Tabellengitternetz5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8">
    <w:name w:val="Tabellengitternetz6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9">
    <w:name w:val="Tabellengitternetz7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0">
    <w:name w:val="Tabellengitternetz8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
    <w:name w:val="Tabellengitternetz9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
    <w:name w:val="Table Grid2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Table Grid32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网格型3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5">
    <w:name w:val="网格型4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6">
    <w:name w:val="Table Grid42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7">
    <w:name w:val="表格格線12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8">
    <w:name w:val="Table Grid7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9">
    <w:name w:val="Table Grid136"/>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0">
    <w:name w:val="Tabellengitternetz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1">
    <w:name w:val="Tabellengitternetz2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2">
    <w:name w:val="Tabellengitternetz3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3">
    <w:name w:val="Tabellengitternetz4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Tabellengitternetz5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Tabellengitternetz6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Tabellengitternetz7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7">
    <w:name w:val="Tabellengitternetz8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8">
    <w:name w:val="Tabellengitternetz9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9">
    <w:name w:val="Table Grid2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0">
    <w:name w:val="Table Grid33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网格型3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网格型4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Table Grid43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表格格線13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Table Grid5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Table Grid111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Tabellengitternetz1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Tabellengitternetz2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Tabellengitternetz3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Tabellengitternetz4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Tabellengitternetz5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Tabellengitternetz6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Tabellengitternetz7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Tabellengitternetz8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Tabellengitternetz9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6">
    <w:name w:val="Table Grid2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7">
    <w:name w:val="Table Grid3117"/>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网格型3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网格型4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Table Grid41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表格格線111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Table Grid6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Table Grid12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Tabellengitternetz1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Tabellengitternetz2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Tabellengitternetz3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Tabellengitternetz4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Tabellengitternetz5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Tabellengitternetz6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Tabellengitternetz7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Tabellengitternetz8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Tabellengitternetz9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Table Grid22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Table Grid321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网格型32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网格型42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Table Grid42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表格格線121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9">
    <w:name w:val="网格型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Table Grid11116"/>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1">
    <w:name w:val="网格型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2">
    <w:name w:val="Table Grid11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Table Grid8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Table Grid146"/>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Tabellengitternetz1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Tabellengitternetz2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Tabellengitternetz3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Tabellengitternetz4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Tabellengitternetz5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Tabellengitternetz6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Tabellengitternetz7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2">
    <w:name w:val="Tabellengitternetz8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3">
    <w:name w:val="Tabellengitternetz9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Table Grid24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Table Grid34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6">
    <w:name w:val="网格型34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7">
    <w:name w:val="网格型44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8">
    <w:name w:val="Table Grid44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9">
    <w:name w:val="表格格線14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0">
    <w:name w:val="Table Grid5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1">
    <w:name w:val="Table Grid113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2">
    <w:name w:val="Tabellengitternetz1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3">
    <w:name w:val="Tabellengitternetz2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4">
    <w:name w:val="Tabellengitternetz3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5">
    <w:name w:val="Tabellengitternetz4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Tabellengitternetz5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Tabellengitternetz6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8">
    <w:name w:val="Tabellengitternetz7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9">
    <w:name w:val="Tabellengitternetz8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Tabellengitternetz9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1">
    <w:name w:val="Table Grid21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2">
    <w:name w:val="Table Grid312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3">
    <w:name w:val="网格型31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4">
    <w:name w:val="网格型41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5">
    <w:name w:val="Table Grid41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6">
    <w:name w:val="表格格線112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7">
    <w:name w:val="Table Grid6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8">
    <w:name w:val="Table Grid12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9">
    <w:name w:val="Tabellengitternetz1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0">
    <w:name w:val="Tabellengitternetz2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1">
    <w:name w:val="Tabellengitternetz3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2">
    <w:name w:val="Tabellengitternetz4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3">
    <w:name w:val="Tabellengitternetz5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4">
    <w:name w:val="Tabellengitternetz6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5">
    <w:name w:val="Tabellengitternetz7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6">
    <w:name w:val="Tabellengitternetz8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7">
    <w:name w:val="Tabellengitternetz9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Table Grid22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Table Grid322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0">
    <w:name w:val="网格型32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网格型42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Table Grid42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表格格線122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4">
    <w:name w:val="Table Grid9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Table Grid15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6">
    <w:name w:val="Tabellengitternetz1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Tabellengitternetz2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Tabellengitternetz3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9">
    <w:name w:val="Tabellengitternetz4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0">
    <w:name w:val="Tabellengitternetz5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1">
    <w:name w:val="Tabellengitternetz6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2">
    <w:name w:val="Tabellengitternetz7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3">
    <w:name w:val="Tabellengitternetz8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4">
    <w:name w:val="Tabellengitternetz9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5">
    <w:name w:val="Table Grid2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6">
    <w:name w:val="Table Grid35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7">
    <w:name w:val="网格型3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8">
    <w:name w:val="网格型4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9">
    <w:name w:val="Table Grid45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0">
    <w:name w:val="表格格線15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1">
    <w:name w:val="Table Grid53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2">
    <w:name w:val="Table Grid114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3">
    <w:name w:val="Tabellengitternetz1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4">
    <w:name w:val="Tabellengitternetz2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5">
    <w:name w:val="Tabellengitternetz3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6">
    <w:name w:val="Tabellengitternetz4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7">
    <w:name w:val="Tabellengitternetz5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8">
    <w:name w:val="Tabellengitternetz6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9">
    <w:name w:val="Tabellengitternetz7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0">
    <w:name w:val="Tabellengitternetz8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1">
    <w:name w:val="Tabellengitternetz9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2">
    <w:name w:val="Table Grid2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3">
    <w:name w:val="Table Grid31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4">
    <w:name w:val="网格型3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5">
    <w:name w:val="网格型4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6">
    <w:name w:val="Table Grid41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7">
    <w:name w:val="表格格線113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8">
    <w:name w:val="Table Grid63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9">
    <w:name w:val="Table Grid123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0">
    <w:name w:val="Tabellengitternetz1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1">
    <w:name w:val="Tabellengitternetz2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2">
    <w:name w:val="Tabellengitternetz3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3">
    <w:name w:val="Tabellengitternetz4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4">
    <w:name w:val="Tabellengitternetz5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5">
    <w:name w:val="Tabellengitternetz6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6">
    <w:name w:val="Tabellengitternetz7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7">
    <w:name w:val="Tabellengitternetz8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8">
    <w:name w:val="Tabellengitternetz9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9">
    <w:name w:val="Table Grid2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0">
    <w:name w:val="Table Grid32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1">
    <w:name w:val="网格型3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2">
    <w:name w:val="网格型4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3">
    <w:name w:val="Table Grid42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4">
    <w:name w:val="表格格線123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5">
    <w:name w:val="Table Grid7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6">
    <w:name w:val="Table Grid131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7">
    <w:name w:val="Tabellengitternetz1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8">
    <w:name w:val="Tabellengitternetz2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9">
    <w:name w:val="Tabellengitternetz3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0">
    <w:name w:val="Tabellengitternetz4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1">
    <w:name w:val="Tabellengitternetz5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2">
    <w:name w:val="Tabellengitternetz6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3">
    <w:name w:val="Tabellengitternetz7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4">
    <w:name w:val="Tabellengitternetz8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5">
    <w:name w:val="Tabellengitternetz9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6">
    <w:name w:val="Table Grid23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7">
    <w:name w:val="Table Grid33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8">
    <w:name w:val="网格型33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9">
    <w:name w:val="网格型43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0">
    <w:name w:val="Table Grid43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1">
    <w:name w:val="表格格線13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2">
    <w:name w:val="Table Grid5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Table Grid11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4">
    <w:name w:val="Tabellengitternetz1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5">
    <w:name w:val="Tabellengitternetz2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Tabellengitternetz3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Tabellengitternetz4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8">
    <w:name w:val="Tabellengitternetz5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9">
    <w:name w:val="Tabellengitternetz6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0">
    <w:name w:val="Tabellengitternetz7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
    <w:name w:val="Tabellengitternetz8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
    <w:name w:val="Tabellengitternetz9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Table Grid2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Table Grid3111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5">
    <w:name w:val="网格型3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6">
    <w:name w:val="网格型4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7">
    <w:name w:val="Table Grid411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8">
    <w:name w:val="表格格線1111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9">
    <w:name w:val="Table Grid6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Table Grid121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Tabellengitternetz1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Tabellengitternetz2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Tabellengitternetz3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Tabellengitternetz4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Tabellengitternetz5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Tabellengitternetz6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Tabellengitternetz7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Tabellengitternetz8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Tabellengitternetz9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Table Grid221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Table Grid321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网格型321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3">
    <w:name w:val="网格型421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4">
    <w:name w:val="Table Grid42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表格格線121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6">
    <w:name w:val="网格型1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7">
    <w:name w:val="Table Grid111113"/>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网格型2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9">
    <w:name w:val="Table Grid112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0">
    <w:name w:val="Table Grid8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
    <w:name w:val="Table Grid141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
    <w:name w:val="Tabellengitternetz1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Tabellengitternetz2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4">
    <w:name w:val="Tabellengitternetz3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Tabellengitternetz4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6">
    <w:name w:val="Tabellengitternetz5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Tabellengitternetz6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Tabellengitternetz7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Tabellengitternetz8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Tabellengitternetz9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Table Grid24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Table Grid34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网格型34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网格型44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Table Grid44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表格格線14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Table Grid52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Table Grid113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Tabellengitternetz1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Tabellengitternetz2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Tabellengitternetz3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Tabellengitternetz4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Tabellengitternetz5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Tabellengitternetz6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Tabellengitternetz7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Tabellengitternetz8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Tabellengitternetz9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Table Grid21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Table Grid312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网格型31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网格型41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Table Grid41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3">
    <w:name w:val="表格格線112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4">
    <w:name w:val="Table Grid62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5">
    <w:name w:val="Table Grid12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6">
    <w:name w:val="Tabellengitternetz1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7">
    <w:name w:val="Tabellengitternetz2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Tabellengitternetz3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Tabellengitternetz4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Tabellengitternetz5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Tabellengitternetz6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Tabellengitternetz7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3">
    <w:name w:val="Tabellengitternetz8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Tabellengitternetz9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5">
    <w:name w:val="Table Grid22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6">
    <w:name w:val="Table Grid322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7">
    <w:name w:val="网格型32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8">
    <w:name w:val="网格型42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9">
    <w:name w:val="Table Grid42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表格格線122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1">
    <w:name w:val="网格型5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2">
    <w:name w:val="网格型1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Table Grid112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4">
    <w:name w:val="Tabellengitternetz1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5">
    <w:name w:val="Tabellengitternetz2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Tabellengitternetz3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Tabellengitternetz4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Tabellengitternetz5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9">
    <w:name w:val="Tabellengitternetz6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Tabellengitternetz7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1">
    <w:name w:val="Tabellengitternetz8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2">
    <w:name w:val="Tabellengitternetz9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3">
    <w:name w:val="Table Grid2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Table Grid31124"/>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5">
    <w:name w:val="网格型3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6">
    <w:name w:val="网格型4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7">
    <w:name w:val="Table Grid411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表格格線1112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9">
    <w:name w:val="Table Grid16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Tabellengitternetz1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Tabellengitternetz2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2">
    <w:name w:val="Tabellengitternetz3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3">
    <w:name w:val="Tabellengitternetz4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Tabellengitternetz5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5">
    <w:name w:val="Tabellengitternetz6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Tabellengitternetz7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7">
    <w:name w:val="Tabellengitternetz8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Tabellengitternetz9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Table Grid26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Table Grid36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网格型36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2">
    <w:name w:val="网格型46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
    <w:name w:val="Table Grid46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表格格線16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5">
    <w:name w:val="Table Grid115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Table Grid54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Tabellengitternetz1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8">
    <w:name w:val="Tabellengitternetz2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9">
    <w:name w:val="Tabellengitternetz3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Tabellengitternetz4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Tabellengitternetz5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Tabellengitternetz6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Tabellengitternetz7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4">
    <w:name w:val="Tabellengitternetz8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5">
    <w:name w:val="Tabellengitternetz9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6">
    <w:name w:val="Table Grid21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7">
    <w:name w:val="Table Grid314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8">
    <w:name w:val="网格型31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9">
    <w:name w:val="网格型41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Table Grid41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
    <w:name w:val="表格格線114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
    <w:name w:val="Table Grid64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Table Grid124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Tabellengitternetz1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Tabellengitternetz2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6">
    <w:name w:val="Tabellengitternetz3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7">
    <w:name w:val="Tabellengitternetz4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8">
    <w:name w:val="Tabellengitternetz5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9">
    <w:name w:val="Tabellengitternetz6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Tabellengitternetz7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Tabellengitternetz8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Tabellengitternetz9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3">
    <w:name w:val="Table Grid22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4">
    <w:name w:val="Table Grid324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5">
    <w:name w:val="网格型32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6">
    <w:name w:val="网格型42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7">
    <w:name w:val="Table Grid42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表格格線124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9">
    <w:name w:val="Table Grid1113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0">
    <w:name w:val="网格型2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Table Grid112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2">
    <w:name w:val="Tabellengitternetz1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3">
    <w:name w:val="Tabellengitternetz2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Tabellengitternetz3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5">
    <w:name w:val="Tabellengitternetz4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6">
    <w:name w:val="Tabellengitternetz5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7">
    <w:name w:val="Tabellengitternetz6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Tabellengitternetz7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9">
    <w:name w:val="Tabellengitternetz8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0">
    <w:name w:val="Tabellengitternetz9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Table Grid211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2">
    <w:name w:val="Table Grid3113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3">
    <w:name w:val="网格型311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4">
    <w:name w:val="网格型411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5">
    <w:name w:val="Table Grid411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6">
    <w:name w:val="表格格線1113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Table Grid1121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8">
    <w:name w:val="Tabellengitternetz1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Tabellengitternetz2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0">
    <w:name w:val="Tabellengitternetz3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1">
    <w:name w:val="Tabellengitternetz4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Tabellengitternetz5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3">
    <w:name w:val="Tabellengitternetz6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Tabellengitternetz7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5">
    <w:name w:val="Tabellengitternetz8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Tabellengitternetz9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7">
    <w:name w:val="Table Grid211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8">
    <w:name w:val="Table Grid3111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9">
    <w:name w:val="网格型311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0">
    <w:name w:val="网格型411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1">
    <w:name w:val="Table Grid411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2">
    <w:name w:val="表格格線111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3">
    <w:name w:val="Table Grid9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4">
    <w:name w:val="Table Grid15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5">
    <w:name w:val="Tabellengitternetz1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6">
    <w:name w:val="Tabellengitternetz2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Tabellengitternetz3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8">
    <w:name w:val="Tabellengitternetz4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9">
    <w:name w:val="Tabellengitternetz5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0">
    <w:name w:val="Tabellengitternetz6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1">
    <w:name w:val="Tabellengitternetz7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2">
    <w:name w:val="Tabellengitternetz8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3">
    <w:name w:val="Tabellengitternetz9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4">
    <w:name w:val="Table Grid25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5">
    <w:name w:val="Table Grid35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网格型35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网格型45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8">
    <w:name w:val="Table Grid45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9">
    <w:name w:val="表格格線15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0">
    <w:name w:val="Table Grid114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1">
    <w:name w:val="Table Grid53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2">
    <w:name w:val="Tabellengitternetz1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3">
    <w:name w:val="Tabellengitternetz2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4">
    <w:name w:val="Tabellengitternetz3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5">
    <w:name w:val="Tabellengitternetz4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6">
    <w:name w:val="Tabellengitternetz5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7">
    <w:name w:val="Tabellengitternetz6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8">
    <w:name w:val="Tabellengitternetz7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9">
    <w:name w:val="Tabellengitternetz8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0">
    <w:name w:val="Tabellengitternetz9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
    <w:name w:val="Table Grid21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
    <w:name w:val="Table Grid313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3">
    <w:name w:val="网格型31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4">
    <w:name w:val="网格型41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5">
    <w:name w:val="Table Grid413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6">
    <w:name w:val="表格格線113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17">
    <w:name w:val="Intense Quote2"/>
    <w:basedOn w:val="1"/>
    <w:next w:val="1"/>
    <w:qFormat/>
    <w:uiPriority w:val="30"/>
    <w:pPr>
      <w:pBdr>
        <w:top w:val="single" w:color="4472C4" w:sz="4" w:space="10"/>
        <w:bottom w:val="single" w:color="4472C4" w:sz="4" w:space="10"/>
      </w:pBdr>
      <w:spacing w:before="360" w:after="360"/>
      <w:ind w:left="864" w:right="864"/>
      <w:jc w:val="center"/>
    </w:pPr>
    <w:rPr>
      <w:rFonts w:ascii="CG Times (WN)" w:hAnsi="CG Times (WN)" w:eastAsia="Times New Roman"/>
      <w:i/>
      <w:iCs/>
      <w:color w:val="5B9BD5"/>
      <w:lang w:val="fr-FR"/>
    </w:rPr>
  </w:style>
  <w:style w:type="paragraph" w:customStyle="1" w:styleId="2318">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319">
    <w:name w:val="Agreement"/>
    <w:basedOn w:val="1"/>
    <w:next w:val="371"/>
    <w:qFormat/>
    <w:uiPriority w:val="0"/>
    <w:pPr>
      <w:numPr>
        <w:ilvl w:val="0"/>
        <w:numId w:val="14"/>
      </w:numPr>
      <w:spacing w:before="60" w:after="0"/>
    </w:pPr>
    <w:rPr>
      <w:rFonts w:ascii="Arial" w:hAnsi="Arial" w:eastAsia="MS Mincho"/>
      <w:b/>
      <w:szCs w:val="24"/>
      <w:lang w:eastAsia="en-GB"/>
    </w:rPr>
  </w:style>
  <w:style w:type="table" w:customStyle="1" w:styleId="2320">
    <w:name w:val="Grid Table 1 Light"/>
    <w:basedOn w:val="59"/>
    <w:qFormat/>
    <w:uiPriority w:val="46"/>
    <w:rPr>
      <w:rFonts w:asciiTheme="minorHAnsi" w:hAnsiTheme="minorHAnsi" w:eastAsiaTheme="minorHAnsi" w:cstheme="minorBidi"/>
      <w:sz w:val="22"/>
      <w:szCs w:val="22"/>
      <w:lang w:val="en-US" w:eastAsia="en-US"/>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2321">
    <w:name w:val="3GPP Agreements"/>
    <w:basedOn w:val="1"/>
    <w:link w:val="2322"/>
    <w:qFormat/>
    <w:uiPriority w:val="0"/>
    <w:pPr>
      <w:numPr>
        <w:ilvl w:val="0"/>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2322">
    <w:name w:val="3GPP Agreements Char"/>
    <w:link w:val="2321"/>
    <w:qFormat/>
    <w:uiPriority w:val="0"/>
    <w:rPr>
      <w:rFonts w:ascii="Times New Roman" w:hAnsi="Times New Roman" w:eastAsia="宋体"/>
      <w:lang w:val="en-US" w:eastAsia="zh-CN"/>
    </w:rPr>
  </w:style>
  <w:style w:type="paragraph" w:customStyle="1" w:styleId="2323">
    <w:name w:val="LGTdoc_본문"/>
    <w:basedOn w:val="1"/>
    <w:link w:val="2324"/>
    <w:qFormat/>
    <w:uiPriority w:val="0"/>
    <w:pPr>
      <w:widowControl w:val="0"/>
      <w:autoSpaceDE w:val="0"/>
      <w:autoSpaceDN w:val="0"/>
      <w:adjustRightInd w:val="0"/>
      <w:snapToGrid w:val="0"/>
      <w:spacing w:after="0" w:afterLines="50" w:line="264" w:lineRule="auto"/>
      <w:jc w:val="both"/>
    </w:pPr>
    <w:rPr>
      <w:rFonts w:eastAsia="Batang"/>
      <w:kern w:val="2"/>
      <w:sz w:val="22"/>
      <w:szCs w:val="24"/>
      <w:lang w:eastAsia="ko-KR"/>
    </w:rPr>
  </w:style>
  <w:style w:type="character" w:customStyle="1" w:styleId="2324">
    <w:name w:val="LGTdoc_본문 Char"/>
    <w:link w:val="2323"/>
    <w:qFormat/>
    <w:uiPriority w:val="0"/>
    <w:rPr>
      <w:rFonts w:ascii="Times New Roman" w:hAnsi="Times New Roman" w:eastAsia="Batang"/>
      <w:kern w:val="2"/>
      <w:sz w:val="22"/>
      <w:szCs w:val="24"/>
      <w:lang w:val="en-GB" w:eastAsia="ko-KR"/>
    </w:rPr>
  </w:style>
  <w:style w:type="character" w:customStyle="1" w:styleId="2325">
    <w:name w:val="B1 (文字)"/>
    <w:qFormat/>
    <w:uiPriority w:val="99"/>
    <w:rPr>
      <w:rFonts w:ascii="Times New Roman" w:hAnsi="Times New Roman" w:eastAsia="Times New Roman"/>
      <w:lang w:eastAsia="en-US"/>
    </w:rPr>
  </w:style>
  <w:style w:type="character" w:customStyle="1" w:styleId="2326">
    <w:name w:val="Editor's Note Car Car"/>
    <w:qFormat/>
    <w:uiPriority w:val="0"/>
    <w:rPr>
      <w:rFonts w:ascii="Times New Roman" w:hAnsi="Times New Roman"/>
      <w:color w:val="FF0000"/>
      <w:lang w:val="en-GB" w:eastAsia="en-US"/>
    </w:rPr>
  </w:style>
  <w:style w:type="character" w:customStyle="1" w:styleId="2327">
    <w:name w:val="PRS Char"/>
    <w:basedOn w:val="61"/>
    <w:qFormat/>
    <w:uiPriority w:val="0"/>
    <w:rPr>
      <w:rFonts w:asciiTheme="majorHAnsi" w:hAnsiTheme="majorHAnsi" w:eastAsiaTheme="majorEastAsia" w:cstheme="majorBidi"/>
      <w:color w:val="254061" w:themeColor="accent1" w:themeShade="80"/>
      <w:sz w:val="24"/>
      <w:szCs w:val="24"/>
      <w:lang w:val="en-GB" w:eastAsia="en-US"/>
    </w:rPr>
  </w:style>
  <w:style w:type="character" w:customStyle="1" w:styleId="2328">
    <w:name w:val="未处理的提及1"/>
    <w:basedOn w:val="61"/>
    <w:unhideWhenUsed/>
    <w:qFormat/>
    <w:uiPriority w:val="52"/>
    <w:rPr>
      <w:color w:val="605E5C"/>
      <w:shd w:val="clear" w:color="auto" w:fill="E1DFDD"/>
    </w:rPr>
  </w:style>
  <w:style w:type="character" w:customStyle="1" w:styleId="2329">
    <w:name w:val="Unresolved Mention2"/>
    <w:basedOn w:val="61"/>
    <w:unhideWhenUsed/>
    <w:qFormat/>
    <w:uiPriority w:val="99"/>
    <w:rPr>
      <w:color w:val="605E5C"/>
      <w:shd w:val="clear" w:color="auto" w:fill="E1DFDD"/>
    </w:rPr>
  </w:style>
  <w:style w:type="paragraph" w:customStyle="1" w:styleId="2330">
    <w:name w:val="CH"/>
    <w:basedOn w:val="1"/>
    <w:qFormat/>
    <w:uiPriority w:val="0"/>
    <w:pPr>
      <w:tabs>
        <w:tab w:val="left" w:pos="2268"/>
        <w:tab w:val="right" w:pos="7920"/>
        <w:tab w:val="right" w:pos="9639"/>
      </w:tabs>
      <w:overflowPunct w:val="0"/>
      <w:autoSpaceDE w:val="0"/>
      <w:autoSpaceDN w:val="0"/>
      <w:adjustRightInd w:val="0"/>
      <w:spacing w:after="0"/>
      <w:textAlignment w:val="baseline"/>
    </w:pPr>
    <w:rPr>
      <w:rFonts w:ascii="Arial" w:hAnsi="Arial" w:eastAsia="Times New Roman" w:cs="Arial"/>
      <w:b/>
      <w:sz w:val="24"/>
      <w:lang w:eastAsia="en-GB"/>
    </w:rPr>
  </w:style>
  <w:style w:type="table" w:customStyle="1" w:styleId="2331">
    <w:name w:val="Table Grid9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2">
    <w:name w:val="Table Grid4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3">
    <w:name w:val="Table Grid129"/>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4">
    <w:name w:val="Tabellengitternetz1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5">
    <w:name w:val="Tabellengitternetz2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6">
    <w:name w:val="Tabellengitternetz3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7">
    <w:name w:val="Tabellengitternetz4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8">
    <w:name w:val="Tabellengitternetz5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9">
    <w:name w:val="Tabellengitternetz6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0">
    <w:name w:val="Tabellengitternetz7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1">
    <w:name w:val="Tabellengitternetz8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2">
    <w:name w:val="Tabellengitternetz9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3">
    <w:name w:val="Table Grid21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4">
    <w:name w:val="Table Grid319"/>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5">
    <w:name w:val="网格型31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6">
    <w:name w:val="网格型41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7">
    <w:name w:val="Table Grid41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8">
    <w:name w:val="表格格線119"/>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9">
    <w:name w:val="Table Grid1118"/>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0">
    <w:name w:val="Table Grid5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1">
    <w:name w:val="Tabellengitternetz1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2">
    <w:name w:val="Tabellengitternetz2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3">
    <w:name w:val="Tabellengitternetz3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4">
    <w:name w:val="Tabellengitternetz4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5">
    <w:name w:val="Tabellengitternetz5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6">
    <w:name w:val="Tabellengitternetz6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7">
    <w:name w:val="Tabellengitternetz7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8">
    <w:name w:val="Tabellengitternetz8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9">
    <w:name w:val="Tabellengitternetz9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0">
    <w:name w:val="Table Grid21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1">
    <w:name w:val="Table Grid3110"/>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2">
    <w:name w:val="网格型31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3">
    <w:name w:val="网格型41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4">
    <w:name w:val="Table Grid4110"/>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5">
    <w:name w:val="表格格線1110"/>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6">
    <w:name w:val="Table Grid6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7">
    <w:name w:val="Table Grid12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8">
    <w:name w:val="Tabellengitternetz1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9">
    <w:name w:val="Tabellengitternetz2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0">
    <w:name w:val="Tabellengitternetz3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1">
    <w:name w:val="Tabellengitternetz4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2">
    <w:name w:val="Tabellengitternetz5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3">
    <w:name w:val="Tabellengitternetz6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4">
    <w:name w:val="Tabellengitternetz7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5">
    <w:name w:val="Tabellengitternetz8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6">
    <w:name w:val="Tabellengitternetz9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7">
    <w:name w:val="Table Grid22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8">
    <w:name w:val="Table Grid329"/>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9">
    <w:name w:val="网格型32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0">
    <w:name w:val="网格型42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1">
    <w:name w:val="Table Grid42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2">
    <w:name w:val="表格格線129"/>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3">
    <w:name w:val="网格型1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4">
    <w:name w:val="Table Grid1119"/>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5">
    <w:name w:val="网格型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6">
    <w:name w:val="Table Grid112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7">
    <w:name w:val="Tabellengitternetz1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8">
    <w:name w:val="Tabellengitternetz2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9">
    <w:name w:val="Tabellengitternetz3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0">
    <w:name w:val="Tabellengitternetz4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1">
    <w:name w:val="Tabellengitternetz5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2">
    <w:name w:val="Tabellengitternetz6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3">
    <w:name w:val="Tabellengitternetz7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4">
    <w:name w:val="Tabellengitternetz8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5">
    <w:name w:val="Tabellengitternetz9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6">
    <w:name w:val="Table Grid21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7">
    <w:name w:val="Table Grid311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8">
    <w:name w:val="网格型31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9">
    <w:name w:val="网格型41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0">
    <w:name w:val="Table Grid411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1">
    <w:name w:val="表格格線111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2">
    <w:name w:val="Table Grid7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3">
    <w:name w:val="Table Grid137"/>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4">
    <w:name w:val="Tabellengitternetz1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5">
    <w:name w:val="Tabellengitternetz2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6">
    <w:name w:val="Tabellengitternetz3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7">
    <w:name w:val="Tabellengitternetz4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8">
    <w:name w:val="Tabellengitternetz5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9">
    <w:name w:val="Tabellengitternetz6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0">
    <w:name w:val="Tabellengitternetz7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1">
    <w:name w:val="Tabellengitternetz8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2">
    <w:name w:val="Tabellengitternetz9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3">
    <w:name w:val="Table Grid2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4">
    <w:name w:val="Table Grid33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5">
    <w:name w:val="网格型3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6">
    <w:name w:val="网格型4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7">
    <w:name w:val="Table Grid43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8">
    <w:name w:val="表格格線13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9">
    <w:name w:val="Table Grid5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0">
    <w:name w:val="Table Grid6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1">
    <w:name w:val="Table Grid121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2">
    <w:name w:val="Tabellengitternetz1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3">
    <w:name w:val="Tabellengitternetz2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4">
    <w:name w:val="Tabellengitternetz3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5">
    <w:name w:val="Tabellengitternetz4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6">
    <w:name w:val="Tabellengitternetz5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7">
    <w:name w:val="Tabellengitternetz6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8">
    <w:name w:val="Tabellengitternetz7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9">
    <w:name w:val="Tabellengitternetz8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0">
    <w:name w:val="Tabellengitternetz9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1">
    <w:name w:val="Table Grid2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2">
    <w:name w:val="Table Grid321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3">
    <w:name w:val="网格型3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4">
    <w:name w:val="网格型4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5">
    <w:name w:val="Table Grid42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6">
    <w:name w:val="表格格線121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7">
    <w:name w:val="Table Grid11117"/>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8">
    <w:name w:val="Table Grid8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9">
    <w:name w:val="Table Grid147"/>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0">
    <w:name w:val="Tabellengitternetz1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1">
    <w:name w:val="Tabellengitternetz2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2">
    <w:name w:val="Tabellengitternetz3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3">
    <w:name w:val="Tabellengitternetz4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4">
    <w:name w:val="Tabellengitternetz5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5">
    <w:name w:val="Tabellengitternetz6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6">
    <w:name w:val="Tabellengitternetz7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7">
    <w:name w:val="Tabellengitternetz8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8">
    <w:name w:val="Tabellengitternetz9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9">
    <w:name w:val="Table Grid2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0">
    <w:name w:val="Table Grid34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1">
    <w:name w:val="网格型3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2">
    <w:name w:val="网格型4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3">
    <w:name w:val="Table Grid44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4">
    <w:name w:val="表格格線14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5">
    <w:name w:val="Table Grid5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6">
    <w:name w:val="Table Grid113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7">
    <w:name w:val="Tabellengitternetz1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8">
    <w:name w:val="Tabellengitternetz2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9">
    <w:name w:val="Tabellengitternetz3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0">
    <w:name w:val="Tabellengitternetz4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1">
    <w:name w:val="Tabellengitternetz5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2">
    <w:name w:val="Tabellengitternetz6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3">
    <w:name w:val="Tabellengitternetz7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4">
    <w:name w:val="Tabellengitternetz8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5">
    <w:name w:val="Tabellengitternetz9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6">
    <w:name w:val="Table Grid21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7">
    <w:name w:val="Table Grid31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8">
    <w:name w:val="网格型31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9">
    <w:name w:val="网格型41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0">
    <w:name w:val="Table Grid41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1">
    <w:name w:val="表格格線112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2">
    <w:name w:val="Table Grid6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3">
    <w:name w:val="Table Grid12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4">
    <w:name w:val="Tabellengitternetz1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5">
    <w:name w:val="Tabellengitternetz2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2" Type="http://schemas.microsoft.com/office/2011/relationships/people" Target="people.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oleObject" Target="embeddings/oleObject6.bin"/><Relationship Id="rId16" Type="http://schemas.openxmlformats.org/officeDocument/2006/relationships/oleObject" Target="embeddings/oleObject5.bin"/><Relationship Id="rId15" Type="http://schemas.openxmlformats.org/officeDocument/2006/relationships/oleObject" Target="embeddings/oleObject4.bin"/><Relationship Id="rId14" Type="http://schemas.openxmlformats.org/officeDocument/2006/relationships/image" Target="media/image2.wmf"/><Relationship Id="rId13" Type="http://schemas.openxmlformats.org/officeDocument/2006/relationships/oleObject" Target="embeddings/oleObject3.bin"/><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0821B-01EC-41E7-9911-B2E4F26E3C1A}">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742</Words>
  <Characters>4232</Characters>
  <Lines>35</Lines>
  <Paragraphs>9</Paragraphs>
  <TotalTime>2</TotalTime>
  <ScaleCrop>false</ScaleCrop>
  <LinksUpToDate>false</LinksUpToDate>
  <CharactersWithSpaces>4965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2023-05-15T10:39:00Z</dcterms:created>
  <dc:creator>Michael Sanders, John M Meredith</dc:creator>
  <cp:lastModifiedBy>ZTE Liu Ke</cp:lastModifiedBy>
  <cp:lastPrinted>2411-12-31T23:00:00Z</cp:lastPrinted>
  <dcterms:modified xsi:type="dcterms:W3CDTF">2024-10-15T03:41:04Z</dcterms:modified>
  <dc:title>MTG_TITLE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(3)g+nl2xeIABMfivyK5Mjsq9jvgKRYesE6RQwubBpyeFxhGtpoJCCKsNwHsICtF3DwzaoC6YIe
wvaPulVUy+nPRFIYs6ibPobI6I3Y+l2l3B2wUQBEkglBSpJDjwUM9NZ0Br9lpSHniNSao7wt
+pTLiKn/4+Uibsd7s4/y+KR/cnVh2dTZW5B+qEjUJJjaZhBhiDTH+/yyFoHqvrR2oLv7EJ20
bWyDO3Y2emNaAGyZca</vt:lpwstr>
  </property>
  <property fmtid="{D5CDD505-2E9C-101B-9397-08002B2CF9AE}" pid="22" name="_2015_ms_pID_7253431">
    <vt:lpwstr>FBgYP9SWTSziR5Ys0H0Qr+UEGl9vvkzwvFLCDG6iclzPgtCk94bVBp
lfCgyGbIz/A0P3pWDVvqsilpfAdTF17P5aY4lDmyEf7qSpDQA7c+JyyD/k4x7tLCka3rmgvT
h2XCJVhSCY4k4VJKA6df1C90C32WiGP5mifVy2Qi2RcJl/jmMcgtkD0wKnZyxoQf2ZDixOPi
QkwTW198YFitlcXxCEXS7d8N0N23wo3DzBiV</vt:lpwstr>
  </property>
  <property fmtid="{D5CDD505-2E9C-101B-9397-08002B2CF9AE}" pid="23" name="_2015_ms_pID_7253432">
    <vt:lpwstr>ow==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1677677266</vt:lpwstr>
  </property>
  <property fmtid="{D5CDD505-2E9C-101B-9397-08002B2CF9AE}" pid="28" name="KSOProductBuildVer">
    <vt:lpwstr>2052-11.8.2.12085</vt:lpwstr>
  </property>
  <property fmtid="{D5CDD505-2E9C-101B-9397-08002B2CF9AE}" pid="29" name="ICV">
    <vt:lpwstr>DEE8DB8158754E2A8858A5221BF617B7</vt:lpwstr>
  </property>
</Properties>
</file>