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240" w:lineRule="exact"/>
        <w:jc w:val="left"/>
        <w:outlineLvl w:val="0"/>
        <w:rPr>
          <w:rFonts w:ascii="Arial" w:hAnsi="Arial" w:cs="Arial"/>
          <w:b/>
          <w:sz w:val="24"/>
          <w:szCs w:val="24"/>
        </w:rPr>
      </w:pPr>
      <w:r>
        <w:rPr>
          <w:rFonts w:hint="eastAsia" w:ascii="Arial" w:hAnsi="Arial" w:cs="Arial"/>
          <w:b/>
          <w:sz w:val="24"/>
          <w:szCs w:val="24"/>
        </w:rPr>
        <w:t>3GPP TSG-RAN WG4 Meeting # 1</w:t>
      </w:r>
      <w:r>
        <w:rPr>
          <w:rFonts w:hint="eastAsia" w:ascii="Arial" w:hAnsi="Arial" w:cs="Arial"/>
          <w:b/>
          <w:sz w:val="24"/>
          <w:szCs w:val="24"/>
          <w:lang w:val="en-US" w:eastAsia="zh-CN"/>
        </w:rPr>
        <w:t>12bis</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R4-2</w:t>
      </w:r>
      <w:r>
        <w:rPr>
          <w:rFonts w:hint="eastAsia" w:ascii="Arial" w:hAnsi="Arial" w:cs="Arial"/>
          <w:b/>
          <w:sz w:val="24"/>
          <w:szCs w:val="24"/>
          <w:lang w:val="en-US" w:eastAsia="zh-CN"/>
        </w:rPr>
        <w:t>415946</w:t>
      </w:r>
      <w:r>
        <w:rPr>
          <w:rFonts w:hint="eastAsia" w:ascii="Arial" w:hAnsi="Arial" w:cs="Arial"/>
          <w:b/>
          <w:sz w:val="24"/>
          <w:szCs w:val="24"/>
        </w:rPr>
        <w:t xml:space="preserve">                         </w:t>
      </w:r>
    </w:p>
    <w:p>
      <w:pPr>
        <w:spacing w:beforeLines="50" w:afterLines="50" w:line="240" w:lineRule="exact"/>
        <w:outlineLvl w:val="0"/>
        <w:rPr>
          <w:b/>
          <w:sz w:val="24"/>
        </w:rPr>
      </w:pPr>
      <w:r>
        <w:rPr>
          <w:rFonts w:hint="eastAsia" w:ascii="Arial" w:hAnsi="Arial" w:cs="Arial"/>
          <w:b/>
          <w:sz w:val="24"/>
          <w:szCs w:val="24"/>
          <w:lang w:val="en-US" w:eastAsia="zh-CN"/>
        </w:rPr>
        <w:t>Hefei, China, 14</w:t>
      </w:r>
      <w:r>
        <w:rPr>
          <w:rFonts w:hint="eastAsia" w:ascii="Arial" w:hAnsi="Arial" w:cs="Arial"/>
          <w:b/>
          <w:sz w:val="24"/>
          <w:szCs w:val="24"/>
          <w:vertAlign w:val="superscript"/>
          <w:lang w:val="en-US" w:eastAsia="zh-CN"/>
        </w:rPr>
        <w:t>th</w:t>
      </w:r>
      <w:r>
        <w:rPr>
          <w:rFonts w:hint="eastAsia" w:ascii="Arial" w:hAnsi="Arial" w:cs="Arial"/>
          <w:b/>
          <w:sz w:val="24"/>
          <w:szCs w:val="24"/>
          <w:lang w:val="en-US" w:eastAsia="zh-CN"/>
        </w:rPr>
        <w:t>-18</w:t>
      </w:r>
      <w:r>
        <w:rPr>
          <w:rFonts w:hint="eastAsia" w:ascii="Arial" w:hAnsi="Arial" w:cs="Arial"/>
          <w:b/>
          <w:sz w:val="24"/>
          <w:szCs w:val="24"/>
          <w:vertAlign w:val="superscript"/>
          <w:lang w:val="en-US" w:eastAsia="zh-CN"/>
        </w:rPr>
        <w:t>th</w:t>
      </w:r>
      <w:r>
        <w:rPr>
          <w:rFonts w:hint="eastAsia" w:ascii="Arial" w:hAnsi="Arial" w:cs="Arial"/>
          <w:b/>
          <w:sz w:val="24"/>
          <w:szCs w:val="24"/>
          <w:lang w:val="en-US" w:eastAsia="zh-CN"/>
        </w:rPr>
        <w:t xml:space="preserve"> Oct,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604"/>
        <w:gridCol w:w="240"/>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rFonts w:hint="default" w:eastAsiaTheme="minorEastAsia"/>
                <w:b/>
                <w:sz w:val="28"/>
                <w:lang w:val="en-US" w:eastAsia="zh-CN"/>
              </w:rPr>
            </w:pPr>
            <w:r>
              <w:rPr>
                <w:rFonts w:hint="eastAsia"/>
                <w:b/>
                <w:sz w:val="28"/>
                <w:lang w:val="en-US" w:eastAsia="zh-CN"/>
              </w:rPr>
              <w:t>38.106</w:t>
            </w:r>
          </w:p>
        </w:tc>
        <w:tc>
          <w:tcPr>
            <w:tcW w:w="709" w:type="dxa"/>
          </w:tcPr>
          <w:p>
            <w:pPr>
              <w:pStyle w:val="105"/>
              <w:spacing w:after="0"/>
              <w:jc w:val="center"/>
            </w:pPr>
            <w:r>
              <w:rPr>
                <w:b/>
                <w:sz w:val="28"/>
              </w:rPr>
              <w:t>CR</w:t>
            </w:r>
          </w:p>
        </w:tc>
        <w:tc>
          <w:tcPr>
            <w:tcW w:w="1276" w:type="dxa"/>
            <w:shd w:val="pct30" w:color="FFFF00" w:fill="auto"/>
          </w:tcPr>
          <w:p>
            <w:pPr>
              <w:pStyle w:val="105"/>
              <w:spacing w:after="0"/>
              <w:jc w:val="center"/>
              <w:rPr>
                <w:rFonts w:hint="default" w:eastAsiaTheme="minorEastAsia"/>
                <w:lang w:val="en-US" w:eastAsia="zh-CN"/>
              </w:rPr>
            </w:pPr>
            <w:r>
              <w:rPr>
                <w:rFonts w:hint="eastAsia"/>
                <w:b/>
                <w:sz w:val="28"/>
                <w:lang w:val="en-US" w:eastAsia="zh-CN"/>
              </w:rPr>
              <w:t>-</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b/>
              </w:rPr>
            </w:pPr>
            <w:r>
              <w:rPr>
                <w:rFonts w:hint="eastAsia"/>
                <w:b/>
                <w:sz w:val="28"/>
                <w:lang w:val="en-US" w:eastAsia="zh-CN"/>
              </w:rPr>
              <w:t>-</w:t>
            </w:r>
          </w:p>
        </w:tc>
        <w:tc>
          <w:tcPr>
            <w:tcW w:w="2410" w:type="dxa"/>
          </w:tcPr>
          <w:p>
            <w:pPr>
              <w:pStyle w:val="105"/>
              <w:tabs>
                <w:tab w:val="right" w:pos="1825"/>
              </w:tabs>
              <w:spacing w:after="0"/>
              <w:jc w:val="center"/>
            </w:pPr>
            <w:r>
              <w:rPr>
                <w:b/>
                <w:sz w:val="28"/>
                <w:szCs w:val="28"/>
              </w:rPr>
              <w:t>Current version:</w:t>
            </w:r>
          </w:p>
        </w:tc>
        <w:tc>
          <w:tcPr>
            <w:tcW w:w="1604" w:type="dxa"/>
            <w:shd w:val="pct30" w:color="FFFF00" w:fill="auto"/>
          </w:tcPr>
          <w:p>
            <w:pPr>
              <w:pStyle w:val="105"/>
              <w:spacing w:after="0"/>
              <w:jc w:val="center"/>
              <w:rPr>
                <w:sz w:val="28"/>
              </w:rPr>
            </w:pPr>
            <w:r>
              <w:rPr>
                <w:b/>
                <w:bCs/>
                <w:sz w:val="28"/>
                <w:szCs w:val="28"/>
                <w:lang w:eastAsia="zh-CN"/>
              </w:rPr>
              <w:t>1</w:t>
            </w:r>
            <w:r>
              <w:rPr>
                <w:rFonts w:hint="eastAsia"/>
                <w:b/>
                <w:bCs/>
                <w:sz w:val="28"/>
                <w:szCs w:val="28"/>
                <w:lang w:val="en-US" w:eastAsia="zh-CN"/>
              </w:rPr>
              <w:t>8</w:t>
            </w:r>
            <w:r>
              <w:rPr>
                <w:b/>
                <w:bCs/>
                <w:sz w:val="28"/>
                <w:szCs w:val="28"/>
                <w:lang w:eastAsia="zh-CN"/>
              </w:rPr>
              <w:t>.</w:t>
            </w:r>
            <w:r>
              <w:rPr>
                <w:rFonts w:hint="eastAsia"/>
                <w:b/>
                <w:bCs/>
                <w:sz w:val="28"/>
                <w:szCs w:val="28"/>
                <w:lang w:val="en-US" w:eastAsia="zh-CN"/>
              </w:rPr>
              <w:t>6</w:t>
            </w:r>
            <w:r>
              <w:rPr>
                <w:b/>
                <w:bCs/>
                <w:sz w:val="28"/>
                <w:szCs w:val="28"/>
                <w:lang w:eastAsia="zh-CN"/>
              </w:rPr>
              <w:t>.0</w:t>
            </w:r>
          </w:p>
        </w:tc>
        <w:tc>
          <w:tcPr>
            <w:tcW w:w="240"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r>
              <w:rPr>
                <w:b/>
                <w:caps/>
              </w:rPr>
              <w:t>x</w:t>
            </w: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rFonts w:hint="default"/>
                <w:lang w:val="en-US"/>
              </w:rPr>
            </w:pPr>
            <w:r>
              <w:rPr>
                <w:rFonts w:hint="eastAsia" w:cs="Arial"/>
                <w:sz w:val="20"/>
                <w:szCs w:val="20"/>
                <w:highlight w:val="none"/>
                <w:lang w:val="en-US" w:eastAsia="zh-CN"/>
              </w:rPr>
              <w:t>(</w:t>
            </w:r>
            <w:r>
              <w:rPr>
                <w:rFonts w:ascii="Arial" w:hAnsi="Arial" w:cs="Arial"/>
                <w:sz w:val="20"/>
                <w:szCs w:val="20"/>
                <w:highlight w:val="none"/>
                <w:lang w:eastAsia="ja-JP"/>
              </w:rPr>
              <w:t>NR_ban</w:t>
            </w:r>
            <w:r>
              <w:rPr>
                <w:rFonts w:hint="eastAsia" w:cs="Arial"/>
                <w:sz w:val="20"/>
                <w:szCs w:val="20"/>
                <w:highlight w:val="none"/>
                <w:lang w:val="en-US" w:eastAsia="zh-CN"/>
              </w:rPr>
              <w:t>d</w:t>
            </w:r>
            <w:r>
              <w:rPr>
                <w:rFonts w:ascii="Arial" w:hAnsi="Arial" w:cs="Arial"/>
                <w:sz w:val="20"/>
                <w:szCs w:val="20"/>
                <w:highlight w:val="none"/>
                <w:lang w:eastAsia="ja-JP"/>
              </w:rPr>
              <w:t>_n</w:t>
            </w:r>
            <w:r>
              <w:rPr>
                <w:rFonts w:hint="eastAsia" w:cs="Arial"/>
                <w:sz w:val="20"/>
                <w:szCs w:val="20"/>
                <w:highlight w:val="none"/>
                <w:lang w:val="en-US" w:eastAsia="zh-CN"/>
              </w:rPr>
              <w:t>6</w:t>
            </w:r>
            <w:r>
              <w:rPr>
                <w:rFonts w:ascii="Arial" w:hAnsi="Arial" w:cs="Arial"/>
                <w:sz w:val="20"/>
                <w:szCs w:val="20"/>
                <w:highlight w:val="none"/>
                <w:lang w:eastAsia="ja-JP"/>
              </w:rPr>
              <w:t>8-Core</w:t>
            </w:r>
            <w:r>
              <w:rPr>
                <w:rFonts w:hint="eastAsia" w:eastAsia="宋体" w:cs="Arial"/>
                <w:sz w:val="20"/>
                <w:szCs w:val="20"/>
                <w:highlight w:val="none"/>
                <w:lang w:val="en-US" w:eastAsia="zh-CN"/>
              </w:rPr>
              <w:t>)</w:t>
            </w:r>
            <w:r>
              <w:rPr>
                <w:rFonts w:hint="eastAsia" w:eastAsia="宋体"/>
                <w:highlight w:val="none"/>
                <w:lang w:val="en-US" w:eastAsia="zh-CN"/>
              </w:rPr>
              <w:t xml:space="preserve"> Draft CR to TS38.106: Introduction of NR band n68</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rFonts w:hint="default"/>
                <w:lang w:val="en-US"/>
              </w:rPr>
            </w:pPr>
            <w:r>
              <w:rPr>
                <w:rFonts w:hint="eastAsia"/>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pPr>
            <w:bookmarkStart w:id="0" w:name="OLE_LINK13"/>
            <w:r>
              <w:rPr>
                <w:rFonts w:ascii="Arial" w:hAnsi="Arial" w:cs="Arial"/>
                <w:sz w:val="20"/>
                <w:szCs w:val="20"/>
                <w:highlight w:val="none"/>
                <w:lang w:eastAsia="ja-JP"/>
              </w:rPr>
              <w:t>NR_band_n</w:t>
            </w:r>
            <w:r>
              <w:rPr>
                <w:rFonts w:hint="eastAsia" w:cs="Arial"/>
                <w:sz w:val="20"/>
                <w:szCs w:val="20"/>
                <w:highlight w:val="none"/>
                <w:lang w:val="en-US" w:eastAsia="zh-CN"/>
              </w:rPr>
              <w:t>6</w:t>
            </w:r>
            <w:r>
              <w:rPr>
                <w:rFonts w:ascii="Arial" w:hAnsi="Arial" w:cs="Arial"/>
                <w:sz w:val="20"/>
                <w:szCs w:val="20"/>
                <w:highlight w:val="none"/>
                <w:lang w:eastAsia="ja-JP"/>
              </w:rPr>
              <w:t>8-Core</w:t>
            </w:r>
            <w:bookmarkEnd w:id="0"/>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eastAsiaTheme="minorEastAsia"/>
                <w:lang w:val="en-US" w:eastAsia="zh-CN"/>
              </w:rPr>
            </w:pPr>
            <w:r>
              <w:t>202</w:t>
            </w:r>
            <w:r>
              <w:rPr>
                <w:rFonts w:hint="eastAsia"/>
                <w:lang w:val="en-US" w:eastAsia="zh-CN"/>
              </w:rPr>
              <w:t>4</w:t>
            </w:r>
            <w:r>
              <w:t>-0</w:t>
            </w:r>
            <w:r>
              <w:rPr>
                <w:rFonts w:hint="eastAsia"/>
                <w:lang w:val="en-US" w:eastAsia="zh-CN"/>
              </w:rPr>
              <w:t>8</w:t>
            </w:r>
            <w:r>
              <w:t>-</w:t>
            </w:r>
            <w:r>
              <w:rPr>
                <w:rFonts w:hint="eastAsia"/>
                <w:lang w:val="en-US" w:eastAsia="zh-CN"/>
              </w:rPr>
              <w:t>30</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rFonts w:hint="default" w:eastAsiaTheme="minorEastAsia"/>
                <w:b/>
                <w:lang w:val="en-US" w:eastAsia="zh-CN"/>
              </w:rPr>
            </w:pPr>
            <w:r>
              <w:rPr>
                <w:rFonts w:hint="eastAsia"/>
                <w:b/>
                <w:lang w:val="en-US" w:eastAsia="zh-CN"/>
              </w:rPr>
              <w:t>B</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rPr>
                <w:rFonts w:hint="default"/>
                <w:lang w:val="en-US"/>
              </w:rPr>
            </w:pPr>
            <w:r>
              <w:rPr>
                <w:rFonts w:hint="eastAsia"/>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keepNext w:val="0"/>
              <w:keepLines w:val="0"/>
              <w:pageBreakBefore w:val="0"/>
              <w:widowControl/>
              <w:kinsoku/>
              <w:wordWrap/>
              <w:overflowPunct/>
              <w:topLinePunct w:val="0"/>
              <w:autoSpaceDE/>
              <w:autoSpaceDN/>
              <w:bidi w:val="0"/>
              <w:adjustRightInd/>
              <w:snapToGrid/>
              <w:spacing w:after="0" w:afterLines="50"/>
              <w:ind w:left="102"/>
              <w:textAlignment w:val="auto"/>
              <w:rPr>
                <w:rFonts w:hint="default"/>
                <w:lang w:val="en-US"/>
              </w:rPr>
            </w:pPr>
            <w:r>
              <w:rPr>
                <w:rFonts w:hint="eastAsia"/>
                <w:lang w:val="en-US" w:eastAsia="zh-CN"/>
              </w:rPr>
              <w:t>Introduction of new NR band n68.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spacing w:after="0"/>
              <w:ind w:left="100"/>
              <w:rPr>
                <w:rFonts w:hint="default" w:eastAsia="宋体"/>
                <w:lang w:val="en-US" w:eastAsia="zh-CN"/>
              </w:rPr>
            </w:pPr>
            <w:r>
              <w:rPr>
                <w:rFonts w:hint="eastAsia"/>
                <w:lang w:val="en-US" w:eastAsia="zh-CN"/>
              </w:rPr>
              <w:t>Required changes to support NR band n68.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ind w:left="100"/>
            </w:pPr>
            <w:r>
              <w:rPr>
                <w:rFonts w:hint="eastAsia"/>
                <w:lang w:val="en-US" w:eastAsia="zh-CN"/>
              </w:rPr>
              <w:t>NR band n68 is not supported</w:t>
            </w:r>
            <w:r>
              <w:rPr>
                <w:rFonts w:hint="default"/>
              </w:rPr>
              <w:t>.</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ind w:left="100"/>
              <w:rPr>
                <w:rFonts w:hint="default"/>
                <w:lang w:val="en-US"/>
              </w:rPr>
            </w:pPr>
            <w:r>
              <w:rPr>
                <w:rFonts w:hint="eastAsia"/>
                <w:snapToGrid w:val="0"/>
                <w:lang w:val="en-US" w:eastAsia="zh-CN"/>
              </w:rPr>
              <w:t>5.3.4, 6.5.3.2.1, 6.5.3.2.2, 6.5.4.2.2, 6.5.4.2.3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rFonts w:hint="eastAsia" w:eastAsiaTheme="minorEastAsia"/>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ind w:firstLine="0" w:firstLineChars="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overflowPunct/>
        <w:topLinePunct w:val="0"/>
        <w:autoSpaceDE/>
        <w:autoSpaceDN/>
        <w:bidi w:val="0"/>
        <w:adjustRightInd/>
        <w:snapToGrid/>
        <w:textAlignment w:val="auto"/>
        <w:outlineLvl w:val="0"/>
        <w:rPr>
          <w:rFonts w:eastAsia="??"/>
          <w:color w:val="FF0000"/>
          <w:szCs w:val="32"/>
          <w:highlight w:val="none"/>
        </w:rPr>
      </w:pPr>
      <w:bookmarkStart w:id="1" w:name="_Toc37255991"/>
      <w:bookmarkStart w:id="2" w:name="OLE_LINK6"/>
      <w:bookmarkStart w:id="3" w:name="_Toc67936442"/>
      <w:bookmarkStart w:id="4" w:name="_Toc29806458"/>
      <w:bookmarkStart w:id="5" w:name="_Toc83887869"/>
      <w:bookmarkStart w:id="6" w:name="_Toc83742954"/>
      <w:bookmarkStart w:id="7" w:name="_Toc83887068"/>
      <w:bookmarkStart w:id="8" w:name="_Toc67937315"/>
      <w:bookmarkStart w:id="9" w:name="_Toc52381991"/>
      <w:bookmarkStart w:id="10" w:name="_Toc526331617"/>
      <w:bookmarkStart w:id="11" w:name="_Toc76630394"/>
      <w:bookmarkStart w:id="12" w:name="_Toc37256332"/>
      <w:bookmarkStart w:id="13" w:name="_Toc21345609"/>
      <w:bookmarkStart w:id="14" w:name="_Toc61375090"/>
      <w:bookmarkStart w:id="15" w:name="_Toc45890166"/>
      <w:bookmarkStart w:id="16" w:name="_Toc502932909"/>
      <w:bookmarkStart w:id="17" w:name="_Toc90588710"/>
      <w:bookmarkStart w:id="18" w:name="_Toc76452551"/>
      <w:r>
        <w:rPr>
          <w:rFonts w:eastAsia="??"/>
          <w:color w:val="FF0000"/>
          <w:szCs w:val="32"/>
          <w:highlight w:val="none"/>
        </w:rPr>
        <w:t>&lt;&lt; Start of change &gt;&gt;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4"/>
      </w:pPr>
      <w:bookmarkStart w:id="19" w:name="_Toc83580343"/>
      <w:bookmarkStart w:id="20" w:name="_Toc76718033"/>
      <w:bookmarkStart w:id="21" w:name="_Toc69084014"/>
      <w:bookmarkStart w:id="22" w:name="_Toc26364"/>
      <w:bookmarkStart w:id="23" w:name="_Toc155781027"/>
      <w:bookmarkStart w:id="24" w:name="_Toc75467021"/>
      <w:bookmarkStart w:id="25" w:name="_Toc161665326"/>
      <w:bookmarkStart w:id="26" w:name="_Toc76509043"/>
      <w:bookmarkStart w:id="27" w:name="_Toc61367278"/>
      <w:bookmarkStart w:id="28" w:name="_Toc84404852"/>
      <w:bookmarkStart w:id="29" w:name="_Toc84413461"/>
      <w:bookmarkStart w:id="30" w:name="_Toc68230601"/>
      <w:bookmarkStart w:id="31" w:name="_Toc169718477"/>
      <w:bookmarkStart w:id="32" w:name="_Toc61372661"/>
      <w:bookmarkStart w:id="33" w:name="_Toc26090"/>
      <w:bookmarkStart w:id="34" w:name="_Toc155428009"/>
      <w:bookmarkStart w:id="35" w:name="_Toc45893475"/>
      <w:bookmarkStart w:id="36" w:name="_Toc74583173"/>
      <w:bookmarkStart w:id="37" w:name="_Toc57821145"/>
      <w:bookmarkStart w:id="38" w:name="_Toc76541986"/>
      <w:bookmarkStart w:id="39" w:name="_Toc124258947"/>
      <w:bookmarkStart w:id="40" w:name="_Toc145426875"/>
      <w:bookmarkStart w:id="41" w:name="_Toc57820218"/>
      <w:bookmarkStart w:id="42" w:name="_Toc53185742"/>
      <w:bookmarkStart w:id="43" w:name="_Toc13080205"/>
      <w:bookmarkStart w:id="44" w:name="_Toc137462025"/>
      <w:bookmarkStart w:id="45" w:name="_Toc106094110"/>
      <w:bookmarkStart w:id="46" w:name="_Toc124259091"/>
      <w:bookmarkStart w:id="47" w:name="_Toc61184989"/>
      <w:bookmarkStart w:id="48" w:name="_Toc53185366"/>
      <w:bookmarkStart w:id="49" w:name="_Toc130585848"/>
      <w:bookmarkStart w:id="50" w:name="_Toc37267560"/>
      <w:bookmarkStart w:id="51" w:name="_Toc82450616"/>
      <w:bookmarkStart w:id="52" w:name="_Toc82449968"/>
      <w:bookmarkStart w:id="53" w:name="_Toc44712162"/>
      <w:bookmarkStart w:id="54" w:name="_Toc124157554"/>
      <w:bookmarkStart w:id="55" w:name="_Toc29811704"/>
      <w:bookmarkStart w:id="56" w:name="_Toc138883834"/>
      <w:bookmarkStart w:id="57" w:name="_Toc36817256"/>
      <w:bookmarkStart w:id="58" w:name="_Toc138883978"/>
      <w:bookmarkStart w:id="59" w:name="_Toc61184599"/>
      <w:bookmarkStart w:id="60" w:name="_Toc130586859"/>
      <w:bookmarkStart w:id="61" w:name="_Toc123046013"/>
      <w:bookmarkStart w:id="62" w:name="_Toc61183421"/>
      <w:bookmarkStart w:id="63" w:name="_Toc61184207"/>
      <w:bookmarkStart w:id="64" w:name="_Toc66386332"/>
      <w:bookmarkStart w:id="65" w:name="_Toc114252885"/>
      <w:bookmarkStart w:id="66" w:name="_Toc61183815"/>
      <w:bookmarkStart w:id="67" w:name="_Toc37260172"/>
      <w:bookmarkStart w:id="68" w:name="_Toc161665375"/>
      <w:bookmarkStart w:id="69" w:name="_Toc169718526"/>
      <w:bookmarkStart w:id="70" w:name="_Toc155428058"/>
      <w:bookmarkStart w:id="71" w:name="_Toc155781076"/>
      <w:r>
        <w:t>5.</w:t>
      </w:r>
      <w:r>
        <w:rPr>
          <w:rFonts w:hint="eastAsia" w:eastAsia="宋体"/>
          <w:lang w:val="en-US" w:eastAsia="zh-CN"/>
        </w:rPr>
        <w:t>3</w:t>
      </w:r>
      <w:r>
        <w:t>.4</w:t>
      </w:r>
      <w:r>
        <w:tab/>
      </w:r>
      <w:r>
        <w:t>TX–RX frequency separation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
        <w:t>The default TX channel (carrier centre frequency) to RX channel (carrier centre frequency) separation for operating bands is specified in Table 5.</w:t>
      </w:r>
      <w:r>
        <w:rPr>
          <w:rFonts w:hint="eastAsia"/>
          <w:lang w:eastAsia="zh-CN"/>
        </w:rPr>
        <w:t>3</w:t>
      </w:r>
      <w:r>
        <w:t>.4-1.</w:t>
      </w:r>
    </w:p>
    <w:p>
      <w:pPr>
        <w:pStyle w:val="79"/>
        <w:rPr>
          <w:rFonts w:eastAsia="等线"/>
        </w:rPr>
      </w:pPr>
      <w:r>
        <w:rPr>
          <w:rFonts w:eastAsia="等线"/>
        </w:rPr>
        <w:t>Table 5.</w:t>
      </w:r>
      <w:r>
        <w:rPr>
          <w:rFonts w:hint="eastAsia" w:eastAsia="等线"/>
          <w:lang w:eastAsia="zh-CN"/>
        </w:rPr>
        <w:t>3</w:t>
      </w:r>
      <w:r>
        <w:rPr>
          <w:rFonts w:eastAsia="等线"/>
        </w:rPr>
        <w:t xml:space="preserve">.4-1: </w:t>
      </w:r>
      <w:r>
        <w:rPr>
          <w:rFonts w:hint="eastAsia" w:eastAsia="等线"/>
          <w:lang w:eastAsia="zh-CN"/>
        </w:rPr>
        <w:t>NCR-MT</w:t>
      </w:r>
      <w:r>
        <w:rPr>
          <w:rFonts w:eastAsia="等线"/>
        </w:rPr>
        <w:t xml:space="preserve"> TX-RX frequency separation</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17" w:type="dxa"/>
          </w:tcPr>
          <w:p>
            <w:pPr>
              <w:pStyle w:val="75"/>
              <w:rPr>
                <w:rFonts w:eastAsia="等线"/>
              </w:rPr>
            </w:pPr>
            <w:r>
              <w:rPr>
                <w:rFonts w:eastAsia="等线"/>
              </w:rPr>
              <w:t>NR Operating Band</w:t>
            </w:r>
          </w:p>
        </w:tc>
        <w:tc>
          <w:tcPr>
            <w:tcW w:w="2693" w:type="dxa"/>
          </w:tcPr>
          <w:p>
            <w:pPr>
              <w:pStyle w:val="75"/>
              <w:rPr>
                <w:rFonts w:eastAsia="等线"/>
              </w:rPr>
            </w:pPr>
            <w:r>
              <w:rPr>
                <w:rFonts w:eastAsia="等线"/>
              </w:rPr>
              <w:t xml:space="preserve">TX </w:t>
            </w:r>
            <w:r>
              <w:rPr>
                <w:rFonts w:eastAsia="等线" w:cs="v5.0.0"/>
              </w:rPr>
              <w:t>–</w:t>
            </w:r>
            <w:r>
              <w:rPr>
                <w:rFonts w:eastAsia="等线"/>
              </w:rPr>
              <w:t xml:space="preserve"> RX </w:t>
            </w:r>
            <w:r>
              <w:rPr>
                <w:rFonts w:eastAsia="等线"/>
              </w:rPr>
              <w:br w:type="textWrapping"/>
            </w:r>
            <w:r>
              <w:rPr>
                <w:rFonts w:eastAsia="等线"/>
              </w:rPr>
              <w:t>carrier centre frequency</w:t>
            </w:r>
            <w:r>
              <w:rPr>
                <w:rFonts w:eastAsia="等线"/>
              </w:rPr>
              <w:br w:type="textWrapping"/>
            </w:r>
            <w:r>
              <w:rPr>
                <w:rFonts w:eastAsia="等线"/>
              </w:rPr>
              <w:t>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n1</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190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n2</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n3</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95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n7</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120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n8</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n12</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lang w:eastAsia="zh-CN"/>
              </w:rPr>
              <w:t>n13</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cs="Arial"/>
              </w:rPr>
              <w:t>-31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n14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n18</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n20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n24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-101.5, -120.5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n25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n26</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n28</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55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n30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hint="eastAsia" w:eastAsia="等线"/>
                <w:lang w:val="en-US" w:eastAsia="zh-CN"/>
              </w:rPr>
              <w:t>n6</w:t>
            </w:r>
            <w:r>
              <w:rPr>
                <w:rFonts w:eastAsia="等线"/>
                <w:lang w:val="en-US" w:eastAsia="zh-CN"/>
              </w:rPr>
              <w:t>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190</w:t>
            </w:r>
            <w:r>
              <w:rPr>
                <w:rFonts w:hint="eastAsia" w:eastAsia="等线"/>
                <w:lang w:val="en-US" w:eastAsia="zh-CN"/>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n66</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ZTE Liu Ke" w:date="2024-08-30T14:53:19Z"/>
        </w:trPr>
        <w:tc>
          <w:tcPr>
            <w:tcW w:w="2817" w:type="dxa"/>
            <w:tcBorders>
              <w:top w:val="single" w:color="auto" w:sz="4" w:space="0"/>
              <w:left w:val="single" w:color="auto" w:sz="4" w:space="0"/>
              <w:bottom w:val="single" w:color="auto" w:sz="4" w:space="0"/>
              <w:right w:val="single" w:color="auto" w:sz="4" w:space="0"/>
            </w:tcBorders>
          </w:tcPr>
          <w:p>
            <w:pPr>
              <w:pStyle w:val="76"/>
              <w:rPr>
                <w:ins w:id="1" w:author="ZTE Liu Ke" w:date="2024-08-30T14:53:19Z"/>
                <w:rFonts w:hint="default" w:eastAsia="等线"/>
                <w:lang w:val="en-US" w:eastAsia="zh-CN"/>
              </w:rPr>
            </w:pPr>
            <w:ins w:id="2" w:author="ZTE Liu Ke" w:date="2024-08-30T14:53:22Z">
              <w:r>
                <w:rPr>
                  <w:rFonts w:hint="eastAsia" w:eastAsia="等线"/>
                  <w:lang w:val="en-US" w:eastAsia="zh-CN"/>
                </w:rPr>
                <w:t>n</w:t>
              </w:r>
            </w:ins>
            <w:ins w:id="3" w:author="ZTE Liu Ke" w:date="2024-08-30T14:53:23Z">
              <w:r>
                <w:rPr>
                  <w:rFonts w:hint="eastAsia" w:eastAsia="等线"/>
                  <w:lang w:val="en-US" w:eastAsia="zh-CN"/>
                </w:rPr>
                <w:t>68</w:t>
              </w:r>
            </w:ins>
          </w:p>
        </w:tc>
        <w:tc>
          <w:tcPr>
            <w:tcW w:w="2693" w:type="dxa"/>
            <w:tcBorders>
              <w:top w:val="single" w:color="auto" w:sz="4" w:space="0"/>
              <w:left w:val="single" w:color="auto" w:sz="4" w:space="0"/>
              <w:bottom w:val="single" w:color="auto" w:sz="4" w:space="0"/>
              <w:right w:val="single" w:color="auto" w:sz="4" w:space="0"/>
            </w:tcBorders>
          </w:tcPr>
          <w:p>
            <w:pPr>
              <w:pStyle w:val="76"/>
              <w:rPr>
                <w:ins w:id="4" w:author="ZTE Liu Ke" w:date="2024-08-30T14:53:19Z"/>
                <w:rFonts w:hint="default" w:eastAsia="等线"/>
                <w:lang w:val="en-US" w:eastAsia="zh-CN"/>
              </w:rPr>
            </w:pPr>
            <w:ins w:id="5" w:author="ZTE Liu Ke" w:date="2024-08-30T14:54:00Z">
              <w:r>
                <w:rPr>
                  <w:rFonts w:hint="eastAsia" w:eastAsia="等线"/>
                  <w:lang w:val="en-US" w:eastAsia="zh-CN"/>
                </w:rPr>
                <w:t>55</w:t>
              </w:r>
            </w:ins>
            <w:ins w:id="6" w:author="ZTE Liu Ke" w:date="2024-08-30T14:54:04Z">
              <w:r>
                <w:rPr>
                  <w:rFonts w:hint="eastAsia" w:eastAsia="等线"/>
                  <w:lang w:val="en-US" w:eastAsia="zh-CN"/>
                </w:rPr>
                <w:t xml:space="preserve"> </w:t>
              </w:r>
            </w:ins>
            <w:ins w:id="7" w:author="ZTE Liu Ke" w:date="2024-08-30T14:54:01Z">
              <w:r>
                <w:rPr>
                  <w:rFonts w:hint="eastAsia" w:eastAsia="等线"/>
                  <w:lang w:val="en-US" w:eastAsia="zh-CN"/>
                </w:rPr>
                <w:t>MH</w:t>
              </w:r>
            </w:ins>
            <w:ins w:id="8" w:author="ZTE Liu Ke" w:date="2024-08-30T14:54:02Z">
              <w:r>
                <w:rPr>
                  <w:rFonts w:hint="eastAsia" w:eastAsia="等线"/>
                  <w:lang w:val="en-US" w:eastAsia="zh-CN"/>
                </w:rPr>
                <w:t>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n70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300</w:t>
            </w:r>
            <w:r>
              <w:rPr>
                <w:rFonts w:eastAsia="等线"/>
                <w:vertAlign w:val="superscript"/>
              </w:rPr>
              <w:t xml:space="preserve"> </w:t>
            </w:r>
            <w:r>
              <w:rPr>
                <w:rFonts w:hint="eastAsia" w:eastAsia="等线"/>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rPr>
            </w:pPr>
            <w:r>
              <w:rPr>
                <w:rFonts w:eastAsia="等线" w:cs="Arial"/>
              </w:rPr>
              <w:t>n71</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rPr>
            </w:pPr>
            <w:r>
              <w:rPr>
                <w:rFonts w:eastAsia="等线" w:cs="Arial"/>
              </w:rPr>
              <w:t>-46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rPr>
            </w:pPr>
            <w:r>
              <w:rPr>
                <w:rFonts w:eastAsia="等线" w:cs="Arial"/>
                <w:szCs w:val="18"/>
                <w:lang w:val="en-US" w:eastAsia="zh-CN"/>
              </w:rPr>
              <w:t>n74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rPr>
            </w:pPr>
            <w:r>
              <w:rPr>
                <w:rFonts w:eastAsia="等线" w:cs="Arial"/>
                <w:szCs w:val="18"/>
                <w:lang w:val="en-US" w:eastAsia="zh-CN"/>
              </w:rPr>
              <w:t>48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n85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n91</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570 MHz – 595 MHz</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n92</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575 MHz – 680 MHz (</w:t>
            </w:r>
            <w:r>
              <w:rPr>
                <w:rFonts w:eastAsia="等线" w:cs="Arial"/>
                <w:i/>
                <w:szCs w:val="18"/>
                <w:lang w:val="en-US" w:eastAsia="zh-CN"/>
              </w:rPr>
              <w:t>μ</w:t>
            </w:r>
            <w:r>
              <w:rPr>
                <w:rFonts w:eastAsia="等线" w:cs="Arial"/>
                <w:szCs w:val="18"/>
                <w:lang w:val="en-US" w:eastAsia="zh-CN"/>
              </w:rPr>
              <w:t xml:space="preserve"> = 0)</w:t>
            </w:r>
          </w:p>
          <w:p>
            <w:pPr>
              <w:pStyle w:val="76"/>
              <w:rPr>
                <w:rFonts w:eastAsia="等线" w:cs="Arial"/>
                <w:szCs w:val="18"/>
                <w:lang w:val="en-US" w:eastAsia="zh-CN"/>
              </w:rPr>
            </w:pPr>
            <w:r>
              <w:rPr>
                <w:rFonts w:eastAsia="等线" w:cs="Arial"/>
                <w:szCs w:val="18"/>
                <w:lang w:val="en-US" w:eastAsia="zh-CN"/>
              </w:rPr>
              <w:t>580 MHz – 675 MHz (</w:t>
            </w:r>
            <w:r>
              <w:rPr>
                <w:rFonts w:eastAsia="等线" w:cs="Arial"/>
                <w:i/>
                <w:szCs w:val="18"/>
                <w:lang w:val="en-US" w:eastAsia="zh-CN"/>
              </w:rPr>
              <w:t>μ</w:t>
            </w:r>
            <w:r>
              <w:rPr>
                <w:rFonts w:eastAsia="等线" w:cs="Arial"/>
                <w:szCs w:val="18"/>
                <w:lang w:val="en-US" w:eastAsia="zh-CN"/>
              </w:rPr>
              <w:t xml:space="preserve"> = 1)</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n93</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517 MHz – 547 MHz</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522 MHz – 632 MHz (</w:t>
            </w:r>
            <w:r>
              <w:rPr>
                <w:rFonts w:eastAsia="等线" w:cs="Arial"/>
                <w:i/>
                <w:szCs w:val="18"/>
                <w:lang w:val="en-US" w:eastAsia="zh-CN"/>
              </w:rPr>
              <w:t>μ</w:t>
            </w:r>
            <w:r>
              <w:rPr>
                <w:rFonts w:eastAsia="等线" w:cs="Arial"/>
                <w:szCs w:val="18"/>
                <w:lang w:val="en-US" w:eastAsia="zh-CN"/>
              </w:rPr>
              <w:t xml:space="preserve"> = 0)</w:t>
            </w:r>
          </w:p>
          <w:p>
            <w:pPr>
              <w:pStyle w:val="76"/>
              <w:rPr>
                <w:rFonts w:eastAsia="等线" w:cs="Arial"/>
                <w:szCs w:val="18"/>
                <w:lang w:val="en-US" w:eastAsia="zh-CN"/>
              </w:rPr>
            </w:pPr>
            <w:r>
              <w:rPr>
                <w:rFonts w:eastAsia="等线" w:cs="Arial"/>
                <w:szCs w:val="18"/>
                <w:lang w:val="en-US" w:eastAsia="zh-CN"/>
              </w:rPr>
              <w:t>527 MHz – 627 MHz (</w:t>
            </w:r>
            <w:r>
              <w:rPr>
                <w:rFonts w:eastAsia="等线" w:cs="Arial"/>
                <w:i/>
                <w:szCs w:val="18"/>
                <w:lang w:val="en-US" w:eastAsia="zh-CN"/>
              </w:rPr>
              <w:t>μ</w:t>
            </w:r>
            <w:r>
              <w:rPr>
                <w:rFonts w:eastAsia="等线" w:cs="Arial"/>
                <w:szCs w:val="18"/>
                <w:lang w:val="en-US" w:eastAsia="zh-CN"/>
              </w:rPr>
              <w:t xml:space="preserve"> = 1)</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n100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n105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-51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0" w:type="dxa"/>
            <w:gridSpan w:val="2"/>
            <w:tcBorders>
              <w:top w:val="single" w:color="auto" w:sz="4" w:space="0"/>
              <w:left w:val="single" w:color="auto" w:sz="4" w:space="0"/>
              <w:bottom w:val="single" w:color="auto" w:sz="4" w:space="0"/>
              <w:right w:val="single" w:color="auto" w:sz="4" w:space="0"/>
            </w:tcBorders>
          </w:tcPr>
          <w:p>
            <w:pPr>
              <w:pStyle w:val="90"/>
              <w:rPr>
                <w:rFonts w:eastAsia="等线"/>
                <w:lang w:eastAsia="ja-JP"/>
              </w:rPr>
            </w:pPr>
            <w:r>
              <w:rPr>
                <w:rFonts w:eastAsia="等线"/>
                <w:lang w:eastAsia="ja-JP"/>
              </w:rPr>
              <w:t>NOTE 1:</w:t>
            </w:r>
            <w:r>
              <w:rPr>
                <w:rFonts w:eastAsia="等线"/>
                <w:lang w:eastAsia="ja-JP"/>
              </w:rPr>
              <w:tab/>
            </w:r>
            <w:r>
              <w:rPr>
                <w:rFonts w:eastAsia="等线"/>
                <w:lang w:eastAsia="ja-JP"/>
              </w:rPr>
              <w:t>Void</w:t>
            </w:r>
          </w:p>
          <w:p>
            <w:pPr>
              <w:pStyle w:val="90"/>
              <w:rPr>
                <w:rFonts w:eastAsia="等线"/>
              </w:rPr>
            </w:pPr>
            <w:r>
              <w:rPr>
                <w:rFonts w:eastAsia="等线"/>
              </w:rPr>
              <w:t>NOTE 2:</w:t>
            </w:r>
            <w:r>
              <w:rPr>
                <w:rFonts w:eastAsia="等线"/>
              </w:rPr>
              <w:tab/>
            </w:r>
            <w:r>
              <w:rPr>
                <w:rFonts w:eastAsia="等线"/>
              </w:rPr>
              <w:t xml:space="preserve">The range of TX-RX frequency separation given paired UL and DL channel bandwidths </w:t>
            </w:r>
            <w:r>
              <w:rPr>
                <w:rFonts w:hint="eastAsia" w:eastAsia="等线"/>
                <w:lang w:eastAsia="zh-CN"/>
              </w:rPr>
              <w:t>BW</w:t>
            </w:r>
            <w:r>
              <w:rPr>
                <w:rFonts w:eastAsia="等线"/>
                <w:vertAlign w:val="subscript"/>
                <w:lang w:eastAsia="zh-CN"/>
              </w:rPr>
              <w:t>U</w:t>
            </w:r>
            <w:r>
              <w:rPr>
                <w:rFonts w:hint="eastAsia" w:eastAsia="等线"/>
                <w:vertAlign w:val="subscript"/>
                <w:lang w:eastAsia="zh-CN"/>
              </w:rPr>
              <w:t>L</w:t>
            </w:r>
            <w:r>
              <w:rPr>
                <w:rFonts w:eastAsia="等线"/>
              </w:rPr>
              <w:t xml:space="preserve"> and </w:t>
            </w:r>
            <w:r>
              <w:rPr>
                <w:rFonts w:hint="eastAsia" w:eastAsia="等线"/>
                <w:lang w:eastAsia="zh-CN"/>
              </w:rPr>
              <w:t>BW</w:t>
            </w:r>
            <w:r>
              <w:rPr>
                <w:rFonts w:eastAsia="等线"/>
                <w:vertAlign w:val="subscript"/>
                <w:lang w:eastAsia="zh-CN"/>
              </w:rPr>
              <w:t>D</w:t>
            </w:r>
            <w:r>
              <w:rPr>
                <w:rFonts w:hint="eastAsia" w:eastAsia="等线"/>
                <w:vertAlign w:val="subscript"/>
                <w:lang w:eastAsia="zh-CN"/>
              </w:rPr>
              <w:t>L</w:t>
            </w:r>
            <w:r>
              <w:rPr>
                <w:rFonts w:eastAsia="等线"/>
              </w:rPr>
              <w:t xml:space="preserve"> is given by the respective lower and upper limit F</w:t>
            </w:r>
            <w:r>
              <w:rPr>
                <w:rFonts w:eastAsia="等线"/>
                <w:vertAlign w:val="subscript"/>
              </w:rPr>
              <w:t>DL_low</w:t>
            </w:r>
            <w:r>
              <w:rPr>
                <w:rFonts w:eastAsia="等线"/>
              </w:rPr>
              <w:t xml:space="preserve"> </w:t>
            </w:r>
            <w:r>
              <w:rPr>
                <w:rFonts w:eastAsia="等线" w:cs="Arial"/>
                <w:szCs w:val="18"/>
                <w:lang w:val="en-US" w:eastAsia="zh-CN"/>
              </w:rPr>
              <w:t xml:space="preserve">– </w:t>
            </w:r>
            <w:r>
              <w:rPr>
                <w:rFonts w:eastAsia="等线"/>
              </w:rPr>
              <w:t>F</w:t>
            </w:r>
            <w:r>
              <w:rPr>
                <w:rFonts w:eastAsia="等线"/>
                <w:vertAlign w:val="subscript"/>
              </w:rPr>
              <w:t>UL_high</w:t>
            </w:r>
            <w:r>
              <w:rPr>
                <w:rFonts w:eastAsia="等线"/>
              </w:rPr>
              <w:t xml:space="preserve"> </w:t>
            </w:r>
            <w:r>
              <w:rPr>
                <w:rFonts w:eastAsia="等线" w:cs="Arial"/>
                <w:szCs w:val="18"/>
                <w:lang w:eastAsia="zh-CN"/>
              </w:rPr>
              <w:t>+</w:t>
            </w:r>
            <w:r>
              <w:rPr>
                <w:rFonts w:eastAsia="等线"/>
              </w:rPr>
              <w:t xml:space="preserve"> 0.5(</w:t>
            </w:r>
            <w:r>
              <w:rPr>
                <w:rFonts w:hint="eastAsia" w:eastAsia="等线"/>
                <w:lang w:eastAsia="zh-CN"/>
              </w:rPr>
              <w:t>BW</w:t>
            </w:r>
            <w:r>
              <w:rPr>
                <w:rFonts w:hint="eastAsia" w:eastAsia="等线"/>
                <w:vertAlign w:val="subscript"/>
                <w:lang w:eastAsia="zh-CN"/>
              </w:rPr>
              <w:t>DL</w:t>
            </w:r>
            <w:r>
              <w:rPr>
                <w:rFonts w:eastAsia="等线"/>
              </w:rPr>
              <w:t xml:space="preserve"> + </w:t>
            </w:r>
            <w:r>
              <w:rPr>
                <w:rFonts w:hint="eastAsia" w:eastAsia="等线"/>
                <w:lang w:eastAsia="zh-CN"/>
              </w:rPr>
              <w:t>BW</w:t>
            </w:r>
            <w:r>
              <w:rPr>
                <w:rFonts w:eastAsia="等线"/>
                <w:vertAlign w:val="subscript"/>
                <w:lang w:eastAsia="zh-CN"/>
              </w:rPr>
              <w:t>U</w:t>
            </w:r>
            <w:r>
              <w:rPr>
                <w:rFonts w:hint="eastAsia" w:eastAsia="等线"/>
                <w:vertAlign w:val="subscript"/>
                <w:lang w:eastAsia="zh-CN"/>
              </w:rPr>
              <w:t>L</w:t>
            </w:r>
            <w:r>
              <w:rPr>
                <w:rFonts w:eastAsia="等线"/>
              </w:rPr>
              <w:t>) and F</w:t>
            </w:r>
            <w:r>
              <w:rPr>
                <w:rFonts w:eastAsia="等线"/>
                <w:vertAlign w:val="subscript"/>
              </w:rPr>
              <w:t>DL_high</w:t>
            </w:r>
            <w:r>
              <w:rPr>
                <w:rFonts w:eastAsia="等线"/>
              </w:rPr>
              <w:t xml:space="preserve"> </w:t>
            </w:r>
            <w:r>
              <w:rPr>
                <w:rFonts w:eastAsia="等线" w:cs="Arial"/>
                <w:szCs w:val="18"/>
                <w:lang w:val="en-US" w:eastAsia="zh-CN"/>
              </w:rPr>
              <w:t xml:space="preserve">– </w:t>
            </w:r>
            <w:r>
              <w:rPr>
                <w:rFonts w:eastAsia="等线"/>
              </w:rPr>
              <w:t>F</w:t>
            </w:r>
            <w:r>
              <w:rPr>
                <w:rFonts w:eastAsia="等线"/>
                <w:vertAlign w:val="subscript"/>
              </w:rPr>
              <w:t>UL_low</w:t>
            </w:r>
            <w:r>
              <w:rPr>
                <w:rFonts w:eastAsia="等线"/>
              </w:rPr>
              <w:t xml:space="preserve"> </w:t>
            </w:r>
            <w:r>
              <w:rPr>
                <w:rFonts w:eastAsia="等线" w:cs="Arial"/>
                <w:szCs w:val="18"/>
                <w:lang w:val="en-US" w:eastAsia="zh-CN"/>
              </w:rPr>
              <w:t>–</w:t>
            </w:r>
            <w:r>
              <w:rPr>
                <w:rFonts w:eastAsia="等线"/>
              </w:rPr>
              <w:t xml:space="preserve"> 0.5(</w:t>
            </w:r>
            <w:r>
              <w:rPr>
                <w:rFonts w:hint="eastAsia" w:eastAsia="等线"/>
                <w:lang w:eastAsia="zh-CN"/>
              </w:rPr>
              <w:t>BW</w:t>
            </w:r>
            <w:r>
              <w:rPr>
                <w:rFonts w:hint="eastAsia" w:eastAsia="等线"/>
                <w:vertAlign w:val="subscript"/>
                <w:lang w:eastAsia="zh-CN"/>
              </w:rPr>
              <w:t>DL</w:t>
            </w:r>
            <w:r>
              <w:rPr>
                <w:rFonts w:eastAsia="等线"/>
              </w:rPr>
              <w:t xml:space="preserve"> + </w:t>
            </w:r>
            <w:r>
              <w:rPr>
                <w:rFonts w:hint="eastAsia" w:eastAsia="等线"/>
                <w:lang w:eastAsia="zh-CN"/>
              </w:rPr>
              <w:t>BW</w:t>
            </w:r>
            <w:r>
              <w:rPr>
                <w:rFonts w:eastAsia="等线"/>
                <w:vertAlign w:val="subscript"/>
                <w:lang w:eastAsia="zh-CN"/>
              </w:rPr>
              <w:t>U</w:t>
            </w:r>
            <w:r>
              <w:rPr>
                <w:rFonts w:hint="eastAsia" w:eastAsia="等线"/>
                <w:vertAlign w:val="subscript"/>
                <w:lang w:eastAsia="zh-CN"/>
              </w:rPr>
              <w:t>L</w:t>
            </w:r>
            <w:r>
              <w:rPr>
                <w:rFonts w:eastAsia="等线"/>
              </w:rPr>
              <w:t xml:space="preserve">). The UL and DL channel bandwidth combinations specified in </w:t>
            </w:r>
            <w:r>
              <w:rPr>
                <w:rFonts w:hint="eastAsia" w:eastAsia="等线"/>
                <w:lang w:eastAsia="zh-CN"/>
              </w:rPr>
              <w:t>Clause</w:t>
            </w:r>
            <w:r>
              <w:rPr>
                <w:rFonts w:eastAsia="等线"/>
              </w:rPr>
              <w:t xml:space="preserve"> 5.4 depend on the subcarrier spacing configuration </w:t>
            </w:r>
            <w:r>
              <w:rPr>
                <w:rFonts w:eastAsia="等线" w:cs="Arial"/>
                <w:i/>
                <w:szCs w:val="18"/>
                <w:lang w:val="en-US" w:eastAsia="zh-CN"/>
              </w:rPr>
              <w:t>μ</w:t>
            </w:r>
            <w:r>
              <w:rPr>
                <w:rFonts w:eastAsia="等线"/>
              </w:rPr>
              <w:t xml:space="preserve"> [</w:t>
            </w:r>
            <w:r>
              <w:rPr>
                <w:rFonts w:hint="eastAsia" w:eastAsia="等线"/>
                <w:lang w:eastAsia="zh-CN"/>
              </w:rPr>
              <w:t>21</w:t>
            </w:r>
            <w:r>
              <w:rPr>
                <w:rFonts w:eastAsia="等线"/>
              </w:rPr>
              <w:t>].</w:t>
            </w:r>
          </w:p>
        </w:tc>
      </w:tr>
    </w:tbl>
    <w:p>
      <w:pPr>
        <w:rPr>
          <w:lang w:eastAsia="zh-CN"/>
        </w:rPr>
      </w:pPr>
    </w:p>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Next </w:t>
      </w:r>
      <w:r>
        <w:rPr>
          <w:rFonts w:eastAsia="??"/>
          <w:color w:val="FF0000"/>
          <w:szCs w:val="32"/>
          <w:highlight w:val="none"/>
        </w:rPr>
        <w:t>change &gt;&gt;</w:t>
      </w:r>
    </w:p>
    <w:p>
      <w:pPr>
        <w:pStyle w:val="6"/>
        <w:rPr>
          <w:lang w:eastAsia="zh-CN"/>
        </w:rPr>
      </w:pPr>
      <w:r>
        <w:t>6.5.3.2.1</w:t>
      </w:r>
      <w:r>
        <w:tab/>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eastAsia="宋体"/>
          <w:lang w:eastAsia="zh-CN"/>
        </w:rPr>
        <w:t>basic limits</w:t>
      </w:r>
      <w:r>
        <w:t xml:space="preserve"> </w:t>
      </w:r>
      <w:r>
        <w:rPr>
          <w:lang w:eastAsia="zh-CN"/>
        </w:rPr>
        <w:t xml:space="preserve">for Wide Area </w:t>
      </w:r>
      <w:r>
        <w:rPr>
          <w:iCs/>
          <w:lang w:eastAsia="zh-CN"/>
        </w:rPr>
        <w:t>repeater type 1-C</w:t>
      </w:r>
      <w:r>
        <w:rPr>
          <w:lang w:eastAsia="zh-CN"/>
        </w:rPr>
        <w:t xml:space="preserve"> (Category A)</w:t>
      </w:r>
      <w:bookmarkEnd w:id="68"/>
      <w:bookmarkEnd w:id="69"/>
      <w:bookmarkEnd w:id="70"/>
      <w:bookmarkEnd w:id="71"/>
    </w:p>
    <w:p>
      <w:pPr>
        <w:rPr>
          <w:rFonts w:eastAsia="宋体"/>
        </w:rPr>
      </w:pPr>
      <w:r>
        <w:rPr>
          <w:rFonts w:eastAsia="宋体"/>
        </w:rPr>
        <w:t xml:space="preserve">For repeater operating in Bands n5, n8, n12, n13, n14, </w:t>
      </w:r>
      <w:r>
        <w:rPr>
          <w:rFonts w:hint="eastAsia" w:eastAsia="MS Mincho"/>
          <w:lang w:val="en-US" w:eastAsia="ja-JP"/>
        </w:rPr>
        <w:t xml:space="preserve">n18, </w:t>
      </w:r>
      <w:r>
        <w:rPr>
          <w:rFonts w:eastAsia="MS Mincho"/>
          <w:lang w:val="en-US" w:eastAsia="ja-JP"/>
        </w:rPr>
        <w:t xml:space="preserve">n26, </w:t>
      </w:r>
      <w:r>
        <w:rPr>
          <w:rFonts w:eastAsia="宋体"/>
        </w:rPr>
        <w:t xml:space="preserve">n28, n29, </w:t>
      </w:r>
      <w:r>
        <w:rPr>
          <w:rFonts w:hint="eastAsia" w:eastAsia="宋体"/>
          <w:lang w:val="en-US" w:eastAsia="zh-CN"/>
        </w:rPr>
        <w:t xml:space="preserve">n31, </w:t>
      </w:r>
      <w:ins w:id="9" w:author="ZTE Liu Ke" w:date="2024-08-08T14:46:07Z">
        <w:r>
          <w:rPr>
            <w:rFonts w:hint="eastAsia" w:eastAsia="宋体"/>
            <w:lang w:val="en-US" w:eastAsia="zh-CN"/>
          </w:rPr>
          <w:t>n</w:t>
        </w:r>
      </w:ins>
      <w:ins w:id="10" w:author="ZTE Liu Ke" w:date="2024-08-08T14:46:10Z">
        <w:r>
          <w:rPr>
            <w:rFonts w:hint="eastAsia" w:eastAsia="宋体"/>
            <w:lang w:val="en-US" w:eastAsia="zh-CN"/>
          </w:rPr>
          <w:t>68</w:t>
        </w:r>
      </w:ins>
      <w:ins w:id="11" w:author="ZTE Liu Ke" w:date="2024-08-08T14:46:11Z">
        <w:r>
          <w:rPr>
            <w:rFonts w:hint="eastAsia" w:eastAsia="宋体"/>
            <w:lang w:val="en-US" w:eastAsia="zh-CN"/>
          </w:rPr>
          <w:t xml:space="preserve">, </w:t>
        </w:r>
      </w:ins>
      <w:r>
        <w:rPr>
          <w:rFonts w:eastAsia="宋体"/>
        </w:rPr>
        <w:t xml:space="preserve">n71, </w:t>
      </w:r>
      <w:r>
        <w:rPr>
          <w:rFonts w:hint="eastAsia" w:eastAsia="宋体"/>
          <w:lang w:val="en-US" w:eastAsia="zh-CN"/>
        </w:rPr>
        <w:t xml:space="preserve">n72, </w:t>
      </w:r>
      <w:r>
        <w:rPr>
          <w:rFonts w:eastAsia="宋体"/>
        </w:rPr>
        <w:t xml:space="preserve">n85, </w:t>
      </w:r>
      <w:r>
        <w:rPr>
          <w:rFonts w:hint="eastAsia" w:eastAsia="宋体"/>
          <w:lang w:eastAsia="zh-CN"/>
        </w:rPr>
        <w:t>basic limits</w:t>
      </w:r>
      <w:r>
        <w:rPr>
          <w:rFonts w:eastAsia="宋体"/>
          <w:lang w:eastAsia="zh-CN"/>
        </w:rPr>
        <w:t xml:space="preserve"> are </w:t>
      </w:r>
      <w:r>
        <w:rPr>
          <w:rFonts w:eastAsia="宋体"/>
        </w:rPr>
        <w:t>specified in table 6.5.3.2.1</w:t>
      </w:r>
      <w:r>
        <w:rPr>
          <w:rFonts w:eastAsia="宋体"/>
        </w:rPr>
        <w:noBreakHyphen/>
      </w:r>
      <w:r>
        <w:rPr>
          <w:rFonts w:eastAsia="宋体"/>
        </w:rPr>
        <w:t>1.</w:t>
      </w:r>
    </w:p>
    <w:p>
      <w:pPr>
        <w:pStyle w:val="79"/>
        <w:rPr>
          <w:rFonts w:cs="v5.0.0"/>
        </w:rPr>
      </w:pPr>
      <w:r>
        <w:t xml:space="preserve">Table 6.5.3.2.1-1: Wide Area operating band unwanted emission </w:t>
      </w:r>
      <w:r>
        <w:rPr>
          <w:rFonts w:hint="eastAsia" w:eastAsia="宋体"/>
          <w:lang w:eastAsia="zh-CN"/>
        </w:rPr>
        <w:t>basic limits</w:t>
      </w:r>
      <w:r>
        <w:t xml:space="preserve"> (NR bands below 1 GHz) for Category A</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5"/>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75"/>
              <w:rPr>
                <w:rFonts w:cs="v5.0.0"/>
              </w:rPr>
            </w:pPr>
            <w:r>
              <w:rPr>
                <w:rFonts w:cs="v5.0.0"/>
              </w:rPr>
              <w:t>Frequency offset of measurement filter centre frequency, f_offset</w:t>
            </w:r>
          </w:p>
        </w:tc>
        <w:tc>
          <w:tcPr>
            <w:tcW w:w="3455" w:type="dxa"/>
          </w:tcPr>
          <w:p>
            <w:pPr>
              <w:pStyle w:val="75"/>
              <w:rPr>
                <w:rFonts w:cs="v5.0.0"/>
              </w:rPr>
            </w:pPr>
            <w:r>
              <w:rPr>
                <w:rFonts w:eastAsia="宋体" w:cs="v5.0.0"/>
                <w:i/>
                <w:iCs/>
                <w:lang w:eastAsia="zh-CN"/>
              </w:rPr>
              <w:t>Basic limits</w:t>
            </w:r>
            <w:r>
              <w:rPr>
                <w:rFonts w:cs="v5.0.0"/>
              </w:rPr>
              <w:t xml:space="preserve"> (Notes 1, 2)</w:t>
            </w:r>
          </w:p>
        </w:tc>
        <w:tc>
          <w:tcPr>
            <w:tcW w:w="1430" w:type="dxa"/>
          </w:tcPr>
          <w:p>
            <w:pPr>
              <w:pStyle w:val="75"/>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76"/>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76"/>
              <w:rPr>
                <w:rFonts w:cs="Arial"/>
              </w:rPr>
            </w:pPr>
            <w:r>
              <w:rPr>
                <w:rFonts w:cs="Arial"/>
                <w:position w:val="-30"/>
                <w:lang w:val="en-US" w:eastAsia="zh-CN"/>
              </w:rPr>
              <w:drawing>
                <wp:inline distT="0" distB="0" distL="0" distR="0">
                  <wp:extent cx="1808480" cy="374015"/>
                  <wp:effectExtent l="0" t="0" r="0" b="635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10" cstate="print"/>
                          <a:srcRect/>
                          <a:stretch>
                            <a:fillRect/>
                          </a:stretch>
                        </pic:blipFill>
                        <pic:spPr>
                          <a:xfrm>
                            <a:off x="0" y="0"/>
                            <a:ext cx="1808480" cy="374015"/>
                          </a:xfrm>
                          <a:prstGeom prst="rect">
                            <a:avLst/>
                          </a:prstGeom>
                          <a:noFill/>
                          <a:ln w="9525">
                            <a:noFill/>
                            <a:miter lim="800000"/>
                            <a:headEnd/>
                            <a:tailEnd/>
                          </a:ln>
                        </pic:spPr>
                      </pic:pic>
                    </a:graphicData>
                  </a:graphic>
                </wp:inline>
              </w:drawing>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76"/>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76"/>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76"/>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76"/>
              <w:rPr>
                <w:rFonts w:cs="Arial"/>
              </w:rPr>
            </w:pPr>
            <w:r>
              <w:rPr>
                <w:rFonts w:cs="Arial"/>
              </w:rPr>
              <w:t>-14 dBm</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76"/>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76"/>
              <w:rPr>
                <w:rFonts w:cs="Arial"/>
              </w:rPr>
            </w:pPr>
            <w:r>
              <w:rPr>
                <w:rFonts w:cs="Arial"/>
              </w:rPr>
              <w:t xml:space="preserve">-13 dBm (Note </w:t>
            </w:r>
            <w:r>
              <w:rPr>
                <w:rFonts w:cs="Arial"/>
                <w:lang w:eastAsia="zh-CN"/>
              </w:rPr>
              <w:t>3</w:t>
            </w:r>
            <w:r>
              <w:rPr>
                <w:rFonts w:cs="Arial"/>
              </w:rPr>
              <w:t>)</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0"/>
              <w:rPr>
                <w:rFonts w:cs="Arial"/>
              </w:rPr>
            </w:pPr>
            <w:r>
              <w:rPr>
                <w:rFonts w:cs="Arial"/>
              </w:rPr>
              <w:t>NOTE 1:</w:t>
            </w:r>
            <w:r>
              <w:rPr>
                <w:rFonts w:cs="Arial"/>
              </w:rP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 basic </w:t>
            </w:r>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limits within </w:t>
            </w:r>
            <w:r>
              <w:rPr>
                <w:i/>
              </w:rPr>
              <w:t>gaps between passbands</w:t>
            </w:r>
            <w:r>
              <w:t xml:space="preserve"> shall be </w:t>
            </w:r>
            <w:r>
              <w:noBreakHyphen/>
            </w:r>
            <w:r>
              <w:t>13 dBm/1 MHz.</w:t>
            </w:r>
          </w:p>
          <w:p>
            <w:pPr>
              <w:pStyle w:val="90"/>
            </w:pPr>
            <w:r>
              <w:rPr>
                <w:rFonts w:cs="Arial"/>
              </w:rPr>
              <w:t>NOTE 2:</w:t>
            </w:r>
            <w:r>
              <w:rPr>
                <w:rFonts w:cs="Arial"/>
              </w:rP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iCs/>
              </w:rPr>
              <w:t>p</w:t>
            </w:r>
            <w:r>
              <w:rPr>
                <w:i/>
              </w:rPr>
              <w:t>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rPr>
                <w:rFonts w:cs="Arial"/>
              </w:rPr>
            </w:pPr>
            <w:r>
              <w:t>NOTE 3</w:t>
            </w:r>
            <w:r>
              <w:rPr>
                <w:lang w:eastAsia="zh-CN"/>
              </w:rPr>
              <w:t>:</w:t>
            </w:r>
            <w:r>
              <w:rPr>
                <w:lang w:eastAsia="zh-CN"/>
              </w:rPr>
              <w:tab/>
            </w:r>
            <w:r>
              <w:t xml:space="preserve">The </w:t>
            </w:r>
            <w:r>
              <w:rPr>
                <w:rFonts w:hint="eastAsia" w:eastAsia="宋体"/>
                <w:lang w:eastAsia="zh-CN"/>
              </w:rPr>
              <w:t>basic limit</w:t>
            </w:r>
            <w:r>
              <w:t xml:space="preserve"> is not applicable when </w:t>
            </w:r>
            <w:r>
              <w:rPr/>
              <w:sym w:font="Symbol" w:char="F044"/>
            </w:r>
            <w:r>
              <w:t>f</w:t>
            </w:r>
            <w:r>
              <w:rPr>
                <w:vertAlign w:val="subscript"/>
              </w:rPr>
              <w:t>max</w:t>
            </w:r>
            <w:r>
              <w:t xml:space="preserve"> &lt; 10 MHz.</w:t>
            </w:r>
          </w:p>
        </w:tc>
      </w:tr>
    </w:tbl>
    <w:p/>
    <w:p>
      <w:pPr>
        <w:rPr>
          <w:rFonts w:eastAsia="宋体"/>
        </w:rPr>
      </w:pPr>
      <w:r>
        <w:rPr>
          <w:rFonts w:eastAsia="宋体"/>
        </w:rPr>
        <w:t xml:space="preserve">For repeater operating in Bands </w:t>
      </w:r>
      <w:r>
        <w:rPr>
          <w:rFonts w:eastAsia="宋体" w:cs="v5.0.0"/>
        </w:rPr>
        <w:t xml:space="preserve">n1, n2, n3, n7, n24, n25, n30, n34, n38, n39, n40, n41, n48, n50, n54, n65, n66, n70, </w:t>
      </w:r>
      <w:r>
        <w:rPr>
          <w:rFonts w:eastAsia="宋体" w:cs="v5.0.0"/>
          <w:lang w:eastAsia="ja-JP"/>
        </w:rPr>
        <w:t xml:space="preserve">n74, </w:t>
      </w:r>
      <w:r>
        <w:rPr>
          <w:rFonts w:eastAsia="宋体" w:cs="v5.0.0"/>
        </w:rPr>
        <w:t xml:space="preserve">n75, n77, n78, </w:t>
      </w:r>
      <w:r>
        <w:rPr>
          <w:rFonts w:eastAsia="宋体"/>
        </w:rPr>
        <w:t xml:space="preserve">n79, </w:t>
      </w:r>
      <w:r>
        <w:rPr>
          <w:rFonts w:hint="eastAsia" w:eastAsia="宋体"/>
          <w:lang w:eastAsia="zh-CN"/>
        </w:rPr>
        <w:t>n90</w:t>
      </w:r>
      <w:r>
        <w:rPr>
          <w:rFonts w:eastAsia="宋体"/>
          <w:lang w:eastAsia="zh-CN"/>
        </w:rPr>
        <w:t xml:space="preserve">, n92, n94, n109, </w:t>
      </w:r>
      <w:r>
        <w:rPr>
          <w:rFonts w:hint="eastAsia" w:eastAsia="宋体"/>
          <w:lang w:eastAsia="zh-CN"/>
        </w:rPr>
        <w:t>basic limits</w:t>
      </w:r>
      <w:r>
        <w:rPr>
          <w:rFonts w:eastAsia="宋体" w:cs="v5.0.0"/>
          <w:lang w:eastAsia="zh-CN"/>
        </w:rPr>
        <w:t xml:space="preserve"> are </w:t>
      </w:r>
      <w:r>
        <w:rPr>
          <w:rFonts w:eastAsia="宋体"/>
        </w:rPr>
        <w:t>specified in table 6.5.3.2.1-2.</w:t>
      </w:r>
    </w:p>
    <w:p/>
    <w:p>
      <w:pPr>
        <w:pStyle w:val="79"/>
        <w:rPr>
          <w:rFonts w:cs="v5.0.0"/>
        </w:rPr>
      </w:pPr>
      <w:bookmarkStart w:id="72" w:name="_Toc29811705"/>
      <w:bookmarkStart w:id="73" w:name="_Toc53185367"/>
      <w:bookmarkStart w:id="74" w:name="_Toc37267561"/>
      <w:bookmarkStart w:id="75" w:name="_Toc57820219"/>
      <w:bookmarkStart w:id="76" w:name="_Toc61184600"/>
      <w:bookmarkStart w:id="77" w:name="_Toc61183816"/>
      <w:bookmarkStart w:id="78" w:name="_Toc61184208"/>
      <w:bookmarkStart w:id="79" w:name="_Toc76541987"/>
      <w:bookmarkStart w:id="80" w:name="_Toc36817257"/>
      <w:bookmarkStart w:id="81" w:name="_Toc74583174"/>
      <w:bookmarkStart w:id="82" w:name="_Toc57821146"/>
      <w:bookmarkStart w:id="83" w:name="_Toc21127496"/>
      <w:bookmarkStart w:id="84" w:name="_Toc82450617"/>
      <w:bookmarkStart w:id="85" w:name="_Toc44712163"/>
      <w:bookmarkStart w:id="86" w:name="_Toc45893476"/>
      <w:bookmarkStart w:id="87" w:name="_Toc53185743"/>
      <w:bookmarkStart w:id="88" w:name="_Toc61183422"/>
      <w:bookmarkStart w:id="89" w:name="_Toc61184990"/>
      <w:bookmarkStart w:id="90" w:name="_Toc106094111"/>
      <w:bookmarkStart w:id="91" w:name="_Toc66386333"/>
      <w:bookmarkStart w:id="92" w:name="_Toc82449969"/>
      <w:bookmarkStart w:id="93" w:name="_Toc37260173"/>
      <w:r>
        <w:t xml:space="preserve">Table 6.5.3.2.1-2: Wide Area </w:t>
      </w:r>
      <w:r>
        <w:rPr>
          <w:i/>
        </w:rPr>
        <w:t>operating band</w:t>
      </w:r>
      <w:r>
        <w:t xml:space="preserve"> unwanted emission </w:t>
      </w:r>
      <w:r>
        <w:rPr>
          <w:rFonts w:hint="eastAsia" w:eastAsia="宋体"/>
          <w:lang w:eastAsia="zh-CN"/>
        </w:rPr>
        <w:t>basic limits</w:t>
      </w:r>
      <w:r>
        <w:t xml:space="preserve"> (NR bands above 1 GHz) for Category A</w:t>
      </w:r>
    </w:p>
    <w:tbl>
      <w:tblPr>
        <w:tblStyle w:val="59"/>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pPr>
            <w:r>
              <w:rPr>
                <w:rFonts w:hint="eastAsia"/>
                <w:i/>
                <w:lang w:eastAsia="zh-CN"/>
              </w:rPr>
              <w:t>Basic limit</w:t>
            </w:r>
            <w:r>
              <w:t xml:space="preserve"> (</w:t>
            </w:r>
            <w:r>
              <w:rPr>
                <w:rFonts w:cs="v5.0.0"/>
              </w:rPr>
              <w:t>Notes 1, 2</w:t>
            </w:r>
          </w:p>
        </w:tc>
        <w:tc>
          <w:tcPr>
            <w:tcW w:w="1430" w:type="dxa"/>
            <w:tcBorders>
              <w:top w:val="single" w:color="auto" w:sz="4" w:space="0"/>
              <w:left w:val="single" w:color="auto" w:sz="4" w:space="0"/>
              <w:bottom w:val="single" w:color="auto" w:sz="4" w:space="0"/>
              <w:right w:val="single" w:color="auto" w:sz="4" w:space="0"/>
            </w:tcBorders>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0 MHz </w:t>
            </w:r>
            <w:r>
              <w:rPr/>
              <w:sym w:font="Symbol" w:char="F0A3"/>
            </w:r>
            <w:r>
              <w:t xml:space="preserve"> </w:t>
            </w:r>
            <w:r>
              <w:rPr/>
              <w:sym w:font="Symbol" w:char="F044"/>
            </w:r>
            <w:r>
              <w:t>f &lt; 5 MHz</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pPr>
            <w:r>
              <w:rPr>
                <w:position w:val="-30"/>
                <w:lang w:val="en-US" w:eastAsia="zh-CN"/>
              </w:rPr>
              <w:drawing>
                <wp:inline distT="0" distB="0" distL="0" distR="0">
                  <wp:extent cx="1808480" cy="369570"/>
                  <wp:effectExtent l="0" t="0" r="0" b="12065"/>
                  <wp:docPr id="1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9"/>
                          <pic:cNvPicPr>
                            <a:picLocks noChangeAspect="1" noChangeArrowheads="1"/>
                          </pic:cNvPicPr>
                        </pic:nvPicPr>
                        <pic:blipFill>
                          <a:blip r:embed="rId10" cstate="print"/>
                          <a:srcRect/>
                          <a:stretch>
                            <a:fillRect/>
                          </a:stretch>
                        </pic:blipFill>
                        <pic:spPr>
                          <a:xfrm>
                            <a:off x="0" y="0"/>
                            <a:ext cx="1808480" cy="369570"/>
                          </a:xfrm>
                          <a:prstGeom prst="rect">
                            <a:avLst/>
                          </a:prstGeom>
                          <a:noFill/>
                          <a:ln w="9525">
                            <a:noFill/>
                            <a:miter lim="800000"/>
                            <a:headEnd/>
                            <a:tailEnd/>
                          </a:ln>
                        </pic:spPr>
                      </pic:pic>
                    </a:graphicData>
                  </a:graphic>
                </wp:inline>
              </w:drawing>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 MHz </w:t>
            </w:r>
            <w:r>
              <w:rPr/>
              <w:sym w:font="Symbol" w:char="F0A3"/>
            </w:r>
            <w:r>
              <w:rPr>
                <w:lang w:val="sv-SE"/>
              </w:rPr>
              <w:t xml:space="preserve"> </w:t>
            </w:r>
            <w:r>
              <w:rPr/>
              <w:sym w:font="Symbol" w:char="F044"/>
            </w:r>
            <w:r>
              <w:rPr>
                <w:lang w:val="sv-SE"/>
              </w:rPr>
              <w:t>f &lt;</w:t>
            </w:r>
          </w:p>
          <w:p>
            <w:pPr>
              <w:pStyle w:val="76"/>
              <w:rPr>
                <w:lang w:val="sv-SE"/>
              </w:rPr>
            </w:pPr>
            <w:r>
              <w:rPr>
                <w:lang w:val="sv-SE"/>
              </w:rPr>
              <w:t xml:space="preserve">min(10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5.05 MHz </w:t>
            </w:r>
            <w:r>
              <w:rPr/>
              <w:sym w:font="Symbol" w:char="F0A3"/>
            </w:r>
            <w:r>
              <w:rPr>
                <w:lang w:val="sv-SE"/>
              </w:rPr>
              <w:t xml:space="preserve"> f_offset &lt;</w:t>
            </w:r>
          </w:p>
          <w:p>
            <w:pPr>
              <w:pStyle w:val="76"/>
              <w:rPr>
                <w:lang w:val="sv-SE"/>
              </w:rPr>
            </w:pPr>
            <w:r>
              <w:rPr>
                <w:lang w:val="sv-SE"/>
              </w:rPr>
              <w:t>min(10.05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pPr>
            <w:r>
              <w:t>-14 dBm</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10.5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pPr>
            <w:r>
              <w:t xml:space="preserve">-13 dBm (Note </w:t>
            </w:r>
            <w:r>
              <w:rPr>
                <w:lang w:eastAsia="zh-CN"/>
              </w:rPr>
              <w:t>3</w:t>
            </w:r>
            <w:r>
              <w:t>)</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10MHz from both adjacent </w:t>
            </w:r>
            <w:r>
              <w:rPr>
                <w:i/>
              </w:rPr>
              <w:t>sub-blocks</w:t>
            </w:r>
            <w:r>
              <w:t xml:space="preserve"> on each side of the </w:t>
            </w:r>
            <w:r>
              <w:rPr>
                <w:i/>
              </w:rPr>
              <w:t>gap between passbands</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13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iCs/>
              </w:rPr>
              <w:t>p</w:t>
            </w:r>
            <w:r>
              <w:rPr>
                <w:i/>
              </w:rPr>
              <w:t>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pPr>
            <w:r>
              <w:t>NOTE 3</w:t>
            </w:r>
            <w:r>
              <w:rPr>
                <w:lang w:eastAsia="zh-CN"/>
              </w:rPr>
              <w:t>:</w:t>
            </w:r>
            <w:r>
              <w:rPr>
                <w:lang w:eastAsia="zh-CN"/>
              </w:rPr>
              <w:tab/>
            </w:r>
            <w:r>
              <w:t xml:space="preserve">The </w:t>
            </w:r>
            <w:r>
              <w:rPr>
                <w:rFonts w:hint="eastAsia" w:eastAsia="宋体"/>
                <w:lang w:val="en-US" w:eastAsia="zh-CN"/>
              </w:rPr>
              <w:t>basic limit</w:t>
            </w:r>
            <w:r>
              <w:t xml:space="preserve"> is not applicable when </w:t>
            </w:r>
            <w:r>
              <w:rPr/>
              <w:sym w:font="Symbol" w:char="F044"/>
            </w:r>
            <w:r>
              <w:t>f</w:t>
            </w:r>
            <w:r>
              <w:rPr>
                <w:vertAlign w:val="subscript"/>
              </w:rPr>
              <w:t>max</w:t>
            </w:r>
            <w:r>
              <w:t xml:space="preserve"> &lt; 10 MHz.</w:t>
            </w:r>
          </w:p>
        </w:tc>
      </w:tr>
    </w:tbl>
    <w:p/>
    <w:p>
      <w:pPr>
        <w:pStyle w:val="6"/>
      </w:pPr>
      <w:bookmarkStart w:id="94" w:name="_Toc123046014"/>
      <w:bookmarkStart w:id="95" w:name="_Toc124258948"/>
      <w:bookmarkStart w:id="96" w:name="_Toc130585849"/>
      <w:bookmarkStart w:id="97" w:name="_Toc138883835"/>
      <w:bookmarkStart w:id="98" w:name="_Toc130586860"/>
      <w:bookmarkStart w:id="99" w:name="_Toc145426876"/>
      <w:bookmarkStart w:id="100" w:name="_Toc124259092"/>
      <w:bookmarkStart w:id="101" w:name="_Toc137462026"/>
      <w:bookmarkStart w:id="102" w:name="_Toc138883979"/>
      <w:bookmarkStart w:id="103" w:name="_Toc124157555"/>
      <w:bookmarkStart w:id="104" w:name="_Toc114252886"/>
      <w:bookmarkStart w:id="105" w:name="_Toc155428059"/>
      <w:bookmarkStart w:id="106" w:name="_Toc155781077"/>
      <w:bookmarkStart w:id="107" w:name="_Toc161665376"/>
      <w:bookmarkStart w:id="108" w:name="_Toc169718527"/>
      <w:r>
        <w:t>6.5.3.2.2</w:t>
      </w:r>
      <w:r>
        <w:tab/>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eastAsia="宋体"/>
          <w:lang w:val="en-US" w:eastAsia="zh-CN"/>
        </w:rPr>
        <w:t>Basic limit</w:t>
      </w:r>
      <w:r>
        <w:t xml:space="preserve"> </w:t>
      </w:r>
      <w:r>
        <w:rPr>
          <w:lang w:eastAsia="zh-CN"/>
        </w:rPr>
        <w:t xml:space="preserve">for Wide Area </w:t>
      </w:r>
      <w:r>
        <w:rPr>
          <w:i/>
          <w:iCs/>
          <w:lang w:eastAsia="zh-CN"/>
        </w:rPr>
        <w:t>repeater type 1-C</w:t>
      </w:r>
      <w:r>
        <w:t xml:space="preserve"> (Category B)</w:t>
      </w:r>
      <w:bookmarkEnd w:id="105"/>
      <w:bookmarkEnd w:id="106"/>
      <w:bookmarkEnd w:id="107"/>
      <w:bookmarkEnd w:id="108"/>
    </w:p>
    <w:p>
      <w:pPr>
        <w:keepNext/>
        <w:rPr>
          <w:rFonts w:cs="v5.0.0"/>
        </w:rPr>
      </w:pPr>
      <w:r>
        <w:rPr>
          <w:rFonts w:cs="v5.0.0"/>
        </w:rPr>
        <w:t xml:space="preserve">For Category B Operating band unwanted emissions, there are two options for the </w:t>
      </w:r>
      <w:r>
        <w:rPr>
          <w:rFonts w:hint="eastAsia" w:eastAsia="宋体" w:cs="v5.0.0"/>
          <w:i/>
          <w:lang w:val="en-US" w:eastAsia="zh-CN"/>
        </w:rPr>
        <w:t>basic limits</w:t>
      </w:r>
      <w:r>
        <w:rPr>
          <w:rFonts w:cs="v5.0.0"/>
        </w:rPr>
        <w:t xml:space="preserve"> that may be applied regionally. Either the </w:t>
      </w:r>
      <w:r>
        <w:rPr>
          <w:rFonts w:hint="eastAsia" w:eastAsia="宋体" w:cs="v5.0.0"/>
          <w:i/>
          <w:lang w:val="en-US" w:eastAsia="zh-CN"/>
        </w:rPr>
        <w:t>basic limits</w:t>
      </w:r>
      <w:r>
        <w:rPr>
          <w:rFonts w:cs="v5.0.0"/>
        </w:rPr>
        <w:t xml:space="preserve"> in clause 6.5.3.2.2.1 or clause 6.5.3.2.2.2 shall be applied.</w:t>
      </w:r>
    </w:p>
    <w:p>
      <w:pPr>
        <w:pStyle w:val="8"/>
      </w:pPr>
      <w:bookmarkStart w:id="109" w:name="_Toc57820220"/>
      <w:bookmarkStart w:id="110" w:name="_Toc45893477"/>
      <w:bookmarkStart w:id="111" w:name="_Toc21127497"/>
      <w:bookmarkStart w:id="112" w:name="_Toc29811706"/>
      <w:bookmarkStart w:id="113" w:name="_Toc82450618"/>
      <w:bookmarkStart w:id="114" w:name="_Toc61183423"/>
      <w:bookmarkStart w:id="115" w:name="_Toc61183817"/>
      <w:bookmarkStart w:id="116" w:name="_Toc74583175"/>
      <w:bookmarkStart w:id="117" w:name="_Toc57821147"/>
      <w:bookmarkStart w:id="118" w:name="_Toc44712164"/>
      <w:bookmarkStart w:id="119" w:name="_Toc37267562"/>
      <w:bookmarkStart w:id="120" w:name="_Toc82449970"/>
      <w:bookmarkStart w:id="121" w:name="_Toc36817258"/>
      <w:bookmarkStart w:id="122" w:name="_Toc76541988"/>
      <w:bookmarkStart w:id="123" w:name="_Toc61184209"/>
      <w:bookmarkStart w:id="124" w:name="_Toc53185744"/>
      <w:bookmarkStart w:id="125" w:name="_Toc37260174"/>
      <w:bookmarkStart w:id="126" w:name="_Toc61184991"/>
      <w:bookmarkStart w:id="127" w:name="_Toc61184601"/>
      <w:bookmarkStart w:id="128" w:name="_Toc66386334"/>
      <w:bookmarkStart w:id="129" w:name="_Toc53185368"/>
      <w:r>
        <w:t>6.5.3.2.2.1</w:t>
      </w:r>
      <w:r>
        <w:tab/>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Category B</w:t>
      </w:r>
      <w:r>
        <w:rPr>
          <w:lang w:eastAsia="zh-CN"/>
        </w:rPr>
        <w:t xml:space="preserve"> </w:t>
      </w:r>
      <w:r>
        <w:rPr>
          <w:rFonts w:hint="eastAsia"/>
          <w:lang w:val="en-US" w:eastAsia="zh-CN"/>
        </w:rPr>
        <w:t>basic limits</w:t>
      </w:r>
      <w:r>
        <w:rPr>
          <w:lang w:eastAsia="zh-CN"/>
        </w:rPr>
        <w:t xml:space="preserve"> (Option 1)</w:t>
      </w:r>
    </w:p>
    <w:p>
      <w:r>
        <w:t xml:space="preserve">For </w:t>
      </w:r>
      <w:r>
        <w:rPr>
          <w:i/>
          <w:iCs/>
        </w:rPr>
        <w:t>repeater type 1-C</w:t>
      </w:r>
      <w:r>
        <w:t xml:space="preserve"> operating in Bands n5, n8, </w:t>
      </w:r>
      <w:r>
        <w:rPr>
          <w:rFonts w:cs="v5.0.0"/>
        </w:rPr>
        <w:t xml:space="preserve">n12, </w:t>
      </w:r>
      <w:r>
        <w:t xml:space="preserve">n20, n26, n28, n29, </w:t>
      </w:r>
      <w:r>
        <w:rPr>
          <w:rFonts w:hint="eastAsia" w:eastAsia="宋体"/>
          <w:lang w:val="en-US" w:eastAsia="zh-CN"/>
        </w:rPr>
        <w:t xml:space="preserve">n31, </w:t>
      </w:r>
      <w:r>
        <w:t xml:space="preserve">n67, </w:t>
      </w:r>
      <w:ins w:id="12" w:author="ZTE Liu Ke" w:date="2024-08-08T14:46:17Z">
        <w:r>
          <w:rPr>
            <w:rFonts w:hint="eastAsia"/>
            <w:lang w:val="en-US" w:eastAsia="zh-CN"/>
          </w:rPr>
          <w:t>n68</w:t>
        </w:r>
      </w:ins>
      <w:ins w:id="13" w:author="ZTE Liu Ke" w:date="2024-08-08T14:46:18Z">
        <w:r>
          <w:rPr>
            <w:rFonts w:hint="eastAsia"/>
            <w:lang w:val="en-US" w:eastAsia="zh-CN"/>
          </w:rPr>
          <w:t xml:space="preserve">, </w:t>
        </w:r>
      </w:ins>
      <w:r>
        <w:t xml:space="preserve">n71, </w:t>
      </w:r>
      <w:r>
        <w:rPr>
          <w:rFonts w:hint="eastAsia" w:eastAsia="宋体"/>
          <w:lang w:val="en-US" w:eastAsia="zh-CN"/>
        </w:rPr>
        <w:t xml:space="preserve">n72, </w:t>
      </w:r>
      <w:r>
        <w:t xml:space="preserve">n85, the </w:t>
      </w:r>
      <w:r>
        <w:rPr>
          <w:rFonts w:hint="eastAsia" w:eastAsia="宋体"/>
          <w:lang w:val="en-US" w:eastAsia="zh-CN"/>
        </w:rPr>
        <w:t>basic limits</w:t>
      </w:r>
      <w:r>
        <w:rPr>
          <w:rFonts w:cs="v5.0.0"/>
          <w:lang w:eastAsia="zh-CN"/>
        </w:rPr>
        <w:t xml:space="preserve"> are </w:t>
      </w:r>
      <w:r>
        <w:t>specified in table 6.5.3.2.2.1-1:</w:t>
      </w:r>
    </w:p>
    <w:p>
      <w:pPr>
        <w:pStyle w:val="79"/>
        <w:rPr>
          <w:rFonts w:cs="v5.0.0"/>
        </w:rPr>
      </w:pPr>
      <w:r>
        <w:t>Table 6.5.3.2.2.1-1: Wide Area</w:t>
      </w:r>
      <w:r>
        <w:rPr>
          <w:rFonts w:hint="eastAsia" w:eastAsia="宋体"/>
          <w:lang w:val="en-US" w:eastAsia="zh-CN"/>
        </w:rPr>
        <w:t xml:space="preserve"> </w:t>
      </w:r>
      <w:r>
        <w:t>operating band unwanted emission</w:t>
      </w:r>
      <w:r>
        <w:rPr>
          <w:rFonts w:hint="eastAsia" w:eastAsia="宋体"/>
          <w:lang w:val="en-US" w:eastAsia="zh-CN"/>
        </w:rPr>
        <w:t xml:space="preserve"> </w:t>
      </w:r>
      <w:r>
        <w:rPr>
          <w:i/>
          <w:iCs/>
        </w:rPr>
        <w:t>basic limits</w:t>
      </w:r>
      <w:r>
        <w:t xml:space="preserve"> (NR bands below 1 GHz) for Category B</w:t>
      </w:r>
    </w:p>
    <w:tbl>
      <w:tblPr>
        <w:tblStyle w:val="59"/>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5"/>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75"/>
              <w:rPr>
                <w:rFonts w:cs="v5.0.0"/>
              </w:rPr>
            </w:pPr>
            <w:r>
              <w:rPr>
                <w:rFonts w:cs="v5.0.0"/>
              </w:rPr>
              <w:t>Frequency offset of measurement filter centre frequency, f_offset</w:t>
            </w:r>
          </w:p>
        </w:tc>
        <w:tc>
          <w:tcPr>
            <w:tcW w:w="3455" w:type="dxa"/>
          </w:tcPr>
          <w:p>
            <w:pPr>
              <w:pStyle w:val="75"/>
              <w:rPr>
                <w:rFonts w:cs="v5.0.0"/>
              </w:rPr>
            </w:pPr>
            <w:r>
              <w:rPr>
                <w:rFonts w:hint="eastAsia" w:eastAsia="宋体"/>
                <w:i/>
                <w:iCs/>
                <w:sz w:val="20"/>
                <w:lang w:val="en-US" w:eastAsia="zh-CN"/>
              </w:rPr>
              <w:t>B</w:t>
            </w:r>
            <w:r>
              <w:rPr>
                <w:i/>
                <w:iCs/>
                <w:sz w:val="20"/>
              </w:rPr>
              <w:t>asic limit</w:t>
            </w:r>
            <w:r>
              <w:rPr>
                <w:rFonts w:cs="v5.0.0"/>
              </w:rPr>
              <w:t xml:space="preserve"> (Notes 1, 2)</w:t>
            </w:r>
          </w:p>
        </w:tc>
        <w:tc>
          <w:tcPr>
            <w:tcW w:w="1430" w:type="dxa"/>
          </w:tcPr>
          <w:p>
            <w:pPr>
              <w:pStyle w:val="75"/>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76"/>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76"/>
              <w:rPr>
                <w:rFonts w:cs="Arial"/>
              </w:rPr>
            </w:pPr>
            <w:r>
              <w:rPr>
                <w:rFonts w:cs="Arial"/>
                <w:position w:val="-30"/>
                <w:lang w:val="en-US" w:eastAsia="zh-CN"/>
              </w:rPr>
              <w:drawing>
                <wp:inline distT="0" distB="0" distL="0" distR="0">
                  <wp:extent cx="1808480" cy="374015"/>
                  <wp:effectExtent l="0" t="0" r="0" b="635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noChangeArrowheads="1"/>
                          </pic:cNvPicPr>
                        </pic:nvPicPr>
                        <pic:blipFill>
                          <a:blip r:embed="rId10" cstate="print"/>
                          <a:srcRect/>
                          <a:stretch>
                            <a:fillRect/>
                          </a:stretch>
                        </pic:blipFill>
                        <pic:spPr>
                          <a:xfrm>
                            <a:off x="0" y="0"/>
                            <a:ext cx="1808480" cy="374015"/>
                          </a:xfrm>
                          <a:prstGeom prst="rect">
                            <a:avLst/>
                          </a:prstGeom>
                          <a:noFill/>
                          <a:ln w="9525">
                            <a:noFill/>
                            <a:miter lim="800000"/>
                            <a:headEnd/>
                            <a:tailEnd/>
                          </a:ln>
                        </pic:spPr>
                      </pic:pic>
                    </a:graphicData>
                  </a:graphic>
                </wp:inline>
              </w:drawing>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76"/>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76"/>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76"/>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76"/>
              <w:rPr>
                <w:rFonts w:cs="Arial"/>
              </w:rPr>
            </w:pPr>
            <w:r>
              <w:rPr>
                <w:rFonts w:cs="Arial"/>
              </w:rPr>
              <w:t>-14 dBm</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76"/>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76"/>
              <w:rPr>
                <w:rFonts w:cs="Arial"/>
              </w:rPr>
            </w:pPr>
            <w:r>
              <w:rPr>
                <w:rFonts w:cs="Arial"/>
              </w:rPr>
              <w:t xml:space="preserve">-16 dBm (Note </w:t>
            </w:r>
            <w:r>
              <w:rPr>
                <w:rFonts w:cs="Arial"/>
                <w:lang w:eastAsia="zh-CN"/>
              </w:rPr>
              <w:t>3</w:t>
            </w:r>
            <w:r>
              <w:rPr>
                <w:rFonts w:cs="Arial"/>
              </w:rPr>
              <w:t>)</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15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w:t>
            </w:r>
          </w:p>
          <w:p>
            <w:pPr>
              <w:pStyle w:val="90"/>
            </w:pPr>
            <w:r>
              <w:t>NOTE 3</w:t>
            </w:r>
            <w:r>
              <w:rPr>
                <w:lang w:eastAsia="zh-CN"/>
              </w:rPr>
              <w:t>:</w:t>
            </w:r>
            <w:r>
              <w:rPr>
                <w:lang w:eastAsia="zh-CN"/>
              </w:rPr>
              <w:tab/>
            </w:r>
            <w:r>
              <w:t xml:space="preserve">The </w:t>
            </w:r>
            <w:r>
              <w:rPr>
                <w:i/>
                <w:iCs/>
              </w:rPr>
              <w:t>basic limit</w:t>
            </w:r>
            <w:r>
              <w:t xml:space="preserve"> is not applicable when </w:t>
            </w:r>
            <w:r>
              <w:rPr/>
              <w:sym w:font="Symbol" w:char="F044"/>
            </w:r>
            <w:r>
              <w:t>f</w:t>
            </w:r>
            <w:r>
              <w:rPr>
                <w:vertAlign w:val="subscript"/>
              </w:rPr>
              <w:t>max</w:t>
            </w:r>
            <w:r>
              <w:t xml:space="preserve"> &lt; 10 MHz.</w:t>
            </w:r>
          </w:p>
        </w:tc>
      </w:tr>
    </w:tbl>
    <w:p/>
    <w:p>
      <w:r>
        <w:t xml:space="preserve">For repeater operating in Bands n1, n2, n3, n7, n25, n34, n38, n39, n40, n41, n48, n50, n65, n66, n70, n75, n77, n78, n79, </w:t>
      </w:r>
      <w:r>
        <w:rPr>
          <w:rFonts w:hint="eastAsia"/>
          <w:lang w:eastAsia="zh-CN"/>
        </w:rPr>
        <w:t>n90</w:t>
      </w:r>
      <w:r>
        <w:rPr>
          <w:lang w:eastAsia="zh-CN"/>
        </w:rPr>
        <w:t xml:space="preserve">, n92, n94, n109 </w:t>
      </w:r>
      <w:r>
        <w:rPr>
          <w:rFonts w:hint="eastAsia" w:eastAsia="宋体"/>
          <w:lang w:val="en-US" w:eastAsia="zh-CN"/>
        </w:rPr>
        <w:t>basic limits</w:t>
      </w:r>
      <w:r>
        <w:rPr>
          <w:lang w:eastAsia="zh-CN"/>
        </w:rPr>
        <w:t xml:space="preserve"> are </w:t>
      </w:r>
      <w:r>
        <w:t>specified in table 6.5.3.2.2.1-2.</w:t>
      </w:r>
    </w:p>
    <w:p/>
    <w:p>
      <w:pPr>
        <w:pStyle w:val="79"/>
        <w:rPr>
          <w:rFonts w:cs="v5.0.0"/>
        </w:rPr>
      </w:pPr>
      <w:r>
        <w:t xml:space="preserve">Table 6.5.3.2.2.1-2: Wide Area </w:t>
      </w:r>
      <w:r>
        <w:rPr>
          <w:i/>
          <w:iCs/>
        </w:rPr>
        <w:t>repeater type 1-C</w:t>
      </w:r>
      <w:r>
        <w:t xml:space="preserve"> operating band unwanted emission </w:t>
      </w:r>
      <w:r>
        <w:rPr>
          <w:rFonts w:hint="eastAsia" w:eastAsia="宋体"/>
          <w:lang w:val="en-US" w:eastAsia="zh-CN"/>
        </w:rPr>
        <w:t>basic limits</w:t>
      </w:r>
      <w:r>
        <w:t xml:space="preserve"> for Category B</w:t>
      </w:r>
    </w:p>
    <w:tbl>
      <w:tblPr>
        <w:tblStyle w:val="59"/>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5"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4" w:type="dxa"/>
            <w:tcBorders>
              <w:top w:val="single" w:color="auto" w:sz="4" w:space="0"/>
              <w:left w:val="single" w:color="auto" w:sz="4" w:space="0"/>
              <w:bottom w:val="single" w:color="auto" w:sz="4" w:space="0"/>
              <w:right w:val="single" w:color="auto" w:sz="4" w:space="0"/>
            </w:tcBorders>
          </w:tcPr>
          <w:p>
            <w:pPr>
              <w:pStyle w:val="75"/>
            </w:pPr>
            <w:r>
              <w:rPr>
                <w:i/>
                <w:lang w:eastAsia="zh-CN"/>
              </w:rPr>
              <w:t xml:space="preserve">Basic limits </w:t>
            </w:r>
            <w:r>
              <w:t>(</w:t>
            </w:r>
            <w:r>
              <w:rPr>
                <w:rFonts w:cs="v5.0.0"/>
              </w:rPr>
              <w:t>Notes 1, 2</w:t>
            </w:r>
            <w:r>
              <w:t>)</w:t>
            </w:r>
          </w:p>
        </w:tc>
        <w:tc>
          <w:tcPr>
            <w:tcW w:w="1429" w:type="dxa"/>
            <w:tcBorders>
              <w:top w:val="single" w:color="auto" w:sz="4" w:space="0"/>
              <w:left w:val="single" w:color="auto" w:sz="4" w:space="0"/>
              <w:bottom w:val="single" w:color="auto" w:sz="4" w:space="0"/>
              <w:right w:val="single" w:color="auto" w:sz="4" w:space="0"/>
            </w:tcBorders>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6"/>
            </w:pPr>
            <w:r>
              <w:t xml:space="preserve">0 MHz </w:t>
            </w:r>
            <w:r>
              <w:rPr/>
              <w:sym w:font="Symbol" w:char="F0A3"/>
            </w:r>
            <w:r>
              <w:t xml:space="preserve"> </w:t>
            </w:r>
            <w:r>
              <w:rPr/>
              <w:sym w:font="Symbol" w:char="F044"/>
            </w:r>
            <w:r>
              <w:t>f &lt; 5 MHz</w:t>
            </w:r>
          </w:p>
        </w:tc>
        <w:tc>
          <w:tcPr>
            <w:tcW w:w="2975"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5.05 MHz</w:t>
            </w:r>
          </w:p>
        </w:tc>
        <w:tc>
          <w:tcPr>
            <w:tcW w:w="3454" w:type="dxa"/>
            <w:tcBorders>
              <w:top w:val="single" w:color="auto" w:sz="4" w:space="0"/>
              <w:left w:val="single" w:color="auto" w:sz="4" w:space="0"/>
              <w:bottom w:val="single" w:color="auto" w:sz="4" w:space="0"/>
              <w:right w:val="single" w:color="auto" w:sz="4" w:space="0"/>
            </w:tcBorders>
            <w:vAlign w:val="center"/>
          </w:tcPr>
          <w:p>
            <w:pPr>
              <w:pStyle w:val="76"/>
            </w:pPr>
            <w:r>
              <w:rPr>
                <w:position w:val="-30"/>
                <w:lang w:val="en-US" w:eastAsia="zh-CN"/>
              </w:rPr>
              <w:drawing>
                <wp:inline distT="0" distB="0" distL="0" distR="0">
                  <wp:extent cx="1808480" cy="369570"/>
                  <wp:effectExtent l="0" t="0" r="0" b="12065"/>
                  <wp:docPr id="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0"/>
                          <pic:cNvPicPr>
                            <a:picLocks noChangeAspect="1" noChangeArrowheads="1"/>
                          </pic:cNvPicPr>
                        </pic:nvPicPr>
                        <pic:blipFill>
                          <a:blip r:embed="rId10" cstate="print"/>
                          <a:srcRect/>
                          <a:stretch>
                            <a:fillRect/>
                          </a:stretch>
                        </pic:blipFill>
                        <pic:spPr>
                          <a:xfrm>
                            <a:off x="0" y="0"/>
                            <a:ext cx="1808480" cy="369570"/>
                          </a:xfrm>
                          <a:prstGeom prst="rect">
                            <a:avLst/>
                          </a:prstGeom>
                          <a:noFill/>
                          <a:ln w="9525">
                            <a:noFill/>
                            <a:miter lim="800000"/>
                            <a:headEnd/>
                            <a:tailEnd/>
                          </a:ln>
                        </pic:spPr>
                      </pic:pic>
                    </a:graphicData>
                  </a:graphic>
                </wp:inline>
              </w:drawing>
            </w:r>
          </w:p>
        </w:tc>
        <w:tc>
          <w:tcPr>
            <w:tcW w:w="1429"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 MHz </w:t>
            </w:r>
            <w:r>
              <w:rPr/>
              <w:sym w:font="Symbol" w:char="F0A3"/>
            </w:r>
            <w:r>
              <w:rPr>
                <w:lang w:val="sv-SE"/>
              </w:rPr>
              <w:t xml:space="preserve"> </w:t>
            </w:r>
            <w:r>
              <w:rPr/>
              <w:sym w:font="Symbol" w:char="F044"/>
            </w:r>
            <w:r>
              <w:rPr>
                <w:lang w:val="sv-SE"/>
              </w:rPr>
              <w:t>f &lt;</w:t>
            </w:r>
          </w:p>
          <w:p>
            <w:pPr>
              <w:pStyle w:val="76"/>
              <w:rPr>
                <w:lang w:val="sv-SE"/>
              </w:rPr>
            </w:pPr>
            <w:r>
              <w:rPr>
                <w:lang w:val="sv-SE"/>
              </w:rPr>
              <w:t xml:space="preserve">min(10 MHz, </w:t>
            </w:r>
            <w:r>
              <w:rPr/>
              <w:sym w:font="Symbol" w:char="F044"/>
            </w:r>
            <w:r>
              <w:rPr>
                <w:lang w:val="sv-SE"/>
              </w:rPr>
              <w:t>f</w:t>
            </w:r>
            <w:r>
              <w:rPr>
                <w:vertAlign w:val="subscript"/>
                <w:lang w:val="sv-SE"/>
              </w:rPr>
              <w:t>max</w:t>
            </w:r>
            <w:r>
              <w:rPr>
                <w:lang w:val="sv-SE"/>
              </w:rPr>
              <w:t>)</w:t>
            </w:r>
          </w:p>
        </w:tc>
        <w:tc>
          <w:tcPr>
            <w:tcW w:w="2975"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5.05 MHz </w:t>
            </w:r>
            <w:r>
              <w:rPr/>
              <w:sym w:font="Symbol" w:char="F0A3"/>
            </w:r>
            <w:r>
              <w:rPr>
                <w:lang w:val="sv-SE"/>
              </w:rPr>
              <w:t xml:space="preserve"> f_offset &lt;</w:t>
            </w:r>
          </w:p>
          <w:p>
            <w:pPr>
              <w:pStyle w:val="76"/>
              <w:rPr>
                <w:lang w:val="sv-SE"/>
              </w:rPr>
            </w:pPr>
            <w:r>
              <w:rPr>
                <w:lang w:val="sv-SE"/>
              </w:rPr>
              <w:t>min(10.05 MHz, f_offset</w:t>
            </w:r>
            <w:r>
              <w:rPr>
                <w:vertAlign w:val="subscript"/>
                <w:lang w:val="sv-SE"/>
              </w:rPr>
              <w:t>max</w:t>
            </w:r>
            <w:r>
              <w:rPr>
                <w:lang w:val="sv-SE"/>
              </w:rPr>
              <w:t>)</w:t>
            </w:r>
          </w:p>
        </w:tc>
        <w:tc>
          <w:tcPr>
            <w:tcW w:w="3454" w:type="dxa"/>
            <w:tcBorders>
              <w:top w:val="single" w:color="auto" w:sz="4" w:space="0"/>
              <w:left w:val="single" w:color="auto" w:sz="4" w:space="0"/>
              <w:bottom w:val="single" w:color="auto" w:sz="4" w:space="0"/>
              <w:right w:val="single" w:color="auto" w:sz="4" w:space="0"/>
            </w:tcBorders>
          </w:tcPr>
          <w:p>
            <w:pPr>
              <w:pStyle w:val="76"/>
            </w:pPr>
            <w:r>
              <w:t>-14 dBm</w:t>
            </w:r>
          </w:p>
        </w:tc>
        <w:tc>
          <w:tcPr>
            <w:tcW w:w="1429"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6"/>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5" w:type="dxa"/>
            <w:tcBorders>
              <w:top w:val="single" w:color="auto" w:sz="4" w:space="0"/>
              <w:left w:val="single" w:color="auto" w:sz="4" w:space="0"/>
              <w:bottom w:val="single" w:color="auto" w:sz="4" w:space="0"/>
              <w:right w:val="single" w:color="auto" w:sz="4" w:space="0"/>
            </w:tcBorders>
          </w:tcPr>
          <w:p>
            <w:pPr>
              <w:pStyle w:val="76"/>
            </w:pPr>
            <w:r>
              <w:t xml:space="preserve">10.5 MHz </w:t>
            </w:r>
            <w:r>
              <w:rPr/>
              <w:sym w:font="Symbol" w:char="F0A3"/>
            </w:r>
            <w:r>
              <w:t xml:space="preserve"> f_offset &lt; f_offset</w:t>
            </w:r>
            <w:r>
              <w:rPr>
                <w:vertAlign w:val="subscript"/>
              </w:rPr>
              <w:t>max</w:t>
            </w:r>
            <w:r>
              <w:t xml:space="preserve"> </w:t>
            </w:r>
          </w:p>
        </w:tc>
        <w:tc>
          <w:tcPr>
            <w:tcW w:w="3454" w:type="dxa"/>
            <w:tcBorders>
              <w:top w:val="single" w:color="auto" w:sz="4" w:space="0"/>
              <w:left w:val="single" w:color="auto" w:sz="4" w:space="0"/>
              <w:bottom w:val="single" w:color="auto" w:sz="4" w:space="0"/>
              <w:right w:val="single" w:color="auto" w:sz="4" w:space="0"/>
            </w:tcBorders>
          </w:tcPr>
          <w:p>
            <w:pPr>
              <w:pStyle w:val="76"/>
            </w:pPr>
            <w:r>
              <w:t xml:space="preserve">-15 dBm (Note </w:t>
            </w:r>
            <w:r>
              <w:rPr>
                <w:lang w:eastAsia="zh-CN"/>
              </w:rPr>
              <w:t>3</w:t>
            </w:r>
            <w:r>
              <w:t>)</w:t>
            </w:r>
          </w:p>
        </w:tc>
        <w:tc>
          <w:tcPr>
            <w:tcW w:w="1429" w:type="dxa"/>
            <w:tcBorders>
              <w:top w:val="single" w:color="auto" w:sz="4" w:space="0"/>
              <w:left w:val="single" w:color="auto" w:sz="4" w:space="0"/>
              <w:bottom w:val="single" w:color="auto" w:sz="4" w:space="0"/>
              <w:right w:val="single" w:color="auto" w:sz="4" w:space="0"/>
            </w:tcBorders>
          </w:tcPr>
          <w:p>
            <w:pPr>
              <w:pStyle w:val="7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0" w:type="dxa"/>
            <w:gridSpan w:val="4"/>
            <w:tcBorders>
              <w:top w:val="single" w:color="auto" w:sz="4" w:space="0"/>
              <w:left w:val="single" w:color="auto" w:sz="4" w:space="0"/>
              <w:bottom w:val="single" w:color="auto" w:sz="4" w:space="0"/>
              <w:right w:val="single" w:color="auto" w:sz="4" w:space="0"/>
            </w:tcBorders>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10MHz from both adjacent </w:t>
            </w:r>
            <w:r>
              <w:rPr>
                <w:i/>
              </w:rPr>
              <w:t>sub-blocks</w:t>
            </w:r>
            <w:r>
              <w:t xml:space="preserve"> on each side of the </w:t>
            </w:r>
            <w:r>
              <w:rPr>
                <w:i/>
              </w:rPr>
              <w:t>gap between passbands</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15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pPr>
            <w:r>
              <w:t>NOTE 3</w:t>
            </w:r>
            <w:r>
              <w:rPr>
                <w:lang w:eastAsia="zh-CN"/>
              </w:rPr>
              <w:t>:</w:t>
            </w:r>
            <w:r>
              <w:rPr>
                <w:lang w:eastAsia="zh-CN"/>
              </w:rPr>
              <w:tab/>
            </w:r>
            <w:r>
              <w:t xml:space="preserve">The </w:t>
            </w:r>
            <w:r>
              <w:rPr>
                <w:rFonts w:hint="eastAsia"/>
                <w:iCs/>
                <w:lang w:val="en-US" w:eastAsia="zh-CN"/>
              </w:rPr>
              <w:t>b</w:t>
            </w:r>
            <w:r>
              <w:rPr>
                <w:iCs/>
                <w:lang w:eastAsia="zh-CN"/>
              </w:rPr>
              <w:t>asic limit</w:t>
            </w:r>
            <w:r>
              <w:t xml:space="preserve"> is not applicable when </w:t>
            </w:r>
            <w:r>
              <w:rPr/>
              <w:sym w:font="Symbol" w:char="F044"/>
            </w:r>
            <w:r>
              <w:t>f</w:t>
            </w:r>
            <w:r>
              <w:rPr>
                <w:vertAlign w:val="subscript"/>
              </w:rPr>
              <w:t>max</w:t>
            </w:r>
            <w:r>
              <w:t xml:space="preserve"> &lt; 10 MHz.</w:t>
            </w:r>
          </w:p>
        </w:tc>
      </w:tr>
    </w:tbl>
    <w:p/>
    <w:p>
      <w:r>
        <w:rPr>
          <w:rFonts w:cs="v5.0.0"/>
        </w:rPr>
        <w:t xml:space="preserve">For </w:t>
      </w:r>
      <w:r>
        <w:rPr>
          <w:rFonts w:hint="eastAsia" w:cs="v5.0.0"/>
          <w:i/>
          <w:iCs/>
          <w:lang w:val="en-US" w:eastAsia="zh-CN"/>
        </w:rPr>
        <w:t>repeater</w:t>
      </w:r>
      <w:r>
        <w:rPr>
          <w:rFonts w:hint="eastAsia" w:eastAsia="宋体" w:cs="v5.0.0"/>
          <w:i/>
          <w:iCs/>
          <w:lang w:val="en-US" w:eastAsia="zh-CN"/>
        </w:rPr>
        <w:t xml:space="preserve"> type 1-C</w:t>
      </w:r>
      <w:r>
        <w:rPr>
          <w:rFonts w:cs="v5.0.0"/>
        </w:rPr>
        <w:t xml:space="preserve"> operating in Band</w:t>
      </w:r>
      <w:r>
        <w:rPr>
          <w:rFonts w:hint="eastAsia" w:eastAsia="宋体" w:cs="v5.0.0"/>
          <w:lang w:val="en-US" w:eastAsia="zh-CN"/>
        </w:rPr>
        <w:t xml:space="preserve"> n104,</w:t>
      </w:r>
      <w:r>
        <w:rPr>
          <w:rFonts w:cs="v5.0.0"/>
          <w:lang w:eastAsia="zh-CN"/>
        </w:rPr>
        <w:t xml:space="preserve"> </w:t>
      </w:r>
      <w:r>
        <w:rPr>
          <w:rFonts w:hint="eastAsia" w:cs="v5.0.0"/>
          <w:lang w:val="en-US" w:eastAsia="zh-CN"/>
        </w:rPr>
        <w:t>the</w:t>
      </w:r>
      <w:r>
        <w:rPr>
          <w:rFonts w:hint="eastAsia" w:cs="v5.0.0"/>
          <w:i/>
          <w:lang w:val="en-US" w:eastAsia="zh-CN"/>
        </w:rPr>
        <w:t xml:space="preserve"> basic</w:t>
      </w:r>
      <w:r>
        <w:rPr>
          <w:rFonts w:cs="v5.0.0"/>
          <w:i/>
          <w:lang w:eastAsia="zh-CN"/>
        </w:rPr>
        <w:t xml:space="preserve"> </w:t>
      </w:r>
      <w:r>
        <w:rPr>
          <w:rFonts w:cs="v5.0.0"/>
          <w:iCs/>
          <w:lang w:eastAsia="zh-CN"/>
        </w:rPr>
        <w:t>limits</w:t>
      </w:r>
      <w:r>
        <w:rPr>
          <w:rFonts w:cs="v5.0.0"/>
          <w:lang w:eastAsia="zh-CN"/>
        </w:rPr>
        <w:t xml:space="preserve"> are </w:t>
      </w:r>
      <w:r>
        <w:rPr>
          <w:rFonts w:cs="v5.0.0"/>
        </w:rPr>
        <w:t xml:space="preserve">specified in tables </w:t>
      </w:r>
      <w:r>
        <w:t>6.5.3.2.2.1-2</w:t>
      </w:r>
      <w:r>
        <w:rPr>
          <w:rFonts w:hint="eastAsia" w:eastAsia="宋体"/>
          <w:lang w:val="en-US" w:eastAsia="zh-CN"/>
        </w:rPr>
        <w:t>a</w:t>
      </w:r>
      <w:r>
        <w:rPr>
          <w:rFonts w:cs="v5.0.0"/>
        </w:rPr>
        <w:t>:</w:t>
      </w:r>
    </w:p>
    <w:p>
      <w:pPr>
        <w:pStyle w:val="79"/>
        <w:rPr>
          <w:rFonts w:eastAsia="宋体"/>
          <w:lang w:val="en-US" w:eastAsia="zh-CN"/>
        </w:rPr>
      </w:pPr>
      <w:r>
        <w:t>Table 6.5.3.2.2.1-2</w:t>
      </w:r>
      <w:r>
        <w:rPr>
          <w:rFonts w:hint="eastAsia" w:eastAsia="宋体"/>
          <w:lang w:val="en-US" w:eastAsia="zh-CN"/>
        </w:rPr>
        <w:t>a</w:t>
      </w:r>
      <w:r>
        <w:t>: Wide Area</w:t>
      </w:r>
      <w:r>
        <w:rPr>
          <w:rFonts w:hint="eastAsia" w:eastAsia="宋体"/>
          <w:lang w:val="en-US" w:eastAsia="zh-CN"/>
        </w:rPr>
        <w:t xml:space="preserve"> </w:t>
      </w:r>
      <w:r>
        <w:t>operating band unwanted emission</w:t>
      </w:r>
      <w:r>
        <w:rPr>
          <w:rFonts w:hint="eastAsia" w:eastAsia="宋体"/>
          <w:lang w:val="en-US" w:eastAsia="zh-CN"/>
        </w:rPr>
        <w:t xml:space="preserve"> basic</w:t>
      </w:r>
      <w:r>
        <w:t xml:space="preserve"> limits for </w:t>
      </w:r>
      <w:r>
        <w:rPr>
          <w:rFonts w:hint="eastAsia" w:eastAsia="宋体"/>
          <w:lang w:val="en-US" w:eastAsia="zh-CN"/>
        </w:rPr>
        <w:t xml:space="preserve">band n104 </w:t>
      </w:r>
      <w:r>
        <w:t xml:space="preserve">for Category </w:t>
      </w:r>
      <w:r>
        <w:rPr>
          <w:rFonts w:hint="eastAsia" w:eastAsia="宋体"/>
          <w:lang w:val="en-US" w:eastAsia="zh-CN"/>
        </w:rPr>
        <w:t>B</w:t>
      </w:r>
    </w:p>
    <w:tbl>
      <w:tblPr>
        <w:tblStyle w:val="59"/>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rPr>
                <w:iCs/>
              </w:rPr>
            </w:pPr>
            <w:r>
              <w:rPr>
                <w:iCs/>
                <w:lang w:eastAsia="zh-CN"/>
              </w:rPr>
              <w:t>Basic limits</w:t>
            </w:r>
          </w:p>
        </w:tc>
        <w:tc>
          <w:tcPr>
            <w:tcW w:w="1430" w:type="dxa"/>
            <w:tcBorders>
              <w:top w:val="single" w:color="auto" w:sz="4" w:space="0"/>
              <w:left w:val="single" w:color="auto" w:sz="4" w:space="0"/>
              <w:bottom w:val="single" w:color="auto" w:sz="4" w:space="0"/>
              <w:right w:val="single" w:color="auto" w:sz="4" w:space="0"/>
            </w:tcBorders>
          </w:tcPr>
          <w:p>
            <w:pPr>
              <w:pStyle w:val="75"/>
              <w:rPr>
                <w:iCs/>
              </w:rPr>
            </w:pPr>
            <w:r>
              <w:rPr>
                <w:iC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w:t>
            </w:r>
            <w:r>
              <w:rPr>
                <w:rFonts w:hint="eastAsia" w:eastAsia="宋体"/>
                <w:lang w:val="en-US" w:eastAsia="zh-CN"/>
              </w:rPr>
              <w:t>2</w:t>
            </w:r>
            <w:r>
              <w:t>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pPr>
            <m:oMathPara>
              <m:oMath>
                <m:r>
                  <m:rPr/>
                  <w:rPr>
                    <w:rFonts w:ascii="Cambria Math" w:hAnsi="Cambria Math"/>
                    <w:lang w:eastAsia="zh-CN"/>
                  </w:rPr>
                  <m:t>−</m:t>
                </m:r>
                <m:r>
                  <m:rPr>
                    <m:sty m:val="p"/>
                  </m:rPr>
                  <w:rPr>
                    <w:rFonts w:ascii="Cambria Math" w:hAnsi="Cambria Math"/>
                    <w:lang w:eastAsia="zh-CN"/>
                  </w:rPr>
                  <m:t>7dBm</m:t>
                </m:r>
                <m:r>
                  <m:rPr/>
                  <w:rPr>
                    <w:rFonts w:ascii="Cambria Math" w:hAnsi="Cambria Math"/>
                    <w:lang w:eastAsia="zh-CN"/>
                  </w:rPr>
                  <m:t>−</m:t>
                </m:r>
                <m:f>
                  <m:fPr>
                    <m:ctrlPr>
                      <w:rPr>
                        <w:rFonts w:ascii="Cambria Math" w:hAnsi="Cambria Math"/>
                        <w:i/>
                        <w:iCs/>
                        <w:lang w:val="sv-SE" w:eastAsia="zh-CN"/>
                      </w:rPr>
                    </m:ctrlPr>
                  </m:fPr>
                  <m:num>
                    <m:r>
                      <m:rPr/>
                      <w:rPr>
                        <w:rFonts w:ascii="Cambria Math" w:hAnsi="Cambria Math"/>
                        <w:lang w:eastAsia="zh-CN"/>
                      </w:rPr>
                      <m:t>7</m:t>
                    </m:r>
                    <m:ctrlPr>
                      <w:rPr>
                        <w:rFonts w:ascii="Cambria Math" w:hAnsi="Cambria Math"/>
                        <w:i/>
                        <w:iCs/>
                        <w:lang w:val="sv-SE" w:eastAsia="zh-CN"/>
                      </w:rPr>
                    </m:ctrlPr>
                  </m:num>
                  <m:den>
                    <m:r>
                      <m:rPr/>
                      <w:rPr>
                        <w:rFonts w:ascii="Cambria Math" w:hAnsi="Cambria Math"/>
                        <w:lang w:val="en-US" w:eastAsia="zh-CN"/>
                      </w:rPr>
                      <m:t>2</m:t>
                    </m:r>
                    <m:r>
                      <m:rPr/>
                      <w:rPr>
                        <w:rFonts w:ascii="Cambria Math" w:hAnsi="Cambria Math"/>
                        <w:lang w:eastAsia="zh-CN"/>
                      </w:rPr>
                      <m:t>0</m:t>
                    </m:r>
                    <m:ctrlPr>
                      <w:rPr>
                        <w:rFonts w:ascii="Cambria Math" w:hAnsi="Cambria Math"/>
                        <w:i/>
                        <w:iCs/>
                        <w:lang w:val="sv-SE" w:eastAsia="zh-CN"/>
                      </w:rPr>
                    </m:ctrlP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m:rPr/>
                              <w:rPr>
                                <w:rFonts w:ascii="Cambria Math" w:hAnsi="Cambria Math"/>
                                <w:lang w:eastAsia="zh-CN"/>
                              </w:rPr>
                              <m:t>f</m:t>
                            </m:r>
                            <m:ctrlPr>
                              <w:rPr>
                                <w:rFonts w:ascii="Cambria Math" w:hAnsi="Cambria Math"/>
                                <w:i/>
                                <w:iCs/>
                                <w:lang w:eastAsia="zh-CN"/>
                              </w:rPr>
                            </m:ctrlPr>
                          </m:e>
                          <m:sub>
                            <m:r>
                              <m:rPr/>
                              <w:rPr>
                                <w:rFonts w:ascii="Cambria Math" w:hAnsi="Cambria Math"/>
                                <w:lang w:eastAsia="zh-CN"/>
                              </w:rPr>
                              <m:t>offset</m:t>
                            </m:r>
                            <m:ctrlPr>
                              <w:rPr>
                                <w:rFonts w:ascii="Cambria Math" w:hAnsi="Cambria Math"/>
                                <w:i/>
                                <w:iCs/>
                                <w:lang w:eastAsia="zh-CN"/>
                              </w:rPr>
                            </m:ctrlPr>
                          </m:sub>
                        </m:sSub>
                        <m:ctrlPr>
                          <w:rPr>
                            <w:rFonts w:ascii="Cambria Math" w:hAnsi="Cambria Math"/>
                            <w:i/>
                            <w:iCs/>
                            <w:lang w:val="sv-SE" w:eastAsia="zh-CN"/>
                          </w:rPr>
                        </m:ctrlPr>
                      </m:num>
                      <m:den>
                        <m:r>
                          <m:rPr/>
                          <w:rPr>
                            <w:rFonts w:ascii="Cambria Math" w:hAnsi="Cambria Math"/>
                            <w:lang w:eastAsia="zh-CN"/>
                          </w:rPr>
                          <m:t>MHz</m:t>
                        </m:r>
                        <m:ctrlPr>
                          <w:rPr>
                            <w:rFonts w:ascii="Cambria Math" w:hAnsi="Cambria Math"/>
                            <w:i/>
                            <w:iCs/>
                            <w:lang w:val="sv-SE" w:eastAsia="zh-CN"/>
                          </w:rPr>
                        </m:ctrlPr>
                      </m:den>
                    </m:f>
                    <m:r>
                      <m:rPr/>
                      <w:rPr>
                        <w:rFonts w:ascii="Cambria Math" w:hAnsi="Cambria Math"/>
                        <w:lang w:eastAsia="zh-CN"/>
                      </w:rPr>
                      <m:t>−0.05</m:t>
                    </m:r>
                    <m:ctrlPr>
                      <w:rPr>
                        <w:rFonts w:ascii="Cambria Math" w:hAnsi="Cambria Math"/>
                        <w:i/>
                        <w:iCs/>
                        <w:lang w:val="sv-SE"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lang w:val="sv-SE"/>
              </w:rPr>
            </w:pPr>
            <w:r>
              <w:rPr>
                <w:rFonts w:hint="eastAsia" w:eastAsia="宋体"/>
                <w:lang w:val="en-US" w:eastAsia="zh-CN"/>
              </w:rPr>
              <w:t>2</w:t>
            </w:r>
            <w:r>
              <w:rPr>
                <w:lang w:val="sv-SE"/>
              </w:rPr>
              <w:t xml:space="preserve">0 MHz </w:t>
            </w:r>
            <w:r>
              <w:rPr/>
              <w:sym w:font="Symbol" w:char="F0A3"/>
            </w:r>
            <w:r>
              <w:rPr>
                <w:lang w:val="sv-SE"/>
              </w:rPr>
              <w:t xml:space="preserve"> </w:t>
            </w:r>
            <w:r>
              <w:rPr/>
              <w:sym w:font="Symbol" w:char="F044"/>
            </w:r>
            <w:r>
              <w:rPr>
                <w:lang w:val="sv-SE"/>
              </w:rPr>
              <w:t>f &lt;</w:t>
            </w:r>
          </w:p>
          <w:p>
            <w:pPr>
              <w:pStyle w:val="76"/>
              <w:rPr>
                <w:lang w:val="sv-SE"/>
              </w:rPr>
            </w:pPr>
            <w:r>
              <w:rPr>
                <w:lang w:val="sv-SE"/>
              </w:rPr>
              <w:t>min(</w:t>
            </w:r>
            <w:r>
              <w:rPr>
                <w:rFonts w:hint="eastAsia" w:eastAsia="宋体"/>
                <w:lang w:val="en-US" w:eastAsia="zh-CN"/>
              </w:rPr>
              <w:t>4</w:t>
            </w:r>
            <w:r>
              <w:rPr>
                <w:lang w:val="sv-SE"/>
              </w:rPr>
              <w:t xml:space="preserve">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lang w:val="sv-SE"/>
              </w:rPr>
            </w:pPr>
            <w:r>
              <w:rPr>
                <w:rFonts w:hint="eastAsia" w:eastAsia="宋体"/>
                <w:lang w:val="en-US" w:eastAsia="zh-CN"/>
              </w:rPr>
              <w:t>20</w:t>
            </w:r>
            <w:r>
              <w:rPr>
                <w:lang w:val="sv-SE"/>
              </w:rPr>
              <w:t xml:space="preserve">.05 MHz </w:t>
            </w:r>
            <w:r>
              <w:rPr/>
              <w:sym w:font="Symbol" w:char="F0A3"/>
            </w:r>
            <w:r>
              <w:rPr>
                <w:lang w:val="sv-SE"/>
              </w:rPr>
              <w:t xml:space="preserve"> f_offset &lt;</w:t>
            </w:r>
          </w:p>
          <w:p>
            <w:pPr>
              <w:pStyle w:val="76"/>
              <w:rPr>
                <w:lang w:val="sv-SE"/>
              </w:rPr>
            </w:pPr>
            <w:r>
              <w:rPr>
                <w:lang w:val="sv-SE"/>
              </w:rPr>
              <w:t>min(</w:t>
            </w:r>
            <w:r>
              <w:rPr>
                <w:rFonts w:hint="eastAsia" w:eastAsia="宋体"/>
                <w:lang w:val="en-US" w:eastAsia="zh-CN"/>
              </w:rPr>
              <w:t>40</w:t>
            </w:r>
            <w:r>
              <w:rPr>
                <w:lang w:val="sv-SE"/>
              </w:rPr>
              <w:t>.05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pPr>
            <w:r>
              <w:t>-14 dBm</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rPr>
                <w:rFonts w:hint="eastAsia" w:eastAsia="宋体"/>
                <w:lang w:val="en-US" w:eastAsia="zh-CN"/>
              </w:rPr>
              <w:t>40</w:t>
            </w:r>
            <w:r>
              <w:t xml:space="preserve">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pPr>
            <w:r>
              <w:rPr>
                <w:rFonts w:hint="eastAsia" w:eastAsia="宋体"/>
                <w:lang w:val="en-US" w:eastAsia="zh-CN"/>
              </w:rPr>
              <w:t>4</w:t>
            </w:r>
            <w:r>
              <w:t xml:space="preserve">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pPr>
            <w:r>
              <w:t xml:space="preserve">-15 dBm </w:t>
            </w:r>
            <w:r>
              <w:rPr>
                <w:rFonts w:cs="Arial"/>
                <w:lang w:eastAsia="zh-CN"/>
              </w:rPr>
              <w:t xml:space="preserve">(Note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w:t>
            </w:r>
            <w:r>
              <w:rPr>
                <w:rFonts w:hint="eastAsia"/>
                <w:lang w:val="en-US" w:eastAsia="zh-CN"/>
              </w:rPr>
              <w:t>4</w:t>
            </w:r>
            <w:r>
              <w:t xml:space="preserve">0MHz from both adjacent </w:t>
            </w:r>
            <w:r>
              <w:rPr>
                <w:i/>
              </w:rPr>
              <w:t>sub-blocks</w:t>
            </w:r>
            <w:r>
              <w:t xml:space="preserve"> on each side of the </w:t>
            </w:r>
            <w:r>
              <w:rPr>
                <w:i/>
              </w:rPr>
              <w:t>gap between passband</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15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pPr>
            <w:r>
              <w:t>NOTE 3</w:t>
            </w:r>
            <w:r>
              <w:rPr>
                <w:lang w:eastAsia="zh-CN"/>
              </w:rPr>
              <w:t>:</w:t>
            </w:r>
            <w:r>
              <w:rPr>
                <w:lang w:eastAsia="zh-CN"/>
              </w:rPr>
              <w:tab/>
            </w:r>
            <w:r>
              <w:t xml:space="preserve">The  </w:t>
            </w:r>
            <w:r>
              <w:rPr>
                <w:i/>
                <w:iCs/>
              </w:rPr>
              <w:t>basic limit</w:t>
            </w:r>
            <w:r>
              <w:t xml:space="preserve"> is not applicable when </w:t>
            </w:r>
            <w:r>
              <w:rPr/>
              <w:sym w:font="Symbol" w:char="F044"/>
            </w:r>
            <w:r>
              <w:t>f</w:t>
            </w:r>
            <w:r>
              <w:rPr>
                <w:vertAlign w:val="subscript"/>
              </w:rPr>
              <w:t>max</w:t>
            </w:r>
            <w:r>
              <w:t xml:space="preserve"> &lt; </w:t>
            </w:r>
            <w:r>
              <w:rPr>
                <w:rFonts w:hint="eastAsia"/>
                <w:lang w:val="en-US" w:eastAsia="zh-CN"/>
              </w:rPr>
              <w:t>4</w:t>
            </w:r>
            <w:r>
              <w:t>0 MHz.</w:t>
            </w:r>
          </w:p>
        </w:tc>
      </w:tr>
    </w:tbl>
    <w:p>
      <w:pPr>
        <w:rPr>
          <w:rFonts w:hint="eastAsia" w:eastAsiaTheme="minorEastAsia"/>
          <w:lang w:val="en-US" w:eastAsia="zh-CN"/>
        </w:rPr>
      </w:pPr>
    </w:p>
    <w:p>
      <w:pPr>
        <w:rPr>
          <w:rFonts w:hint="eastAsia" w:eastAsiaTheme="minorEastAsia"/>
          <w:lang w:val="en-US" w:eastAsia="zh-CN"/>
        </w:rPr>
      </w:pPr>
    </w:p>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Next </w:t>
      </w:r>
      <w:r>
        <w:rPr>
          <w:rFonts w:eastAsia="??"/>
          <w:color w:val="FF0000"/>
          <w:szCs w:val="32"/>
          <w:highlight w:val="none"/>
        </w:rPr>
        <w:t>change &gt;&gt;</w:t>
      </w:r>
    </w:p>
    <w:p>
      <w:pPr>
        <w:pStyle w:val="6"/>
      </w:pPr>
      <w:bookmarkStart w:id="130" w:name="_Toc45893493"/>
      <w:bookmarkStart w:id="131" w:name="_Toc61183827"/>
      <w:bookmarkStart w:id="132" w:name="_Toc61184611"/>
      <w:bookmarkStart w:id="133" w:name="_Toc130586869"/>
      <w:bookmarkStart w:id="134" w:name="_Toc145426885"/>
      <w:bookmarkStart w:id="135" w:name="_Toc29811721"/>
      <w:bookmarkStart w:id="136" w:name="_Toc74583185"/>
      <w:bookmarkStart w:id="137" w:name="_Toc61183433"/>
      <w:bookmarkStart w:id="138" w:name="_Toc123046023"/>
      <w:bookmarkStart w:id="139" w:name="_Toc53185754"/>
      <w:bookmarkStart w:id="140" w:name="_Toc82450628"/>
      <w:bookmarkStart w:id="141" w:name="_Toc21127512"/>
      <w:bookmarkStart w:id="142" w:name="_Toc137462035"/>
      <w:bookmarkStart w:id="143" w:name="_Toc61185001"/>
      <w:bookmarkStart w:id="144" w:name="_Toc44712180"/>
      <w:bookmarkStart w:id="145" w:name="_Toc57820230"/>
      <w:bookmarkStart w:id="146" w:name="_Toc106094119"/>
      <w:bookmarkStart w:id="147" w:name="_Toc53185378"/>
      <w:bookmarkStart w:id="148" w:name="_Toc76541998"/>
      <w:bookmarkStart w:id="149" w:name="_Toc37267578"/>
      <w:bookmarkStart w:id="150" w:name="_Toc124259101"/>
      <w:bookmarkStart w:id="151" w:name="_Toc36817273"/>
      <w:bookmarkStart w:id="152" w:name="_Toc82449980"/>
      <w:bookmarkStart w:id="153" w:name="_Toc138883988"/>
      <w:bookmarkStart w:id="154" w:name="_Toc57821157"/>
      <w:bookmarkStart w:id="155" w:name="_Toc61184219"/>
      <w:bookmarkStart w:id="156" w:name="_Toc114252895"/>
      <w:bookmarkStart w:id="157" w:name="_Toc124157564"/>
      <w:bookmarkStart w:id="158" w:name="_Toc37260190"/>
      <w:bookmarkStart w:id="159" w:name="_Toc130585858"/>
      <w:bookmarkStart w:id="160" w:name="_Toc138883844"/>
      <w:bookmarkStart w:id="161" w:name="_Toc124258957"/>
      <w:bookmarkStart w:id="162" w:name="_Toc66386344"/>
      <w:bookmarkStart w:id="163" w:name="_Toc155428071"/>
      <w:bookmarkStart w:id="164" w:name="_Toc155781089"/>
      <w:bookmarkStart w:id="165" w:name="_Toc169718539"/>
      <w:bookmarkStart w:id="166" w:name="_Toc161665388"/>
      <w:r>
        <w:t>6.5.4.2.2</w:t>
      </w:r>
      <w:r>
        <w:tab/>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 xml:space="preserve">Additional spurious emissions </w:t>
      </w:r>
      <w:r>
        <w:rPr>
          <w:i/>
          <w:iCs/>
        </w:rPr>
        <w:t>basic limits</w:t>
      </w:r>
      <w:bookmarkEnd w:id="163"/>
      <w:bookmarkEnd w:id="164"/>
      <w:bookmarkEnd w:id="165"/>
      <w:bookmarkEnd w:id="166"/>
    </w:p>
    <w:p>
      <w:r>
        <w:t xml:space="preserve">These </w:t>
      </w:r>
      <w:r>
        <w:rPr>
          <w:i/>
          <w:iCs/>
        </w:rPr>
        <w:t>basic limits</w:t>
      </w:r>
      <w:r>
        <w:t xml:space="preserve">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
        <w:t>Some requirements may apply for the protection of specific equipment (UE, MS and/or BS) or equipment operating in specific systems (GSM, CDMA, UTRA, E-UTRA, NR, etc.) as listed below.</w:t>
      </w:r>
    </w:p>
    <w:p>
      <w:r>
        <w:t xml:space="preserve">The spurious emission </w:t>
      </w:r>
      <w:r>
        <w:rPr>
          <w:rFonts w:cs="v5.0.0"/>
          <w:i/>
        </w:rPr>
        <w:t>basic limits</w:t>
      </w:r>
      <w:r>
        <w:t xml:space="preserve"> are provided in table 6.5.4.2.2-1 where requirements for co-existence with the system listed in the first column apply for </w:t>
      </w:r>
      <w:r>
        <w:rPr>
          <w:i/>
          <w:iCs/>
        </w:rPr>
        <w:t>repeater type 1-C</w:t>
      </w:r>
      <w:r>
        <w:t xml:space="preserve">. For </w:t>
      </w:r>
      <w:r>
        <w:rPr>
          <w:rFonts w:cs="Arial"/>
        </w:rPr>
        <w:t xml:space="preserve">a </w:t>
      </w:r>
      <w:r>
        <w:rPr>
          <w:rFonts w:cs="Arial"/>
          <w:i/>
        </w:rPr>
        <w:t>multi-band connector</w:t>
      </w:r>
      <w:r>
        <w:t xml:space="preserve">, the exclusions and conditions in the Note column of table 6.5.4.2.2-1 apply for each supported </w:t>
      </w:r>
      <w:r>
        <w:rPr>
          <w:i/>
        </w:rPr>
        <w:t>operating band</w:t>
      </w:r>
      <w:r>
        <w:t>.</w:t>
      </w:r>
    </w:p>
    <w:p>
      <w:pPr>
        <w:pStyle w:val="79"/>
      </w:pPr>
      <w:r>
        <w:t xml:space="preserve">Table 6.5.4.2.2-1: </w:t>
      </w:r>
      <w:r>
        <w:rPr>
          <w:i/>
          <w:iCs/>
        </w:rPr>
        <w:t>Repeater type 1-C</w:t>
      </w:r>
      <w:r>
        <w:t xml:space="preserve"> spurious emissions basic limits for co-existence with systems operating in other frequency bands</w:t>
      </w:r>
    </w:p>
    <w:tbl>
      <w:tblPr>
        <w:tblStyle w:val="59"/>
        <w:tblW w:w="969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01"/>
        <w:gridCol w:w="1700"/>
        <w:gridCol w:w="851"/>
        <w:gridCol w:w="1417"/>
        <w:gridCol w:w="44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75"/>
            </w:pPr>
            <w:r>
              <w:t>System type to co-exist with</w:t>
            </w:r>
          </w:p>
        </w:tc>
        <w:tc>
          <w:tcPr>
            <w:tcW w:w="1700" w:type="dxa"/>
            <w:tcBorders>
              <w:top w:val="single" w:color="auto" w:sz="2" w:space="0"/>
              <w:left w:val="single" w:color="auto" w:sz="2" w:space="0"/>
              <w:bottom w:val="single" w:color="auto" w:sz="2" w:space="0"/>
              <w:right w:val="single" w:color="auto" w:sz="2" w:space="0"/>
            </w:tcBorders>
          </w:tcPr>
          <w:p>
            <w:pPr>
              <w:pStyle w:val="75"/>
            </w:pPr>
            <w: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pPr>
              <w:pStyle w:val="75"/>
              <w:rPr>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pPr>
              <w:pStyle w:val="75"/>
            </w:pPr>
            <w:r>
              <w:rPr>
                <w:i/>
              </w:rPr>
              <w:t>Measurement bandwidth</w:t>
            </w:r>
          </w:p>
        </w:tc>
        <w:tc>
          <w:tcPr>
            <w:tcW w:w="4421" w:type="dxa"/>
            <w:tcBorders>
              <w:top w:val="single" w:color="auto" w:sz="2" w:space="0"/>
              <w:left w:val="single" w:color="auto" w:sz="2" w:space="0"/>
              <w:bottom w:val="single" w:color="auto" w:sz="2" w:space="0"/>
              <w:right w:val="single" w:color="auto" w:sz="2" w:space="0"/>
            </w:tcBorders>
          </w:tcPr>
          <w:p>
            <w:pPr>
              <w:pStyle w:val="75"/>
              <w:rPr>
                <w:rFonts w:cs="Arial"/>
                <w:lang w:eastAsia="ko-KR"/>
              </w:rPr>
            </w:pPr>
            <w:r>
              <w:rPr>
                <w:rFonts w:cs="Arial"/>
                <w:lang w:eastAsia="ko-KR"/>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GSM900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921 – 960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v5.0.0"/>
                <w:sz w:val="18"/>
              </w:rPr>
            </w:pPr>
            <w:r>
              <w:rPr>
                <w:rFonts w:ascii="Arial" w:hAnsi="Arial"/>
                <w:sz w:val="18"/>
              </w:rPr>
              <w:t>-57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876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v5.0.0"/>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For the frequency range 880-915 MHz, 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DCS1800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1805 – 1880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PCS1900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n25 or band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lang w:eastAsia="zh-CN"/>
              </w:rPr>
            </w:pPr>
            <w:r>
              <w:rPr>
                <w:rFonts w:ascii="Arial" w:hAnsi="Arial" w:cs="v5.0.0"/>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or n25 since it is already covered by the </w:t>
            </w:r>
            <w:r>
              <w:rPr>
                <w:rFonts w:hint="eastAsia" w:eastAsia="宋体" w:cs="Arial"/>
                <w:lang w:eastAsia="zh-CN"/>
              </w:rPr>
              <w:t>basic limit</w:t>
            </w:r>
            <w:r>
              <w:rPr>
                <w:rFonts w:cs="Arial"/>
                <w:lang w:eastAsia="ko-KR"/>
              </w:rPr>
              <w:t xml:space="preserve">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GSM850 or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rPr>
            </w:pPr>
            <w:r>
              <w:rPr>
                <w:rFonts w:ascii="Arial" w:hAnsi="Arial" w:cs="v5.0.0"/>
                <w:sz w:val="18"/>
              </w:rPr>
              <w:t>869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-57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CDMA850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rPr>
            </w:pPr>
            <w:r>
              <w:rPr>
                <w:rFonts w:ascii="Arial" w:hAnsi="Arial" w:cs="v5.0.0"/>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Band I or </w:t>
            </w:r>
          </w:p>
          <w:p>
            <w:pPr>
              <w:keepNext/>
              <w:keepLines/>
              <w:spacing w:after="0"/>
              <w:rPr>
                <w:rFonts w:ascii="Arial" w:hAnsi="Arial" w:cs="Arial"/>
                <w:sz w:val="18"/>
              </w:rPr>
            </w:pPr>
            <w:r>
              <w:rPr>
                <w:rFonts w:ascii="Arial" w:hAnsi="Arial" w:cs="Arial"/>
                <w:sz w:val="18"/>
              </w:rPr>
              <w:t>E-UTRA Band 1 or NR Band n1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1920 – 1980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or n65,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or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Band II or </w:t>
            </w:r>
          </w:p>
          <w:p>
            <w:pPr>
              <w:keepNext/>
              <w:keepLines/>
              <w:spacing w:after="0"/>
              <w:rPr>
                <w:rFonts w:ascii="Arial" w:hAnsi="Arial" w:cs="Arial"/>
                <w:sz w:val="18"/>
              </w:rPr>
            </w:pPr>
            <w:r>
              <w:rPr>
                <w:rFonts w:ascii="Arial" w:hAnsi="Arial" w:cs="Arial"/>
                <w:sz w:val="18"/>
              </w:rPr>
              <w:t>E-UTRA Band 2 or NR Band n2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1805 – 1880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Band III or</w:t>
            </w:r>
          </w:p>
          <w:p>
            <w:pPr>
              <w:keepNext/>
              <w:keepLines/>
              <w:spacing w:after="0"/>
              <w:rPr>
                <w:rFonts w:ascii="Arial" w:hAnsi="Arial" w:cs="Arial"/>
                <w:sz w:val="18"/>
              </w:rPr>
            </w:pPr>
            <w:r>
              <w:rPr>
                <w:rFonts w:ascii="Arial" w:hAnsi="Arial" w:cs="Arial"/>
                <w:sz w:val="18"/>
              </w:rPr>
              <w:t>E-UTRA Band 3 or NR Band n3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IV or</w:t>
            </w:r>
          </w:p>
          <w:p>
            <w:pPr>
              <w:keepNext/>
              <w:keepLines/>
              <w:spacing w:after="0"/>
              <w:rPr>
                <w:rFonts w:ascii="Arial" w:hAnsi="Arial" w:cs="Arial"/>
                <w:sz w:val="18"/>
                <w:lang w:val="sv-SE"/>
              </w:rPr>
            </w:pPr>
            <w:r>
              <w:rPr>
                <w:rFonts w:ascii="Arial" w:hAnsi="Arial" w:cs="Arial"/>
                <w:sz w:val="18"/>
                <w:lang w:val="sv-SE"/>
              </w:rPr>
              <w:t>E-UTRA Band 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2155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1755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 or</w:t>
            </w:r>
          </w:p>
          <w:p>
            <w:pPr>
              <w:keepNext/>
              <w:keepLines/>
              <w:spacing w:after="0"/>
              <w:rPr>
                <w:rFonts w:ascii="Arial" w:hAnsi="Arial" w:cs="Arial"/>
                <w:sz w:val="18"/>
              </w:rPr>
            </w:pPr>
            <w:r>
              <w:rPr>
                <w:rFonts w:ascii="Arial" w:hAnsi="Arial" w:cs="Arial"/>
                <w:sz w:val="18"/>
              </w:rPr>
              <w:t>E-UTRA Band 5 or NR Band n5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869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lang w:val="sv-SE"/>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860 – 890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w:t>
            </w:r>
            <w:r>
              <w:rPr>
                <w:rFonts w:hint="eastAsia" w:cs="Arial"/>
                <w:lang w:eastAsia="ko-KR"/>
              </w:rPr>
              <w:t>8</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Band VI, XIX or</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815 – 830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w:t>
            </w:r>
            <w:r>
              <w:rPr>
                <w:rFonts w:hint="eastAsia" w:cs="Arial"/>
                <w:lang w:eastAsia="ko-KR"/>
              </w:rPr>
              <w:t>8</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lang w:val="sv-FI"/>
              </w:rPr>
              <w:t xml:space="preserve">E-UTRA Band 6, 18, 19 or </w:t>
            </w:r>
            <w:r>
              <w:rPr>
                <w:rFonts w:ascii="Arial" w:hAnsi="Arial" w:eastAsia="MS Mincho" w:cs="Arial"/>
                <w:sz w:val="18"/>
                <w:lang w:val="sv-FI" w:eastAsia="ja-JP"/>
              </w:rPr>
              <w:t>NR Band n18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830 – 845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VII or</w:t>
            </w:r>
          </w:p>
          <w:p>
            <w:pPr>
              <w:keepNext/>
              <w:keepLines/>
              <w:spacing w:after="0"/>
              <w:rPr>
                <w:rFonts w:ascii="Arial" w:hAnsi="Arial" w:cs="Arial"/>
                <w:sz w:val="18"/>
              </w:rPr>
            </w:pPr>
            <w:r>
              <w:rPr>
                <w:rFonts w:ascii="Arial" w:hAnsi="Arial" w:cs="Arial"/>
                <w:sz w:val="18"/>
              </w:rPr>
              <w:t>E-UTRA Band 7 or NR Band n7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2620 – 2690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2500 – 2570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VIII or</w:t>
            </w:r>
          </w:p>
          <w:p>
            <w:pPr>
              <w:keepNext/>
              <w:keepLines/>
              <w:spacing w:after="0"/>
              <w:rPr>
                <w:rFonts w:ascii="Arial" w:hAnsi="Arial" w:cs="Arial"/>
                <w:sz w:val="18"/>
              </w:rPr>
            </w:pPr>
            <w:r>
              <w:rPr>
                <w:rFonts w:ascii="Arial" w:hAnsi="Arial" w:cs="Arial"/>
                <w:sz w:val="18"/>
              </w:rPr>
              <w:t>E-UTRA Band 8 or NR Band n8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925 – 960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IX or</w:t>
            </w:r>
          </w:p>
          <w:p>
            <w:pPr>
              <w:keepNext/>
              <w:keepLines/>
              <w:spacing w:after="0"/>
              <w:rPr>
                <w:rFonts w:ascii="Arial" w:hAnsi="Arial" w:cs="Arial"/>
                <w:sz w:val="18"/>
                <w:lang w:val="sv-SE"/>
              </w:rPr>
            </w:pPr>
            <w:r>
              <w:rPr>
                <w:rFonts w:ascii="Arial" w:hAnsi="Arial" w:cs="Arial"/>
                <w:sz w:val="18"/>
                <w:lang w:val="sv-SE"/>
              </w:rPr>
              <w:t>E-UTRA Band 9</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1844.9 – 1879.9 MHz</w:t>
            </w:r>
          </w:p>
          <w:p>
            <w:pPr>
              <w:keepNext/>
              <w:keepLines/>
              <w:spacing w:after="0"/>
              <w:jc w:val="center"/>
              <w:rPr>
                <w:rFonts w:ascii="Arial" w:hAnsi="Arial"/>
                <w:sz w:val="18"/>
              </w:rPr>
            </w:pP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1749.9 – 1784.9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 or</w:t>
            </w:r>
          </w:p>
          <w:p>
            <w:pPr>
              <w:keepNext/>
              <w:keepLines/>
              <w:spacing w:after="0"/>
              <w:rPr>
                <w:rFonts w:ascii="Arial" w:hAnsi="Arial" w:cs="Arial"/>
                <w:sz w:val="18"/>
                <w:lang w:val="sv-SE"/>
              </w:rPr>
            </w:pPr>
            <w:r>
              <w:rPr>
                <w:rFonts w:ascii="Arial" w:hAnsi="Arial" w:cs="Arial"/>
                <w:sz w:val="18"/>
                <w:lang w:val="sv-SE"/>
              </w:rPr>
              <w:t>E-UTRA Band 10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XI or XXI or</w:t>
            </w:r>
          </w:p>
          <w:p>
            <w:pPr>
              <w:keepNext/>
              <w:keepLines/>
              <w:spacing w:after="0"/>
              <w:rPr>
                <w:rFonts w:ascii="Arial" w:hAnsi="Arial" w:cs="Arial"/>
                <w:sz w:val="18"/>
              </w:rPr>
            </w:pPr>
            <w:r>
              <w:rPr>
                <w:rFonts w:ascii="Arial" w:hAnsi="Arial" w:cs="Arial"/>
                <w:sz w:val="18"/>
              </w:rPr>
              <w:t>E-UTRA Band 11 or 21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1475.9 – 1510.9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1427.9 – 1447.9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1447.9 – 1462.9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XII or</w:t>
            </w:r>
          </w:p>
          <w:p>
            <w:pPr>
              <w:keepNext/>
              <w:keepLines/>
              <w:spacing w:after="0"/>
              <w:rPr>
                <w:rFonts w:ascii="Arial" w:hAnsi="Arial" w:cs="Arial"/>
                <w:sz w:val="18"/>
                <w:lang w:val="sv-SE"/>
              </w:rPr>
            </w:pPr>
            <w:r>
              <w:rPr>
                <w:rFonts w:ascii="Arial" w:hAnsi="Arial" w:cs="Arial"/>
                <w:sz w:val="18"/>
                <w:lang w:val="sv-SE"/>
              </w:rPr>
              <w:t>E-UTRA Band 12 or NR Band n12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729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699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 since it is already covered by the </w:t>
            </w:r>
            <w:r>
              <w:rPr>
                <w:rFonts w:hint="eastAsia" w:eastAsia="宋体" w:cs="Arial"/>
                <w:lang w:eastAsia="zh-CN"/>
              </w:rPr>
              <w:t>basic limit</w:t>
            </w:r>
            <w:r>
              <w:rPr>
                <w:rFonts w:cs="Arial"/>
                <w:lang w:eastAsia="ko-KR"/>
              </w:rPr>
              <w:t xml:space="preserve"> in clause 6.6.5.2.2.</w:t>
            </w:r>
          </w:p>
          <w:p>
            <w:pPr>
              <w:keepNext/>
              <w:keepLines/>
              <w:spacing w:after="0"/>
              <w:rPr>
                <w:rFonts w:ascii="Arial" w:hAnsi="Arial" w:cs="Arial"/>
                <w:sz w:val="18"/>
                <w:lang w:eastAsia="ko-KR"/>
              </w:rPr>
            </w:pPr>
            <w:r>
              <w:rPr>
                <w:rFonts w:ascii="Arial" w:hAnsi="Arial" w:cs="Arial"/>
                <w:sz w:val="18"/>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XIII or</w:t>
            </w:r>
          </w:p>
          <w:p>
            <w:pPr>
              <w:keepNext/>
              <w:keepLines/>
              <w:spacing w:after="0"/>
              <w:rPr>
                <w:rFonts w:ascii="Arial" w:hAnsi="Arial" w:cs="Arial"/>
                <w:sz w:val="18"/>
                <w:lang w:val="sv-SE"/>
              </w:rPr>
            </w:pPr>
            <w:r>
              <w:rPr>
                <w:rFonts w:ascii="Arial" w:hAnsi="Arial" w:cs="Arial"/>
                <w:sz w:val="18"/>
                <w:lang w:val="sv-SE"/>
              </w:rPr>
              <w:t>E-UTRA Band 13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746 – 756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777 – 787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n13,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XIV or</w:t>
            </w:r>
          </w:p>
          <w:p>
            <w:pPr>
              <w:keepNext/>
              <w:keepLines/>
              <w:spacing w:after="0"/>
              <w:rPr>
                <w:rFonts w:ascii="Arial" w:hAnsi="Arial" w:cs="Arial"/>
                <w:sz w:val="18"/>
                <w:lang w:val="sv-SE"/>
              </w:rPr>
            </w:pPr>
            <w:r>
              <w:rPr>
                <w:rFonts w:ascii="Arial" w:hAnsi="Arial" w:cs="Arial"/>
                <w:sz w:val="18"/>
                <w:lang w:val="sv-SE"/>
              </w:rPr>
              <w:t>E-UTRA Band 14 or NR band n14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758 – 768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788 – 798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n14,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 E-UTRA Band 17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734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704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XX or E-UTRA Band 20 or NR Band n20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791 – 821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XXII or E-UTRA Band 22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3510 – 3590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3410 – 3490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1525 – 1559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1626.5 – 1660.5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n24,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XXV or</w:t>
            </w:r>
          </w:p>
          <w:p>
            <w:pPr>
              <w:keepNext/>
              <w:keepLines/>
              <w:spacing w:after="0"/>
              <w:rPr>
                <w:rFonts w:ascii="Arial" w:hAnsi="Arial" w:cs="Arial"/>
                <w:sz w:val="18"/>
                <w:lang w:val="sv-SE"/>
              </w:rPr>
            </w:pPr>
            <w:r>
              <w:rPr>
                <w:rFonts w:ascii="Arial" w:hAnsi="Arial" w:cs="Arial"/>
                <w:sz w:val="18"/>
                <w:lang w:val="sv-SE"/>
              </w:rPr>
              <w:t>E-UTRA Band 25 or NR band n25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1930 – 1995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1850 – 1915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n25 since it is already covered by the </w:t>
            </w:r>
            <w:r>
              <w:rPr>
                <w:rFonts w:hint="eastAsia" w:eastAsia="宋体" w:cs="Arial"/>
                <w:lang w:eastAsia="zh-CN"/>
              </w:rPr>
              <w:t>basic limit</w:t>
            </w:r>
            <w:r>
              <w:rPr>
                <w:rFonts w:cs="Arial"/>
                <w:lang w:eastAsia="ko-KR"/>
              </w:rPr>
              <w:t xml:space="preserve"> in clause 6.6.5.2.2. For repeater operating in Band n2, it applies for 1910 MHz to 1915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XXVI or</w:t>
            </w:r>
          </w:p>
          <w:p>
            <w:pPr>
              <w:keepNext/>
              <w:keepLines/>
              <w:spacing w:after="0"/>
              <w:rPr>
                <w:rFonts w:ascii="Arial" w:hAnsi="Arial" w:cs="Arial"/>
                <w:sz w:val="18"/>
                <w:lang w:val="sv-SE"/>
              </w:rPr>
            </w:pPr>
            <w:r>
              <w:rPr>
                <w:rFonts w:ascii="Arial" w:hAnsi="Arial" w:cs="Arial"/>
                <w:sz w:val="18"/>
                <w:lang w:val="sv-SE"/>
              </w:rPr>
              <w:t>E-UTRA Band 26 or NR Band n26</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859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814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n26 since it is already covered by the </w:t>
            </w:r>
            <w:r>
              <w:rPr>
                <w:rFonts w:hint="eastAsia" w:eastAsia="宋体" w:cs="Arial"/>
                <w:lang w:eastAsia="zh-CN"/>
              </w:rPr>
              <w:t>basic limit</w:t>
            </w:r>
            <w:r>
              <w:rPr>
                <w:rFonts w:cs="Arial"/>
                <w:lang w:eastAsia="ko-KR"/>
              </w:rPr>
              <w:t xml:space="preserve"> in clause 6.6.5.2.2. For repeater operating in Band n5, it applies for 814 MHz to 824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852 – 869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807 – 824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also applies to repeater operating in Band n28, starting 4 MHz above the Band n28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28 or NR Band n28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758 – 803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n67</w:t>
            </w:r>
            <w:ins w:id="14" w:author="ZTE Liu Ke" w:date="2024-10-15T11:45:02Z">
              <w:r>
                <w:rPr>
                  <w:rFonts w:hint="eastAsia" w:cs="Arial"/>
                  <w:lang w:val="en-US" w:eastAsia="zh-CN"/>
                </w:rPr>
                <w:t>,</w:t>
              </w:r>
            </w:ins>
            <w:r>
              <w:rPr>
                <w:rFonts w:cs="Arial"/>
                <w:lang w:eastAsia="ko-KR"/>
              </w:rPr>
              <w:t xml:space="preserve"> </w:t>
            </w:r>
            <w:del w:id="15" w:author="ZTE Liu Ke" w:date="2024-10-15T11:44:59Z">
              <w:r>
                <w:rPr>
                  <w:rFonts w:cs="Arial"/>
                  <w:lang w:eastAsia="ko-KR"/>
                </w:rPr>
                <w:delText>or</w:delText>
              </w:r>
            </w:del>
            <w:del w:id="16" w:author="ZTE Liu Ke" w:date="2024-10-15T11:44:58Z">
              <w:r>
                <w:rPr>
                  <w:rFonts w:cs="Arial"/>
                  <w:lang w:eastAsia="ko-KR"/>
                </w:rPr>
                <w:delText xml:space="preserve"> </w:delText>
              </w:r>
            </w:del>
            <w:r>
              <w:rPr>
                <w:rFonts w:cs="Arial"/>
                <w:lang w:eastAsia="ko-KR"/>
              </w:rPr>
              <w:t>n28</w:t>
            </w:r>
            <w:ins w:id="17" w:author="ZTE Liu Ke" w:date="2024-10-15T11:45:05Z">
              <w:r>
                <w:rPr>
                  <w:rFonts w:hint="eastAsia" w:cs="Arial"/>
                  <w:lang w:val="en-US" w:eastAsia="zh-CN"/>
                </w:rPr>
                <w:t xml:space="preserve"> or </w:t>
              </w:r>
            </w:ins>
            <w:ins w:id="18" w:author="ZTE Liu Ke" w:date="2024-10-15T11:45:07Z">
              <w:r>
                <w:rPr>
                  <w:rFonts w:hint="eastAsia" w:cs="Arial"/>
                  <w:lang w:val="en-US" w:eastAsia="zh-CN"/>
                </w:rPr>
                <w:t>n</w:t>
              </w:r>
            </w:ins>
            <w:ins w:id="19" w:author="ZTE Liu Ke" w:date="2024-10-15T11:45:08Z">
              <w:r>
                <w:rPr>
                  <w:rFonts w:hint="eastAsia" w:cs="Arial"/>
                  <w:lang w:val="en-US" w:eastAsia="zh-CN"/>
                </w:rPr>
                <w:t>68</w:t>
              </w:r>
            </w:ins>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703 – 748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 since it is already covered by the </w:t>
            </w:r>
            <w:r>
              <w:rPr>
                <w:rFonts w:hint="eastAsia" w:eastAsia="宋体" w:cs="Arial"/>
                <w:lang w:eastAsia="zh-CN"/>
              </w:rPr>
              <w:t>basic limit</w:t>
            </w:r>
            <w:r>
              <w:rPr>
                <w:rFonts w:cs="Arial"/>
                <w:lang w:eastAsia="ko-KR"/>
              </w:rPr>
              <w:t xml:space="preserve"> in clause 6.6.5.2.2.</w:t>
            </w:r>
          </w:p>
          <w:p>
            <w:pPr>
              <w:keepNext/>
              <w:keepLines/>
              <w:spacing w:after="0"/>
              <w:rPr>
                <w:ins w:id="20" w:author="ZTE Liu Ke" w:date="2024-10-15T11:45:22Z"/>
                <w:rFonts w:ascii="Arial" w:hAnsi="Arial" w:cs="Arial"/>
                <w:sz w:val="18"/>
                <w:lang w:eastAsia="ko-KR"/>
              </w:rPr>
            </w:pPr>
            <w:r>
              <w:rPr>
                <w:rFonts w:ascii="Arial" w:hAnsi="Arial" w:cs="Arial"/>
                <w:sz w:val="18"/>
                <w:lang w:eastAsia="ko-KR"/>
              </w:rPr>
              <w:t>For repeater operating in band n67, it applies for 703 MHz to 736 MHz.</w:t>
            </w:r>
          </w:p>
          <w:p>
            <w:pPr>
              <w:keepNext/>
              <w:keepLines/>
              <w:spacing w:after="0"/>
              <w:rPr>
                <w:rFonts w:hint="default" w:ascii="Arial" w:hAnsi="Arial" w:cs="Arial" w:eastAsiaTheme="minorEastAsia"/>
                <w:sz w:val="18"/>
                <w:lang w:val="en-US" w:eastAsia="zh-CN"/>
              </w:rPr>
            </w:pPr>
            <w:ins w:id="21" w:author="ZTE Liu Ke" w:date="2024-10-15T11:45:23Z">
              <w:r>
                <w:rPr>
                  <w:rFonts w:hint="eastAsia" w:ascii="Arial" w:hAnsi="Arial" w:cs="Arial"/>
                  <w:sz w:val="18"/>
                  <w:lang w:val="en-US" w:eastAsia="zh-CN"/>
                </w:rPr>
                <w:t xml:space="preserve">For </w:t>
              </w:r>
            </w:ins>
            <w:ins w:id="22" w:author="ZTE Liu Ke" w:date="2024-10-15T11:45:24Z">
              <w:r>
                <w:rPr>
                  <w:rFonts w:hint="eastAsia" w:ascii="Arial" w:hAnsi="Arial" w:cs="Arial"/>
                  <w:sz w:val="18"/>
                  <w:lang w:val="en-US" w:eastAsia="zh-CN"/>
                </w:rPr>
                <w:t>re</w:t>
              </w:r>
            </w:ins>
            <w:ins w:id="23" w:author="ZTE Liu Ke" w:date="2024-10-15T11:45:25Z">
              <w:r>
                <w:rPr>
                  <w:rFonts w:hint="eastAsia" w:ascii="Arial" w:hAnsi="Arial" w:cs="Arial"/>
                  <w:sz w:val="18"/>
                  <w:lang w:val="en-US" w:eastAsia="zh-CN"/>
                </w:rPr>
                <w:t>p</w:t>
              </w:r>
            </w:ins>
            <w:ins w:id="24" w:author="ZTE Liu Ke" w:date="2024-10-15T11:45:26Z">
              <w:r>
                <w:rPr>
                  <w:rFonts w:hint="eastAsia" w:ascii="Arial" w:hAnsi="Arial" w:cs="Arial"/>
                  <w:sz w:val="18"/>
                  <w:lang w:val="en-US" w:eastAsia="zh-CN"/>
                </w:rPr>
                <w:t>eat</w:t>
              </w:r>
            </w:ins>
            <w:ins w:id="25" w:author="ZTE Liu Ke" w:date="2024-10-15T11:45:28Z">
              <w:r>
                <w:rPr>
                  <w:rFonts w:hint="eastAsia" w:ascii="Arial" w:hAnsi="Arial" w:cs="Arial"/>
                  <w:sz w:val="18"/>
                  <w:lang w:val="en-US" w:eastAsia="zh-CN"/>
                </w:rPr>
                <w:t xml:space="preserve">er </w:t>
              </w:r>
            </w:ins>
            <w:ins w:id="26" w:author="ZTE Liu Ke" w:date="2024-10-15T11:45:29Z">
              <w:r>
                <w:rPr>
                  <w:rFonts w:hint="eastAsia" w:ascii="Arial" w:hAnsi="Arial" w:cs="Arial"/>
                  <w:sz w:val="18"/>
                  <w:lang w:val="en-US" w:eastAsia="zh-CN"/>
                </w:rPr>
                <w:t>ope</w:t>
              </w:r>
            </w:ins>
            <w:ins w:id="27" w:author="ZTE Liu Ke" w:date="2024-10-15T11:45:30Z">
              <w:r>
                <w:rPr>
                  <w:rFonts w:hint="eastAsia" w:ascii="Arial" w:hAnsi="Arial" w:cs="Arial"/>
                  <w:sz w:val="18"/>
                  <w:lang w:val="en-US" w:eastAsia="zh-CN"/>
                </w:rPr>
                <w:t>rating i</w:t>
              </w:r>
            </w:ins>
            <w:ins w:id="28" w:author="ZTE Liu Ke" w:date="2024-10-15T11:45:31Z">
              <w:r>
                <w:rPr>
                  <w:rFonts w:hint="eastAsia" w:ascii="Arial" w:hAnsi="Arial" w:cs="Arial"/>
                  <w:sz w:val="18"/>
                  <w:lang w:val="en-US" w:eastAsia="zh-CN"/>
                </w:rPr>
                <w:t xml:space="preserve">n </w:t>
              </w:r>
            </w:ins>
            <w:ins w:id="29" w:author="ZTE Liu Ke" w:date="2024-10-15T11:45:32Z">
              <w:r>
                <w:rPr>
                  <w:rFonts w:hint="eastAsia" w:ascii="Arial" w:hAnsi="Arial" w:cs="Arial"/>
                  <w:sz w:val="18"/>
                  <w:lang w:val="en-US" w:eastAsia="zh-CN"/>
                </w:rPr>
                <w:t>Ba</w:t>
              </w:r>
            </w:ins>
            <w:ins w:id="30" w:author="ZTE Liu Ke" w:date="2024-10-15T11:45:33Z">
              <w:r>
                <w:rPr>
                  <w:rFonts w:hint="eastAsia" w:ascii="Arial" w:hAnsi="Arial" w:cs="Arial"/>
                  <w:sz w:val="18"/>
                  <w:lang w:val="en-US" w:eastAsia="zh-CN"/>
                </w:rPr>
                <w:t xml:space="preserve">nd </w:t>
              </w:r>
            </w:ins>
            <w:ins w:id="31" w:author="ZTE Liu Ke" w:date="2024-10-15T11:45:34Z">
              <w:r>
                <w:rPr>
                  <w:rFonts w:hint="eastAsia" w:ascii="Arial" w:hAnsi="Arial" w:cs="Arial"/>
                  <w:sz w:val="18"/>
                  <w:lang w:val="en-US" w:eastAsia="zh-CN"/>
                </w:rPr>
                <w:t>n</w:t>
              </w:r>
            </w:ins>
            <w:ins w:id="32" w:author="ZTE Liu Ke" w:date="2024-10-15T11:45:35Z">
              <w:r>
                <w:rPr>
                  <w:rFonts w:hint="eastAsia" w:ascii="Arial" w:hAnsi="Arial" w:cs="Arial"/>
                  <w:sz w:val="18"/>
                  <w:lang w:val="en-US" w:eastAsia="zh-CN"/>
                </w:rPr>
                <w:t>68</w:t>
              </w:r>
            </w:ins>
            <w:ins w:id="33" w:author="ZTE Liu Ke" w:date="2024-10-15T11:45:37Z">
              <w:r>
                <w:rPr>
                  <w:rFonts w:hint="eastAsia" w:ascii="Arial" w:hAnsi="Arial" w:cs="Arial"/>
                  <w:sz w:val="18"/>
                  <w:lang w:val="en-US" w:eastAsia="zh-CN"/>
                </w:rPr>
                <w:t>, i</w:t>
              </w:r>
            </w:ins>
            <w:ins w:id="34" w:author="ZTE Liu Ke" w:date="2024-10-15T11:45:38Z">
              <w:r>
                <w:rPr>
                  <w:rFonts w:hint="eastAsia" w:ascii="Arial" w:hAnsi="Arial" w:cs="Arial"/>
                  <w:sz w:val="18"/>
                  <w:lang w:val="en-US" w:eastAsia="zh-CN"/>
                </w:rPr>
                <w:t>t appli</w:t>
              </w:r>
            </w:ins>
            <w:ins w:id="35" w:author="ZTE Liu Ke" w:date="2024-10-15T11:45:39Z">
              <w:r>
                <w:rPr>
                  <w:rFonts w:hint="eastAsia" w:ascii="Arial" w:hAnsi="Arial" w:cs="Arial"/>
                  <w:sz w:val="18"/>
                  <w:lang w:val="en-US" w:eastAsia="zh-CN"/>
                </w:rPr>
                <w:t>es</w:t>
              </w:r>
            </w:ins>
            <w:ins w:id="36" w:author="ZTE Liu Ke" w:date="2024-10-15T11:45:40Z">
              <w:r>
                <w:rPr>
                  <w:rFonts w:hint="eastAsia" w:ascii="Arial" w:hAnsi="Arial" w:cs="Arial"/>
                  <w:sz w:val="18"/>
                  <w:lang w:val="en-US" w:eastAsia="zh-CN"/>
                </w:rPr>
                <w:t xml:space="preserve"> </w:t>
              </w:r>
            </w:ins>
            <w:ins w:id="37" w:author="ZTE Liu Ke" w:date="2024-10-15T11:45:51Z">
              <w:r>
                <w:rPr>
                  <w:rFonts w:hint="eastAsia" w:ascii="Arial" w:hAnsi="Arial" w:cs="Arial"/>
                  <w:sz w:val="18"/>
                  <w:lang w:val="en-US" w:eastAsia="zh-CN"/>
                </w:rPr>
                <w:t>for</w:t>
              </w:r>
            </w:ins>
            <w:ins w:id="38" w:author="ZTE Liu Ke" w:date="2024-10-15T11:45:52Z">
              <w:r>
                <w:rPr>
                  <w:rFonts w:hint="eastAsia" w:ascii="Arial" w:hAnsi="Arial" w:cs="Arial"/>
                  <w:sz w:val="18"/>
                  <w:lang w:val="en-US" w:eastAsia="zh-CN"/>
                </w:rPr>
                <w:t xml:space="preserve"> </w:t>
              </w:r>
            </w:ins>
            <w:ins w:id="39" w:author="ZTE Liu Ke" w:date="2024-10-15T11:45:53Z">
              <w:r>
                <w:rPr>
                  <w:rFonts w:hint="eastAsia" w:ascii="Arial" w:hAnsi="Arial" w:cs="Arial"/>
                  <w:sz w:val="18"/>
                  <w:lang w:val="en-US" w:eastAsia="zh-CN"/>
                </w:rPr>
                <w:t>72</w:t>
              </w:r>
            </w:ins>
            <w:ins w:id="40" w:author="ZTE Liu Ke" w:date="2024-10-15T11:45:54Z">
              <w:r>
                <w:rPr>
                  <w:rFonts w:hint="eastAsia" w:ascii="Arial" w:hAnsi="Arial" w:cs="Arial"/>
                  <w:sz w:val="18"/>
                  <w:lang w:val="en-US" w:eastAsia="zh-CN"/>
                </w:rPr>
                <w:t>8 M</w:t>
              </w:r>
            </w:ins>
            <w:ins w:id="41" w:author="ZTE Liu Ke" w:date="2024-10-15T11:45:55Z">
              <w:r>
                <w:rPr>
                  <w:rFonts w:hint="eastAsia" w:ascii="Arial" w:hAnsi="Arial" w:cs="Arial"/>
                  <w:sz w:val="18"/>
                  <w:lang w:val="en-US" w:eastAsia="zh-CN"/>
                </w:rPr>
                <w:t>Hz</w:t>
              </w:r>
            </w:ins>
            <w:ins w:id="42" w:author="ZTE Liu Ke" w:date="2024-10-15T11:45:56Z">
              <w:r>
                <w:rPr>
                  <w:rFonts w:hint="eastAsia" w:ascii="Arial" w:hAnsi="Arial" w:cs="Arial"/>
                  <w:sz w:val="18"/>
                  <w:lang w:val="en-US" w:eastAsia="zh-CN"/>
                </w:rPr>
                <w:t xml:space="preserve"> </w:t>
              </w:r>
            </w:ins>
            <w:ins w:id="43" w:author="ZTE Liu Ke" w:date="2024-10-15T11:45:57Z">
              <w:r>
                <w:rPr>
                  <w:rFonts w:hint="eastAsia" w:ascii="Arial" w:hAnsi="Arial" w:cs="Arial"/>
                  <w:sz w:val="18"/>
                  <w:lang w:val="en-US" w:eastAsia="zh-CN"/>
                </w:rPr>
                <w:t xml:space="preserve">to </w:t>
              </w:r>
            </w:ins>
            <w:ins w:id="44" w:author="ZTE Liu Ke" w:date="2024-10-15T11:45:58Z">
              <w:r>
                <w:rPr>
                  <w:rFonts w:hint="eastAsia" w:ascii="Arial" w:hAnsi="Arial" w:cs="Arial"/>
                  <w:sz w:val="18"/>
                  <w:lang w:val="en-US" w:eastAsia="zh-CN"/>
                </w:rPr>
                <w:t>733 M</w:t>
              </w:r>
            </w:ins>
            <w:ins w:id="45" w:author="ZTE Liu Ke" w:date="2024-10-15T11:46:00Z">
              <w:r>
                <w:rPr>
                  <w:rFonts w:hint="eastAsia" w:ascii="Arial" w:hAnsi="Arial" w:cs="Arial"/>
                  <w:sz w:val="18"/>
                  <w:lang w:val="en-US" w:eastAsia="zh-CN"/>
                </w:rPr>
                <w:t>Hz</w:t>
              </w:r>
            </w:ins>
            <w:ins w:id="46" w:author="ZTE Liu Ke" w:date="2024-10-15T11:46:01Z">
              <w:r>
                <w:rPr>
                  <w:rFonts w:hint="eastAsia" w:ascii="Arial" w:hAnsi="Arial" w:cs="Arial"/>
                  <w:sz w:val="18"/>
                  <w:lang w:val="en-US"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sz w:val="18"/>
              </w:rPr>
              <w:t xml:space="preserve">E-UTRA Band 29 </w:t>
            </w:r>
            <w:r>
              <w:rPr>
                <w:rFonts w:ascii="Arial" w:hAnsi="Arial" w:cs="Arial"/>
                <w:sz w:val="18"/>
              </w:rPr>
              <w:t>or NR Band n29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717 – 728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n29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E-UTRA Band 30 or NR Band n30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2350 – 2360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2305 – 2315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31</w:t>
            </w:r>
            <w:r>
              <w:rPr>
                <w:rFonts w:ascii="Arial" w:hAnsi="Arial"/>
                <w:sz w:val="18"/>
              </w:rPr>
              <w:t xml:space="preserve"> or NR Band n3</w:t>
            </w:r>
            <w:r>
              <w:rPr>
                <w:rFonts w:hint="eastAsia" w:ascii="Arial" w:hAnsi="Arial" w:eastAsia="宋体"/>
                <w:sz w:val="18"/>
                <w:lang w:val="en-US" w:eastAsia="zh-CN"/>
              </w:rPr>
              <w:t>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462.5 – 467.5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r>
              <w:rPr>
                <w:rFonts w:hint="eastAsia" w:eastAsia="宋体" w:cs="Arial"/>
                <w:lang w:val="en-US" w:eastAsia="zh-CN"/>
              </w:rPr>
              <w:t>1 or n72.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452.5 – 457.5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r>
              <w:rPr>
                <w:rFonts w:hint="eastAsia" w:eastAsia="宋体" w:cs="Arial"/>
                <w:lang w:val="en-US" w:eastAsia="zh-CN"/>
              </w:rPr>
              <w:t>1</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r>
              <w:rPr>
                <w:rFonts w:hint="eastAsia" w:eastAsia="宋体" w:cs="Arial"/>
                <w:lang w:val="en-US" w:eastAsia="zh-CN"/>
              </w:rPr>
              <w:t xml:space="preserve"> </w:t>
            </w: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w:t>
            </w:r>
            <w:r>
              <w:rPr>
                <w:rFonts w:hint="eastAsia" w:eastAsia="宋体" w:cs="Arial"/>
                <w:lang w:val="en-US" w:eastAsia="zh-CN"/>
              </w:rPr>
              <w:t xml:space="preserve"> n72.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FDD band XXXII or E-UTRA band 32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1452 – 1496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a) or E-UTRA Band 33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1900 – 1920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a) or E-UTRA Band 34</w:t>
            </w:r>
            <w:r>
              <w:rPr>
                <w:rFonts w:ascii="Arial" w:hAnsi="Arial" w:eastAsia="宋体" w:cs="Arial"/>
                <w:sz w:val="18"/>
                <w:lang w:val="en-US" w:eastAsia="zh-CN"/>
              </w:rPr>
              <w:t xml:space="preserve"> or NR band n34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2010 – 2025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b) or E-UTRA Band 35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b) or E-UTRA Band 36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c) or E-UTRA Band 37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1910 – 1930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d) or E-UTRA Band 38 or NR Band n38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2570 – 2620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f) or E-UTRA Band 3</w:t>
            </w:r>
            <w:r>
              <w:rPr>
                <w:rFonts w:ascii="Arial" w:hAnsi="Arial" w:cs="Arial"/>
                <w:sz w:val="18"/>
                <w:lang w:val="sv-SE" w:eastAsia="zh-CN"/>
              </w:rPr>
              <w:t>9</w:t>
            </w:r>
            <w:r>
              <w:rPr>
                <w:rFonts w:ascii="Arial" w:hAnsi="Arial" w:cs="Arial"/>
                <w:sz w:val="18"/>
                <w:lang w:val="en-US" w:eastAsia="zh-CN"/>
              </w:rPr>
              <w:t xml:space="preserve"> or NR band n39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1880</w:t>
            </w:r>
            <w:r>
              <w:rPr>
                <w:rFonts w:ascii="Arial" w:hAnsi="Arial" w:cs="Arial"/>
                <w:sz w:val="18"/>
              </w:rPr>
              <w:t xml:space="preserve"> – </w:t>
            </w:r>
            <w:r>
              <w:rPr>
                <w:rFonts w:ascii="Arial" w:hAnsi="Arial" w:cs="Arial"/>
                <w:sz w:val="18"/>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 xml:space="preserve">UTRA TDD Band e) or E-UTRA Band </w:t>
            </w:r>
            <w:r>
              <w:rPr>
                <w:rFonts w:ascii="Arial" w:hAnsi="Arial" w:cs="Arial"/>
                <w:sz w:val="18"/>
                <w:lang w:val="sv-SE" w:eastAsia="zh-CN"/>
              </w:rPr>
              <w:t>40 or NR Band n40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 xml:space="preserve">2300 </w:t>
            </w:r>
            <w:r>
              <w:rPr>
                <w:rFonts w:ascii="Arial" w:hAnsi="Arial" w:cs="Arial"/>
                <w:sz w:val="18"/>
              </w:rPr>
              <w:t xml:space="preserve">– </w:t>
            </w:r>
            <w:r>
              <w:rPr>
                <w:rFonts w:ascii="Arial" w:hAnsi="Arial" w:cs="Arial"/>
                <w:sz w:val="18"/>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n30 or n40.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41 or NR Band n41, n90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2496</w:t>
            </w:r>
            <w:r>
              <w:rPr>
                <w:rFonts w:ascii="Arial" w:hAnsi="Arial" w:cs="Arial"/>
                <w:sz w:val="18"/>
              </w:rPr>
              <w:t xml:space="preserve"> – </w:t>
            </w:r>
            <w:r>
              <w:rPr>
                <w:rFonts w:ascii="Arial" w:hAnsi="Arial" w:cs="Arial"/>
                <w:sz w:val="18"/>
                <w:lang w:eastAsia="zh-CN"/>
              </w:rPr>
              <w:t>2690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n41, n53</w:t>
            </w:r>
            <w:r>
              <w:rPr>
                <w:rFonts w:hint="eastAsia" w:cs="Arial"/>
                <w:lang w:eastAsia="ko-KR"/>
              </w:rPr>
              <w:t xml:space="preserve"> or [n90]</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3400</w:t>
            </w:r>
            <w:r>
              <w:rPr>
                <w:rFonts w:ascii="Arial" w:hAnsi="Arial" w:cs="Arial"/>
                <w:sz w:val="18"/>
              </w:rPr>
              <w:t xml:space="preserve"> – 360</w:t>
            </w:r>
            <w:r>
              <w:rPr>
                <w:rFonts w:ascii="Arial" w:hAnsi="Arial" w:cs="Arial"/>
                <w:sz w:val="18"/>
                <w:lang w:eastAsia="zh-CN"/>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3600</w:t>
            </w:r>
            <w:r>
              <w:rPr>
                <w:rFonts w:ascii="Arial" w:hAnsi="Arial" w:cs="Arial"/>
                <w:sz w:val="18"/>
              </w:rPr>
              <w:t xml:space="preserve"> – 380</w:t>
            </w:r>
            <w:r>
              <w:rPr>
                <w:rFonts w:ascii="Arial" w:hAnsi="Arial" w:cs="Arial"/>
                <w:sz w:val="18"/>
                <w:lang w:eastAsia="zh-CN"/>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703</w:t>
            </w:r>
            <w:r>
              <w:rPr>
                <w:rFonts w:ascii="Arial" w:hAnsi="Arial" w:cs="Arial"/>
                <w:sz w:val="18"/>
              </w:rPr>
              <w:t xml:space="preserve"> – 80</w:t>
            </w:r>
            <w:r>
              <w:rPr>
                <w:rFonts w:ascii="Arial" w:hAnsi="Arial" w:cs="Arial"/>
                <w:sz w:val="18"/>
                <w:lang w:eastAsia="zh-CN"/>
              </w:rPr>
              <w:t>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szCs w:val="18"/>
              </w:rPr>
              <w:t>E-UTRA Band 4</w:t>
            </w:r>
            <w:r>
              <w:rPr>
                <w:rFonts w:ascii="Arial" w:hAnsi="Arial" w:cs="Arial"/>
                <w:sz w:val="18"/>
                <w:szCs w:val="18"/>
                <w:lang w:eastAsia="zh-CN"/>
              </w:rPr>
              <w:t>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lang w:eastAsia="zh-CN"/>
              </w:rPr>
              <w:t>1447</w:t>
            </w:r>
            <w:r>
              <w:rPr>
                <w:rFonts w:ascii="Arial" w:hAnsi="Arial" w:cs="Arial"/>
                <w:sz w:val="18"/>
                <w:szCs w:val="18"/>
              </w:rPr>
              <w:t xml:space="preserve"> – </w:t>
            </w:r>
            <w:r>
              <w:rPr>
                <w:rFonts w:ascii="Arial" w:hAnsi="Arial" w:cs="Arial"/>
                <w:sz w:val="18"/>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w:t>
            </w:r>
            <w:r>
              <w:rPr>
                <w:rFonts w:ascii="Arial" w:hAnsi="Arial" w:cs="Arial"/>
                <w:sz w:val="18"/>
                <w:lang w:eastAsia="zh-CN"/>
              </w:rPr>
              <w:t>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5150</w:t>
            </w:r>
            <w:r>
              <w:rPr>
                <w:rFonts w:ascii="Arial" w:hAnsi="Arial" w:cs="Arial"/>
                <w:sz w:val="18"/>
              </w:rPr>
              <w:t xml:space="preserve"> – </w:t>
            </w:r>
            <w:r>
              <w:rPr>
                <w:rFonts w:ascii="Arial" w:hAnsi="Arial" w:cs="Arial"/>
                <w:sz w:val="18"/>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w:t>
            </w:r>
            <w:r>
              <w:rPr>
                <w:rFonts w:ascii="Arial" w:hAnsi="Arial" w:cs="Arial"/>
                <w:sz w:val="18"/>
                <w:lang w:eastAsia="zh-CN"/>
              </w:rPr>
              <w:t>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5855</w:t>
            </w:r>
            <w:r>
              <w:rPr>
                <w:rFonts w:ascii="Arial" w:hAnsi="Arial" w:cs="Arial"/>
                <w:sz w:val="18"/>
              </w:rPr>
              <w:t xml:space="preserve"> – </w:t>
            </w:r>
            <w:r>
              <w:rPr>
                <w:rFonts w:ascii="Arial" w:hAnsi="Arial" w:cs="Arial"/>
                <w:sz w:val="18"/>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lang w:eastAsia="ja-JP"/>
              </w:rPr>
              <w:t xml:space="preserve">E-UTRA Band </w:t>
            </w:r>
            <w:r>
              <w:rPr>
                <w:rFonts w:ascii="Arial" w:hAnsi="Arial" w:cs="Arial"/>
                <w:sz w:val="18"/>
                <w:lang w:eastAsia="zh-CN"/>
              </w:rPr>
              <w:t>48 or NR Band n48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3550</w:t>
            </w:r>
            <w:r>
              <w:rPr>
                <w:rFonts w:ascii="Arial" w:hAnsi="Arial" w:cs="Arial"/>
                <w:sz w:val="18"/>
                <w:lang w:eastAsia="ja-JP"/>
              </w:rPr>
              <w:t xml:space="preserve"> – </w:t>
            </w:r>
            <w:r>
              <w:rPr>
                <w:rFonts w:ascii="Arial" w:hAnsi="Arial" w:cs="Arial"/>
                <w:sz w:val="18"/>
                <w:lang w:eastAsia="zh-CN"/>
              </w:rPr>
              <w:t>3700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50 or NR band n50 </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51 or NR Band n51</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53 or NR Band n53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2483.5</w:t>
            </w:r>
            <w:r>
              <w:rPr>
                <w:rFonts w:ascii="Arial" w:hAnsi="Arial" w:cs="Arial"/>
                <w:sz w:val="18"/>
              </w:rPr>
              <w:t xml:space="preserve"> - 2495</w:t>
            </w:r>
            <w:r>
              <w:rPr>
                <w:rFonts w:ascii="Arial" w:hAnsi="Arial" w:cs="Arial"/>
                <w:sz w:val="18"/>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lang w:eastAsia="ja-JP"/>
              </w:rPr>
            </w:pPr>
            <w:r>
              <w:rPr>
                <w:rFonts w:ascii="Arial" w:hAnsi="Arial" w:cs="Arial"/>
                <w:sz w:val="18"/>
              </w:rPr>
              <w:t>E-UTRA Band 54 or NR Band n54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1670 – 1675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rPr>
              <w:t xml:space="preserve">This </w:t>
            </w:r>
            <w:r>
              <w:rPr>
                <w:rFonts w:hint="eastAsia" w:eastAsia="宋体" w:cs="Arial"/>
                <w:lang w:eastAsia="zh-CN"/>
              </w:rPr>
              <w:t>basic limit</w:t>
            </w:r>
            <w:r>
              <w:rPr>
                <w:rFonts w:cs="Arial"/>
              </w:rPr>
              <w:t xml:space="preserve"> does not apply to repeater operating in Band n54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lang w:eastAsia="ja-JP"/>
              </w:rPr>
              <w:t>E-UTRA Band 65</w:t>
            </w:r>
            <w:r>
              <w:rPr>
                <w:rFonts w:ascii="Arial" w:hAnsi="Arial" w:cs="Arial"/>
                <w:sz w:val="18"/>
              </w:rPr>
              <w:t xml:space="preserve"> or NR Band n65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2110 – 2</w:t>
            </w:r>
            <w:r>
              <w:rPr>
                <w:rFonts w:ascii="Arial" w:hAnsi="Arial" w:cs="Arial"/>
                <w:sz w:val="18"/>
                <w:lang w:eastAsia="ja-JP"/>
              </w:rPr>
              <w:t>20</w:t>
            </w:r>
            <w:r>
              <w:rPr>
                <w:rFonts w:ascii="Arial" w:hAnsi="Arial" w:cs="Arial"/>
                <w:sz w:val="18"/>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or n65.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 xml:space="preserve">1920 – </w:t>
            </w:r>
            <w:r>
              <w:rPr>
                <w:rFonts w:ascii="Arial" w:hAnsi="Arial" w:cs="Arial"/>
                <w:sz w:val="18"/>
                <w:lang w:eastAsia="ja-JP"/>
              </w:rPr>
              <w:t>2010</w:t>
            </w:r>
            <w:r>
              <w:rPr>
                <w:rFonts w:ascii="Arial" w:hAnsi="Arial" w:cs="Arial"/>
                <w:sz w:val="18"/>
              </w:rPr>
              <w:t xml:space="preserve">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lang w:eastAsia="ko-KR"/>
              </w:rPr>
              <w:t xml:space="preserve">For repeater operating in Band n1, it applies for 1980 MHz to 2010 MHz, while the rest is covered in clause 6.6.5.2.2. </w:t>
            </w:r>
          </w:p>
          <w:p>
            <w:pPr>
              <w:pStyle w:val="77"/>
              <w:rPr>
                <w:lang w:eastAsia="ko-KR"/>
              </w:rPr>
            </w:pPr>
            <w:r>
              <w:rPr>
                <w:lang w:eastAsia="ko-KR"/>
              </w:rPr>
              <w:t xml:space="preserve">This </w:t>
            </w:r>
            <w:r>
              <w:rPr>
                <w:rFonts w:hint="eastAsia" w:eastAsia="宋体"/>
                <w:lang w:eastAsia="zh-CN"/>
              </w:rPr>
              <w:t>basic limit</w:t>
            </w:r>
            <w:r>
              <w:rPr>
                <w:lang w:eastAsia="ko-KR"/>
              </w:rPr>
              <w:t xml:space="preserve"> does not apply to repeater operating in band n65, since it is already covered by the </w:t>
            </w:r>
            <w:r>
              <w:rPr>
                <w:rFonts w:hint="eastAsia" w:eastAsia="宋体"/>
                <w:lang w:eastAsia="zh-CN"/>
              </w:rPr>
              <w:t>basic limit</w:t>
            </w:r>
            <w:r>
              <w:rPr>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66 or NR Band n66</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2110 – 2200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1710 – 1780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E-UTRA Band 67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 or n67.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hint="default" w:ascii="Arial" w:hAnsi="Arial" w:cs="Arial" w:eastAsiaTheme="minorEastAsia"/>
                <w:sz w:val="18"/>
                <w:lang w:val="en-US" w:eastAsia="zh-CN"/>
              </w:rPr>
            </w:pPr>
            <w:r>
              <w:rPr>
                <w:rFonts w:ascii="Arial" w:hAnsi="Arial" w:cs="Arial"/>
                <w:sz w:val="18"/>
              </w:rPr>
              <w:t>E-UTRA Band 68</w:t>
            </w:r>
            <w:ins w:id="47" w:author="ZTE Liu Ke" w:date="2024-08-08T14:46:34Z">
              <w:r>
                <w:rPr>
                  <w:rFonts w:hint="eastAsia" w:ascii="Arial" w:hAnsi="Arial" w:cs="Arial"/>
                  <w:sz w:val="18"/>
                  <w:lang w:val="en-US" w:eastAsia="zh-CN"/>
                </w:rPr>
                <w:t xml:space="preserve"> o</w:t>
              </w:r>
            </w:ins>
            <w:ins w:id="48" w:author="ZTE Liu Ke" w:date="2024-08-08T14:46:35Z">
              <w:r>
                <w:rPr>
                  <w:rFonts w:hint="eastAsia" w:ascii="Arial" w:hAnsi="Arial" w:cs="Arial"/>
                  <w:sz w:val="18"/>
                  <w:lang w:val="en-US" w:eastAsia="zh-CN"/>
                </w:rPr>
                <w:t>r NR</w:t>
              </w:r>
            </w:ins>
            <w:ins w:id="49" w:author="ZTE Liu Ke" w:date="2024-08-08T14:46:36Z">
              <w:r>
                <w:rPr>
                  <w:rFonts w:hint="eastAsia" w:ascii="Arial" w:hAnsi="Arial" w:cs="Arial"/>
                  <w:sz w:val="18"/>
                  <w:lang w:val="en-US" w:eastAsia="zh-CN"/>
                </w:rPr>
                <w:t xml:space="preserve"> Band</w:t>
              </w:r>
            </w:ins>
            <w:ins w:id="50" w:author="ZTE Liu Ke" w:date="2024-08-08T14:46:43Z">
              <w:r>
                <w:rPr>
                  <w:rFonts w:hint="eastAsia" w:ascii="Arial" w:hAnsi="Arial" w:cs="Arial"/>
                  <w:sz w:val="18"/>
                  <w:lang w:val="en-US" w:eastAsia="zh-CN"/>
                </w:rPr>
                <w:t xml:space="preserve"> </w:t>
              </w:r>
            </w:ins>
            <w:ins w:id="51" w:author="ZTE Liu Ke" w:date="2024-08-08T14:46:40Z">
              <w:r>
                <w:rPr>
                  <w:rFonts w:hint="eastAsia" w:ascii="Arial" w:hAnsi="Arial" w:cs="Arial"/>
                  <w:sz w:val="18"/>
                  <w:lang w:val="en-US" w:eastAsia="zh-CN"/>
                </w:rPr>
                <w:t>n</w:t>
              </w:r>
            </w:ins>
            <w:ins w:id="52" w:author="ZTE Liu Ke" w:date="2024-08-08T14:46:41Z">
              <w:r>
                <w:rPr>
                  <w:rFonts w:hint="eastAsia" w:ascii="Arial" w:hAnsi="Arial" w:cs="Arial"/>
                  <w:sz w:val="18"/>
                  <w:lang w:val="en-US" w:eastAsia="zh-CN"/>
                </w:rPr>
                <w:t>68</w:t>
              </w:r>
            </w:ins>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753 -783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w:t>
            </w:r>
            <w:ins w:id="53" w:author="ZTE Liu Ke" w:date="2024-10-15T11:46:18Z">
              <w:r>
                <w:rPr>
                  <w:rFonts w:hint="eastAsia" w:cs="Arial"/>
                  <w:lang w:val="en-US" w:eastAsia="zh-CN"/>
                </w:rPr>
                <w:t xml:space="preserve"> </w:t>
              </w:r>
            </w:ins>
            <w:ins w:id="54" w:author="ZTE Liu Ke" w:date="2024-10-15T11:46:19Z">
              <w:r>
                <w:rPr>
                  <w:rFonts w:hint="eastAsia" w:cs="Arial"/>
                  <w:lang w:val="en-US" w:eastAsia="zh-CN"/>
                </w:rPr>
                <w:t xml:space="preserve">or </w:t>
              </w:r>
            </w:ins>
            <w:ins w:id="55" w:author="ZTE Liu Ke" w:date="2024-10-15T11:46:20Z">
              <w:r>
                <w:rPr>
                  <w:rFonts w:hint="eastAsia" w:cs="Arial"/>
                  <w:lang w:val="en-US" w:eastAsia="zh-CN"/>
                </w:rPr>
                <w:t>n</w:t>
              </w:r>
            </w:ins>
            <w:ins w:id="56" w:author="ZTE Liu Ke" w:date="2024-10-15T11:46:21Z">
              <w:r>
                <w:rPr>
                  <w:rFonts w:hint="eastAsia" w:cs="Arial"/>
                  <w:lang w:val="en-US" w:eastAsia="zh-CN"/>
                </w:rPr>
                <w:t>68</w:t>
              </w:r>
            </w:ins>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698-728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ins w:id="57" w:author="ZTE Liu Ke" w:date="2024-10-15T11:46:49Z"/>
                <w:rFonts w:cs="Arial"/>
                <w:lang w:eastAsia="ko-KR"/>
              </w:rPr>
            </w:pPr>
            <w:ins w:id="58" w:author="ZTE Liu Ke" w:date="2024-10-15T11:46:35Z">
              <w:r>
                <w:rPr>
                  <w:rFonts w:cs="Arial"/>
                  <w:lang w:eastAsia="ko-KR"/>
                </w:rPr>
                <w:t xml:space="preserve">This </w:t>
              </w:r>
            </w:ins>
            <w:ins w:id="59" w:author="ZTE Liu Ke" w:date="2024-10-15T11:46:35Z">
              <w:r>
                <w:rPr>
                  <w:rFonts w:hint="eastAsia" w:eastAsia="宋体" w:cs="Arial"/>
                  <w:lang w:eastAsia="zh-CN"/>
                </w:rPr>
                <w:t>basic limit</w:t>
              </w:r>
            </w:ins>
            <w:ins w:id="60" w:author="ZTE Liu Ke" w:date="2024-10-15T11:46:35Z">
              <w:r>
                <w:rPr>
                  <w:rFonts w:cs="Arial"/>
                  <w:lang w:eastAsia="ko-KR"/>
                </w:rPr>
                <w:t xml:space="preserve"> does not apply to repeater operating in band n6</w:t>
              </w:r>
            </w:ins>
            <w:ins w:id="61" w:author="ZTE Liu Ke" w:date="2024-10-15T11:46:42Z">
              <w:r>
                <w:rPr>
                  <w:rFonts w:hint="eastAsia" w:cs="Arial"/>
                  <w:lang w:val="en-US" w:eastAsia="zh-CN"/>
                </w:rPr>
                <w:t>8</w:t>
              </w:r>
            </w:ins>
            <w:ins w:id="62" w:author="ZTE Liu Ke" w:date="2024-10-15T11:46:35Z">
              <w:r>
                <w:rPr>
                  <w:rFonts w:cs="Arial"/>
                  <w:lang w:eastAsia="ko-KR"/>
                </w:rPr>
                <w:t xml:space="preserve">, since it is already covered by the </w:t>
              </w:r>
            </w:ins>
            <w:ins w:id="63" w:author="ZTE Liu Ke" w:date="2024-10-15T11:46:35Z">
              <w:r>
                <w:rPr>
                  <w:rFonts w:hint="eastAsia" w:eastAsia="宋体" w:cs="Arial"/>
                  <w:lang w:eastAsia="zh-CN"/>
                </w:rPr>
                <w:t>basic limit</w:t>
              </w:r>
            </w:ins>
            <w:ins w:id="64" w:author="ZTE Liu Ke" w:date="2024-10-15T11:46:35Z">
              <w:r>
                <w:rPr>
                  <w:rFonts w:cs="Arial"/>
                  <w:lang w:eastAsia="ko-KR"/>
                </w:rPr>
                <w:t xml:space="preserve"> in clause 6.6.5.2.2.</w:t>
              </w:r>
            </w:ins>
          </w:p>
          <w:p>
            <w:pPr>
              <w:pStyle w:val="77"/>
              <w:rPr>
                <w:rFonts w:cs="Arial"/>
                <w:lang w:eastAsia="ko-KR"/>
              </w:rPr>
            </w:pPr>
            <w:r>
              <w:rPr>
                <w:rFonts w:cs="Arial"/>
                <w:lang w:eastAsia="ko-KR"/>
              </w:rPr>
              <w:t xml:space="preserve">For repeater operating in Band n28, this </w:t>
            </w:r>
            <w:r>
              <w:rPr>
                <w:rFonts w:hint="eastAsia" w:eastAsia="宋体" w:cs="Arial"/>
                <w:lang w:eastAsia="zh-CN"/>
              </w:rPr>
              <w:t>basic limit</w:t>
            </w:r>
            <w:r>
              <w:rPr>
                <w:rFonts w:cs="Arial"/>
                <w:lang w:eastAsia="ko-KR"/>
              </w:rPr>
              <w:t xml:space="preserve"> applies between 698 MHz and 703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E-UTRA Band 69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2570 – 2620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70 or NR Band n70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1995 – 2020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1695 – 1710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71 or NR Band n71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617 – 652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n71</w:t>
            </w:r>
            <w:r>
              <w:rPr>
                <w:rFonts w:hint="eastAsia" w:cs="Arial"/>
                <w:lang w:val="en-US" w:eastAsia="zh-CN"/>
              </w:rPr>
              <w:t xml:space="preserve"> or n105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663 – 698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n71</w:t>
            </w:r>
            <w:r>
              <w:rPr>
                <w:rFonts w:hint="eastAsia" w:cs="Arial"/>
                <w:lang w:val="en-US" w:eastAsia="zh-CN"/>
              </w:rPr>
              <w:t xml:space="preserve"> or n105</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E-UTRA Band 72 or NR Band n</w:t>
            </w:r>
            <w:r>
              <w:rPr>
                <w:rFonts w:hint="eastAsia" w:ascii="Arial" w:hAnsi="Arial" w:eastAsia="宋体"/>
                <w:sz w:val="18"/>
                <w:lang w:val="en-US" w:eastAsia="zh-CN"/>
              </w:rPr>
              <w:t>72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w:t>
            </w:r>
            <w:r>
              <w:rPr>
                <w:rFonts w:hint="eastAsia" w:eastAsia="宋体" w:cs="Arial"/>
                <w:lang w:val="en-US" w:eastAsia="zh-CN"/>
              </w:rPr>
              <w:t>31 or</w:t>
            </w:r>
            <w:r>
              <w:rPr>
                <w:rFonts w:cs="Arial"/>
                <w:lang w:eastAsia="ko-KR"/>
              </w:rPr>
              <w:t xml:space="preserve"> n</w:t>
            </w:r>
            <w:r>
              <w:rPr>
                <w:rFonts w:hint="eastAsia" w:eastAsia="宋体" w:cs="Arial"/>
                <w:lang w:val="en-US" w:eastAsia="zh-CN"/>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w:t>
            </w:r>
            <w:r>
              <w:rPr>
                <w:rFonts w:hint="eastAsia" w:eastAsia="宋体" w:cs="Arial"/>
                <w:lang w:val="en-US" w:eastAsia="zh-CN"/>
              </w:rPr>
              <w:t>2</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r>
              <w:rPr>
                <w:rFonts w:hint="eastAsia" w:eastAsia="宋体" w:cs="Arial"/>
                <w:lang w:val="en-US" w:eastAsia="zh-CN"/>
              </w:rPr>
              <w:t xml:space="preserve"> This </w:t>
            </w:r>
            <w:r>
              <w:rPr>
                <w:rFonts w:hint="eastAsia" w:eastAsia="宋体" w:cs="Arial"/>
                <w:lang w:eastAsia="zh-CN"/>
              </w:rPr>
              <w:t>basic limit</w:t>
            </w:r>
            <w:r>
              <w:rPr>
                <w:rFonts w:hint="eastAsia" w:eastAsia="宋体" w:cs="Arial"/>
                <w:lang w:val="en-US" w:eastAsia="zh-CN"/>
              </w:rPr>
              <w:t xml:space="preserve"> does not apply to BS operating in band n31.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w:t>
            </w:r>
            <w:r>
              <w:rPr>
                <w:rFonts w:ascii="Arial" w:hAnsi="Arial" w:cs="Arial"/>
                <w:sz w:val="18"/>
                <w:lang w:eastAsia="ja-JP"/>
              </w:rPr>
              <w:t xml:space="preserve"> Band 74 or NR Band n74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75 or NR Band n75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76 or NR Band n76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3.3 – 4.2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3.3 – 3.8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4.4 – 5.0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n81</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703 – 748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 since it is already covered by the </w:t>
            </w:r>
            <w:r>
              <w:rPr>
                <w:rFonts w:hint="eastAsia" w:eastAsia="宋体" w:cs="Arial"/>
                <w:lang w:eastAsia="zh-CN"/>
              </w:rPr>
              <w:t>basic limit</w:t>
            </w:r>
            <w:r>
              <w:rPr>
                <w:rFonts w:cs="Arial"/>
                <w:lang w:eastAsia="ko-KR"/>
              </w:rPr>
              <w:t xml:space="preserve"> in clause 6.6.5.2.2.</w:t>
            </w:r>
          </w:p>
          <w:p>
            <w:pPr>
              <w:keepNext/>
              <w:keepLines/>
              <w:spacing w:after="0"/>
              <w:rPr>
                <w:ins w:id="65" w:author="ZTE Liu Ke" w:date="2024-10-15T11:46:59Z"/>
                <w:rFonts w:ascii="Arial" w:hAnsi="Arial" w:cs="Arial"/>
                <w:sz w:val="18"/>
                <w:lang w:eastAsia="ko-KR"/>
              </w:rPr>
            </w:pPr>
            <w:r>
              <w:rPr>
                <w:rFonts w:ascii="Arial" w:hAnsi="Arial" w:cs="Arial"/>
                <w:sz w:val="18"/>
                <w:lang w:eastAsia="ko-KR"/>
              </w:rPr>
              <w:t>For repeater operating in Band n67, it applies for 703 MHz to 736 MHz.</w:t>
            </w:r>
          </w:p>
          <w:p>
            <w:pPr>
              <w:keepNext/>
              <w:keepLines/>
              <w:spacing w:after="0"/>
              <w:rPr>
                <w:rFonts w:hint="default" w:ascii="Arial" w:hAnsi="Arial" w:cs="Arial" w:eastAsiaTheme="minorEastAsia"/>
                <w:sz w:val="18"/>
                <w:lang w:val="en-US" w:eastAsia="zh-CN"/>
              </w:rPr>
            </w:pPr>
            <w:ins w:id="66" w:author="ZTE Liu Ke" w:date="2024-10-15T11:47:01Z">
              <w:r>
                <w:rPr>
                  <w:rFonts w:hint="eastAsia" w:ascii="Arial" w:hAnsi="Arial" w:cs="Arial"/>
                  <w:sz w:val="18"/>
                  <w:lang w:val="en-US" w:eastAsia="zh-CN"/>
                </w:rPr>
                <w:t xml:space="preserve">For </w:t>
              </w:r>
            </w:ins>
            <w:ins w:id="67" w:author="ZTE Liu Ke" w:date="2024-10-15T11:47:02Z">
              <w:r>
                <w:rPr>
                  <w:rFonts w:hint="eastAsia" w:ascii="Arial" w:hAnsi="Arial" w:cs="Arial"/>
                  <w:sz w:val="18"/>
                  <w:lang w:val="en-US" w:eastAsia="zh-CN"/>
                </w:rPr>
                <w:t>repe</w:t>
              </w:r>
            </w:ins>
            <w:ins w:id="68" w:author="ZTE Liu Ke" w:date="2024-10-15T11:47:04Z">
              <w:r>
                <w:rPr>
                  <w:rFonts w:hint="eastAsia" w:ascii="Arial" w:hAnsi="Arial" w:cs="Arial"/>
                  <w:sz w:val="18"/>
                  <w:lang w:val="en-US" w:eastAsia="zh-CN"/>
                </w:rPr>
                <w:t>ate</w:t>
              </w:r>
            </w:ins>
            <w:ins w:id="69" w:author="ZTE Liu Ke" w:date="2024-10-15T11:47:05Z">
              <w:r>
                <w:rPr>
                  <w:rFonts w:hint="eastAsia" w:ascii="Arial" w:hAnsi="Arial" w:cs="Arial"/>
                  <w:sz w:val="18"/>
                  <w:lang w:val="en-US" w:eastAsia="zh-CN"/>
                </w:rPr>
                <w:t>r op</w:t>
              </w:r>
            </w:ins>
            <w:ins w:id="70" w:author="ZTE Liu Ke" w:date="2024-10-15T11:47:06Z">
              <w:r>
                <w:rPr>
                  <w:rFonts w:hint="eastAsia" w:ascii="Arial" w:hAnsi="Arial" w:cs="Arial"/>
                  <w:sz w:val="18"/>
                  <w:lang w:val="en-US" w:eastAsia="zh-CN"/>
                </w:rPr>
                <w:t>erating</w:t>
              </w:r>
            </w:ins>
            <w:ins w:id="71" w:author="ZTE Liu Ke" w:date="2024-10-15T11:47:07Z">
              <w:r>
                <w:rPr>
                  <w:rFonts w:hint="eastAsia" w:ascii="Arial" w:hAnsi="Arial" w:cs="Arial"/>
                  <w:sz w:val="18"/>
                  <w:lang w:val="en-US" w:eastAsia="zh-CN"/>
                </w:rPr>
                <w:t xml:space="preserve"> in </w:t>
              </w:r>
            </w:ins>
            <w:ins w:id="72" w:author="ZTE Liu Ke" w:date="2024-10-15T11:47:08Z">
              <w:r>
                <w:rPr>
                  <w:rFonts w:hint="eastAsia" w:ascii="Arial" w:hAnsi="Arial" w:cs="Arial"/>
                  <w:sz w:val="18"/>
                  <w:lang w:val="en-US" w:eastAsia="zh-CN"/>
                </w:rPr>
                <w:t>Band</w:t>
              </w:r>
            </w:ins>
            <w:ins w:id="73" w:author="ZTE Liu Ke" w:date="2024-10-15T11:47:09Z">
              <w:r>
                <w:rPr>
                  <w:rFonts w:hint="eastAsia" w:ascii="Arial" w:hAnsi="Arial" w:cs="Arial"/>
                  <w:sz w:val="18"/>
                  <w:lang w:val="en-US" w:eastAsia="zh-CN"/>
                </w:rPr>
                <w:t xml:space="preserve"> </w:t>
              </w:r>
            </w:ins>
            <w:ins w:id="74" w:author="ZTE Liu Ke" w:date="2024-10-15T11:47:10Z">
              <w:r>
                <w:rPr>
                  <w:rFonts w:hint="eastAsia" w:ascii="Arial" w:hAnsi="Arial" w:cs="Arial"/>
                  <w:sz w:val="18"/>
                  <w:lang w:val="en-US" w:eastAsia="zh-CN"/>
                </w:rPr>
                <w:t>n68</w:t>
              </w:r>
            </w:ins>
            <w:ins w:id="75" w:author="ZTE Liu Ke" w:date="2024-10-15T11:47:11Z">
              <w:r>
                <w:rPr>
                  <w:rFonts w:hint="eastAsia" w:ascii="Arial" w:hAnsi="Arial" w:cs="Arial"/>
                  <w:sz w:val="18"/>
                  <w:lang w:val="en-US" w:eastAsia="zh-CN"/>
                </w:rPr>
                <w:t>,</w:t>
              </w:r>
            </w:ins>
            <w:ins w:id="76" w:author="ZTE Liu Ke" w:date="2024-10-15T11:47:18Z">
              <w:r>
                <w:rPr>
                  <w:rFonts w:hint="eastAsia" w:ascii="Arial" w:hAnsi="Arial" w:cs="Arial"/>
                  <w:sz w:val="18"/>
                  <w:lang w:val="en-US" w:eastAsia="zh-CN"/>
                </w:rPr>
                <w:t xml:space="preserve"> it</w:t>
              </w:r>
            </w:ins>
            <w:ins w:id="77" w:author="ZTE Liu Ke" w:date="2024-10-15T11:47:19Z">
              <w:r>
                <w:rPr>
                  <w:rFonts w:hint="eastAsia" w:ascii="Arial" w:hAnsi="Arial" w:cs="Arial"/>
                  <w:sz w:val="18"/>
                  <w:lang w:val="en-US" w:eastAsia="zh-CN"/>
                </w:rPr>
                <w:t xml:space="preserve"> appl</w:t>
              </w:r>
            </w:ins>
            <w:ins w:id="78" w:author="ZTE Liu Ke" w:date="2024-10-15T11:47:20Z">
              <w:r>
                <w:rPr>
                  <w:rFonts w:hint="eastAsia" w:ascii="Arial" w:hAnsi="Arial" w:cs="Arial"/>
                  <w:sz w:val="18"/>
                  <w:lang w:val="en-US" w:eastAsia="zh-CN"/>
                </w:rPr>
                <w:t>ies</w:t>
              </w:r>
            </w:ins>
            <w:ins w:id="79" w:author="ZTE Liu Ke" w:date="2024-10-15T11:47:21Z">
              <w:r>
                <w:rPr>
                  <w:rFonts w:hint="eastAsia" w:ascii="Arial" w:hAnsi="Arial" w:cs="Arial"/>
                  <w:sz w:val="18"/>
                  <w:lang w:val="en-US" w:eastAsia="zh-CN"/>
                </w:rPr>
                <w:t xml:space="preserve"> for</w:t>
              </w:r>
            </w:ins>
            <w:ins w:id="80" w:author="ZTE Liu Ke" w:date="2024-10-15T11:47:22Z">
              <w:r>
                <w:rPr>
                  <w:rFonts w:hint="eastAsia" w:ascii="Arial" w:hAnsi="Arial" w:cs="Arial"/>
                  <w:sz w:val="18"/>
                  <w:lang w:val="en-US" w:eastAsia="zh-CN"/>
                </w:rPr>
                <w:t xml:space="preserve"> 72</w:t>
              </w:r>
            </w:ins>
            <w:ins w:id="81" w:author="ZTE Liu Ke" w:date="2024-10-15T11:47:23Z">
              <w:r>
                <w:rPr>
                  <w:rFonts w:hint="eastAsia" w:ascii="Arial" w:hAnsi="Arial" w:cs="Arial"/>
                  <w:sz w:val="18"/>
                  <w:lang w:val="en-US" w:eastAsia="zh-CN"/>
                </w:rPr>
                <w:t>8</w:t>
              </w:r>
            </w:ins>
            <w:ins w:id="82" w:author="ZTE Liu Ke" w:date="2024-10-15T11:47:24Z">
              <w:r>
                <w:rPr>
                  <w:rFonts w:hint="eastAsia" w:ascii="Arial" w:hAnsi="Arial" w:cs="Arial"/>
                  <w:sz w:val="18"/>
                  <w:lang w:val="en-US" w:eastAsia="zh-CN"/>
                </w:rPr>
                <w:t xml:space="preserve"> M</w:t>
              </w:r>
            </w:ins>
            <w:ins w:id="83" w:author="ZTE Liu Ke" w:date="2024-10-15T11:47:25Z">
              <w:r>
                <w:rPr>
                  <w:rFonts w:hint="eastAsia" w:ascii="Arial" w:hAnsi="Arial" w:cs="Arial"/>
                  <w:sz w:val="18"/>
                  <w:lang w:val="en-US" w:eastAsia="zh-CN"/>
                </w:rPr>
                <w:t>Hz</w:t>
              </w:r>
            </w:ins>
            <w:ins w:id="84" w:author="ZTE Liu Ke" w:date="2024-10-15T11:47:26Z">
              <w:r>
                <w:rPr>
                  <w:rFonts w:hint="eastAsia" w:ascii="Arial" w:hAnsi="Arial" w:cs="Arial"/>
                  <w:sz w:val="18"/>
                  <w:lang w:val="en-US" w:eastAsia="zh-CN"/>
                </w:rPr>
                <w:t xml:space="preserve"> </w:t>
              </w:r>
            </w:ins>
            <w:ins w:id="85" w:author="ZTE Liu Ke" w:date="2024-10-15T11:47:27Z">
              <w:r>
                <w:rPr>
                  <w:rFonts w:hint="eastAsia" w:ascii="Arial" w:hAnsi="Arial" w:cs="Arial"/>
                  <w:sz w:val="18"/>
                  <w:lang w:val="en-US" w:eastAsia="zh-CN"/>
                </w:rPr>
                <w:t>to 7</w:t>
              </w:r>
            </w:ins>
            <w:ins w:id="86" w:author="ZTE Liu Ke" w:date="2024-10-15T11:47:28Z">
              <w:r>
                <w:rPr>
                  <w:rFonts w:hint="eastAsia" w:ascii="Arial" w:hAnsi="Arial" w:cs="Arial"/>
                  <w:sz w:val="18"/>
                  <w:lang w:val="en-US" w:eastAsia="zh-CN"/>
                </w:rPr>
                <w:t>33</w:t>
              </w:r>
            </w:ins>
            <w:ins w:id="87" w:author="ZTE Liu Ke" w:date="2024-10-15T11:47:29Z">
              <w:r>
                <w:rPr>
                  <w:rFonts w:hint="eastAsia" w:ascii="Arial" w:hAnsi="Arial" w:cs="Arial"/>
                  <w:sz w:val="18"/>
                  <w:lang w:val="en-US" w:eastAsia="zh-CN"/>
                </w:rPr>
                <w:t xml:space="preserve"> </w:t>
              </w:r>
            </w:ins>
            <w:ins w:id="88" w:author="ZTE Liu Ke" w:date="2024-10-15T11:47:30Z">
              <w:r>
                <w:rPr>
                  <w:rFonts w:hint="eastAsia" w:ascii="Arial" w:hAnsi="Arial" w:cs="Arial"/>
                  <w:sz w:val="18"/>
                  <w:lang w:val="en-US" w:eastAsia="zh-CN"/>
                </w:rPr>
                <w:t>MHz</w:t>
              </w:r>
            </w:ins>
            <w:ins w:id="89" w:author="ZTE Liu Ke" w:date="2024-10-15T11:47:31Z">
              <w:r>
                <w:rPr>
                  <w:rFonts w:hint="eastAsia" w:ascii="Arial" w:hAnsi="Arial" w:cs="Arial"/>
                  <w:sz w:val="18"/>
                  <w:lang w:val="en-US"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n84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1920 – 1980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85 and NR Band n85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728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w:t>
            </w:r>
          </w:p>
          <w:p>
            <w:pPr>
              <w:keepNext/>
              <w:keepLines/>
              <w:spacing w:after="0"/>
              <w:rPr>
                <w:rFonts w:ascii="Arial" w:hAnsi="Arial" w:cs="Arial"/>
                <w:sz w:val="18"/>
                <w:lang w:eastAsia="ko-KR"/>
              </w:rPr>
            </w:pPr>
            <w:r>
              <w:rPr>
                <w:rFonts w:ascii="Arial" w:hAnsi="Arial" w:cs="Arial"/>
                <w:sz w:val="18"/>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698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n89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2010 – 2025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5925 – 7125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w:t>
            </w:r>
            <w:r>
              <w:rPr>
                <w:rFonts w:hint="eastAsia" w:ascii="Arial" w:hAnsi="Arial" w:cs="Arial"/>
                <w:sz w:val="18"/>
              </w:rPr>
              <w:t>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2300 – 2400MHz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w:t>
            </w:r>
            <w:r>
              <w:rPr>
                <w:rFonts w:hint="eastAsia" w:ascii="Arial" w:hAnsi="Arial" w:cs="Arial"/>
                <w:sz w:val="18"/>
              </w:rPr>
              <w:t>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1880 – 1920MHz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n99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1626.5 – 1660.5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n24, since it is already covered by the </w:t>
            </w:r>
            <w:r>
              <w:rPr>
                <w:rFonts w:hint="eastAsia" w:eastAsia="宋体" w:cs="Arial"/>
                <w:lang w:eastAsia="zh-CN"/>
              </w:rPr>
              <w:t>basic limit</w:t>
            </w:r>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pPr>
            <w:r>
              <w:t>NR band n101</w:t>
            </w:r>
          </w:p>
        </w:tc>
        <w:tc>
          <w:tcPr>
            <w:tcW w:w="1700" w:type="dxa"/>
            <w:tcBorders>
              <w:top w:val="single" w:color="auto" w:sz="2" w:space="0"/>
              <w:left w:val="single" w:color="auto" w:sz="2" w:space="0"/>
              <w:bottom w:val="single" w:color="auto" w:sz="2" w:space="0"/>
              <w:right w:val="single" w:color="auto" w:sz="2" w:space="0"/>
            </w:tcBorders>
          </w:tcPr>
          <w:p>
            <w:pPr>
              <w:pStyle w:val="76"/>
            </w:pPr>
            <w:r>
              <w:t>1900 – 1910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lang w:eastAsia="ko-KR"/>
              </w:rPr>
              <w:t xml:space="preserve">This </w:t>
            </w:r>
            <w:r>
              <w:rPr>
                <w:rFonts w:hint="eastAsia" w:eastAsia="宋体" w:cs="Arial"/>
                <w:lang w:eastAsia="zh-CN"/>
              </w:rPr>
              <w:t>basic limit</w:t>
            </w:r>
            <w:r>
              <w:rPr>
                <w:lang w:eastAsia="ko-KR"/>
              </w:rPr>
              <w:t xml:space="preserve"> does not apply to </w:t>
            </w:r>
            <w:r>
              <w:rPr>
                <w:rFonts w:hint="eastAsia"/>
                <w:lang w:eastAsia="zh-CN"/>
              </w:rPr>
              <w:t>repeater</w:t>
            </w:r>
            <w:r>
              <w:rPr>
                <w:lang w:eastAsia="ko-KR"/>
              </w:rPr>
              <w:t xml:space="preserve"> operating in Band n101.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pPr>
            <w:r>
              <w:t>NR Band n102</w:t>
            </w:r>
          </w:p>
        </w:tc>
        <w:tc>
          <w:tcPr>
            <w:tcW w:w="1700" w:type="dxa"/>
            <w:tcBorders>
              <w:top w:val="single" w:color="auto" w:sz="2" w:space="0"/>
              <w:left w:val="single" w:color="auto" w:sz="2" w:space="0"/>
              <w:bottom w:val="single" w:color="auto" w:sz="2" w:space="0"/>
              <w:right w:val="single" w:color="auto" w:sz="2" w:space="0"/>
            </w:tcBorders>
          </w:tcPr>
          <w:p>
            <w:pPr>
              <w:pStyle w:val="76"/>
            </w:pPr>
            <w:r>
              <w:t>5925 – 6425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77"/>
            </w:pPr>
            <w:r>
              <w:t>E-UTRA Band 103</w:t>
            </w:r>
          </w:p>
        </w:tc>
        <w:tc>
          <w:tcPr>
            <w:tcW w:w="1700" w:type="dxa"/>
            <w:tcBorders>
              <w:top w:val="single" w:color="auto" w:sz="2" w:space="0"/>
              <w:left w:val="single" w:color="auto" w:sz="2" w:space="0"/>
              <w:bottom w:val="single" w:color="auto" w:sz="2" w:space="0"/>
              <w:right w:val="single" w:color="auto" w:sz="2" w:space="0"/>
            </w:tcBorders>
          </w:tcPr>
          <w:p>
            <w:pPr>
              <w:pStyle w:val="76"/>
            </w:pPr>
            <w:r>
              <w:t>757 –</w:t>
            </w:r>
            <w:r>
              <w:tab/>
            </w:r>
            <w:r>
              <w:t>758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tcPr>
          <w:p>
            <w:pPr>
              <w:pStyle w:val="77"/>
            </w:pPr>
          </w:p>
        </w:tc>
        <w:tc>
          <w:tcPr>
            <w:tcW w:w="1700" w:type="dxa"/>
            <w:tcBorders>
              <w:top w:val="single" w:color="auto" w:sz="2" w:space="0"/>
              <w:left w:val="single" w:color="auto" w:sz="2" w:space="0"/>
              <w:bottom w:val="single" w:color="auto" w:sz="2" w:space="0"/>
              <w:right w:val="single" w:color="auto" w:sz="2" w:space="0"/>
            </w:tcBorders>
          </w:tcPr>
          <w:p>
            <w:pPr>
              <w:pStyle w:val="76"/>
            </w:pPr>
            <w:r>
              <w:t>787 –</w:t>
            </w:r>
            <w:r>
              <w:tab/>
            </w:r>
            <w:r>
              <w:t>788 MHz</w:t>
            </w:r>
          </w:p>
        </w:tc>
        <w:tc>
          <w:tcPr>
            <w:tcW w:w="851" w:type="dxa"/>
            <w:tcBorders>
              <w:top w:val="single" w:color="auto" w:sz="2" w:space="0"/>
              <w:left w:val="single" w:color="auto" w:sz="2" w:space="0"/>
              <w:bottom w:val="single" w:color="auto" w:sz="2" w:space="0"/>
              <w:right w:val="single" w:color="auto" w:sz="2" w:space="0"/>
            </w:tcBorders>
          </w:tcPr>
          <w:p>
            <w:pPr>
              <w:pStyle w:val="76"/>
            </w:pPr>
            <w:r>
              <w:t>-49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pPr>
            <w:r>
              <w:rPr>
                <w:lang w:eastAsia="ko-KR"/>
              </w:rPr>
              <w:t xml:space="preserve">NR Band </w:t>
            </w:r>
            <w:r>
              <w:rPr>
                <w:rFonts w:hint="eastAsia" w:eastAsia="宋体"/>
                <w:lang w:eastAsia="zh-CN"/>
              </w:rPr>
              <w:t>n104</w:t>
            </w:r>
          </w:p>
        </w:tc>
        <w:tc>
          <w:tcPr>
            <w:tcW w:w="1700" w:type="dxa"/>
            <w:tcBorders>
              <w:top w:val="single" w:color="auto" w:sz="2" w:space="0"/>
              <w:left w:val="single" w:color="auto" w:sz="2" w:space="0"/>
              <w:bottom w:val="single" w:color="auto" w:sz="2" w:space="0"/>
              <w:right w:val="single" w:color="auto" w:sz="2" w:space="0"/>
            </w:tcBorders>
          </w:tcPr>
          <w:p>
            <w:pPr>
              <w:pStyle w:val="76"/>
            </w:pPr>
            <w:r>
              <w:rPr>
                <w:rFonts w:hint="eastAsia"/>
                <w:lang w:val="en-US" w:eastAsia="zh-CN"/>
              </w:rPr>
              <w:t>64</w:t>
            </w:r>
            <w:r>
              <w:t>25 –</w:t>
            </w:r>
            <w:r>
              <w:rPr>
                <w:rFonts w:hint="eastAsia"/>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lang w:eastAsia="ko-KR"/>
              </w:rPr>
              <w:t xml:space="preserve">This </w:t>
            </w:r>
            <w:r>
              <w:rPr>
                <w:rFonts w:hint="eastAsia" w:eastAsia="宋体"/>
                <w:lang w:eastAsia="zh-CN"/>
              </w:rPr>
              <w:t>basic limit</w:t>
            </w:r>
            <w:r>
              <w:rPr>
                <w:lang w:eastAsia="ko-KR"/>
              </w:rPr>
              <w:t xml:space="preserve"> does not apply to </w:t>
            </w:r>
            <w:r>
              <w:rPr>
                <w:rFonts w:hint="eastAsia"/>
                <w:lang w:val="en-US" w:eastAsia="zh-CN"/>
              </w:rPr>
              <w:t>repeater</w:t>
            </w:r>
            <w:r>
              <w:rPr>
                <w:lang w:eastAsia="ko-KR"/>
              </w:rPr>
              <w:t xml:space="preserve"> operating in Band </w:t>
            </w:r>
            <w:r>
              <w:rPr>
                <w:rFonts w:hint="eastAsia" w:eastAsia="宋体"/>
                <w:lang w:val="en-US" w:eastAsia="zh-CN"/>
              </w:rPr>
              <w:t>n104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nil"/>
              <w:right w:val="single" w:color="auto" w:sz="2" w:space="0"/>
            </w:tcBorders>
          </w:tcPr>
          <w:p>
            <w:pPr>
              <w:pStyle w:val="77"/>
              <w:rPr>
                <w:lang w:eastAsia="ko-KR"/>
              </w:rPr>
            </w:pPr>
            <w:r>
              <w:rPr>
                <w:rFonts w:hint="eastAsia" w:cs="Arial"/>
                <w:lang w:eastAsia="zh-CN"/>
              </w:rPr>
              <w:t>NR band n10</w:t>
            </w:r>
            <w:r>
              <w:rPr>
                <w:rFonts w:hint="eastAsia" w:cs="Arial"/>
                <w:lang w:val="en-US" w:eastAsia="zh-CN"/>
              </w:rPr>
              <w:t>5</w:t>
            </w:r>
          </w:p>
        </w:tc>
        <w:tc>
          <w:tcPr>
            <w:tcW w:w="1700" w:type="dxa"/>
            <w:tcBorders>
              <w:top w:val="single" w:color="auto" w:sz="2" w:space="0"/>
              <w:left w:val="single" w:color="auto" w:sz="2" w:space="0"/>
              <w:bottom w:val="single" w:color="auto" w:sz="2" w:space="0"/>
              <w:right w:val="single" w:color="auto" w:sz="2" w:space="0"/>
            </w:tcBorders>
          </w:tcPr>
          <w:p>
            <w:pPr>
              <w:pStyle w:val="76"/>
              <w:rPr>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pPr>
              <w:pStyle w:val="76"/>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n71</w:t>
            </w:r>
            <w:r>
              <w:rPr>
                <w:rFonts w:hint="eastAsia" w:cs="Arial"/>
                <w:lang w:val="en-US" w:eastAsia="zh-CN"/>
              </w:rPr>
              <w:t xml:space="preserve"> or n105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tcPr>
          <w:p>
            <w:pPr>
              <w:pStyle w:val="77"/>
              <w:rPr>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76"/>
              <w:rPr>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76"/>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76"/>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w:t>
            </w:r>
            <w:r>
              <w:rPr>
                <w:rFonts w:hint="eastAsia" w:cs="Arial"/>
                <w:lang w:val="en-US" w:eastAsia="zh-CN"/>
              </w:rPr>
              <w:t>n105</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w:t>
            </w:r>
            <w:bookmarkStart w:id="218" w:name="_GoBack"/>
            <w:bookmarkEnd w:id="218"/>
            <w:r>
              <w:rPr>
                <w:rFonts w:cs="Arial"/>
                <w:lang w:eastAsia="ko-KR"/>
              </w:rPr>
              <w:t>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77"/>
              <w:rPr>
                <w:lang w:eastAsia="ko-KR"/>
              </w:rPr>
            </w:pPr>
            <w:r>
              <w:rPr>
                <w:rFonts w:cs="Arial"/>
                <w:lang w:eastAsia="zh-CN"/>
              </w:rPr>
              <w:t>E-UTRA Band 106</w:t>
            </w:r>
          </w:p>
        </w:tc>
        <w:tc>
          <w:tcPr>
            <w:tcW w:w="1700" w:type="dxa"/>
            <w:tcBorders>
              <w:top w:val="single" w:color="auto" w:sz="2" w:space="0"/>
              <w:left w:val="single" w:color="auto" w:sz="2" w:space="0"/>
              <w:bottom w:val="single" w:color="auto" w:sz="2" w:space="0"/>
              <w:right w:val="single" w:color="auto" w:sz="2" w:space="0"/>
            </w:tcBorders>
          </w:tcPr>
          <w:p>
            <w:pPr>
              <w:pStyle w:val="76"/>
            </w:pPr>
            <w:r>
              <w:rPr>
                <w:rFonts w:cs="Arial"/>
              </w:rPr>
              <w:t>935 - 940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77"/>
              <w:rPr>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76"/>
            </w:pPr>
            <w:r>
              <w:rPr>
                <w:rFonts w:cs="Arial"/>
              </w:rPr>
              <w:t>896 – 901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000000" w:themeColor="text1" w:sz="2" w:space="0"/>
              <w:left w:val="single" w:color="auto" w:sz="2" w:space="0"/>
              <w:bottom w:val="single" w:color="FFFFFF" w:themeColor="background1" w:sz="4" w:space="0"/>
              <w:right w:val="single" w:color="auto" w:sz="2" w:space="0"/>
            </w:tcBorders>
          </w:tcPr>
          <w:p>
            <w:pPr>
              <w:pStyle w:val="77"/>
              <w:rPr>
                <w:lang w:eastAsia="ko-KR"/>
              </w:rPr>
            </w:pPr>
            <w:r>
              <w:rPr>
                <w:lang w:eastAsia="ko-KR"/>
              </w:rPr>
              <w:t>NR band n109</w:t>
            </w:r>
          </w:p>
        </w:tc>
        <w:tc>
          <w:tcPr>
            <w:tcW w:w="1700" w:type="dxa"/>
            <w:tcBorders>
              <w:top w:val="single" w:color="auto" w:sz="2" w:space="0"/>
              <w:left w:val="single" w:color="auto" w:sz="2" w:space="0"/>
              <w:bottom w:val="single" w:color="auto" w:sz="2" w:space="0"/>
              <w:right w:val="single" w:color="auto" w:sz="2" w:space="0"/>
            </w:tcBorders>
          </w:tcPr>
          <w:p>
            <w:pPr>
              <w:pStyle w:val="76"/>
            </w:pPr>
            <w:r>
              <w:t>1432 – 1517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szCs w:val="18"/>
              </w:rPr>
              <w:t xml:space="preserve">This </w:t>
            </w:r>
            <w:r>
              <w:rPr>
                <w:rFonts w:hint="eastAsia" w:eastAsia="宋体" w:cs="Arial"/>
                <w:lang w:eastAsia="zh-CN"/>
              </w:rPr>
              <w:t>basic limit</w:t>
            </w:r>
            <w:r>
              <w:rPr>
                <w:rFonts w:cs="Arial"/>
                <w:szCs w:val="18"/>
              </w:rPr>
              <w:t xml:space="preserve"> does not apply to BS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77"/>
              <w:rPr>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76"/>
            </w:pPr>
            <w:r>
              <w:t>703 – 733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ins w:id="90" w:author="ZTE Liu Ke" w:date="2024-10-15T11:47:42Z"/>
                <w:rFonts w:hint="eastAsia"/>
              </w:rPr>
            </w:pPr>
            <w:r>
              <w:rPr>
                <w:rFonts w:hint="eastAsia"/>
              </w:rPr>
              <w:t xml:space="preserve">This </w:t>
            </w:r>
            <w:r>
              <w:rPr>
                <w:rFonts w:hint="eastAsia" w:eastAsia="宋体" w:cs="Arial"/>
                <w:lang w:eastAsia="zh-CN"/>
              </w:rPr>
              <w:t>basic limit</w:t>
            </w:r>
            <w:r>
              <w:rPr>
                <w:rFonts w:hint="eastAsia"/>
              </w:rPr>
              <w:t xml:space="preserve"> does not apply to BS operating in band </w:t>
            </w:r>
            <w:r>
              <w:t>n</w:t>
            </w:r>
            <w:r>
              <w:rPr>
                <w:rFonts w:hint="eastAsia"/>
              </w:rPr>
              <w:t>10</w:t>
            </w:r>
            <w:r>
              <w:t>9</w:t>
            </w:r>
            <w:r>
              <w:rPr>
                <w:rFonts w:hint="eastAsia"/>
              </w:rPr>
              <w:t xml:space="preserve">, since it is already covered by the </w:t>
            </w:r>
            <w:r>
              <w:rPr>
                <w:rFonts w:hint="eastAsia" w:eastAsia="宋体" w:cs="Arial"/>
                <w:lang w:eastAsia="zh-CN"/>
              </w:rPr>
              <w:t>basic limit</w:t>
            </w:r>
            <w:r>
              <w:rPr>
                <w:rFonts w:hint="eastAsia"/>
              </w:rPr>
              <w:t xml:space="preserve"> in clause 6.6.</w:t>
            </w:r>
            <w:r>
              <w:rPr>
                <w:rFonts w:hint="eastAsia" w:eastAsia="宋体"/>
                <w:lang w:val="en-US" w:eastAsia="zh-CN"/>
              </w:rPr>
              <w:t>6</w:t>
            </w:r>
            <w:r>
              <w:rPr>
                <w:rFonts w:hint="eastAsia"/>
              </w:rPr>
              <w:t>.</w:t>
            </w:r>
            <w:r>
              <w:rPr>
                <w:rFonts w:hint="eastAsia" w:eastAsia="宋体"/>
                <w:lang w:val="en-US" w:eastAsia="zh-CN"/>
              </w:rPr>
              <w:t>5.2.4</w:t>
            </w:r>
            <w:r>
              <w:rPr>
                <w:rFonts w:hint="eastAsia"/>
              </w:rPr>
              <w:t>.</w:t>
            </w:r>
          </w:p>
          <w:p>
            <w:pPr>
              <w:pStyle w:val="77"/>
              <w:rPr>
                <w:rFonts w:hint="default" w:eastAsiaTheme="minorEastAsia"/>
                <w:lang w:val="en-US" w:eastAsia="zh-CN"/>
              </w:rPr>
            </w:pPr>
            <w:ins w:id="91" w:author="ZTE Liu Ke" w:date="2024-10-15T11:47:43Z">
              <w:r>
                <w:rPr>
                  <w:rFonts w:hint="eastAsia"/>
                  <w:lang w:val="en-US" w:eastAsia="zh-CN"/>
                </w:rPr>
                <w:t xml:space="preserve">For </w:t>
              </w:r>
            </w:ins>
            <w:ins w:id="92" w:author="ZTE Liu Ke" w:date="2024-10-15T11:47:44Z">
              <w:r>
                <w:rPr>
                  <w:rFonts w:hint="eastAsia"/>
                  <w:lang w:val="en-US" w:eastAsia="zh-CN"/>
                </w:rPr>
                <w:t>re</w:t>
              </w:r>
            </w:ins>
            <w:ins w:id="93" w:author="ZTE Liu Ke" w:date="2024-10-15T11:47:46Z">
              <w:r>
                <w:rPr>
                  <w:rFonts w:hint="eastAsia"/>
                  <w:lang w:val="en-US" w:eastAsia="zh-CN"/>
                </w:rPr>
                <w:t>peat</w:t>
              </w:r>
            </w:ins>
            <w:ins w:id="94" w:author="ZTE Liu Ke" w:date="2024-10-15T11:47:47Z">
              <w:r>
                <w:rPr>
                  <w:rFonts w:hint="eastAsia"/>
                  <w:lang w:val="en-US" w:eastAsia="zh-CN"/>
                </w:rPr>
                <w:t>er</w:t>
              </w:r>
            </w:ins>
            <w:ins w:id="95" w:author="ZTE Liu Ke" w:date="2024-10-15T11:47:48Z">
              <w:r>
                <w:rPr>
                  <w:rFonts w:hint="eastAsia"/>
                  <w:lang w:val="en-US" w:eastAsia="zh-CN"/>
                </w:rPr>
                <w:t xml:space="preserve"> o</w:t>
              </w:r>
            </w:ins>
            <w:ins w:id="96" w:author="ZTE Liu Ke" w:date="2024-10-15T11:47:49Z">
              <w:r>
                <w:rPr>
                  <w:rFonts w:hint="eastAsia"/>
                  <w:lang w:val="en-US" w:eastAsia="zh-CN"/>
                </w:rPr>
                <w:t>p</w:t>
              </w:r>
            </w:ins>
            <w:ins w:id="97" w:author="ZTE Liu Ke" w:date="2024-10-15T11:47:56Z">
              <w:r>
                <w:rPr>
                  <w:rFonts w:hint="eastAsia"/>
                  <w:lang w:val="en-US" w:eastAsia="zh-CN"/>
                </w:rPr>
                <w:t>e</w:t>
              </w:r>
            </w:ins>
            <w:ins w:id="98" w:author="ZTE Liu Ke" w:date="2024-10-15T11:47:59Z">
              <w:r>
                <w:rPr>
                  <w:rFonts w:hint="eastAsia"/>
                  <w:lang w:val="en-US" w:eastAsia="zh-CN"/>
                </w:rPr>
                <w:t>rating</w:t>
              </w:r>
            </w:ins>
            <w:ins w:id="99" w:author="ZTE Liu Ke" w:date="2024-10-15T11:48:00Z">
              <w:r>
                <w:rPr>
                  <w:rFonts w:hint="eastAsia"/>
                  <w:lang w:val="en-US" w:eastAsia="zh-CN"/>
                </w:rPr>
                <w:t xml:space="preserve"> in</w:t>
              </w:r>
            </w:ins>
            <w:ins w:id="100" w:author="ZTE Liu Ke" w:date="2024-10-15T11:48:01Z">
              <w:r>
                <w:rPr>
                  <w:rFonts w:hint="eastAsia"/>
                  <w:lang w:val="en-US" w:eastAsia="zh-CN"/>
                </w:rPr>
                <w:t xml:space="preserve"> </w:t>
              </w:r>
            </w:ins>
            <w:ins w:id="101" w:author="ZTE Liu Ke" w:date="2024-10-15T11:48:41Z">
              <w:r>
                <w:rPr>
                  <w:rFonts w:hint="eastAsia"/>
                  <w:lang w:val="en-US" w:eastAsia="zh-CN"/>
                </w:rPr>
                <w:t>b</w:t>
              </w:r>
            </w:ins>
            <w:ins w:id="102" w:author="ZTE Liu Ke" w:date="2024-10-15T11:48:02Z">
              <w:r>
                <w:rPr>
                  <w:rFonts w:hint="eastAsia"/>
                  <w:lang w:val="en-US" w:eastAsia="zh-CN"/>
                </w:rPr>
                <w:t>a</w:t>
              </w:r>
            </w:ins>
            <w:ins w:id="103" w:author="ZTE Liu Ke" w:date="2024-10-15T11:48:03Z">
              <w:r>
                <w:rPr>
                  <w:rFonts w:hint="eastAsia"/>
                  <w:lang w:val="en-US" w:eastAsia="zh-CN"/>
                </w:rPr>
                <w:t>nd</w:t>
              </w:r>
            </w:ins>
            <w:ins w:id="104" w:author="ZTE Liu Ke" w:date="2024-10-15T11:48:04Z">
              <w:r>
                <w:rPr>
                  <w:rFonts w:hint="eastAsia"/>
                  <w:lang w:val="en-US" w:eastAsia="zh-CN"/>
                </w:rPr>
                <w:t xml:space="preserve"> n68</w:t>
              </w:r>
            </w:ins>
            <w:ins w:id="105" w:author="ZTE Liu Ke" w:date="2024-10-15T11:48:06Z">
              <w:r>
                <w:rPr>
                  <w:rFonts w:hint="eastAsia"/>
                  <w:lang w:val="en-US" w:eastAsia="zh-CN"/>
                </w:rPr>
                <w:t xml:space="preserve">, it </w:t>
              </w:r>
            </w:ins>
            <w:ins w:id="106" w:author="ZTE Liu Ke" w:date="2024-10-15T11:48:07Z">
              <w:r>
                <w:rPr>
                  <w:rFonts w:hint="eastAsia"/>
                  <w:lang w:val="en-US" w:eastAsia="zh-CN"/>
                </w:rPr>
                <w:t>appli</w:t>
              </w:r>
            </w:ins>
            <w:ins w:id="107" w:author="ZTE Liu Ke" w:date="2024-10-15T11:48:08Z">
              <w:r>
                <w:rPr>
                  <w:rFonts w:hint="eastAsia"/>
                  <w:lang w:val="en-US" w:eastAsia="zh-CN"/>
                </w:rPr>
                <w:t>es</w:t>
              </w:r>
            </w:ins>
            <w:ins w:id="108" w:author="ZTE Liu Ke" w:date="2024-10-15T11:48:09Z">
              <w:r>
                <w:rPr>
                  <w:rFonts w:hint="eastAsia"/>
                  <w:lang w:val="en-US" w:eastAsia="zh-CN"/>
                </w:rPr>
                <w:t xml:space="preserve"> for</w:t>
              </w:r>
            </w:ins>
            <w:ins w:id="109" w:author="ZTE Liu Ke" w:date="2024-10-15T11:48:10Z">
              <w:r>
                <w:rPr>
                  <w:rFonts w:hint="eastAsia"/>
                  <w:lang w:val="en-US" w:eastAsia="zh-CN"/>
                </w:rPr>
                <w:t xml:space="preserve"> </w:t>
              </w:r>
            </w:ins>
            <w:ins w:id="110" w:author="ZTE Liu Ke" w:date="2024-10-15T11:48:11Z">
              <w:r>
                <w:rPr>
                  <w:rFonts w:hint="eastAsia"/>
                  <w:lang w:val="en-US" w:eastAsia="zh-CN"/>
                </w:rPr>
                <w:t>72</w:t>
              </w:r>
            </w:ins>
            <w:ins w:id="111" w:author="ZTE Liu Ke" w:date="2024-10-15T11:48:12Z">
              <w:r>
                <w:rPr>
                  <w:rFonts w:hint="eastAsia"/>
                  <w:lang w:val="en-US" w:eastAsia="zh-CN"/>
                </w:rPr>
                <w:t>8</w:t>
              </w:r>
            </w:ins>
            <w:ins w:id="112" w:author="ZTE Liu Ke" w:date="2024-10-15T11:48:13Z">
              <w:r>
                <w:rPr>
                  <w:rFonts w:hint="eastAsia"/>
                  <w:lang w:val="en-US" w:eastAsia="zh-CN"/>
                </w:rPr>
                <w:t xml:space="preserve"> MHz </w:t>
              </w:r>
            </w:ins>
            <w:ins w:id="113" w:author="ZTE Liu Ke" w:date="2024-10-15T11:48:15Z">
              <w:r>
                <w:rPr>
                  <w:rFonts w:hint="eastAsia"/>
                  <w:lang w:val="en-US" w:eastAsia="zh-CN"/>
                </w:rPr>
                <w:t xml:space="preserve">to </w:t>
              </w:r>
            </w:ins>
            <w:ins w:id="114" w:author="ZTE Liu Ke" w:date="2024-10-15T11:48:16Z">
              <w:r>
                <w:rPr>
                  <w:rFonts w:hint="eastAsia"/>
                  <w:lang w:val="en-US" w:eastAsia="zh-CN"/>
                </w:rPr>
                <w:t>733</w:t>
              </w:r>
            </w:ins>
            <w:ins w:id="115" w:author="ZTE Liu Ke" w:date="2024-10-15T11:48:17Z">
              <w:r>
                <w:rPr>
                  <w:rFonts w:hint="eastAsia"/>
                  <w:lang w:val="en-US" w:eastAsia="zh-CN"/>
                </w:rPr>
                <w:t xml:space="preserve"> MHz</w:t>
              </w:r>
            </w:ins>
            <w:ins w:id="116" w:author="ZTE Liu Ke" w:date="2024-10-15T11:48:18Z">
              <w:r>
                <w:rPr>
                  <w:rFonts w:hint="eastAsia"/>
                  <w:lang w:val="en-US" w:eastAsia="zh-CN"/>
                </w:rPr>
                <w:t>.</w:t>
              </w:r>
            </w:ins>
          </w:p>
        </w:tc>
      </w:tr>
    </w:tbl>
    <w:p/>
    <w:p>
      <w:pPr>
        <w:pStyle w:val="80"/>
      </w:pPr>
      <w:bookmarkStart w:id="167" w:name="_Toc44712181"/>
      <w:bookmarkStart w:id="168" w:name="_Toc61183828"/>
      <w:bookmarkStart w:id="169" w:name="_Toc29811722"/>
      <w:bookmarkStart w:id="170" w:name="_Toc74583186"/>
      <w:bookmarkStart w:id="171" w:name="_Toc82450629"/>
      <w:bookmarkStart w:id="172" w:name="_Toc66386345"/>
      <w:bookmarkStart w:id="173" w:name="_Toc61184220"/>
      <w:bookmarkStart w:id="174" w:name="_Toc61183434"/>
      <w:bookmarkStart w:id="175" w:name="_Toc61185002"/>
      <w:bookmarkStart w:id="176" w:name="_Toc53185379"/>
      <w:bookmarkStart w:id="177" w:name="_Toc37267579"/>
      <w:bookmarkStart w:id="178" w:name="_Toc45893494"/>
      <w:bookmarkStart w:id="179" w:name="_Toc82449981"/>
      <w:bookmarkStart w:id="180" w:name="_Toc37260191"/>
      <w:bookmarkStart w:id="181" w:name="_Toc36817274"/>
      <w:bookmarkStart w:id="182" w:name="_Toc53185755"/>
      <w:bookmarkStart w:id="183" w:name="_Toc57821158"/>
      <w:bookmarkStart w:id="184" w:name="_Toc57820231"/>
      <w:bookmarkStart w:id="185" w:name="_Toc21127513"/>
      <w:bookmarkStart w:id="186" w:name="_Toc76541999"/>
      <w:bookmarkStart w:id="187" w:name="_Toc61184612"/>
      <w:bookmarkStart w:id="188" w:name="_Hlk497677260"/>
      <w:r>
        <w:t>NOTE 1:</w:t>
      </w:r>
      <w:r>
        <w:tab/>
      </w:r>
      <w:r>
        <w:t xml:space="preserve">As defined in the scope for spurious emissions in this clause, except for </w:t>
      </w:r>
      <w:r>
        <w:rPr>
          <w:rFonts w:eastAsia="MS Mincho"/>
        </w:rPr>
        <w:t xml:space="preserve">the cases where the noted </w:t>
      </w:r>
      <w:r>
        <w:rPr>
          <w:rFonts w:hint="eastAsia" w:eastAsia="宋体"/>
          <w:lang w:eastAsia="zh-CN"/>
        </w:rPr>
        <w:t>basic limit</w:t>
      </w:r>
      <w:r>
        <w:rPr>
          <w:rFonts w:eastAsia="MS Mincho"/>
        </w:rPr>
        <w:t xml:space="preserve">s apply to a repeater operating in </w:t>
      </w:r>
      <w:r>
        <w:t>Band n28, the co-existence requirements in table 6.5.4.2.3 -1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pPr>
        <w:pStyle w:val="80"/>
      </w:pPr>
      <w:r>
        <w:t>NOTE 2:</w:t>
      </w:r>
      <w:r>
        <w:tab/>
      </w:r>
      <w:r>
        <w:t xml:space="preserve">Table 6.5.5.2.3 -1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80"/>
      </w:pPr>
      <w:r>
        <w:t>NOTE 3:</w:t>
      </w:r>
      <w:r>
        <w:tab/>
      </w:r>
      <w:r>
        <w:t>For unsynchronized operation, special co-existence requirements may apply that are not covered by the 3GPP specifications.</w:t>
      </w:r>
    </w:p>
    <w:p>
      <w:pPr>
        <w:pStyle w:val="80"/>
      </w:pPr>
      <w:r>
        <w:t>NOTE 4:</w:t>
      </w:r>
      <w:r>
        <w:tab/>
      </w:r>
      <w:r>
        <w:t xml:space="preserve">For NR Band n28 repeater, specific solutions may be required to fulfil the spurious emissions limits for repeater for co-existence with E-UTRA Band 27 UL </w:t>
      </w:r>
      <w:r>
        <w:rPr>
          <w:i/>
        </w:rPr>
        <w:t>operating band</w:t>
      </w:r>
      <w:r>
        <w:t>.</w:t>
      </w:r>
    </w:p>
    <w:p>
      <w:pPr>
        <w:pStyle w:val="80"/>
      </w:pPr>
      <w:r>
        <w:t>NOTE 5:</w:t>
      </w:r>
      <w:r>
        <w:tab/>
      </w:r>
      <w:r>
        <w:t>For NR Band n29 repeater, specific solutions may be required to fulfil the spurious emissions limits for NR repeater for co-existence with UTRA Band XII, E-UTRA Band 12 or NR Band n12 UL operating band, E-UTRA Band 17 UL operating band</w:t>
      </w:r>
      <w:bookmarkStart w:id="189" w:name="_Hlk506220100"/>
      <w:r>
        <w:t xml:space="preserve"> or E-UTRA Band 85 UL or NR Band n85 UL operating band</w:t>
      </w:r>
      <w:bookmarkEnd w:id="189"/>
      <w:r>
        <w:t>.</w:t>
      </w: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repeater transmitter frequency of the downlink </w:t>
      </w:r>
      <w:r>
        <w:rPr>
          <w:i/>
        </w:rPr>
        <w:t>operating band</w:t>
      </w:r>
      <w:r>
        <w:t xml:space="preserve"> and Δf</w:t>
      </w:r>
      <w:r>
        <w:rPr>
          <w:rFonts w:cs="v5.0.0"/>
          <w:vertAlign w:val="subscript"/>
        </w:rPr>
        <w:t>OBUE</w:t>
      </w:r>
      <w:r>
        <w:t xml:space="preserve"> above the highest repeater transmitter frequency of the downlink </w:t>
      </w:r>
      <w:r>
        <w:rPr>
          <w:i/>
        </w:rPr>
        <w:t>operating band</w:t>
      </w:r>
      <w:r>
        <w:t>. Δf</w:t>
      </w:r>
      <w:r>
        <w:rPr>
          <w:vertAlign w:val="subscript"/>
        </w:rPr>
        <w:t>OBUE</w:t>
      </w:r>
      <w:r>
        <w:rPr>
          <w:rFonts w:cs="v5.0.0"/>
        </w:rPr>
        <w:t xml:space="preserve"> </w:t>
      </w:r>
      <w:r>
        <w:rPr>
          <w:rFonts w:cs="v5.0.0"/>
          <w:lang w:eastAsia="zh-CN"/>
        </w:rPr>
        <w:t xml:space="preserve">is </w:t>
      </w:r>
      <w:r>
        <w:rPr>
          <w:rFonts w:cs="v5.0.0"/>
        </w:rPr>
        <w:t xml:space="preserve">defined in clause 6.5.1. </w:t>
      </w:r>
    </w:p>
    <w:p>
      <w:r>
        <w:t xml:space="preserve">The spurious emission </w:t>
      </w:r>
      <w:r>
        <w:rPr>
          <w:rFonts w:hint="eastAsia" w:eastAsia="宋体" w:cs="v5.0.0"/>
          <w:i/>
          <w:lang w:eastAsia="zh-CN"/>
        </w:rPr>
        <w:t>basic limit</w:t>
      </w:r>
      <w:r>
        <w:t xml:space="preserve"> for this requirement are:</w:t>
      </w:r>
    </w:p>
    <w:p>
      <w:pPr>
        <w:pStyle w:val="79"/>
      </w:pPr>
      <w:r>
        <w:t xml:space="preserve">Table 6.5.4.2.3-2: Repeater spurious emissions </w:t>
      </w:r>
      <w:r>
        <w:rPr>
          <w:rFonts w:hint="eastAsia" w:eastAsia="宋体"/>
          <w:lang w:eastAsia="zh-CN"/>
        </w:rPr>
        <w:t>basic limit</w:t>
      </w:r>
      <w:r>
        <w:t xml:space="preserve"> for repeater for co-existence with PHS for DL</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pPr>
              <w:pStyle w:val="75"/>
            </w:pPr>
            <w:r>
              <w:t>Frequency range</w:t>
            </w:r>
          </w:p>
        </w:tc>
        <w:tc>
          <w:tcPr>
            <w:tcW w:w="1276" w:type="dxa"/>
          </w:tcPr>
          <w:p>
            <w:pPr>
              <w:pStyle w:val="75"/>
            </w:pPr>
            <w:r>
              <w:rPr>
                <w:rFonts w:hint="eastAsia" w:eastAsia="宋体" w:cs="v5.0.0"/>
                <w:i/>
                <w:lang w:eastAsia="zh-CN"/>
              </w:rPr>
              <w:t>basic limit</w:t>
            </w:r>
          </w:p>
        </w:tc>
        <w:tc>
          <w:tcPr>
            <w:tcW w:w="1418" w:type="dxa"/>
          </w:tcPr>
          <w:p>
            <w:pPr>
              <w:pStyle w:val="75"/>
            </w:pPr>
            <w:r>
              <w:rPr>
                <w:i/>
              </w:rPr>
              <w:t>Measurement Bandwidth</w:t>
            </w:r>
          </w:p>
        </w:tc>
        <w:tc>
          <w:tcPr>
            <w:tcW w:w="3617" w:type="dxa"/>
          </w:tcPr>
          <w:p>
            <w:pPr>
              <w:pStyle w:val="7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tcBorders>
          </w:tcPr>
          <w:p>
            <w:pPr>
              <w:pStyle w:val="76"/>
            </w:pPr>
            <w:r>
              <w:t>1884.5 – 1915.7 MHz</w:t>
            </w:r>
          </w:p>
        </w:tc>
        <w:tc>
          <w:tcPr>
            <w:tcW w:w="1276" w:type="dxa"/>
            <w:tcBorders>
              <w:top w:val="single" w:color="auto" w:sz="4" w:space="0"/>
            </w:tcBorders>
          </w:tcPr>
          <w:p>
            <w:pPr>
              <w:pStyle w:val="76"/>
            </w:pPr>
            <w:r>
              <w:t>-41 dBm</w:t>
            </w:r>
          </w:p>
        </w:tc>
        <w:tc>
          <w:tcPr>
            <w:tcW w:w="1418" w:type="dxa"/>
            <w:tcBorders>
              <w:top w:val="single" w:color="auto" w:sz="4" w:space="0"/>
            </w:tcBorders>
          </w:tcPr>
          <w:p>
            <w:pPr>
              <w:pStyle w:val="76"/>
            </w:pPr>
            <w:r>
              <w:t>300 kHz</w:t>
            </w:r>
          </w:p>
        </w:tc>
        <w:tc>
          <w:tcPr>
            <w:tcW w:w="3617" w:type="dxa"/>
            <w:tcBorders>
              <w:top w:val="single" w:color="auto" w:sz="4" w:space="0"/>
            </w:tcBorders>
          </w:tcPr>
          <w:p>
            <w:pPr>
              <w:pStyle w:val="76"/>
            </w:pPr>
            <w:r>
              <w:t xml:space="preserve">Applicable when co-existence with PHS system operating in 1884.5 – 1915.7 MHz </w:t>
            </w:r>
          </w:p>
        </w:tc>
      </w:tr>
    </w:tbl>
    <w:p/>
    <w:p>
      <w:pPr>
        <w:rPr>
          <w:lang w:val="en-US"/>
        </w:rPr>
      </w:pPr>
      <w:r>
        <w:rPr>
          <w:lang w:val="en-US"/>
        </w:rPr>
        <w:t xml:space="preserve">In certain regions, the following requirement may apply to NR repeater operating in Band n50 and n75 within the 1432 – 1452 MHz, and in Band n51 and Band n76. The </w:t>
      </w:r>
      <w:r>
        <w:rPr>
          <w:rFonts w:hint="eastAsia" w:eastAsia="宋体" w:cs="v5.0.0"/>
          <w:i/>
          <w:lang w:eastAsia="zh-CN"/>
        </w:rPr>
        <w:t>basic limit</w:t>
      </w:r>
      <w:r>
        <w:rPr>
          <w:i/>
          <w:lang w:val="en-US"/>
        </w:rPr>
        <w:t xml:space="preserve"> are</w:t>
      </w:r>
      <w:r>
        <w:rPr>
          <w:lang w:val="en-US"/>
        </w:rPr>
        <w:t xml:space="preserve"> specified in Table 6.5.4.2.3-4.</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w:t>
      </w:r>
      <w:r>
        <w:rPr>
          <w:rFonts w:cs="v3.8.0"/>
          <w:i/>
        </w:rPr>
        <w:t>operating band</w:t>
      </w:r>
      <w:r>
        <w:rPr>
          <w:rFonts w:cs="v3.8.0"/>
        </w:rPr>
        <w:t xml:space="preserve"> up to </w:t>
      </w:r>
      <w:r>
        <w:t>Δf</w:t>
      </w:r>
      <w:r>
        <w:rPr>
          <w:vertAlign w:val="subscript"/>
        </w:rPr>
        <w:t>OBUE</w:t>
      </w:r>
      <w:r>
        <w:rPr>
          <w:rFonts w:cs="v3.8.0"/>
        </w:rPr>
        <w:t xml:space="preserve"> above the highest frequency of the repeater downlink </w:t>
      </w:r>
      <w:r>
        <w:rPr>
          <w:rFonts w:cs="v3.8.0"/>
          <w:i/>
        </w:rPr>
        <w:t>operating band</w:t>
      </w:r>
      <w:r>
        <w:rPr>
          <w:rFonts w:cs="v3.8.0"/>
        </w:rPr>
        <w:t>.</w:t>
      </w:r>
    </w:p>
    <w:p>
      <w:pPr>
        <w:pStyle w:val="79"/>
        <w:rPr>
          <w:lang w:val="en-US" w:eastAsia="zh-CN"/>
        </w:rPr>
      </w:pPr>
      <w:r>
        <w:t xml:space="preserve">Table </w:t>
      </w:r>
      <w:r>
        <w:rPr>
          <w:lang w:val="en-US"/>
        </w:rPr>
        <w:t>6.5.4.2.3-4</w:t>
      </w:r>
      <w:r>
        <w:t xml:space="preserve">: Additional operating band unwanted emission </w:t>
      </w:r>
      <w:r>
        <w:rPr>
          <w:rFonts w:hint="eastAsia" w:eastAsia="宋体"/>
          <w:lang w:eastAsia="zh-CN"/>
        </w:rPr>
        <w:t>basic limit</w:t>
      </w:r>
      <w:r>
        <w:t xml:space="preserve"> for NR repeater operating in </w:t>
      </w:r>
      <w:r>
        <w:rPr>
          <w:lang w:val="en-US" w:eastAsia="zh-CN"/>
        </w:rPr>
        <w:t>Band n50 and n75 within 1432 – 1452 MHz</w:t>
      </w:r>
      <w:r>
        <w:t>,</w:t>
      </w:r>
      <w:r>
        <w:rPr>
          <w:lang w:val="en-US" w:eastAsia="zh-CN"/>
        </w:rPr>
        <w:t xml:space="preserve"> and in Band n51 and n76</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0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75"/>
            </w:pPr>
            <w:r>
              <w:t>Filter centre frequency, F</w:t>
            </w:r>
            <w:r>
              <w:rPr>
                <w:vertAlign w:val="subscript"/>
              </w:rPr>
              <w:t>filter</w:t>
            </w:r>
          </w:p>
        </w:tc>
        <w:tc>
          <w:tcPr>
            <w:tcW w:w="2080" w:type="dxa"/>
            <w:tcBorders>
              <w:top w:val="single" w:color="auto" w:sz="4" w:space="0"/>
              <w:left w:val="single" w:color="auto" w:sz="4" w:space="0"/>
              <w:bottom w:val="single" w:color="auto" w:sz="4" w:space="0"/>
              <w:right w:val="single" w:color="auto" w:sz="4" w:space="0"/>
            </w:tcBorders>
          </w:tcPr>
          <w:p>
            <w:pPr>
              <w:pStyle w:val="75"/>
              <w:rPr>
                <w:i/>
              </w:rPr>
            </w:pPr>
            <w:r>
              <w:rPr>
                <w:rFonts w:hint="eastAsia" w:eastAsia="宋体" w:cs="v5.0.0"/>
                <w:i/>
                <w:lang w:eastAsia="zh-CN"/>
              </w:rPr>
              <w:t>basic limit</w:t>
            </w:r>
          </w:p>
        </w:tc>
        <w:tc>
          <w:tcPr>
            <w:tcW w:w="1642" w:type="dxa"/>
            <w:tcBorders>
              <w:top w:val="single" w:color="auto" w:sz="4" w:space="0"/>
              <w:left w:val="single" w:color="auto" w:sz="4" w:space="0"/>
              <w:bottom w:val="single" w:color="auto" w:sz="4" w:space="0"/>
              <w:right w:val="single" w:color="auto" w:sz="4" w:space="0"/>
            </w:tcBorders>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76"/>
            </w:pPr>
            <w:r>
              <w:t>F</w:t>
            </w:r>
            <w:r>
              <w:rPr>
                <w:vertAlign w:val="subscript"/>
              </w:rPr>
              <w:t>filter</w:t>
            </w:r>
            <w:r>
              <w:t xml:space="preserve"> = 1413.5 MHz</w:t>
            </w:r>
          </w:p>
        </w:tc>
        <w:tc>
          <w:tcPr>
            <w:tcW w:w="2080" w:type="dxa"/>
            <w:tcBorders>
              <w:top w:val="single" w:color="auto" w:sz="4" w:space="0"/>
              <w:left w:val="single" w:color="auto" w:sz="4" w:space="0"/>
              <w:bottom w:val="single" w:color="auto" w:sz="4" w:space="0"/>
              <w:right w:val="single" w:color="auto" w:sz="4" w:space="0"/>
            </w:tcBorders>
          </w:tcPr>
          <w:p>
            <w:pPr>
              <w:pStyle w:val="76"/>
            </w:pPr>
            <w:r>
              <w:t>-42 dBm</w:t>
            </w:r>
          </w:p>
        </w:tc>
        <w:tc>
          <w:tcPr>
            <w:tcW w:w="1642" w:type="dxa"/>
            <w:tcBorders>
              <w:top w:val="single" w:color="auto" w:sz="4" w:space="0"/>
              <w:left w:val="single" w:color="auto" w:sz="4" w:space="0"/>
              <w:bottom w:val="single" w:color="auto" w:sz="4" w:space="0"/>
              <w:right w:val="single" w:color="auto" w:sz="4" w:space="0"/>
            </w:tcBorders>
          </w:tcPr>
          <w:p>
            <w:pPr>
              <w:pStyle w:val="76"/>
            </w:pPr>
            <w:r>
              <w:t>27 MHz</w:t>
            </w:r>
          </w:p>
        </w:tc>
      </w:tr>
    </w:tbl>
    <w:p/>
    <w:p>
      <w:r>
        <w:t>In certain regions, the following requirement may apply to repeater operating in NR Band n50 and n75 within 1492-1517 MHz and in Band n74 within 1492-1518 MHz.</w:t>
      </w:r>
      <w:r>
        <w:rPr>
          <w:rFonts w:cs="v5.0.0"/>
        </w:rPr>
        <w:t xml:space="preserve"> The maximum </w:t>
      </w:r>
      <w:r>
        <w:t>level of emissions, measured on centre frequencies F</w:t>
      </w:r>
      <w:r>
        <w:rPr>
          <w:vertAlign w:val="subscript"/>
        </w:rPr>
        <w:t>filter</w:t>
      </w:r>
      <w:r>
        <w:t xml:space="preserve"> with filter bandwidth according to Table </w:t>
      </w:r>
      <w:r>
        <w:rPr>
          <w:lang w:val="en-US"/>
        </w:rPr>
        <w:t>6.5.4.2.3-5</w:t>
      </w:r>
      <w:r>
        <w:t xml:space="preserve">, shall be defined according to the </w:t>
      </w:r>
      <w:r>
        <w:rPr>
          <w:rFonts w:hint="eastAsia" w:eastAsia="宋体"/>
          <w:i/>
          <w:lang w:eastAsia="zh-CN"/>
        </w:rPr>
        <w:t>basic limit</w:t>
      </w:r>
      <w:r>
        <w:rPr>
          <w:i/>
        </w:rPr>
        <w:t>s</w:t>
      </w:r>
      <w:r>
        <w:t xml:space="preserve"> P</w:t>
      </w:r>
      <w:r>
        <w:rPr>
          <w:vertAlign w:val="subscript"/>
        </w:rPr>
        <w:t xml:space="preserve">EM,n50/n75,a </w:t>
      </w:r>
      <w:r>
        <w:t>nor P</w:t>
      </w:r>
      <w:r>
        <w:rPr>
          <w:vertAlign w:val="subscript"/>
        </w:rPr>
        <w:t xml:space="preserve">EM,n50/n75,b </w:t>
      </w:r>
      <w:r>
        <w:t>declared by the manufacturer.</w:t>
      </w:r>
    </w:p>
    <w:p>
      <w:pPr>
        <w:pStyle w:val="79"/>
      </w:pPr>
      <w:r>
        <w:t xml:space="preserve">Table </w:t>
      </w:r>
      <w:r>
        <w:rPr>
          <w:lang w:val="en-US"/>
        </w:rPr>
        <w:t>6.5.4.2.3-</w:t>
      </w:r>
      <w:r>
        <w:t xml:space="preserve">5: </w:t>
      </w:r>
      <w:r>
        <w:rPr>
          <w:i/>
        </w:rPr>
        <w:t>Operating band</w:t>
      </w:r>
      <w:r>
        <w:t xml:space="preserve"> n50, n74 and n75 declared emission above 1518 MHz</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939"/>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pStyle w:val="75"/>
            </w:pPr>
            <w:r>
              <w:t>Filter centre frequency, F</w:t>
            </w:r>
            <w:r>
              <w:rPr>
                <w:vertAlign w:val="subscript"/>
              </w:rPr>
              <w:t>filter</w:t>
            </w:r>
          </w:p>
        </w:tc>
        <w:tc>
          <w:tcPr>
            <w:tcW w:w="1939" w:type="dxa"/>
          </w:tcPr>
          <w:p>
            <w:pPr>
              <w:pStyle w:val="75"/>
            </w:pPr>
            <w:r>
              <w:t xml:space="preserve">Declared </w:t>
            </w:r>
            <w:r>
              <w:rPr>
                <w:rFonts w:hint="eastAsia" w:eastAsia="宋体"/>
                <w:i/>
                <w:lang w:eastAsia="zh-CN"/>
              </w:rPr>
              <w:t>basic limit</w:t>
            </w:r>
            <w:r>
              <w:rPr>
                <w:i/>
              </w:rPr>
              <w:t>s</w:t>
            </w:r>
            <w:r>
              <w:t xml:space="preserve"> (dBm)</w:t>
            </w:r>
          </w:p>
        </w:tc>
        <w:tc>
          <w:tcPr>
            <w:tcW w:w="1939" w:type="dxa"/>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pStyle w:val="76"/>
            </w:pPr>
            <w:r>
              <w:t xml:space="preserve">1518.5 MHz </w:t>
            </w:r>
            <w:r>
              <w:rPr>
                <w:rFonts w:hint="eastAsia"/>
              </w:rPr>
              <w:t>≤</w:t>
            </w:r>
            <w:r>
              <w:t xml:space="preserve"> F</w:t>
            </w:r>
            <w:r>
              <w:rPr>
                <w:vertAlign w:val="subscript"/>
              </w:rPr>
              <w:t>filter</w:t>
            </w:r>
            <w:r>
              <w:t xml:space="preserve"> </w:t>
            </w:r>
            <w:r>
              <w:rPr>
                <w:rFonts w:hint="eastAsia"/>
              </w:rPr>
              <w:t>≤</w:t>
            </w:r>
            <w:r>
              <w:t xml:space="preserve"> 1519.5 MHz</w:t>
            </w:r>
          </w:p>
        </w:tc>
        <w:tc>
          <w:tcPr>
            <w:tcW w:w="1939" w:type="dxa"/>
          </w:tcPr>
          <w:p>
            <w:pPr>
              <w:pStyle w:val="76"/>
            </w:pPr>
            <w:r>
              <w:t>P</w:t>
            </w:r>
            <w:r>
              <w:rPr>
                <w:vertAlign w:val="subscript"/>
              </w:rPr>
              <w:t>EM, n50/n75</w:t>
            </w:r>
            <w:r>
              <w:rPr>
                <w:vertAlign w:val="subscript"/>
                <w:lang w:eastAsia="ja-JP"/>
              </w:rPr>
              <w:t>,</w:t>
            </w:r>
            <w:r>
              <w:rPr>
                <w:vertAlign w:val="subscript"/>
              </w:rPr>
              <w:t>a</w:t>
            </w:r>
          </w:p>
        </w:tc>
        <w:tc>
          <w:tcPr>
            <w:tcW w:w="1939" w:type="dxa"/>
          </w:tcPr>
          <w:p>
            <w:pPr>
              <w:pStyle w:val="76"/>
            </w:pPr>
            <w: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pStyle w:val="76"/>
            </w:pPr>
            <w:r>
              <w:t xml:space="preserve">1520.5 MHz </w:t>
            </w:r>
            <w:r>
              <w:rPr>
                <w:rFonts w:hint="eastAsia"/>
              </w:rPr>
              <w:t>≤</w:t>
            </w:r>
            <w:r>
              <w:t xml:space="preserve"> F</w:t>
            </w:r>
            <w:r>
              <w:rPr>
                <w:vertAlign w:val="subscript"/>
              </w:rPr>
              <w:t>filter</w:t>
            </w:r>
            <w:r>
              <w:t xml:space="preserve"> </w:t>
            </w:r>
            <w:r>
              <w:rPr>
                <w:rFonts w:hint="eastAsia"/>
              </w:rPr>
              <w:t>≤</w:t>
            </w:r>
            <w:r>
              <w:t xml:space="preserve"> 1558.5 MHz</w:t>
            </w:r>
          </w:p>
        </w:tc>
        <w:tc>
          <w:tcPr>
            <w:tcW w:w="1939" w:type="dxa"/>
          </w:tcPr>
          <w:p>
            <w:pPr>
              <w:pStyle w:val="76"/>
              <w:rPr>
                <w:lang w:eastAsia="ja-JP"/>
              </w:rPr>
            </w:pPr>
            <w:r>
              <w:t>P</w:t>
            </w:r>
            <w:r>
              <w:rPr>
                <w:vertAlign w:val="subscript"/>
              </w:rPr>
              <w:t>EM</w:t>
            </w:r>
            <w:r>
              <w:rPr>
                <w:vertAlign w:val="subscript"/>
                <w:lang w:eastAsia="ja-JP"/>
              </w:rPr>
              <w:t>,</w:t>
            </w:r>
            <w:r>
              <w:rPr>
                <w:vertAlign w:val="subscript"/>
              </w:rPr>
              <w:t>n50/n75,b</w:t>
            </w:r>
          </w:p>
        </w:tc>
        <w:tc>
          <w:tcPr>
            <w:tcW w:w="1939" w:type="dxa"/>
          </w:tcPr>
          <w:p>
            <w:pPr>
              <w:pStyle w:val="76"/>
            </w:pPr>
            <w:r>
              <w:t>1 MHz</w:t>
            </w:r>
          </w:p>
        </w:tc>
      </w:tr>
    </w:tbl>
    <w:p/>
    <w:p>
      <w:pPr>
        <w:rPr>
          <w:rFonts w:cs="v5.0.0"/>
        </w:rPr>
      </w:pPr>
      <w:bookmarkStart w:id="190" w:name="_Hlk12453366"/>
      <w:r>
        <w:t>In certain regions, t</w:t>
      </w:r>
      <w:r>
        <w:rPr>
          <w:rFonts w:cs="v5.0.0"/>
        </w:rPr>
        <w:t>he following requirement shall be applied to repeater operating in Band n13 and n14 to ensure that appropriate interference protection is provided to 700 MHz public safety operations.</w:t>
      </w:r>
      <w:r>
        <w:t xml:space="preserve"> This requirement is also applicable at the frequency range from 10 MHz below the lowest frequency of the repeater downlink operating band up to 10 MHz above the highest frequency of the repeater downlink operating band.</w:t>
      </w:r>
    </w:p>
    <w:p>
      <w:pPr>
        <w:rPr>
          <w:rFonts w:cs="v5.0.0"/>
        </w:rPr>
      </w:pPr>
      <w:r>
        <w:rPr>
          <w:rFonts w:cs="v5.0.0"/>
        </w:rPr>
        <w:t>The power of any spurious emission shall not exceed:</w:t>
      </w:r>
    </w:p>
    <w:p>
      <w:pPr>
        <w:pStyle w:val="79"/>
        <w:rPr>
          <w:rFonts w:cs="v5.0.0"/>
        </w:rPr>
      </w:pPr>
      <w:r>
        <w:rPr>
          <w:rFonts w:cs="v5.0.0"/>
        </w:rPr>
        <w:t xml:space="preserve">Table 6.5.4.2.3-6: </w:t>
      </w:r>
      <w:r>
        <w:t xml:space="preserve">Repeater spurious emissions </w:t>
      </w:r>
      <w:r>
        <w:rPr>
          <w:rFonts w:hint="eastAsia" w:eastAsia="宋体"/>
          <w:lang w:val="en-US" w:eastAsia="zh-CN"/>
        </w:rPr>
        <w:t xml:space="preserve">basic </w:t>
      </w:r>
      <w:r>
        <w:t xml:space="preserve">limits for protection of 700 MHz </w:t>
      </w:r>
      <w:r>
        <w:rPr>
          <w:rFonts w:cs="v5.0.0"/>
        </w:rPr>
        <w:t>public safety operations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5"/>
            </w:pPr>
            <w:r>
              <w:t>Operating Band</w:t>
            </w:r>
          </w:p>
        </w:tc>
        <w:tc>
          <w:tcPr>
            <w:tcW w:w="2376" w:type="dxa"/>
          </w:tcPr>
          <w:p>
            <w:pPr>
              <w:pStyle w:val="75"/>
            </w:pPr>
            <w:r>
              <w:t>Frequency range</w:t>
            </w:r>
          </w:p>
        </w:tc>
        <w:tc>
          <w:tcPr>
            <w:tcW w:w="1276" w:type="dxa"/>
          </w:tcPr>
          <w:p>
            <w:pPr>
              <w:pStyle w:val="75"/>
            </w:pPr>
            <w:r>
              <w:rPr>
                <w:i/>
                <w:iCs/>
              </w:rPr>
              <w:t>Basic limit</w:t>
            </w:r>
          </w:p>
        </w:tc>
        <w:tc>
          <w:tcPr>
            <w:tcW w:w="1418" w:type="dxa"/>
          </w:tcPr>
          <w:p>
            <w:pPr>
              <w:pStyle w:val="75"/>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76"/>
            </w:pPr>
            <w:r>
              <w:t>763 - 775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i/>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76"/>
            </w:pPr>
            <w:r>
              <w:t>793 - 805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i/>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6"/>
            </w:pPr>
            <w:r>
              <w:t>n14</w:t>
            </w:r>
          </w:p>
        </w:tc>
        <w:tc>
          <w:tcPr>
            <w:tcW w:w="2376" w:type="dxa"/>
          </w:tcPr>
          <w:p>
            <w:pPr>
              <w:pStyle w:val="76"/>
            </w:pPr>
            <w:r>
              <w:t>769 - 775 MHz</w:t>
            </w:r>
          </w:p>
        </w:tc>
        <w:tc>
          <w:tcPr>
            <w:tcW w:w="1276" w:type="dxa"/>
          </w:tcPr>
          <w:p>
            <w:pPr>
              <w:pStyle w:val="76"/>
            </w:pPr>
            <w:r>
              <w:t>-46 dBm</w:t>
            </w:r>
          </w:p>
        </w:tc>
        <w:tc>
          <w:tcPr>
            <w:tcW w:w="1418" w:type="dxa"/>
          </w:tcPr>
          <w:p>
            <w:pPr>
              <w:pStyle w:val="76"/>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6"/>
            </w:pPr>
            <w:r>
              <w:t>n14</w:t>
            </w:r>
          </w:p>
        </w:tc>
        <w:tc>
          <w:tcPr>
            <w:tcW w:w="2376" w:type="dxa"/>
          </w:tcPr>
          <w:p>
            <w:pPr>
              <w:pStyle w:val="76"/>
            </w:pPr>
            <w:r>
              <w:t>799 - 805 MHz</w:t>
            </w:r>
          </w:p>
        </w:tc>
        <w:tc>
          <w:tcPr>
            <w:tcW w:w="1276" w:type="dxa"/>
          </w:tcPr>
          <w:p>
            <w:pPr>
              <w:pStyle w:val="76"/>
            </w:pPr>
            <w:r>
              <w:t>-46 dBm</w:t>
            </w:r>
          </w:p>
        </w:tc>
        <w:tc>
          <w:tcPr>
            <w:tcW w:w="1418" w:type="dxa"/>
          </w:tcPr>
          <w:p>
            <w:pPr>
              <w:pStyle w:val="76"/>
            </w:pPr>
            <w:r>
              <w:t>6.25 kHz</w:t>
            </w:r>
          </w:p>
        </w:tc>
      </w:tr>
      <w:bookmarkEnd w:id="190"/>
    </w:tbl>
    <w:p/>
    <w:p>
      <w:pPr>
        <w:rPr>
          <w:rFonts w:cs="v3.8.0"/>
        </w:rPr>
      </w:pPr>
      <w:r>
        <w:rPr>
          <w:rFonts w:cs="v3.8.0"/>
        </w:rPr>
        <w:t>In certain regions, the following requirement may apply to</w:t>
      </w:r>
      <w:r>
        <w:t xml:space="preserve"> NR repeater operating in</w:t>
      </w:r>
      <w:r>
        <w:rPr>
          <w:rFonts w:cs="v3.8.0"/>
        </w:rPr>
        <w:t xml:space="preserve"> Band n30.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pPr>
        <w:keepNext/>
        <w:rPr>
          <w:rFonts w:cs="v3.8.0"/>
        </w:rPr>
      </w:pPr>
      <w:r>
        <w:rPr>
          <w:rFonts w:cs="v3.8.0"/>
        </w:rPr>
        <w:t>The power of any spurious emission shall not exceed:</w:t>
      </w:r>
    </w:p>
    <w:p>
      <w:pPr>
        <w:pStyle w:val="79"/>
        <w:rPr>
          <w:rFonts w:cs="v3.8.0"/>
        </w:rPr>
      </w:pPr>
      <w:r>
        <w:rPr>
          <w:rFonts w:cs="v5.0.0"/>
        </w:rPr>
        <w:t xml:space="preserve">Table 6.5.4.2.3-7: Additional NR </w:t>
      </w:r>
      <w:r>
        <w:t xml:space="preserve">repeater spurious emissions </w:t>
      </w:r>
      <w:r>
        <w:rPr>
          <w:rFonts w:hint="eastAsia" w:eastAsia="宋体"/>
          <w:lang w:eastAsia="zh-CN"/>
        </w:rPr>
        <w:t>basic limit</w:t>
      </w:r>
      <w:r>
        <w:rPr>
          <w:rFonts w:hint="eastAsia" w:eastAsia="宋体"/>
          <w:lang w:val="en-US" w:eastAsia="zh-CN"/>
        </w:rPr>
        <w:t>s</w:t>
      </w:r>
      <w:r>
        <w:t xml:space="preserve"> for Band n30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pPr>
            <w:r>
              <w:rPr>
                <w:rFonts w:hint="eastAsia" w:eastAsia="宋体"/>
                <w:i/>
                <w:lang w:eastAsia="zh-CN"/>
              </w:rPr>
              <w:t>basic limit</w:t>
            </w:r>
            <w:r>
              <w:rPr>
                <w:rFonts w:hint="eastAsia" w:eastAsia="宋体"/>
                <w:i/>
                <w:lang w:val="en-US" w:eastAsia="zh-CN"/>
              </w:rPr>
              <w:t>s</w:t>
            </w:r>
          </w:p>
        </w:tc>
        <w:tc>
          <w:tcPr>
            <w:tcW w:w="1418" w:type="dxa"/>
            <w:tcBorders>
              <w:top w:val="single" w:color="000000" w:sz="6" w:space="0"/>
              <w:left w:val="single" w:color="000000" w:sz="6" w:space="0"/>
              <w:bottom w:val="single" w:color="000000" w:sz="6" w:space="0"/>
              <w:right w:val="single" w:color="000000" w:sz="6" w:space="0"/>
            </w:tcBorders>
          </w:tcPr>
          <w:p>
            <w:pPr>
              <w:pStyle w:val="75"/>
            </w:pPr>
            <w:r>
              <w:rPr>
                <w:i/>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2200 – 2345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lang w:eastAsia="zh-CN"/>
              </w:rPr>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2362.5 – 2365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lang w:eastAsia="zh-CN"/>
              </w:rPr>
            </w:pPr>
            <w:r>
              <w:t>-25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2365 – 2367.5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-40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2367.5 – 2370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-42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2370 – 2395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bl>
    <w:p/>
    <w:p>
      <w:pPr>
        <w:rPr>
          <w:rFonts w:cs="v3.8.0"/>
        </w:rPr>
      </w:pPr>
      <w:bookmarkStart w:id="191" w:name="_Hlk349072"/>
      <w:r>
        <w:rPr>
          <w:rFonts w:cs="v3.8.0"/>
        </w:rPr>
        <w:t>The following requirement may apply to repeater operating in Band n48 in certain regions. The power of any spurious emission shall not exceed:</w:t>
      </w:r>
    </w:p>
    <w:p>
      <w:pPr>
        <w:pStyle w:val="79"/>
      </w:pPr>
      <w:r>
        <w:t xml:space="preserve">Table 6.5.4.2.3-8: Additional repeater spurious emissions basic limits for Band </w:t>
      </w:r>
      <w:r>
        <w:rPr>
          <w:lang w:eastAsia="zh-CN"/>
        </w:rPr>
        <w:t>n48</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rPr>
                <w:lang w:eastAsia="ja-JP"/>
              </w:rPr>
            </w:pPr>
            <w:r>
              <w:rPr>
                <w:lang w:eastAsia="ja-JP"/>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rPr>
                <w:lang w:eastAsia="ja-JP"/>
              </w:rPr>
            </w:pPr>
            <w:r>
              <w:rPr>
                <w:i/>
                <w:iCs/>
                <w:lang w:eastAsia="ja-JP"/>
              </w:rPr>
              <w:t>Basic limits</w:t>
            </w:r>
          </w:p>
        </w:tc>
        <w:tc>
          <w:tcPr>
            <w:tcW w:w="1418" w:type="dxa"/>
            <w:tcBorders>
              <w:top w:val="single" w:color="000000" w:sz="6" w:space="0"/>
              <w:left w:val="single" w:color="000000" w:sz="6" w:space="0"/>
              <w:bottom w:val="single" w:color="000000" w:sz="6" w:space="0"/>
              <w:right w:val="single" w:color="000000" w:sz="6" w:space="0"/>
            </w:tcBorders>
          </w:tcPr>
          <w:p>
            <w:pPr>
              <w:pStyle w:val="75"/>
              <w:rPr>
                <w:lang w:eastAsia="ja-JP"/>
              </w:rPr>
            </w:pPr>
            <w:r>
              <w:rPr>
                <w:i/>
                <w:lang w:eastAsia="ja-JP"/>
              </w:rPr>
              <w:t>Measurement Bandwidth</w:t>
            </w:r>
            <w:r>
              <w:rPr>
                <w:lang w:eastAsia="ja-JP"/>
              </w:rPr>
              <w:t xml:space="preserve"> (NOTE)</w:t>
            </w:r>
          </w:p>
        </w:tc>
        <w:tc>
          <w:tcPr>
            <w:tcW w:w="1956" w:type="dxa"/>
            <w:tcBorders>
              <w:top w:val="single" w:color="000000" w:sz="6" w:space="0"/>
              <w:left w:val="single" w:color="000000" w:sz="6" w:space="0"/>
              <w:bottom w:val="single" w:color="000000" w:sz="6" w:space="0"/>
              <w:right w:val="single" w:color="000000" w:sz="6" w:space="0"/>
            </w:tcBorders>
          </w:tcPr>
          <w:p>
            <w:pPr>
              <w:pStyle w:val="75"/>
              <w:rPr>
                <w:lang w:eastAsia="ja-JP"/>
              </w:rPr>
            </w:pPr>
            <w:r>
              <w:rPr>
                <w:lang w:eastAsia="ja-JP"/>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rFonts w:cs="v5.0.0"/>
                <w:lang w:eastAsia="ja-JP"/>
              </w:rPr>
            </w:pPr>
            <w:r>
              <w:rPr>
                <w:lang w:eastAsia="ja-JP"/>
              </w:rPr>
              <w:t>3530 MHz – 3720 MHz</w:t>
            </w:r>
          </w:p>
        </w:tc>
        <w:tc>
          <w:tcPr>
            <w:tcW w:w="1276" w:type="dxa"/>
            <w:tcBorders>
              <w:top w:val="single" w:color="000000" w:sz="6" w:space="0"/>
              <w:left w:val="single" w:color="000000" w:sz="6" w:space="0"/>
              <w:bottom w:val="single" w:color="000000" w:sz="6" w:space="0"/>
              <w:right w:val="single" w:color="000000" w:sz="6" w:space="0"/>
            </w:tcBorders>
          </w:tcPr>
          <w:p>
            <w:pPr>
              <w:pStyle w:val="76"/>
              <w:rPr>
                <w:rFonts w:cs="v5.0.0"/>
                <w:lang w:eastAsia="ja-JP"/>
              </w:rPr>
            </w:pPr>
            <w:r>
              <w:rPr>
                <w:lang w:eastAsia="ja-JP"/>
              </w:rPr>
              <w:t>-25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lang w:eastAsia="ja-JP"/>
              </w:rPr>
            </w:pPr>
            <w:r>
              <w:rPr>
                <w:rFonts w:cs="v5.0.0"/>
                <w:lang w:eastAsia="ja-JP"/>
              </w:rPr>
              <w:t xml:space="preserve">Applicable 10 MHz from the assigned </w:t>
            </w:r>
            <w:r>
              <w:rPr>
                <w:rFonts w:cs="v5.0.0"/>
                <w:i/>
                <w:lang w:eastAsia="ja-JP"/>
              </w:rPr>
              <w:t>passband edge</w:t>
            </w:r>
            <w:r>
              <w:rPr>
                <w:rFonts w:cs="v5.0.0"/>
                <w:lang w:eastAsia="ja-JP"/>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lang w:val="en-US" w:eastAsia="ja-JP"/>
              </w:rPr>
            </w:pPr>
            <w:r>
              <w:rPr>
                <w:lang w:val="en-US" w:eastAsia="ja-JP"/>
              </w:rPr>
              <w:t xml:space="preserve">3100 MHz – </w:t>
            </w:r>
            <w:r>
              <w:rPr>
                <w:lang w:eastAsia="ja-JP"/>
              </w:rPr>
              <w:t>3530 </w:t>
            </w:r>
            <w:r>
              <w:rPr>
                <w:lang w:val="en-US" w:eastAsia="ja-JP"/>
              </w:rPr>
              <w:t>MHz</w:t>
            </w:r>
          </w:p>
          <w:p>
            <w:pPr>
              <w:pStyle w:val="76"/>
              <w:rPr>
                <w:lang w:val="en-US" w:eastAsia="ja-JP"/>
              </w:rPr>
            </w:pPr>
            <w:r>
              <w:rPr>
                <w:lang w:eastAsia="ja-JP"/>
              </w:rPr>
              <w:t>3720 </w:t>
            </w:r>
            <w:r>
              <w:rPr>
                <w:lang w:val="en-US" w:eastAsia="ja-JP"/>
              </w:rPr>
              <w:t>MHz</w:t>
            </w:r>
            <w:r>
              <w:rPr>
                <w:lang w:eastAsia="ja-JP"/>
              </w:rPr>
              <w:t xml:space="preserve"> </w:t>
            </w:r>
            <w:r>
              <w:rPr>
                <w:lang w:val="en-US" w:eastAsia="ja-JP"/>
              </w:rPr>
              <w:t>– 4200 MHz</w:t>
            </w:r>
          </w:p>
        </w:tc>
        <w:tc>
          <w:tcPr>
            <w:tcW w:w="1276" w:type="dxa"/>
            <w:tcBorders>
              <w:top w:val="single" w:color="000000" w:sz="6" w:space="0"/>
              <w:left w:val="single" w:color="000000" w:sz="6" w:space="0"/>
              <w:bottom w:val="single" w:color="000000" w:sz="6" w:space="0"/>
              <w:right w:val="single" w:color="000000" w:sz="6" w:space="0"/>
            </w:tcBorders>
          </w:tcPr>
          <w:p>
            <w:pPr>
              <w:pStyle w:val="76"/>
              <w:rPr>
                <w:lang w:eastAsia="zh-CN"/>
              </w:rPr>
            </w:pPr>
            <w:r>
              <w:rPr>
                <w:lang w:eastAsia="ja-JP"/>
              </w:rPr>
              <w:t>-40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szCs w:val="22"/>
                <w:lang w:eastAsia="ja-JP"/>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bl>
    <w:p/>
    <w:p>
      <w:pPr>
        <w:pStyle w:val="80"/>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191"/>
      <w:r>
        <w:t>.</w:t>
      </w:r>
    </w:p>
    <w:p>
      <w:pPr>
        <w:pStyle w:val="80"/>
      </w:pPr>
      <w:r>
        <w:t>NOTE:</w:t>
      </w:r>
      <w:r>
        <w:tab/>
      </w:r>
      <w:r>
        <w:t xml:space="preserve">The regional requirement, included in [12], is defined in terms of EIRP, which is dependent on both the repeater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
        <w:t>The following requirement shall be applied to repeater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r>
        <w:t>The power of any spurious emission shall not exceed:</w:t>
      </w:r>
    </w:p>
    <w:p>
      <w:pPr>
        <w:pStyle w:val="79"/>
      </w:pPr>
      <w:r>
        <w:t>Table 6.5.4.2.3-9: Repeater spurious emissions basic limits for protection of 800 MHz public safety operations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pPr>
            <w: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75"/>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pPr>
            <w:r>
              <w:rPr>
                <w:i/>
                <w:iCs/>
              </w:rPr>
              <w:t>Basic limit</w:t>
            </w:r>
          </w:p>
        </w:tc>
        <w:tc>
          <w:tcPr>
            <w:tcW w:w="1418" w:type="dxa"/>
            <w:tcBorders>
              <w:top w:val="single" w:color="000000" w:sz="6" w:space="0"/>
              <w:left w:val="single" w:color="000000" w:sz="6" w:space="0"/>
              <w:bottom w:val="single" w:color="000000" w:sz="6" w:space="0"/>
              <w:right w:val="single" w:color="000000" w:sz="6" w:space="0"/>
            </w:tcBorders>
          </w:tcPr>
          <w:p>
            <w:pPr>
              <w:pStyle w:val="75"/>
            </w:pPr>
            <w: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n26</w:t>
            </w:r>
          </w:p>
        </w:tc>
        <w:tc>
          <w:tcPr>
            <w:tcW w:w="2376" w:type="dxa"/>
            <w:tcBorders>
              <w:top w:val="single" w:color="000000" w:sz="6" w:space="0"/>
              <w:left w:val="single" w:color="000000" w:sz="6" w:space="0"/>
              <w:bottom w:val="single" w:color="000000" w:sz="6" w:space="0"/>
              <w:right w:val="single" w:color="000000" w:sz="6" w:space="0"/>
            </w:tcBorders>
          </w:tcPr>
          <w:p>
            <w:pPr>
              <w:pStyle w:val="76"/>
            </w:pPr>
            <w:r>
              <w:t>851 - 859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-13 dBm</w:t>
            </w:r>
          </w:p>
        </w:tc>
        <w:tc>
          <w:tcPr>
            <w:tcW w:w="1418" w:type="dxa"/>
            <w:tcBorders>
              <w:top w:val="single" w:color="000000" w:sz="6" w:space="0"/>
              <w:left w:val="single" w:color="000000" w:sz="6" w:space="0"/>
              <w:bottom w:val="single" w:color="000000" w:sz="6" w:space="0"/>
              <w:right w:val="single" w:color="000000" w:sz="6" w:space="0"/>
            </w:tcBorders>
          </w:tcPr>
          <w:p>
            <w:pPr>
              <w:pStyle w:val="76"/>
            </w:pPr>
            <w:r>
              <w:t>100 kHz</w:t>
            </w:r>
          </w:p>
        </w:tc>
        <w:tc>
          <w:tcPr>
            <w:tcW w:w="1956" w:type="dxa"/>
            <w:tcBorders>
              <w:top w:val="single" w:color="000000" w:sz="6" w:space="0"/>
              <w:left w:val="single" w:color="000000" w:sz="6" w:space="0"/>
              <w:bottom w:val="single" w:color="000000" w:sz="6" w:space="0"/>
              <w:right w:val="single" w:color="000000" w:sz="6" w:space="0"/>
            </w:tcBorders>
          </w:tcPr>
          <w:p>
            <w:pPr>
              <w:pStyle w:val="76"/>
            </w:pPr>
            <w:r>
              <w:t xml:space="preserve">Applicable for offsets &gt; 37.5kHz from the </w:t>
            </w:r>
            <w:r>
              <w:rPr>
                <w:i/>
              </w:rPr>
              <w:t>passband</w:t>
            </w:r>
            <w:r>
              <w:t xml:space="preserve"> edge</w:t>
            </w:r>
          </w:p>
        </w:tc>
      </w:tr>
    </w:tbl>
    <w:p/>
    <w:p>
      <w:pPr>
        <w:rPr>
          <w:rFonts w:cs="v3.8.0"/>
        </w:rPr>
      </w:pPr>
      <w:r>
        <w:rPr>
          <w:rFonts w:cs="v3.8.0"/>
        </w:rPr>
        <w:t xml:space="preserve">The following requirement may apply to Repeater </w:t>
      </w:r>
      <w:r>
        <w:t>for Band n</w:t>
      </w:r>
      <w:r>
        <w:rPr>
          <w:rFonts w:hint="eastAsia"/>
          <w:lang w:eastAsia="zh-CN"/>
        </w:rPr>
        <w:t>41</w:t>
      </w:r>
      <w:r>
        <w:rPr>
          <w:lang w:eastAsia="zh-CN"/>
        </w:rPr>
        <w:t xml:space="preserve"> and n90</w:t>
      </w:r>
      <w:r>
        <w:t xml:space="preserve"> operation in Japan</w:t>
      </w:r>
      <w:r>
        <w:rPr>
          <w:rFonts w:cs="v3.8.0"/>
        </w:rPr>
        <w:t>.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operating band up to </w:t>
      </w:r>
      <w:r>
        <w:t>Δf</w:t>
      </w:r>
      <w:r>
        <w:rPr>
          <w:vertAlign w:val="subscript"/>
        </w:rPr>
        <w:t>OBUE</w:t>
      </w:r>
      <w:r>
        <w:rPr>
          <w:rFonts w:cs="v3.8.0"/>
        </w:rPr>
        <w:t xml:space="preserve"> above the highest frequency of the Repeater downlink operating band.</w:t>
      </w:r>
    </w:p>
    <w:p>
      <w:pPr>
        <w:keepNext/>
        <w:keepLines/>
        <w:spacing w:before="60"/>
        <w:rPr>
          <w:rFonts w:cs="v3.8.0"/>
        </w:rPr>
      </w:pPr>
      <w:r>
        <w:rPr>
          <w:rFonts w:cs="v3.8.0"/>
        </w:rPr>
        <w:t>The power of any spurious emission shall not exceed:</w:t>
      </w:r>
    </w:p>
    <w:p>
      <w:pPr>
        <w:pStyle w:val="79"/>
      </w:pPr>
      <w:r>
        <w:rPr>
          <w:rFonts w:cs="v5.0.0"/>
        </w:rPr>
        <w:t>T</w:t>
      </w:r>
      <w:r>
        <w:t xml:space="preserve">able 6.5.4.2.3-10: Additional repeater spurious emissions </w:t>
      </w:r>
      <w:r>
        <w:rPr>
          <w:rFonts w:hint="eastAsia" w:eastAsia="宋体"/>
          <w:lang w:eastAsia="zh-CN"/>
        </w:rPr>
        <w:t>basic limit</w:t>
      </w:r>
      <w:r>
        <w:t xml:space="preserve"> for Band n</w:t>
      </w:r>
      <w:r>
        <w:rPr>
          <w:rFonts w:hint="eastAsia"/>
          <w:lang w:eastAsia="zh-CN"/>
        </w:rPr>
        <w:t>41</w:t>
      </w:r>
      <w:r>
        <w:rPr>
          <w:lang w:eastAsia="zh-CN"/>
        </w:rPr>
        <w:t xml:space="preserve"> and n90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1"/>
        <w:gridCol w:w="1783"/>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3321" w:type="dxa"/>
          </w:tcPr>
          <w:p>
            <w:pPr>
              <w:pStyle w:val="75"/>
            </w:pPr>
            <w:r>
              <w:t>Frequency range</w:t>
            </w:r>
          </w:p>
        </w:tc>
        <w:tc>
          <w:tcPr>
            <w:tcW w:w="1783" w:type="dxa"/>
          </w:tcPr>
          <w:p>
            <w:pPr>
              <w:pStyle w:val="75"/>
              <w:rPr>
                <w:i/>
              </w:rPr>
            </w:pPr>
            <w:r>
              <w:rPr>
                <w:i/>
              </w:rPr>
              <w:t>Basic limit</w:t>
            </w:r>
          </w:p>
        </w:tc>
        <w:tc>
          <w:tcPr>
            <w:tcW w:w="1981" w:type="dxa"/>
          </w:tcPr>
          <w:p>
            <w:pPr>
              <w:pStyle w:val="75"/>
              <w:rPr>
                <w:i/>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77" w:hRule="atLeast"/>
          <w:jc w:val="center"/>
        </w:trPr>
        <w:tc>
          <w:tcPr>
            <w:tcW w:w="3321" w:type="dxa"/>
          </w:tcPr>
          <w:p>
            <w:pPr>
              <w:pStyle w:val="76"/>
              <w:rPr>
                <w:rFonts w:cs="v5.0.0"/>
              </w:rPr>
            </w:pPr>
            <w:r>
              <w:rPr>
                <w:rFonts w:hint="eastAsia"/>
              </w:rPr>
              <w:t>2505</w:t>
            </w:r>
            <w:r>
              <w:t xml:space="preserve"> </w:t>
            </w:r>
            <w:r>
              <w:rPr>
                <w:rFonts w:hint="eastAsia"/>
              </w:rPr>
              <w:t xml:space="preserve">MHz </w:t>
            </w:r>
            <w:r>
              <w:t>–</w:t>
            </w:r>
            <w:r>
              <w:rPr>
                <w:rFonts w:hint="eastAsia"/>
              </w:rPr>
              <w:t xml:space="preserve"> 2535</w:t>
            </w:r>
            <w:r>
              <w:t xml:space="preserve"> </w:t>
            </w:r>
            <w:r>
              <w:rPr>
                <w:rFonts w:hint="eastAsia"/>
              </w:rPr>
              <w:t>MHz</w:t>
            </w:r>
          </w:p>
        </w:tc>
        <w:tc>
          <w:tcPr>
            <w:tcW w:w="1783" w:type="dxa"/>
          </w:tcPr>
          <w:p>
            <w:pPr>
              <w:pStyle w:val="76"/>
              <w:rPr>
                <w:rFonts w:cs="v5.0.0"/>
              </w:rPr>
            </w:pPr>
            <w:r>
              <w:rPr>
                <w:rFonts w:hint="eastAsia"/>
              </w:rPr>
              <w:t>-42</w:t>
            </w:r>
            <w:r>
              <w:t xml:space="preserve"> </w:t>
            </w:r>
            <w:r>
              <w:rPr>
                <w:rFonts w:hint="eastAsia"/>
              </w:rPr>
              <w:t>dBm</w:t>
            </w:r>
          </w:p>
        </w:tc>
        <w:tc>
          <w:tcPr>
            <w:tcW w:w="1981" w:type="dxa"/>
          </w:tcPr>
          <w:p>
            <w:pPr>
              <w:pStyle w:val="76"/>
              <w:rPr>
                <w:rFonts w:cs="v5.0.0"/>
                <w:lang w:eastAsia="zh-CN"/>
              </w:rPr>
            </w:pPr>
            <w:r>
              <w:rPr>
                <w:rFonts w:hint="eastAsia" w:cs="v5.0.0"/>
                <w:lang w:eastAsia="zh-CN"/>
              </w:rPr>
              <w:t>1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77" w:hRule="atLeast"/>
          <w:jc w:val="center"/>
        </w:trPr>
        <w:tc>
          <w:tcPr>
            <w:tcW w:w="7085" w:type="dxa"/>
            <w:gridSpan w:val="3"/>
          </w:tcPr>
          <w:p>
            <w:pPr>
              <w:pStyle w:val="90"/>
              <w:rPr>
                <w:rFonts w:cs="v5.0.0"/>
                <w:lang w:eastAsia="zh-CN"/>
              </w:rPr>
            </w:pPr>
            <w:r>
              <w:t>NOTE:</w:t>
            </w:r>
            <w:r>
              <w:tab/>
            </w:r>
            <w:r>
              <w:t>This requirement applies for carriers allocated within 2545-2645 MHz.</w:t>
            </w:r>
          </w:p>
        </w:tc>
      </w:tr>
    </w:tbl>
    <w:p/>
    <w:p>
      <w:r>
        <w:t>The following requirement may apply to repeater operating in 3.45-3.55 GHz in Band n77 in certain regions. Basic limits are specified in table 6.5.4.2.3-11.</w:t>
      </w:r>
    </w:p>
    <w:p>
      <w:pPr>
        <w:pStyle w:val="79"/>
      </w:pPr>
      <w:r>
        <w:t>Table 6.5.4.2.3-11: Additional repeater spurious emissions basic limits for Band n77</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816"/>
        <w:gridCol w:w="2423"/>
        <w:gridCol w:w="1343"/>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75"/>
              <w:rPr>
                <w:rFonts w:cs="Calibri"/>
                <w:lang w:eastAsia="ja-JP"/>
              </w:rPr>
            </w:pPr>
            <w:r>
              <w:t>Channel bandwidth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lang w:eastAsia="ja-JP"/>
              </w:rPr>
            </w:pPr>
            <w:r>
              <w:rPr>
                <w:rFonts w:cs="v5.0.0"/>
              </w:rPr>
              <w:t>Frequency range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lang w:eastAsia="ja-JP"/>
              </w:rPr>
            </w:pPr>
            <w:r>
              <w:rPr>
                <w:rFonts w:cs="v5.0.0"/>
              </w:rPr>
              <w:t>Filter centre frequency, F</w:t>
            </w:r>
            <w:r>
              <w:rPr>
                <w:rFonts w:cs="v5.0.0"/>
                <w:position w:val="-5"/>
                <w:vertAlign w:val="subscript"/>
              </w:rPr>
              <w:t>filter</w:t>
            </w:r>
            <w:r>
              <w:rPr>
                <w:rFonts w:cs="v5.0.0"/>
              </w:rPr>
              <w:t xml:space="preserve">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lang w:eastAsia="ja-JP"/>
              </w:rPr>
            </w:pPr>
            <w:r>
              <w:rPr>
                <w:rFonts w:cs="v5.0.0"/>
                <w:i/>
                <w:iCs/>
              </w:rPr>
              <w:t>Basic limit</w:t>
            </w:r>
            <w:r>
              <w:rPr>
                <w:rFonts w:cs="v5.0.0"/>
              </w:rPr>
              <w:t xml:space="preserve"> [dBm]</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iCs/>
                <w:lang w:eastAsia="ja-JP"/>
              </w:rPr>
            </w:pPr>
            <w:r>
              <w:rPr>
                <w:rFonts w:cs="v5.0.0"/>
                <w:i/>
                <w:iCs/>
              </w:rPr>
              <w:t>Measurement bandwidth</w:t>
            </w:r>
            <w:r>
              <w:rPr>
                <w:rFonts w:cs="v5.0.0"/>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ja-JP"/>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t>3430 – 3440</w:t>
            </w:r>
          </w:p>
          <w:p>
            <w:pPr>
              <w:pStyle w:val="76"/>
              <w:rPr>
                <w:lang w:eastAsia="ja-JP"/>
              </w:rPr>
            </w:pPr>
            <w:r>
              <w:t>3560 –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pPr>
              <w:pStyle w:val="76"/>
              <w:rPr>
                <w:rFonts w:cs="v5.0.0"/>
                <w:lang w:eastAsia="ja-JP"/>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rFonts w:cs="v5.0.0"/>
                <w:b/>
                <w:lang w:eastAsia="ja-JP"/>
              </w:rPr>
            </w:pPr>
            <w:r>
              <w:t>-25</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ja-JP"/>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rPr>
                <w:rFonts w:hAnsi="Symbol" w:cs="v5.0.0"/>
              </w:rPr>
              <w:sym w:font="Symbol" w:char="F0A3"/>
            </w:r>
            <w:r>
              <w:t xml:space="preserve"> 3430</w:t>
            </w:r>
          </w:p>
          <w:p>
            <w:pPr>
              <w:pStyle w:val="76"/>
              <w:rPr>
                <w:lang w:eastAsia="ja-JP"/>
              </w:rPr>
            </w:pPr>
            <w:r>
              <w:t>&gt;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rPr>
                <w:rFonts w:cs="v5.0.0"/>
              </w:rPr>
              <w:t>F</w:t>
            </w:r>
            <w:r>
              <w:rPr>
                <w:rFonts w:cs="v5.0.0"/>
                <w:position w:val="-5"/>
                <w:vertAlign w:val="subscript"/>
              </w:rPr>
              <w:t>filter</w:t>
            </w:r>
            <w:r>
              <w:t xml:space="preserve"> </w:t>
            </w:r>
            <w:r>
              <w:rPr>
                <w:rFonts w:cs="v5.0.0"/>
              </w:rPr>
              <w:t>&lt;</w:t>
            </w:r>
            <w:r>
              <w:t xml:space="preserve"> 3429.5</w:t>
            </w:r>
          </w:p>
          <w:p>
            <w:pPr>
              <w:pStyle w:val="76"/>
              <w:rPr>
                <w:rFonts w:cs="v5.0.0"/>
                <w:lang w:eastAsia="ja-JP"/>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rFonts w:cs="v5.0.0"/>
                <w:b/>
                <w:lang w:eastAsia="ja-JP"/>
              </w:rPr>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zh-CN"/>
              </w:rPr>
            </w:pPr>
            <w:r>
              <w:t>1</w:t>
            </w:r>
          </w:p>
        </w:tc>
      </w:tr>
    </w:tbl>
    <w:p/>
    <w:p>
      <w:pPr>
        <w:pStyle w:val="80"/>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Pr>
        <w:rPr>
          <w:rFonts w:cs="v5.0.0"/>
        </w:rPr>
      </w:pPr>
      <w:r>
        <w:t xml:space="preserve">The following requirement may also apply to repeater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6.5.4.2.3-12</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pPr>
        <w:pStyle w:val="79"/>
        <w:rPr>
          <w:rFonts w:cs="v5.0.0"/>
        </w:rPr>
      </w:pPr>
      <w:r>
        <w:rPr>
          <w:rFonts w:cs="v5.0.0"/>
        </w:rPr>
        <w:t xml:space="preserve">Table 6.5.4.2.3-12: </w:t>
      </w:r>
      <w:r>
        <w:t>Declared Band n54 emissions basic limits for protection of the 1541-1650 MHz band</w:t>
      </w:r>
    </w:p>
    <w:tbl>
      <w:tblPr>
        <w:tblStyle w:val="59"/>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956"/>
        <w:gridCol w:w="1957"/>
        <w:gridCol w:w="195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single" w:color="000000" w:sz="6" w:space="0"/>
              <w:right w:val="single" w:color="000000" w:sz="6" w:space="0"/>
            </w:tcBorders>
          </w:tcPr>
          <w:p>
            <w:pPr>
              <w:pStyle w:val="75"/>
            </w:pPr>
            <w:r>
              <w:t>Operating Band</w:t>
            </w:r>
          </w:p>
        </w:tc>
        <w:tc>
          <w:tcPr>
            <w:tcW w:w="1956" w:type="dxa"/>
            <w:tcBorders>
              <w:top w:val="single" w:color="000000" w:sz="6" w:space="0"/>
              <w:left w:val="single" w:color="000000" w:sz="6" w:space="0"/>
              <w:bottom w:val="single" w:color="000000" w:sz="6" w:space="0"/>
              <w:right w:val="single" w:color="000000" w:sz="6" w:space="0"/>
            </w:tcBorders>
          </w:tcPr>
          <w:p>
            <w:pPr>
              <w:pStyle w:val="75"/>
            </w:pPr>
            <w:r>
              <w:t>Frequency range</w:t>
            </w:r>
          </w:p>
        </w:tc>
        <w:tc>
          <w:tcPr>
            <w:tcW w:w="1957" w:type="dxa"/>
            <w:tcBorders>
              <w:top w:val="single" w:color="000000" w:sz="6" w:space="0"/>
              <w:left w:val="single" w:color="000000" w:sz="6" w:space="0"/>
              <w:bottom w:val="single" w:color="000000" w:sz="6" w:space="0"/>
              <w:right w:val="single" w:color="000000" w:sz="6" w:space="0"/>
            </w:tcBorders>
          </w:tcPr>
          <w:p>
            <w:pPr>
              <w:pStyle w:val="75"/>
            </w:pPr>
            <w:r>
              <w:rPr>
                <w:rFonts w:cs="Arial"/>
              </w:rPr>
              <w:t>Declared emission level (</w:t>
            </w:r>
            <w:r>
              <w:t xml:space="preserve">dBW) </w:t>
            </w:r>
          </w:p>
          <w:p>
            <w:pPr>
              <w:pStyle w:val="75"/>
            </w:pPr>
            <w:r>
              <w:t>(Measurement bandwidth = 1 MHz)</w:t>
            </w:r>
          </w:p>
        </w:tc>
        <w:tc>
          <w:tcPr>
            <w:tcW w:w="1957" w:type="dxa"/>
            <w:tcBorders>
              <w:top w:val="single" w:color="000000" w:sz="6" w:space="0"/>
              <w:left w:val="single" w:color="000000" w:sz="6" w:space="0"/>
              <w:bottom w:val="single" w:color="000000" w:sz="6" w:space="0"/>
              <w:right w:val="single" w:color="000000" w:sz="6" w:space="0"/>
            </w:tcBorders>
          </w:tcPr>
          <w:p>
            <w:pPr>
              <w:pStyle w:val="75"/>
            </w:pPr>
            <w:r>
              <w:rPr>
                <w:rFonts w:cs="Arial"/>
              </w:rPr>
              <w:t>Declared emission level (</w:t>
            </w:r>
            <w:r>
              <w:t>dBW) of discrete emissions of less than 700 Hz bandwidth</w:t>
            </w:r>
          </w:p>
          <w:p>
            <w:pPr>
              <w:pStyle w:val="75"/>
            </w:pPr>
            <w:r>
              <w:t>(Measurement bandwidth = 1 kHz)</w:t>
            </w:r>
          </w:p>
        </w:tc>
        <w:tc>
          <w:tcPr>
            <w:tcW w:w="1957" w:type="dxa"/>
            <w:tcBorders>
              <w:top w:val="single" w:color="000000" w:sz="6" w:space="0"/>
              <w:left w:val="single" w:color="000000" w:sz="6" w:space="0"/>
              <w:bottom w:val="single" w:color="000000" w:sz="6" w:space="0"/>
              <w:right w:val="single" w:color="000000" w:sz="6" w:space="0"/>
            </w:tcBorders>
          </w:tcPr>
          <w:p>
            <w:pPr>
              <w:pStyle w:val="75"/>
            </w:pPr>
            <w:r>
              <w:t>Declared emission level (dBW) of discrete emissions of less than 2 kHz bandwidth</w:t>
            </w:r>
          </w:p>
          <w:p>
            <w:pPr>
              <w:pStyle w:val="75"/>
              <w:rPr>
                <w:rFonts w:cs="Arial"/>
              </w:rPr>
            </w:pPr>
            <w:r>
              <w:t>(Measurement bandwidth = 1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nil"/>
              <w:right w:val="single" w:color="000000" w:sz="6" w:space="0"/>
            </w:tcBorders>
          </w:tcPr>
          <w:p>
            <w:pPr>
              <w:pStyle w:val="76"/>
            </w:pPr>
            <w:r>
              <w:t>n54</w:t>
            </w:r>
          </w:p>
        </w:tc>
        <w:tc>
          <w:tcPr>
            <w:tcW w:w="1956" w:type="dxa"/>
            <w:tcBorders>
              <w:top w:val="single" w:color="000000" w:sz="6" w:space="0"/>
              <w:left w:val="single" w:color="000000" w:sz="6" w:space="0"/>
              <w:bottom w:val="single" w:color="000000" w:sz="6" w:space="0"/>
              <w:right w:val="single" w:color="000000" w:sz="6" w:space="0"/>
            </w:tcBorders>
          </w:tcPr>
          <w:p>
            <w:pPr>
              <w:pStyle w:val="76"/>
            </w:pPr>
            <w:r>
              <w:t xml:space="preserve">1541 - 1559 MHz </w:t>
            </w:r>
          </w:p>
        </w:tc>
        <w:tc>
          <w:tcPr>
            <w:tcW w:w="1957" w:type="dxa"/>
            <w:tcBorders>
              <w:top w:val="single" w:color="000000" w:sz="6" w:space="0"/>
              <w:left w:val="single" w:color="000000" w:sz="6" w:space="0"/>
              <w:bottom w:val="single" w:color="000000" w:sz="6" w:space="0"/>
              <w:right w:val="single" w:color="000000" w:sz="6" w:space="0"/>
            </w:tcBorders>
          </w:tcPr>
          <w:p>
            <w:pPr>
              <w:pStyle w:val="76"/>
            </w:pPr>
            <w:r>
              <w:t>P</w:t>
            </w:r>
            <w:r>
              <w:rPr>
                <w:vertAlign w:val="subscript"/>
              </w:rPr>
              <w:t>EM,n54,a</w:t>
            </w:r>
          </w:p>
        </w:tc>
        <w:tc>
          <w:tcPr>
            <w:tcW w:w="1957" w:type="dxa"/>
            <w:tcBorders>
              <w:top w:val="single" w:color="000000" w:sz="6" w:space="0"/>
              <w:left w:val="single" w:color="000000" w:sz="6" w:space="0"/>
              <w:bottom w:val="single" w:color="000000" w:sz="6" w:space="0"/>
              <w:right w:val="single" w:color="000000" w:sz="6" w:space="0"/>
            </w:tcBorders>
          </w:tcPr>
          <w:p>
            <w:pPr>
              <w:pStyle w:val="76"/>
            </w:pP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nil"/>
              <w:right w:val="single" w:color="000000" w:sz="6" w:space="0"/>
            </w:tcBorders>
            <w:vAlign w:val="center"/>
          </w:tcPr>
          <w:p>
            <w:pPr>
              <w:pStyle w:val="76"/>
            </w:pPr>
          </w:p>
        </w:tc>
        <w:tc>
          <w:tcPr>
            <w:tcW w:w="1956" w:type="dxa"/>
            <w:tcBorders>
              <w:top w:val="single" w:color="000000" w:sz="6" w:space="0"/>
              <w:left w:val="single" w:color="000000" w:sz="6" w:space="0"/>
              <w:bottom w:val="single" w:color="000000" w:sz="6" w:space="0"/>
              <w:right w:val="single" w:color="000000" w:sz="6" w:space="0"/>
            </w:tcBorders>
          </w:tcPr>
          <w:p>
            <w:pPr>
              <w:pStyle w:val="76"/>
            </w:pPr>
            <w:r>
              <w:t>1559 - 1610 MHz</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EM,n54,b</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EM,n54,d</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single" w:color="000000" w:sz="6" w:space="0"/>
              <w:right w:val="single" w:color="000000" w:sz="6" w:space="0"/>
            </w:tcBorders>
            <w:vAlign w:val="center"/>
          </w:tcPr>
          <w:p>
            <w:pPr>
              <w:pStyle w:val="76"/>
            </w:pPr>
          </w:p>
        </w:tc>
        <w:tc>
          <w:tcPr>
            <w:tcW w:w="1956" w:type="dxa"/>
            <w:tcBorders>
              <w:top w:val="single" w:color="000000" w:sz="6" w:space="0"/>
              <w:left w:val="single" w:color="000000" w:sz="6" w:space="0"/>
              <w:bottom w:val="single" w:color="000000" w:sz="6" w:space="0"/>
              <w:right w:val="single" w:color="000000" w:sz="6" w:space="0"/>
            </w:tcBorders>
          </w:tcPr>
          <w:p>
            <w:pPr>
              <w:pStyle w:val="76"/>
            </w:pPr>
            <w:r>
              <w:t>1610 - 1650 MHz</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EM,n54,c</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EM,n54,e</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p>
        </w:tc>
      </w:tr>
    </w:tbl>
    <w:p>
      <w:bookmarkStart w:id="192" w:name="_Toc44584775"/>
      <w:bookmarkStart w:id="193" w:name="_Toc36025905"/>
      <w:bookmarkStart w:id="194" w:name="_Toc61125956"/>
      <w:bookmarkStart w:id="195" w:name="_Toc29762730"/>
      <w:bookmarkStart w:id="196" w:name="_Toc21093201"/>
      <w:bookmarkStart w:id="197" w:name="_Toc52553627"/>
      <w:bookmarkStart w:id="198" w:name="_Toc61111874"/>
      <w:bookmarkStart w:id="199" w:name="_Toc45869068"/>
      <w:bookmarkStart w:id="200" w:name="_Toc61126117"/>
    </w:p>
    <w:p>
      <w:pPr>
        <w:pStyle w:val="80"/>
      </w:pPr>
      <w:r>
        <w:t>Note:</w:t>
      </w:r>
      <w:r>
        <w:tab/>
      </w:r>
      <w:r>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repeater unwanted emission level at the antenna connector, G</w:t>
      </w:r>
      <w:r>
        <w:rPr>
          <w:vertAlign w:val="subscript"/>
        </w:rPr>
        <w:t>ant</w:t>
      </w:r>
      <w:r>
        <w:t xml:space="preserve"> equals the repeater antenna gain minus feeder loss. The requirement defined above provides the characteristics of the base station needed to verify compliance with the regional requirement. </w:t>
      </w:r>
      <w:bookmarkEnd w:id="192"/>
      <w:bookmarkEnd w:id="193"/>
      <w:bookmarkEnd w:id="194"/>
      <w:bookmarkEnd w:id="195"/>
      <w:bookmarkEnd w:id="196"/>
      <w:bookmarkEnd w:id="197"/>
      <w:bookmarkEnd w:id="198"/>
      <w:bookmarkEnd w:id="199"/>
      <w:bookmarkEnd w:id="200"/>
    </w:p>
    <w:p>
      <w:pPr>
        <w:pStyle w:val="6"/>
      </w:pPr>
      <w:bookmarkStart w:id="201" w:name="_Toc137462036"/>
      <w:bookmarkStart w:id="202" w:name="_Toc130585859"/>
      <w:bookmarkStart w:id="203" w:name="_Toc138883989"/>
      <w:bookmarkStart w:id="204" w:name="_Toc124259102"/>
      <w:bookmarkStart w:id="205" w:name="_Toc114252896"/>
      <w:bookmarkStart w:id="206" w:name="_Toc124157565"/>
      <w:bookmarkStart w:id="207" w:name="_Toc123046024"/>
      <w:bookmarkStart w:id="208" w:name="_Toc138883845"/>
      <w:bookmarkStart w:id="209" w:name="_Toc130586870"/>
      <w:bookmarkStart w:id="210" w:name="_Toc124258958"/>
      <w:bookmarkStart w:id="211" w:name="_Toc145426886"/>
      <w:bookmarkStart w:id="212" w:name="_Toc106094120"/>
      <w:bookmarkStart w:id="213" w:name="_Toc155781090"/>
      <w:bookmarkStart w:id="214" w:name="_Toc155428072"/>
      <w:bookmarkStart w:id="215" w:name="_Toc169718540"/>
      <w:bookmarkStart w:id="216" w:name="_Toc161665389"/>
      <w:r>
        <w:t>6.5.4.2.</w:t>
      </w:r>
      <w:r>
        <w:rPr>
          <w:rFonts w:hint="eastAsia"/>
          <w:lang w:eastAsia="zh-CN"/>
        </w:rPr>
        <w:t>3</w:t>
      </w:r>
      <w:r>
        <w:tab/>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201"/>
      <w:bookmarkEnd w:id="202"/>
      <w:bookmarkEnd w:id="203"/>
      <w:bookmarkEnd w:id="204"/>
      <w:bookmarkEnd w:id="205"/>
      <w:bookmarkEnd w:id="206"/>
      <w:bookmarkEnd w:id="207"/>
      <w:bookmarkEnd w:id="208"/>
      <w:bookmarkEnd w:id="209"/>
      <w:bookmarkEnd w:id="210"/>
      <w:bookmarkEnd w:id="211"/>
      <w:bookmarkEnd w:id="212"/>
      <w:r>
        <w:t>Co-location with base stations and repeater Nodes</w:t>
      </w:r>
      <w:bookmarkEnd w:id="213"/>
      <w:bookmarkEnd w:id="214"/>
      <w:bookmarkEnd w:id="215"/>
      <w:bookmarkEnd w:id="216"/>
    </w:p>
    <w:p>
      <w:pPr>
        <w:rPr>
          <w:rFonts w:cs="v5.0.0"/>
        </w:rPr>
      </w:pPr>
      <w:bookmarkStart w:id="217" w:name="_Hlk155421890"/>
      <w:r>
        <w:rPr>
          <w:rFonts w:cs="v5.0.0"/>
        </w:rPr>
        <w:t>These requirements may be applied for the protection of other BS, IAB-DU, IAB-MT and repeater receivers when GSM900, DCS1800, PCS1900, GSM850, CDMA850, UTRA FDD, UTRA TDD, E-UTRA, NR BS, IAB-DU, IAB-MT, or repeater are co-located.</w:t>
      </w:r>
    </w:p>
    <w:p>
      <w:r>
        <w:t>The requirements assume a 30 dB coupling loss between transmitter and receiver</w:t>
      </w:r>
      <w:r>
        <w:rPr>
          <w:lang w:eastAsia="zh-CN"/>
        </w:rPr>
        <w:t xml:space="preserve"> and are based on co-location with </w:t>
      </w:r>
      <w:r>
        <w:t>same class.</w:t>
      </w:r>
    </w:p>
    <w:p>
      <w:r>
        <w:t xml:space="preserve">The </w:t>
      </w:r>
      <w:r>
        <w:rPr>
          <w:rFonts w:cs="v5.0.0"/>
          <w:i/>
        </w:rPr>
        <w:t>basic limits</w:t>
      </w:r>
      <w:r>
        <w:t xml:space="preserve">  are in table 6.5.4.2.3-1. Requirements for co-location with a system listed in the first column apply, depending on the declared class.</w:t>
      </w:r>
      <w:r>
        <w:rPr>
          <w:rFonts w:cs="v5.0.0"/>
        </w:rPr>
        <w:t xml:space="preserve"> For </w:t>
      </w:r>
      <w:r>
        <w:rPr>
          <w:rFonts w:cs="Arial"/>
        </w:rPr>
        <w:t xml:space="preserve">a </w:t>
      </w:r>
      <w:r>
        <w:rPr>
          <w:rFonts w:cs="Arial"/>
          <w:i/>
        </w:rPr>
        <w:t>multi-band connector</w:t>
      </w:r>
      <w:r>
        <w:rPr>
          <w:rFonts w:cs="v5.0.0"/>
        </w:rPr>
        <w:t>, the exclusions and</w:t>
      </w:r>
      <w:bookmarkEnd w:id="217"/>
      <w:r>
        <w:rPr>
          <w:rFonts w:cs="v5.0.0"/>
        </w:rPr>
        <w:t xml:space="preserve"> conditions in the Note column of table 6.5.4.2.3-1 shall apply for each supported </w:t>
      </w:r>
      <w:r>
        <w:rPr>
          <w:rFonts w:cs="v5.0.0"/>
          <w:i/>
        </w:rPr>
        <w:t>operating band</w:t>
      </w:r>
      <w:r>
        <w:rPr>
          <w:rFonts w:cs="v5.0.0"/>
        </w:rPr>
        <w:t>.</w:t>
      </w:r>
    </w:p>
    <w:p>
      <w:pPr>
        <w:pStyle w:val="79"/>
      </w:pPr>
      <w:r>
        <w:t xml:space="preserve">Table 6.5.4.2.3-1: </w:t>
      </w:r>
      <w:r>
        <w:rPr>
          <w:rFonts w:hint="eastAsia" w:eastAsia="宋体"/>
          <w:lang w:val="en-US" w:eastAsia="zh-CN"/>
        </w:rPr>
        <w:t>S</w:t>
      </w:r>
      <w:r>
        <w:t>purious emissions minimum requirements for co-location with BS, IAB-Node or repeater-Node</w:t>
      </w:r>
    </w:p>
    <w:bookmarkEnd w:id="188"/>
    <w:tbl>
      <w:tblPr>
        <w:tblStyle w:val="59"/>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pPr>
              <w:pStyle w:val="75"/>
            </w:pPr>
            <w:r>
              <w:rPr>
                <w:rFonts w:cs="Arial"/>
              </w:rPr>
              <w:t>Type of co-located BS</w:t>
            </w:r>
          </w:p>
        </w:tc>
        <w:tc>
          <w:tcPr>
            <w:tcW w:w="1996" w:type="dxa"/>
            <w:tcBorders>
              <w:top w:val="single" w:color="auto" w:sz="4" w:space="0"/>
              <w:left w:val="single" w:color="auto" w:sz="4" w:space="0"/>
              <w:bottom w:val="nil"/>
              <w:right w:val="single" w:color="auto" w:sz="4" w:space="0"/>
            </w:tcBorders>
          </w:tcPr>
          <w:p>
            <w:pPr>
              <w:pStyle w:val="75"/>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75"/>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pPr>
              <w:pStyle w:val="75"/>
            </w:pPr>
            <w:r>
              <w:rPr>
                <w:rFonts w:cs="Arial"/>
              </w:rPr>
              <w:t>Measurement</w:t>
            </w:r>
          </w:p>
        </w:tc>
        <w:tc>
          <w:tcPr>
            <w:tcW w:w="1606" w:type="dxa"/>
            <w:tcBorders>
              <w:top w:val="single" w:color="auto" w:sz="4" w:space="0"/>
              <w:left w:val="single" w:color="auto" w:sz="4" w:space="0"/>
              <w:bottom w:val="nil"/>
              <w:right w:val="single" w:color="auto" w:sz="4" w:space="0"/>
            </w:tcBorders>
          </w:tcPr>
          <w:p>
            <w:pPr>
              <w:pStyle w:val="75"/>
            </w:pPr>
            <w:r>
              <w:rPr>
                <w:rFonts w:cs="Ari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pPr>
              <w:pStyle w:val="75"/>
              <w:rPr>
                <w:rFonts w:cs="v5.0.0"/>
                <w:lang w:eastAsia="zh-CN"/>
              </w:rPr>
            </w:pPr>
          </w:p>
        </w:tc>
        <w:tc>
          <w:tcPr>
            <w:tcW w:w="1996" w:type="dxa"/>
            <w:tcBorders>
              <w:top w:val="nil"/>
              <w:left w:val="single" w:color="auto" w:sz="4" w:space="0"/>
              <w:bottom w:val="single" w:color="auto" w:sz="4" w:space="0"/>
              <w:right w:val="single" w:color="auto" w:sz="4" w:space="0"/>
            </w:tcBorders>
          </w:tcPr>
          <w:p>
            <w:pPr>
              <w:pStyle w:val="75"/>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75"/>
            </w:pPr>
            <w:r>
              <w:t>WA repeater</w:t>
            </w:r>
          </w:p>
        </w:tc>
        <w:tc>
          <w:tcPr>
            <w:tcW w:w="879" w:type="dxa"/>
            <w:tcBorders>
              <w:top w:val="single" w:color="auto" w:sz="4" w:space="0"/>
              <w:left w:val="single" w:color="auto" w:sz="4" w:space="0"/>
              <w:bottom w:val="single" w:color="auto" w:sz="4" w:space="0"/>
              <w:right w:val="single" w:color="auto" w:sz="4" w:space="0"/>
            </w:tcBorders>
          </w:tcPr>
          <w:p>
            <w:pPr>
              <w:pStyle w:val="75"/>
            </w:pPr>
            <w:r>
              <w:rPr>
                <w:rFonts w:cs="Arial"/>
              </w:rPr>
              <w:t xml:space="preserve">MR </w:t>
            </w:r>
            <w:r>
              <w:t>repeater</w:t>
            </w:r>
          </w:p>
        </w:tc>
        <w:tc>
          <w:tcPr>
            <w:tcW w:w="880" w:type="dxa"/>
            <w:tcBorders>
              <w:top w:val="single" w:color="auto" w:sz="4" w:space="0"/>
              <w:left w:val="single" w:color="auto" w:sz="4" w:space="0"/>
              <w:bottom w:val="single" w:color="auto" w:sz="4" w:space="0"/>
              <w:right w:val="single" w:color="auto" w:sz="4" w:space="0"/>
            </w:tcBorders>
          </w:tcPr>
          <w:p>
            <w:pPr>
              <w:pStyle w:val="75"/>
            </w:pPr>
            <w:r>
              <w:rPr>
                <w:rFonts w:cs="Arial"/>
              </w:rPr>
              <w:t xml:space="preserve">LA </w:t>
            </w:r>
            <w:r>
              <w:t>repeater</w:t>
            </w:r>
          </w:p>
        </w:tc>
        <w:tc>
          <w:tcPr>
            <w:tcW w:w="1414" w:type="dxa"/>
            <w:tcBorders>
              <w:top w:val="nil"/>
              <w:left w:val="single" w:color="auto" w:sz="4" w:space="0"/>
              <w:bottom w:val="single" w:color="auto" w:sz="4" w:space="0"/>
              <w:right w:val="single" w:color="auto" w:sz="4" w:space="0"/>
            </w:tcBorders>
          </w:tcPr>
          <w:p>
            <w:pPr>
              <w:pStyle w:val="75"/>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pPr>
              <w:pStyle w:val="7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1920 – 1980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1850 – 1910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lang w:eastAsia="ja-JP"/>
              </w:rPr>
              <w:t>This is not applicable to repeater operating in Band n50,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XII or</w:t>
            </w:r>
          </w:p>
          <w:p>
            <w:pPr>
              <w:pStyle w:val="76"/>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XIII or</w:t>
            </w:r>
          </w:p>
          <w:p>
            <w:pPr>
              <w:pStyle w:val="76"/>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XIV or</w:t>
            </w:r>
          </w:p>
          <w:p>
            <w:pPr>
              <w:pStyle w:val="76"/>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lang w:eastAsia="ja-JP"/>
              </w:rPr>
              <w:t>This is not applicable to repeater operating in Band n50, n75, n92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24 or NR Band n24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XXV or</w:t>
            </w:r>
          </w:p>
          <w:p>
            <w:pPr>
              <w:pStyle w:val="76"/>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XXVI or</w:t>
            </w:r>
          </w:p>
          <w:p>
            <w:pPr>
              <w:pStyle w:val="76"/>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 xml:space="preserve">E-UTRA Band </w:t>
            </w:r>
            <w:r>
              <w:rPr>
                <w:rFonts w:cs="Arial"/>
                <w:lang w:eastAsia="zh-CN"/>
              </w:rPr>
              <w:t>31</w:t>
            </w:r>
            <w:r>
              <w:t xml:space="preserve"> or NR Band n</w:t>
            </w:r>
            <w:r>
              <w:rPr>
                <w:rFonts w:hint="eastAsia" w:eastAsia="宋体"/>
                <w:lang w:val="en-US" w:eastAsia="zh-CN"/>
              </w:rPr>
              <w:t>31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1900 – 1920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1850 – 1910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n2 or band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n30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eastAsia="zh-CN"/>
              </w:rPr>
              <w:t>41, n53</w:t>
            </w:r>
            <w:r>
              <w:rPr>
                <w:rFonts w:hint="eastAsia" w:cs="Arial"/>
                <w:lang w:eastAsia="zh-CN"/>
              </w:rPr>
              <w:t xml:space="preserve">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ja-JP"/>
              </w:rPr>
              <w:t xml:space="preserve">This is not applicable to </w:t>
            </w:r>
            <w:r>
              <w:rPr>
                <w:rFonts w:cs="v5.0.0"/>
                <w:lang w:eastAsia="ja-JP"/>
              </w:rPr>
              <w:t>repeater</w:t>
            </w:r>
            <w:r>
              <w:rPr>
                <w:lang w:eastAsia="ja-JP"/>
              </w:rPr>
              <w:t xml:space="preserve"> operating in Band n51, n74,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ja-JP"/>
              </w:rPr>
            </w:pPr>
            <w:r>
              <w:rPr>
                <w:lang w:eastAsia="ja-JP"/>
              </w:rPr>
              <w:t xml:space="preserve">This is not applicable to </w:t>
            </w:r>
            <w:r>
              <w:rPr>
                <w:rFonts w:cs="v5.0.0"/>
                <w:lang w:eastAsia="ja-JP"/>
              </w:rPr>
              <w:t>repeater</w:t>
            </w:r>
            <w:r>
              <w:rPr>
                <w:lang w:eastAsia="ja-JP"/>
              </w:rPr>
              <w:t xml:space="preserve"> operating in Band n50, n74, n75, n76,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Arial"/>
              </w:rPr>
              <w:t xml:space="preserve">This is not applicable to </w:t>
            </w:r>
            <w:r>
              <w:rPr>
                <w:rFonts w:cs="v5.0.0"/>
                <w:lang w:eastAsia="ja-JP"/>
              </w:rPr>
              <w:t>repeater</w:t>
            </w:r>
            <w:r>
              <w:rPr>
                <w:rFonts w:cs="Arial"/>
              </w:rPr>
              <w:t xml:space="preserve"> operating in Band n</w:t>
            </w:r>
            <w:r>
              <w:rPr>
                <w:rFonts w:cs="Arial"/>
                <w:lang w:eastAsia="zh-CN"/>
              </w:rPr>
              <w:t>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This is not applicable to repeater operating in Band n5</w:t>
            </w:r>
            <w:r>
              <w:rPr>
                <w:rFonts w:cs="Arial"/>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hint="default" w:cs="Arial" w:eastAsiaTheme="minorEastAsia"/>
                <w:lang w:val="en-US" w:eastAsia="zh-CN"/>
              </w:rPr>
            </w:pPr>
            <w:r>
              <w:rPr>
                <w:rFonts w:cs="v5.0.0"/>
              </w:rPr>
              <w:t>E-UTRA Band 68</w:t>
            </w:r>
            <w:ins w:id="117" w:author="ZTE Liu Ke" w:date="2024-08-08T14:46:54Z">
              <w:r>
                <w:rPr>
                  <w:rFonts w:hint="eastAsia" w:cs="v5.0.0"/>
                  <w:lang w:val="en-US" w:eastAsia="zh-CN"/>
                </w:rPr>
                <w:t xml:space="preserve"> </w:t>
              </w:r>
            </w:ins>
            <w:ins w:id="118" w:author="ZTE Liu Ke" w:date="2024-08-08T14:46:55Z">
              <w:r>
                <w:rPr>
                  <w:rFonts w:hint="eastAsia" w:cs="v5.0.0"/>
                  <w:lang w:val="en-US" w:eastAsia="zh-CN"/>
                </w:rPr>
                <w:t xml:space="preserve">or NR </w:t>
              </w:r>
            </w:ins>
            <w:ins w:id="119" w:author="ZTE Liu Ke" w:date="2024-08-08T14:46:56Z">
              <w:r>
                <w:rPr>
                  <w:rFonts w:hint="eastAsia" w:cs="v5.0.0"/>
                  <w:lang w:val="en-US" w:eastAsia="zh-CN"/>
                </w:rPr>
                <w:t>Ban</w:t>
              </w:r>
            </w:ins>
            <w:ins w:id="120" w:author="ZTE Liu Ke" w:date="2024-08-08T14:46:57Z">
              <w:r>
                <w:rPr>
                  <w:rFonts w:hint="eastAsia" w:cs="v5.0.0"/>
                  <w:lang w:val="en-US" w:eastAsia="zh-CN"/>
                </w:rPr>
                <w:t xml:space="preserve">d </w:t>
              </w:r>
            </w:ins>
            <w:ins w:id="121" w:author="ZTE Liu Ke" w:date="2024-08-08T14:46:58Z">
              <w:r>
                <w:rPr>
                  <w:rFonts w:hint="eastAsia" w:cs="v5.0.0"/>
                  <w:lang w:val="en-US" w:eastAsia="zh-CN"/>
                </w:rPr>
                <w:t>n6</w:t>
              </w:r>
            </w:ins>
            <w:ins w:id="122" w:author="ZTE Liu Ke" w:date="2024-08-08T14:47:01Z">
              <w:r>
                <w:rPr>
                  <w:rFonts w:hint="eastAsia" w:cs="v5.0.0"/>
                  <w:lang w:val="en-US" w:eastAsia="zh-CN"/>
                </w:rPr>
                <w:t>8</w:t>
              </w:r>
            </w:ins>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pPr>
              <w:pStyle w:val="76"/>
            </w:pPr>
            <w:r>
              <w:t>1695 – 1710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pPr>
              <w:pStyle w:val="76"/>
            </w:pPr>
            <w:r>
              <w:t>663 – 698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72 or NR Band n7</w:t>
            </w:r>
            <w:r>
              <w:rPr>
                <w:rFonts w:hint="eastAsia" w:eastAsia="宋体"/>
                <w:lang w:val="en-US" w:eastAsia="zh-CN"/>
              </w:rPr>
              <w:t>2</w:t>
            </w:r>
          </w:p>
        </w:tc>
        <w:tc>
          <w:tcPr>
            <w:tcW w:w="1996" w:type="dxa"/>
            <w:tcBorders>
              <w:top w:val="single" w:color="auto" w:sz="4" w:space="0"/>
              <w:left w:val="single" w:color="auto" w:sz="4" w:space="0"/>
              <w:bottom w:val="single" w:color="auto" w:sz="4" w:space="0"/>
              <w:right w:val="single" w:color="auto" w:sz="4" w:space="0"/>
            </w:tcBorders>
          </w:tcPr>
          <w:p>
            <w:pPr>
              <w:pStyle w:val="76"/>
            </w:pPr>
            <w:r>
              <w:t>451 – 456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pPr>
              <w:pStyle w:val="76"/>
            </w:pPr>
            <w:r>
              <w:t>1427 – 1470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n50, n51,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n77</w:t>
            </w:r>
          </w:p>
        </w:tc>
        <w:tc>
          <w:tcPr>
            <w:tcW w:w="1996" w:type="dxa"/>
            <w:tcBorders>
              <w:top w:val="single" w:color="auto" w:sz="4" w:space="0"/>
              <w:left w:val="single" w:color="auto" w:sz="4" w:space="0"/>
              <w:bottom w:val="single" w:color="auto" w:sz="4" w:space="0"/>
              <w:right w:val="single" w:color="auto" w:sz="4" w:space="0"/>
            </w:tcBorders>
          </w:tcPr>
          <w:p>
            <w:pPr>
              <w:pStyle w:val="76"/>
            </w:pPr>
            <w:r>
              <w:t>3.3 – 4.2 GHz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n78</w:t>
            </w:r>
          </w:p>
        </w:tc>
        <w:tc>
          <w:tcPr>
            <w:tcW w:w="1996" w:type="dxa"/>
            <w:tcBorders>
              <w:top w:val="single" w:color="auto" w:sz="4" w:space="0"/>
              <w:left w:val="single" w:color="auto" w:sz="4" w:space="0"/>
              <w:bottom w:val="single" w:color="auto" w:sz="4" w:space="0"/>
              <w:right w:val="single" w:color="auto" w:sz="4" w:space="0"/>
            </w:tcBorders>
          </w:tcPr>
          <w:p>
            <w:pPr>
              <w:pStyle w:val="76"/>
            </w:pPr>
            <w:r>
              <w:t>3.3 – 3.8 GHz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n79</w:t>
            </w:r>
          </w:p>
        </w:tc>
        <w:tc>
          <w:tcPr>
            <w:tcW w:w="1996" w:type="dxa"/>
            <w:tcBorders>
              <w:top w:val="single" w:color="auto" w:sz="4" w:space="0"/>
              <w:left w:val="single" w:color="auto" w:sz="4" w:space="0"/>
              <w:bottom w:val="single" w:color="auto" w:sz="4" w:space="0"/>
              <w:right w:val="single" w:color="auto" w:sz="4" w:space="0"/>
            </w:tcBorders>
          </w:tcPr>
          <w:p>
            <w:pPr>
              <w:pStyle w:val="76"/>
            </w:pPr>
            <w:r>
              <w:t>4.4 – 5.0 GHz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n80</w:t>
            </w:r>
          </w:p>
        </w:tc>
        <w:tc>
          <w:tcPr>
            <w:tcW w:w="1996" w:type="dxa"/>
            <w:tcBorders>
              <w:top w:val="single" w:color="auto" w:sz="4" w:space="0"/>
              <w:left w:val="single" w:color="auto" w:sz="4" w:space="0"/>
              <w:bottom w:val="single" w:color="auto" w:sz="4" w:space="0"/>
              <w:right w:val="single" w:color="auto" w:sz="4" w:space="0"/>
            </w:tcBorders>
          </w:tcPr>
          <w:p>
            <w:pPr>
              <w:pStyle w:val="76"/>
            </w:pPr>
            <w:r>
              <w:t>1710 – 1785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n81</w:t>
            </w:r>
          </w:p>
        </w:tc>
        <w:tc>
          <w:tcPr>
            <w:tcW w:w="1996" w:type="dxa"/>
            <w:tcBorders>
              <w:top w:val="single" w:color="auto" w:sz="4" w:space="0"/>
              <w:left w:val="single" w:color="auto" w:sz="4" w:space="0"/>
              <w:bottom w:val="single" w:color="auto" w:sz="4" w:space="0"/>
              <w:right w:val="single" w:color="auto" w:sz="4" w:space="0"/>
            </w:tcBorders>
          </w:tcPr>
          <w:p>
            <w:pPr>
              <w:pStyle w:val="76"/>
            </w:pPr>
            <w:r>
              <w:t>880 – 915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n82</w:t>
            </w:r>
          </w:p>
        </w:tc>
        <w:tc>
          <w:tcPr>
            <w:tcW w:w="1996" w:type="dxa"/>
            <w:tcBorders>
              <w:top w:val="single" w:color="auto" w:sz="4" w:space="0"/>
              <w:left w:val="single" w:color="auto" w:sz="4" w:space="0"/>
              <w:bottom w:val="single" w:color="auto" w:sz="4" w:space="0"/>
              <w:right w:val="single" w:color="auto" w:sz="4" w:space="0"/>
            </w:tcBorders>
          </w:tcPr>
          <w:p>
            <w:pPr>
              <w:pStyle w:val="76"/>
            </w:pPr>
            <w:r>
              <w:t>832 – 862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n83</w:t>
            </w:r>
          </w:p>
        </w:tc>
        <w:tc>
          <w:tcPr>
            <w:tcW w:w="1996" w:type="dxa"/>
            <w:tcBorders>
              <w:top w:val="single" w:color="auto" w:sz="4" w:space="0"/>
              <w:left w:val="single" w:color="auto" w:sz="4" w:space="0"/>
              <w:bottom w:val="single" w:color="auto" w:sz="4" w:space="0"/>
              <w:right w:val="single" w:color="auto" w:sz="4" w:space="0"/>
            </w:tcBorders>
          </w:tcPr>
          <w:p>
            <w:pPr>
              <w:pStyle w:val="76"/>
            </w:pPr>
            <w:r>
              <w:t>703 – 748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n84</w:t>
            </w:r>
          </w:p>
        </w:tc>
        <w:tc>
          <w:tcPr>
            <w:tcW w:w="1996" w:type="dxa"/>
            <w:tcBorders>
              <w:top w:val="single" w:color="auto" w:sz="4" w:space="0"/>
              <w:left w:val="single" w:color="auto" w:sz="4" w:space="0"/>
              <w:bottom w:val="single" w:color="auto" w:sz="4" w:space="0"/>
              <w:right w:val="single" w:color="auto" w:sz="4" w:space="0"/>
            </w:tcBorders>
          </w:tcPr>
          <w:p>
            <w:pPr>
              <w:pStyle w:val="76"/>
            </w:pPr>
            <w:r>
              <w:t>1920 – 1980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85 or NR Band n85</w:t>
            </w:r>
          </w:p>
        </w:tc>
        <w:tc>
          <w:tcPr>
            <w:tcW w:w="1996" w:type="dxa"/>
            <w:tcBorders>
              <w:top w:val="single" w:color="auto" w:sz="4" w:space="0"/>
              <w:left w:val="single" w:color="auto" w:sz="4" w:space="0"/>
              <w:bottom w:val="single" w:color="auto" w:sz="4" w:space="0"/>
              <w:right w:val="single" w:color="auto" w:sz="4" w:space="0"/>
            </w:tcBorders>
          </w:tcPr>
          <w:p>
            <w:pPr>
              <w:pStyle w:val="76"/>
            </w:pPr>
            <w:r>
              <w:t>698 – 716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n86</w:t>
            </w:r>
          </w:p>
        </w:tc>
        <w:tc>
          <w:tcPr>
            <w:tcW w:w="1996" w:type="dxa"/>
            <w:tcBorders>
              <w:top w:val="single" w:color="auto" w:sz="4" w:space="0"/>
              <w:left w:val="single" w:color="auto" w:sz="4" w:space="0"/>
              <w:bottom w:val="single" w:color="auto" w:sz="4" w:space="0"/>
              <w:right w:val="single" w:color="auto" w:sz="4" w:space="0"/>
            </w:tcBorders>
          </w:tcPr>
          <w:p>
            <w:pPr>
              <w:pStyle w:val="76"/>
            </w:pPr>
            <w:r>
              <w:t>1710 – 1780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n89</w:t>
            </w:r>
          </w:p>
        </w:tc>
        <w:tc>
          <w:tcPr>
            <w:tcW w:w="1996" w:type="dxa"/>
            <w:tcBorders>
              <w:top w:val="single" w:color="auto" w:sz="4" w:space="0"/>
              <w:left w:val="single" w:color="auto" w:sz="4" w:space="0"/>
              <w:bottom w:val="single" w:color="auto" w:sz="4" w:space="0"/>
              <w:right w:val="single" w:color="auto" w:sz="4" w:space="0"/>
            </w:tcBorders>
          </w:tcPr>
          <w:p>
            <w:pPr>
              <w:pStyle w:val="76"/>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n101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 xml:space="preserve">NR Band </w:t>
            </w:r>
            <w:r>
              <w:rPr>
                <w:rFonts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59</w:t>
            </w:r>
            <w:r>
              <w:rPr>
                <w:rFonts w:eastAsia="宋体" w:cs="Arial"/>
                <w:lang w:val="en-US" w:eastAsia="zh-CN"/>
              </w:rPr>
              <w:t>25</w:t>
            </w:r>
            <w:r>
              <w:rPr>
                <w:rFonts w:cs="Arial"/>
              </w:rPr>
              <w:t xml:space="preserve"> – </w:t>
            </w:r>
            <w:r>
              <w:rPr>
                <w:rFonts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103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rPr>
                <w:lang w:eastAsia="ko-KR"/>
              </w:rPr>
              <w:t xml:space="preserve">NR Band </w:t>
            </w:r>
            <w:r>
              <w:rPr>
                <w:rFonts w:hint="eastAsia" w:eastAsia="宋体"/>
                <w:lang w:eastAsia="zh-CN"/>
              </w:rPr>
              <w:t>n104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hint="eastAsia" w:eastAsia="宋体"/>
                <w:lang w:val="en-US" w:eastAsia="zh-CN"/>
              </w:rPr>
              <w:t>64</w:t>
            </w:r>
            <w:r>
              <w:t>25 – 7125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t>-9</w:t>
            </w:r>
            <w:r>
              <w:rPr>
                <w:rFonts w:hint="eastAsia" w:eastAsia="宋体"/>
                <w:lang w:val="en-US" w:eastAsia="zh-CN"/>
              </w:rPr>
              <w:t>5</w:t>
            </w:r>
            <w:r>
              <w:t xml:space="preserve">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t>1</w:t>
            </w:r>
            <w:r>
              <w:rPr>
                <w:lang w:eastAsia="zh-CN"/>
              </w:rPr>
              <w:t>00</w:t>
            </w:r>
            <w:r>
              <w:t xml:space="preserve"> </w:t>
            </w:r>
            <w:r>
              <w:rPr>
                <w:lang w:eastAsia="zh-CN"/>
              </w:rPr>
              <w:t>k</w:t>
            </w:r>
            <w: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ko-KR"/>
              </w:rPr>
              <w:t xml:space="preserve">This requirement does not apply to </w:t>
            </w:r>
            <w:r>
              <w:rPr>
                <w:rFonts w:hint="eastAsia"/>
                <w:lang w:val="en-US" w:eastAsia="zh-CN"/>
              </w:rPr>
              <w:t>repeater</w:t>
            </w:r>
            <w:r>
              <w:rPr>
                <w:lang w:eastAsia="ko-KR"/>
              </w:rPr>
              <w:t xml:space="preserve"> operating in Band</w:t>
            </w:r>
            <w:r>
              <w:rPr>
                <w:rFonts w:hint="eastAsia"/>
                <w:lang w:val="en-US" w:eastAsia="zh-CN"/>
              </w:rPr>
              <w:t xml:space="preserve"> </w:t>
            </w:r>
            <w:r>
              <w:rPr>
                <w:rFonts w:hint="eastAsia" w:eastAsia="宋体"/>
                <w:lang w:val="en-US" w:eastAsia="zh-CN"/>
              </w:rPr>
              <w:t>n104</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pPr>
              <w:pStyle w:val="76"/>
              <w:rPr>
                <w:rFonts w:eastAsia="宋体"/>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106</w:t>
            </w:r>
          </w:p>
        </w:tc>
        <w:tc>
          <w:tcPr>
            <w:tcW w:w="1996" w:type="dxa"/>
            <w:tcBorders>
              <w:top w:val="single" w:color="auto" w:sz="4" w:space="0"/>
              <w:left w:val="single" w:color="auto" w:sz="4" w:space="0"/>
              <w:bottom w:val="single" w:color="auto" w:sz="4" w:space="0"/>
              <w:right w:val="single" w:color="auto" w:sz="4" w:space="0"/>
            </w:tcBorders>
          </w:tcPr>
          <w:p>
            <w:pPr>
              <w:pStyle w:val="76"/>
            </w:pPr>
            <w:r>
              <w:t>896 – 901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n109</w:t>
            </w:r>
          </w:p>
        </w:tc>
        <w:tc>
          <w:tcPr>
            <w:tcW w:w="1996" w:type="dxa"/>
            <w:tcBorders>
              <w:top w:val="single" w:color="auto" w:sz="4" w:space="0"/>
              <w:left w:val="single" w:color="auto" w:sz="4" w:space="0"/>
              <w:bottom w:val="single" w:color="auto" w:sz="4" w:space="0"/>
              <w:right w:val="single" w:color="auto" w:sz="4" w:space="0"/>
            </w:tcBorders>
          </w:tcPr>
          <w:p>
            <w:pPr>
              <w:pStyle w:val="76"/>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szCs w:val="18"/>
              </w:rPr>
              <w:t>-96 dBm</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szCs w:val="18"/>
              </w:rPr>
              <w:t>-91 dBm</w:t>
            </w:r>
          </w:p>
        </w:tc>
        <w:tc>
          <w:tcPr>
            <w:tcW w:w="880" w:type="dxa"/>
            <w:tcBorders>
              <w:top w:val="single" w:color="auto" w:sz="4" w:space="0"/>
              <w:left w:val="single" w:color="auto" w:sz="4" w:space="0"/>
              <w:bottom w:val="single" w:color="auto" w:sz="4" w:space="0"/>
              <w:right w:val="single" w:color="auto" w:sz="4" w:space="0"/>
            </w:tcBorders>
          </w:tcPr>
          <w:p>
            <w:pPr>
              <w:pStyle w:val="76"/>
            </w:pPr>
            <w:r>
              <w:rPr>
                <w:rFonts w:cs="Arial"/>
                <w:szCs w:val="18"/>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bl>
    <w:p/>
    <w:p>
      <w:pPr>
        <w:pStyle w:val="80"/>
      </w:pPr>
      <w:r>
        <w:t>NOTE 1:</w:t>
      </w:r>
      <w:r>
        <w:tab/>
      </w:r>
      <w:r>
        <w:t>As defined in the scope for spurious emissions in this clause, the co-location requirements in table 6.5.4.2.4-1 do not apply for the frequency range extending Δf</w:t>
      </w:r>
      <w:r>
        <w:rPr>
          <w:vertAlign w:val="subscript"/>
        </w:rPr>
        <w:t>OBUE</w:t>
      </w:r>
      <w:r>
        <w:t xml:space="preserve"> immediately outside the transmit frequency range.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TR 25.942 [</w:t>
      </w:r>
      <w:r>
        <w:rPr>
          <w:rFonts w:hint="eastAsia"/>
          <w:lang w:eastAsia="zh-CN"/>
        </w:rPr>
        <w:t>3</w:t>
      </w:r>
      <w:r>
        <w:t>].</w:t>
      </w:r>
    </w:p>
    <w:p>
      <w:pPr>
        <w:pStyle w:val="80"/>
      </w:pPr>
      <w:r>
        <w:t>NOTE 2:</w:t>
      </w:r>
      <w:r>
        <w:tab/>
      </w:r>
      <w:r>
        <w:t xml:space="preserve">Table 6.5.4.2.3-1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End of </w:t>
      </w:r>
      <w:r>
        <w:rPr>
          <w:rFonts w:eastAsia="??"/>
          <w:color w:val="FF0000"/>
          <w:szCs w:val="32"/>
          <w:highlight w:val="none"/>
        </w:rPr>
        <w:t>change &gt;&gt;</w:t>
      </w:r>
    </w:p>
    <w:p/>
    <w:sectPr>
      <w:headerReference r:id="rId7" w:type="first"/>
      <w:headerReference r:id="rId5" w:type="default"/>
      <w:footerReference r:id="rId8"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Segoe Print"/>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v3.8.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jc w:val="center"/>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3GPP</w:t>
    </w:r>
  </w:p>
  <w:p>
    <w:pPr>
      <w:widowControl w:val="0"/>
      <w:overflowPunct w:val="0"/>
      <w:autoSpaceDE w:val="0"/>
      <w:autoSpaceDN w:val="0"/>
      <w:adjustRightInd w:val="0"/>
      <w:jc w:val="center"/>
      <w:textAlignment w:val="baseline"/>
      <w:rPr>
        <w:rFonts w:ascii="Arial" w:hAnsi="Arial" w:eastAsia="Times New Roman" w:cs="Times New Roman"/>
        <w:b/>
        <w:i/>
        <w:sz w:val="18"/>
        <w:lang w:val="en-GB" w:eastAsia="en-GB"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5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5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23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5101505E"/>
    <w:multiLevelType w:val="multilevel"/>
    <w:tmpl w:val="5101505E"/>
    <w:lvl w:ilvl="0" w:tentative="0">
      <w:start w:val="1"/>
      <w:numFmt w:val="decimal"/>
      <w:pStyle w:val="600"/>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1D6A21"/>
    <w:multiLevelType w:val="singleLevel"/>
    <w:tmpl w:val="6F1D6A21"/>
    <w:lvl w:ilvl="0" w:tentative="0">
      <w:start w:val="1"/>
      <w:numFmt w:val="decimal"/>
      <w:pStyle w:val="167"/>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2319"/>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1">
    <w:nsid w:val="70BD643C"/>
    <w:multiLevelType w:val="multilevel"/>
    <w:tmpl w:val="70BD643C"/>
    <w:lvl w:ilvl="0" w:tentative="0">
      <w:start w:val="1"/>
      <w:numFmt w:val="bullet"/>
      <w:pStyle w:val="1860"/>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156C54"/>
    <w:multiLevelType w:val="multilevel"/>
    <w:tmpl w:val="79156C54"/>
    <w:lvl w:ilvl="0" w:tentative="0">
      <w:start w:val="1"/>
      <w:numFmt w:val="bullet"/>
      <w:pStyle w:val="1857"/>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92F5895"/>
    <w:multiLevelType w:val="multilevel"/>
    <w:tmpl w:val="792F5895"/>
    <w:lvl w:ilvl="0" w:tentative="0">
      <w:start w:val="1"/>
      <w:numFmt w:val="bullet"/>
      <w:pStyle w:val="1861"/>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4">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Liu Ke">
    <w15:presenceInfo w15:providerId="None" w15:userId="ZTE Liu 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44BD3"/>
    <w:rsid w:val="00057795"/>
    <w:rsid w:val="0007060C"/>
    <w:rsid w:val="00071DAD"/>
    <w:rsid w:val="000A6394"/>
    <w:rsid w:val="000B7FED"/>
    <w:rsid w:val="000C038A"/>
    <w:rsid w:val="000C4194"/>
    <w:rsid w:val="000C6598"/>
    <w:rsid w:val="000D44B3"/>
    <w:rsid w:val="000E1379"/>
    <w:rsid w:val="00104C6F"/>
    <w:rsid w:val="00122218"/>
    <w:rsid w:val="0012244E"/>
    <w:rsid w:val="00134584"/>
    <w:rsid w:val="00137D1D"/>
    <w:rsid w:val="00145D43"/>
    <w:rsid w:val="00146755"/>
    <w:rsid w:val="001602C7"/>
    <w:rsid w:val="00181BE3"/>
    <w:rsid w:val="00181ED7"/>
    <w:rsid w:val="00192C46"/>
    <w:rsid w:val="001A08B3"/>
    <w:rsid w:val="001A7B60"/>
    <w:rsid w:val="001B213D"/>
    <w:rsid w:val="001B52F0"/>
    <w:rsid w:val="001B7A65"/>
    <w:rsid w:val="001B7CF8"/>
    <w:rsid w:val="001C1AB1"/>
    <w:rsid w:val="001E3B93"/>
    <w:rsid w:val="001E41F3"/>
    <w:rsid w:val="001E5506"/>
    <w:rsid w:val="00206359"/>
    <w:rsid w:val="00207491"/>
    <w:rsid w:val="002163B4"/>
    <w:rsid w:val="00220798"/>
    <w:rsid w:val="00226B50"/>
    <w:rsid w:val="0023511E"/>
    <w:rsid w:val="0025002D"/>
    <w:rsid w:val="0026004D"/>
    <w:rsid w:val="002628B2"/>
    <w:rsid w:val="002640DD"/>
    <w:rsid w:val="00275D12"/>
    <w:rsid w:val="002773D2"/>
    <w:rsid w:val="00282828"/>
    <w:rsid w:val="00284FEB"/>
    <w:rsid w:val="002860C4"/>
    <w:rsid w:val="00291728"/>
    <w:rsid w:val="002A0F6A"/>
    <w:rsid w:val="002A2B6C"/>
    <w:rsid w:val="002B5080"/>
    <w:rsid w:val="002B5741"/>
    <w:rsid w:val="002C6E7A"/>
    <w:rsid w:val="002E472E"/>
    <w:rsid w:val="002F0F12"/>
    <w:rsid w:val="002F6B12"/>
    <w:rsid w:val="002F6D0D"/>
    <w:rsid w:val="00305409"/>
    <w:rsid w:val="0031452A"/>
    <w:rsid w:val="00335681"/>
    <w:rsid w:val="0035143E"/>
    <w:rsid w:val="003609EF"/>
    <w:rsid w:val="0036231A"/>
    <w:rsid w:val="00374DD4"/>
    <w:rsid w:val="0038379B"/>
    <w:rsid w:val="003869F5"/>
    <w:rsid w:val="003B2E3C"/>
    <w:rsid w:val="003B33C3"/>
    <w:rsid w:val="003E1A36"/>
    <w:rsid w:val="003F5B46"/>
    <w:rsid w:val="00410371"/>
    <w:rsid w:val="00413AA3"/>
    <w:rsid w:val="0042096D"/>
    <w:rsid w:val="004212C5"/>
    <w:rsid w:val="004228E0"/>
    <w:rsid w:val="004242F1"/>
    <w:rsid w:val="00424C62"/>
    <w:rsid w:val="00432345"/>
    <w:rsid w:val="00434A5D"/>
    <w:rsid w:val="004521CB"/>
    <w:rsid w:val="004523A2"/>
    <w:rsid w:val="00472D51"/>
    <w:rsid w:val="00476071"/>
    <w:rsid w:val="004A2A91"/>
    <w:rsid w:val="004A7DDD"/>
    <w:rsid w:val="004B15F0"/>
    <w:rsid w:val="004B75B7"/>
    <w:rsid w:val="004B7C03"/>
    <w:rsid w:val="004D0540"/>
    <w:rsid w:val="004D7E7D"/>
    <w:rsid w:val="004E451E"/>
    <w:rsid w:val="004F71C7"/>
    <w:rsid w:val="005141D9"/>
    <w:rsid w:val="0051580D"/>
    <w:rsid w:val="00516A76"/>
    <w:rsid w:val="00527BB9"/>
    <w:rsid w:val="00527EDA"/>
    <w:rsid w:val="00547111"/>
    <w:rsid w:val="00550466"/>
    <w:rsid w:val="00573D2A"/>
    <w:rsid w:val="00592D74"/>
    <w:rsid w:val="00595F49"/>
    <w:rsid w:val="005D5BDE"/>
    <w:rsid w:val="005E2C44"/>
    <w:rsid w:val="005F0159"/>
    <w:rsid w:val="005F0D1C"/>
    <w:rsid w:val="005F4A4D"/>
    <w:rsid w:val="005F7F14"/>
    <w:rsid w:val="00602208"/>
    <w:rsid w:val="00604CBA"/>
    <w:rsid w:val="00605CD4"/>
    <w:rsid w:val="00612BE1"/>
    <w:rsid w:val="00621188"/>
    <w:rsid w:val="006242DB"/>
    <w:rsid w:val="006257ED"/>
    <w:rsid w:val="006329CC"/>
    <w:rsid w:val="00633B10"/>
    <w:rsid w:val="0064713C"/>
    <w:rsid w:val="00653DE4"/>
    <w:rsid w:val="00665C47"/>
    <w:rsid w:val="006716D8"/>
    <w:rsid w:val="00681F6F"/>
    <w:rsid w:val="00686905"/>
    <w:rsid w:val="00695808"/>
    <w:rsid w:val="006A614B"/>
    <w:rsid w:val="006B2996"/>
    <w:rsid w:val="006B46FB"/>
    <w:rsid w:val="006C4247"/>
    <w:rsid w:val="006E1D52"/>
    <w:rsid w:val="006E21FB"/>
    <w:rsid w:val="006F0EFB"/>
    <w:rsid w:val="00700D6E"/>
    <w:rsid w:val="0072391B"/>
    <w:rsid w:val="00723CD2"/>
    <w:rsid w:val="007325C5"/>
    <w:rsid w:val="00732955"/>
    <w:rsid w:val="0073430F"/>
    <w:rsid w:val="00735EC0"/>
    <w:rsid w:val="007713E9"/>
    <w:rsid w:val="0077455C"/>
    <w:rsid w:val="007869D2"/>
    <w:rsid w:val="00792342"/>
    <w:rsid w:val="007977A8"/>
    <w:rsid w:val="00797C71"/>
    <w:rsid w:val="007A03B6"/>
    <w:rsid w:val="007B512A"/>
    <w:rsid w:val="007C2097"/>
    <w:rsid w:val="007D3D0A"/>
    <w:rsid w:val="007D6A07"/>
    <w:rsid w:val="007F7259"/>
    <w:rsid w:val="008029F4"/>
    <w:rsid w:val="008040A8"/>
    <w:rsid w:val="00812CBF"/>
    <w:rsid w:val="00815EFA"/>
    <w:rsid w:val="00822F9D"/>
    <w:rsid w:val="00825B2E"/>
    <w:rsid w:val="008279FA"/>
    <w:rsid w:val="008446AE"/>
    <w:rsid w:val="00847EA5"/>
    <w:rsid w:val="008626E7"/>
    <w:rsid w:val="00870EE7"/>
    <w:rsid w:val="008854F4"/>
    <w:rsid w:val="008863B9"/>
    <w:rsid w:val="008A3F52"/>
    <w:rsid w:val="008A45A6"/>
    <w:rsid w:val="008A7365"/>
    <w:rsid w:val="008D3CCC"/>
    <w:rsid w:val="008D4B4F"/>
    <w:rsid w:val="008D7303"/>
    <w:rsid w:val="008E2F7E"/>
    <w:rsid w:val="008F3789"/>
    <w:rsid w:val="008F686C"/>
    <w:rsid w:val="009148DE"/>
    <w:rsid w:val="00941E30"/>
    <w:rsid w:val="0095432A"/>
    <w:rsid w:val="009777D9"/>
    <w:rsid w:val="00982505"/>
    <w:rsid w:val="00991B88"/>
    <w:rsid w:val="009A02AB"/>
    <w:rsid w:val="009A5753"/>
    <w:rsid w:val="009A579D"/>
    <w:rsid w:val="009B2C1F"/>
    <w:rsid w:val="009E3297"/>
    <w:rsid w:val="009E4A49"/>
    <w:rsid w:val="009F095C"/>
    <w:rsid w:val="009F734F"/>
    <w:rsid w:val="00A02715"/>
    <w:rsid w:val="00A14855"/>
    <w:rsid w:val="00A246B6"/>
    <w:rsid w:val="00A343EF"/>
    <w:rsid w:val="00A47E70"/>
    <w:rsid w:val="00A50CF0"/>
    <w:rsid w:val="00A54F9E"/>
    <w:rsid w:val="00A7671C"/>
    <w:rsid w:val="00A804C0"/>
    <w:rsid w:val="00A82F95"/>
    <w:rsid w:val="00A85A3E"/>
    <w:rsid w:val="00A90D88"/>
    <w:rsid w:val="00A9722F"/>
    <w:rsid w:val="00AA089D"/>
    <w:rsid w:val="00AA2CBC"/>
    <w:rsid w:val="00AB4804"/>
    <w:rsid w:val="00AC3370"/>
    <w:rsid w:val="00AC5820"/>
    <w:rsid w:val="00AD1CD8"/>
    <w:rsid w:val="00AD2184"/>
    <w:rsid w:val="00AD397A"/>
    <w:rsid w:val="00AE10A0"/>
    <w:rsid w:val="00AF431B"/>
    <w:rsid w:val="00B0051C"/>
    <w:rsid w:val="00B03D22"/>
    <w:rsid w:val="00B13FF9"/>
    <w:rsid w:val="00B17194"/>
    <w:rsid w:val="00B20AF6"/>
    <w:rsid w:val="00B24CF2"/>
    <w:rsid w:val="00B258BB"/>
    <w:rsid w:val="00B34D6C"/>
    <w:rsid w:val="00B63AE2"/>
    <w:rsid w:val="00B67B97"/>
    <w:rsid w:val="00B87925"/>
    <w:rsid w:val="00B968C8"/>
    <w:rsid w:val="00BA3EC5"/>
    <w:rsid w:val="00BA4AD9"/>
    <w:rsid w:val="00BA51D9"/>
    <w:rsid w:val="00BB5DFC"/>
    <w:rsid w:val="00BC128F"/>
    <w:rsid w:val="00BD279D"/>
    <w:rsid w:val="00BD6BB8"/>
    <w:rsid w:val="00C10549"/>
    <w:rsid w:val="00C122CB"/>
    <w:rsid w:val="00C148EF"/>
    <w:rsid w:val="00C41E5E"/>
    <w:rsid w:val="00C433E9"/>
    <w:rsid w:val="00C5389D"/>
    <w:rsid w:val="00C66BA2"/>
    <w:rsid w:val="00C751D1"/>
    <w:rsid w:val="00C76A8C"/>
    <w:rsid w:val="00C82B3F"/>
    <w:rsid w:val="00C84296"/>
    <w:rsid w:val="00C870F6"/>
    <w:rsid w:val="00C87F60"/>
    <w:rsid w:val="00C95985"/>
    <w:rsid w:val="00C97D4A"/>
    <w:rsid w:val="00CC5026"/>
    <w:rsid w:val="00CC5504"/>
    <w:rsid w:val="00CC68D0"/>
    <w:rsid w:val="00CC7D06"/>
    <w:rsid w:val="00CE417B"/>
    <w:rsid w:val="00D0203C"/>
    <w:rsid w:val="00D03F9A"/>
    <w:rsid w:val="00D06D51"/>
    <w:rsid w:val="00D2427E"/>
    <w:rsid w:val="00D24991"/>
    <w:rsid w:val="00D45484"/>
    <w:rsid w:val="00D50255"/>
    <w:rsid w:val="00D66520"/>
    <w:rsid w:val="00D673D1"/>
    <w:rsid w:val="00D67B44"/>
    <w:rsid w:val="00D84AE9"/>
    <w:rsid w:val="00D863EB"/>
    <w:rsid w:val="00D87AB4"/>
    <w:rsid w:val="00D97E11"/>
    <w:rsid w:val="00DB67E9"/>
    <w:rsid w:val="00DD19CA"/>
    <w:rsid w:val="00DD6A7C"/>
    <w:rsid w:val="00DE1E8A"/>
    <w:rsid w:val="00DE34CF"/>
    <w:rsid w:val="00DE5F12"/>
    <w:rsid w:val="00E045B3"/>
    <w:rsid w:val="00E13F3D"/>
    <w:rsid w:val="00E157D9"/>
    <w:rsid w:val="00E32C9E"/>
    <w:rsid w:val="00E34898"/>
    <w:rsid w:val="00E56BDE"/>
    <w:rsid w:val="00E83AD3"/>
    <w:rsid w:val="00E91425"/>
    <w:rsid w:val="00EA37F9"/>
    <w:rsid w:val="00EA711D"/>
    <w:rsid w:val="00EB09B7"/>
    <w:rsid w:val="00EB0CE5"/>
    <w:rsid w:val="00ED434D"/>
    <w:rsid w:val="00EE7D7C"/>
    <w:rsid w:val="00EF0B36"/>
    <w:rsid w:val="00F03AF4"/>
    <w:rsid w:val="00F1139D"/>
    <w:rsid w:val="00F15AB8"/>
    <w:rsid w:val="00F20600"/>
    <w:rsid w:val="00F21C54"/>
    <w:rsid w:val="00F25D98"/>
    <w:rsid w:val="00F300FB"/>
    <w:rsid w:val="00F53D67"/>
    <w:rsid w:val="00F67EC4"/>
    <w:rsid w:val="00FA0D53"/>
    <w:rsid w:val="00FB6386"/>
    <w:rsid w:val="00FC72A4"/>
    <w:rsid w:val="00FD59DE"/>
    <w:rsid w:val="00FF045C"/>
    <w:rsid w:val="010A2F9C"/>
    <w:rsid w:val="046A6CCD"/>
    <w:rsid w:val="049F22B8"/>
    <w:rsid w:val="0503610E"/>
    <w:rsid w:val="052262A7"/>
    <w:rsid w:val="05353C22"/>
    <w:rsid w:val="066F0ADC"/>
    <w:rsid w:val="0838095F"/>
    <w:rsid w:val="0A5608BD"/>
    <w:rsid w:val="0BC136D7"/>
    <w:rsid w:val="0C5E18BD"/>
    <w:rsid w:val="0CE01035"/>
    <w:rsid w:val="0F8D2210"/>
    <w:rsid w:val="109D6B91"/>
    <w:rsid w:val="10A665CE"/>
    <w:rsid w:val="11032E63"/>
    <w:rsid w:val="128F7902"/>
    <w:rsid w:val="131A755A"/>
    <w:rsid w:val="13796512"/>
    <w:rsid w:val="150E07F9"/>
    <w:rsid w:val="16176359"/>
    <w:rsid w:val="17A46BCF"/>
    <w:rsid w:val="18024EB4"/>
    <w:rsid w:val="18E869FE"/>
    <w:rsid w:val="19345CDD"/>
    <w:rsid w:val="1AE33DC7"/>
    <w:rsid w:val="1AF65374"/>
    <w:rsid w:val="1B32033B"/>
    <w:rsid w:val="1BF146E6"/>
    <w:rsid w:val="20081702"/>
    <w:rsid w:val="222324F8"/>
    <w:rsid w:val="23CE44C8"/>
    <w:rsid w:val="24280D55"/>
    <w:rsid w:val="24910C2E"/>
    <w:rsid w:val="2929137E"/>
    <w:rsid w:val="29936682"/>
    <w:rsid w:val="2A3A1E92"/>
    <w:rsid w:val="2D690695"/>
    <w:rsid w:val="308804AE"/>
    <w:rsid w:val="31733FF4"/>
    <w:rsid w:val="31EA5FAB"/>
    <w:rsid w:val="32DA1EA6"/>
    <w:rsid w:val="35283838"/>
    <w:rsid w:val="359E6C74"/>
    <w:rsid w:val="35D927AB"/>
    <w:rsid w:val="3918634B"/>
    <w:rsid w:val="39275412"/>
    <w:rsid w:val="394E6CCF"/>
    <w:rsid w:val="3B1562CA"/>
    <w:rsid w:val="3C4B4FEE"/>
    <w:rsid w:val="3C7A5104"/>
    <w:rsid w:val="3D10206B"/>
    <w:rsid w:val="3D151711"/>
    <w:rsid w:val="3E5F6577"/>
    <w:rsid w:val="3EEA220B"/>
    <w:rsid w:val="40EC3617"/>
    <w:rsid w:val="44C91223"/>
    <w:rsid w:val="4756628A"/>
    <w:rsid w:val="4ACD671D"/>
    <w:rsid w:val="4BA73B5F"/>
    <w:rsid w:val="4CE3471E"/>
    <w:rsid w:val="4D855B25"/>
    <w:rsid w:val="4F5A3DC7"/>
    <w:rsid w:val="558F64BE"/>
    <w:rsid w:val="559F0489"/>
    <w:rsid w:val="55FF2067"/>
    <w:rsid w:val="5615283D"/>
    <w:rsid w:val="56985C48"/>
    <w:rsid w:val="576561FA"/>
    <w:rsid w:val="57AC2EFB"/>
    <w:rsid w:val="57B74E43"/>
    <w:rsid w:val="587C5FC9"/>
    <w:rsid w:val="58FF0F15"/>
    <w:rsid w:val="5A963C63"/>
    <w:rsid w:val="5B9B33D8"/>
    <w:rsid w:val="5C465DDD"/>
    <w:rsid w:val="5CE66A39"/>
    <w:rsid w:val="61D72B4A"/>
    <w:rsid w:val="63611E64"/>
    <w:rsid w:val="66846F11"/>
    <w:rsid w:val="67E86F07"/>
    <w:rsid w:val="6908683F"/>
    <w:rsid w:val="691B1EEF"/>
    <w:rsid w:val="6A417E8A"/>
    <w:rsid w:val="6B5C048C"/>
    <w:rsid w:val="6B5D50F6"/>
    <w:rsid w:val="6BB96416"/>
    <w:rsid w:val="6F5524CC"/>
    <w:rsid w:val="6F83763B"/>
    <w:rsid w:val="70CF686C"/>
    <w:rsid w:val="71371D91"/>
    <w:rsid w:val="721B60F7"/>
    <w:rsid w:val="733F0D8F"/>
    <w:rsid w:val="756D5E43"/>
    <w:rsid w:val="75827477"/>
    <w:rsid w:val="75FE5DAE"/>
    <w:rsid w:val="7859174B"/>
    <w:rsid w:val="788A3959"/>
    <w:rsid w:val="792D3176"/>
    <w:rsid w:val="7CF056A1"/>
    <w:rsid w:val="7D47211F"/>
    <w:rsid w:val="7E001664"/>
    <w:rsid w:val="7E8D2386"/>
    <w:rsid w:val="7EA2543D"/>
    <w:rsid w:val="7EE41E08"/>
    <w:rsid w:val="7F56633C"/>
    <w:rsid w:val="7FC93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97"/>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0"/>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39"/>
    <w:qFormat/>
    <w:uiPriority w:val="0"/>
    <w:pPr>
      <w:ind w:left="1135"/>
    </w:pPr>
  </w:style>
  <w:style w:type="paragraph" w:styleId="26">
    <w:name w:val="List Bullet 2"/>
    <w:basedOn w:val="27"/>
    <w:link w:val="138"/>
    <w:qFormat/>
    <w:uiPriority w:val="0"/>
    <w:pPr>
      <w:ind w:left="851"/>
    </w:pPr>
  </w:style>
  <w:style w:type="paragraph" w:styleId="27">
    <w:name w:val="List Bullet"/>
    <w:basedOn w:val="14"/>
    <w:link w:val="137"/>
    <w:qFormat/>
    <w:uiPriority w:val="0"/>
  </w:style>
  <w:style w:type="paragraph" w:styleId="28">
    <w:name w:val="Normal Indent"/>
    <w:basedOn w:val="1"/>
    <w:qFormat/>
    <w:uiPriority w:val="99"/>
    <w:pPr>
      <w:overflowPunct w:val="0"/>
      <w:autoSpaceDE w:val="0"/>
      <w:autoSpaceDN w:val="0"/>
      <w:adjustRightInd w:val="0"/>
      <w:spacing w:after="0"/>
      <w:ind w:left="851"/>
      <w:textAlignment w:val="baseline"/>
    </w:pPr>
    <w:rPr>
      <w:rFonts w:eastAsia="MS Mincho"/>
      <w:lang w:val="it-IT" w:eastAsia="en-GB"/>
    </w:rPr>
  </w:style>
  <w:style w:type="paragraph" w:styleId="29">
    <w:name w:val="caption"/>
    <w:basedOn w:val="1"/>
    <w:next w:val="1"/>
    <w:link w:val="142"/>
    <w:qFormat/>
    <w:uiPriority w:val="35"/>
    <w:pPr>
      <w:overflowPunct w:val="0"/>
      <w:autoSpaceDE w:val="0"/>
      <w:autoSpaceDN w:val="0"/>
      <w:adjustRightInd w:val="0"/>
      <w:spacing w:before="120" w:after="120"/>
      <w:textAlignment w:val="baseline"/>
    </w:pPr>
    <w:rPr>
      <w:rFonts w:eastAsia="MS Mincho"/>
      <w:b/>
      <w:lang w:eastAsia="en-GB"/>
    </w:rPr>
  </w:style>
  <w:style w:type="paragraph" w:styleId="30">
    <w:name w:val="Document Map"/>
    <w:basedOn w:val="1"/>
    <w:link w:val="134"/>
    <w:qFormat/>
    <w:uiPriority w:val="0"/>
    <w:pPr>
      <w:shd w:val="clear" w:color="auto" w:fill="000080"/>
    </w:pPr>
    <w:rPr>
      <w:rFonts w:ascii="Tahoma" w:hAnsi="Tahoma" w:cs="Tahoma"/>
    </w:rPr>
  </w:style>
  <w:style w:type="paragraph" w:styleId="31">
    <w:name w:val="annotation text"/>
    <w:basedOn w:val="1"/>
    <w:link w:val="156"/>
    <w:qFormat/>
    <w:uiPriority w:val="0"/>
  </w:style>
  <w:style w:type="paragraph" w:styleId="32">
    <w:name w:val="Body Text 3"/>
    <w:basedOn w:val="1"/>
    <w:link w:val="163"/>
    <w:qFormat/>
    <w:uiPriority w:val="99"/>
    <w:pPr>
      <w:overflowPunct w:val="0"/>
      <w:autoSpaceDE w:val="0"/>
      <w:autoSpaceDN w:val="0"/>
      <w:adjustRightInd w:val="0"/>
      <w:textAlignment w:val="baseline"/>
    </w:pPr>
    <w:rPr>
      <w:rFonts w:eastAsia="MS Mincho"/>
      <w:b/>
      <w:i/>
      <w:lang w:eastAsia="en-GB"/>
    </w:rPr>
  </w:style>
  <w:style w:type="paragraph" w:styleId="33">
    <w:name w:val="Body Text"/>
    <w:basedOn w:val="1"/>
    <w:link w:val="110"/>
    <w:unhideWhenUsed/>
    <w:qFormat/>
    <w:uiPriority w:val="0"/>
    <w:pPr>
      <w:spacing w:after="120"/>
    </w:pPr>
  </w:style>
  <w:style w:type="paragraph" w:styleId="34">
    <w:name w:val="Body Text Indent"/>
    <w:basedOn w:val="1"/>
    <w:link w:val="155"/>
    <w:qFormat/>
    <w:uiPriority w:val="99"/>
    <w:pPr>
      <w:overflowPunct w:val="0"/>
      <w:autoSpaceDE w:val="0"/>
      <w:autoSpaceDN w:val="0"/>
      <w:adjustRightInd w:val="0"/>
      <w:spacing w:before="240" w:after="0"/>
      <w:ind w:left="360"/>
      <w:jc w:val="both"/>
      <w:textAlignment w:val="baseline"/>
    </w:pPr>
    <w:rPr>
      <w:rFonts w:eastAsia="MS Mincho"/>
      <w:i/>
      <w:sz w:val="22"/>
      <w:lang w:eastAsia="en-GB"/>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6"/>
    <w:qFormat/>
    <w:uiPriority w:val="99"/>
    <w:pPr>
      <w:overflowPunct w:val="0"/>
      <w:autoSpaceDE w:val="0"/>
      <w:autoSpaceDN w:val="0"/>
      <w:adjustRightInd w:val="0"/>
      <w:spacing w:after="0"/>
      <w:textAlignment w:val="baseline"/>
    </w:pPr>
    <w:rPr>
      <w:rFonts w:ascii="Courier New" w:hAnsi="Courier New" w:eastAsia="MS Mincho"/>
      <w:lang w:eastAsia="en-GB"/>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51"/>
    <w:qFormat/>
    <w:uiPriority w:val="99"/>
    <w:pPr>
      <w:overflowPunct w:val="0"/>
      <w:autoSpaceDE w:val="0"/>
      <w:autoSpaceDN w:val="0"/>
      <w:adjustRightInd w:val="0"/>
      <w:textAlignment w:val="baseline"/>
    </w:pPr>
    <w:rPr>
      <w:rFonts w:eastAsia="Malgun Gothic"/>
      <w:lang w:eastAsia="en-GB"/>
    </w:rPr>
  </w:style>
  <w:style w:type="paragraph" w:styleId="41">
    <w:name w:val="Body Text Indent 2"/>
    <w:basedOn w:val="1"/>
    <w:link w:val="161"/>
    <w:qFormat/>
    <w:uiPriority w:val="99"/>
    <w:pPr>
      <w:overflowPunct w:val="0"/>
      <w:autoSpaceDE w:val="0"/>
      <w:autoSpaceDN w:val="0"/>
      <w:adjustRightInd w:val="0"/>
      <w:ind w:left="568" w:hanging="568"/>
      <w:textAlignment w:val="baseline"/>
    </w:pPr>
    <w:rPr>
      <w:rFonts w:eastAsia="MS Mincho"/>
      <w:lang w:eastAsia="en-GB"/>
    </w:rPr>
  </w:style>
  <w:style w:type="paragraph" w:styleId="42">
    <w:name w:val="endnote text"/>
    <w:basedOn w:val="1"/>
    <w:link w:val="246"/>
    <w:qFormat/>
    <w:uiPriority w:val="99"/>
    <w:pPr>
      <w:overflowPunct w:val="0"/>
      <w:autoSpaceDE w:val="0"/>
      <w:autoSpaceDN w:val="0"/>
      <w:adjustRightInd w:val="0"/>
      <w:snapToGrid w:val="0"/>
      <w:textAlignment w:val="baseline"/>
    </w:pPr>
    <w:rPr>
      <w:rFonts w:eastAsia="Times New Roman"/>
      <w:lang w:eastAsia="en-GB"/>
    </w:rPr>
  </w:style>
  <w:style w:type="paragraph" w:styleId="43">
    <w:name w:val="Balloon Text"/>
    <w:basedOn w:val="1"/>
    <w:link w:val="71"/>
    <w:qFormat/>
    <w:uiPriority w:val="0"/>
    <w:rPr>
      <w:rFonts w:ascii="Tahoma" w:hAnsi="Tahoma" w:cs="Tahoma"/>
      <w:sz w:val="16"/>
      <w:szCs w:val="16"/>
    </w:rPr>
  </w:style>
  <w:style w:type="paragraph" w:styleId="44">
    <w:name w:val="footer"/>
    <w:basedOn w:val="1"/>
    <w:link w:val="125"/>
    <w:qFormat/>
    <w:uiPriority w:val="0"/>
    <w:pPr>
      <w:jc w:val="center"/>
    </w:pPr>
    <w:rPr>
      <w:i/>
    </w:rPr>
  </w:style>
  <w:style w:type="paragraph" w:styleId="45">
    <w:name w:val="header"/>
    <w:basedOn w:val="1"/>
    <w:link w:val="124"/>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en-GB"/>
    </w:rPr>
  </w:style>
  <w:style w:type="paragraph" w:styleId="47">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eastAsia="Times New Roman"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5"/>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57"/>
    <w:qFormat/>
    <w:uiPriority w:val="99"/>
    <w:pPr>
      <w:overflowPunct w:val="0"/>
      <w:autoSpaceDE w:val="0"/>
      <w:autoSpaceDN w:val="0"/>
      <w:adjustRightInd w:val="0"/>
      <w:spacing w:after="0"/>
      <w:jc w:val="both"/>
      <w:textAlignment w:val="baseline"/>
    </w:pPr>
    <w:rPr>
      <w:rFonts w:eastAsia="MS Mincho"/>
      <w:sz w:val="24"/>
      <w:lang w:eastAsia="en-GB"/>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en-GB"/>
    </w:rPr>
  </w:style>
  <w:style w:type="paragraph" w:styleId="58">
    <w:name w:val="annotation subject"/>
    <w:basedOn w:val="31"/>
    <w:next w:val="31"/>
    <w:link w:val="168"/>
    <w:qFormat/>
    <w:uiPriority w:val="0"/>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Char"/>
    <w:link w:val="43"/>
    <w:qFormat/>
    <w:uiPriority w:val="0"/>
    <w:rPr>
      <w:rFonts w:ascii="Tahoma" w:hAnsi="Tahoma" w:cs="Tahoma"/>
      <w:sz w:val="16"/>
      <w:szCs w:val="16"/>
      <w:lang w:val="en-GB" w:eastAsia="en-US"/>
    </w:rPr>
  </w:style>
  <w:style w:type="paragraph" w:customStyle="1" w:styleId="7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4">
    <w:name w:val="TT"/>
    <w:basedOn w:val="2"/>
    <w:next w:val="1"/>
    <w:qFormat/>
    <w:uiPriority w:val="0"/>
    <w:pPr>
      <w:outlineLvl w:val="9"/>
    </w:pPr>
  </w:style>
  <w:style w:type="paragraph" w:customStyle="1" w:styleId="75">
    <w:name w:val="TAH"/>
    <w:basedOn w:val="76"/>
    <w:link w:val="114"/>
    <w:qFormat/>
    <w:uiPriority w:val="0"/>
    <w:rPr>
      <w:b/>
    </w:rPr>
  </w:style>
  <w:style w:type="paragraph" w:customStyle="1" w:styleId="76">
    <w:name w:val="TAC"/>
    <w:basedOn w:val="77"/>
    <w:link w:val="113"/>
    <w:qFormat/>
    <w:uiPriority w:val="0"/>
    <w:pPr>
      <w:jc w:val="center"/>
    </w:pPr>
  </w:style>
  <w:style w:type="paragraph" w:customStyle="1" w:styleId="77">
    <w:name w:val="TAL"/>
    <w:basedOn w:val="1"/>
    <w:link w:val="127"/>
    <w:qFormat/>
    <w:uiPriority w:val="0"/>
    <w:pPr>
      <w:keepNext/>
      <w:keepLines/>
      <w:spacing w:after="0"/>
    </w:pPr>
    <w:rPr>
      <w:rFonts w:ascii="Arial" w:hAnsi="Arial"/>
      <w:sz w:val="18"/>
    </w:rPr>
  </w:style>
  <w:style w:type="paragraph" w:customStyle="1" w:styleId="78">
    <w:name w:val="TF"/>
    <w:basedOn w:val="79"/>
    <w:link w:val="129"/>
    <w:qFormat/>
    <w:uiPriority w:val="0"/>
    <w:pPr>
      <w:keepNext w:val="0"/>
      <w:spacing w:before="0" w:after="240"/>
    </w:pPr>
  </w:style>
  <w:style w:type="paragraph" w:customStyle="1" w:styleId="79">
    <w:name w:val="TH"/>
    <w:basedOn w:val="1"/>
    <w:link w:val="115"/>
    <w:qFormat/>
    <w:uiPriority w:val="0"/>
    <w:pPr>
      <w:keepNext/>
      <w:keepLines/>
      <w:spacing w:before="60"/>
      <w:jc w:val="center"/>
    </w:pPr>
    <w:rPr>
      <w:rFonts w:ascii="Arial" w:hAnsi="Arial"/>
      <w:b/>
    </w:rPr>
  </w:style>
  <w:style w:type="paragraph" w:customStyle="1" w:styleId="80">
    <w:name w:val="NO"/>
    <w:basedOn w:val="1"/>
    <w:link w:val="126"/>
    <w:qFormat/>
    <w:uiPriority w:val="0"/>
    <w:pPr>
      <w:keepLines/>
      <w:ind w:left="1135" w:hanging="851"/>
    </w:pPr>
  </w:style>
  <w:style w:type="paragraph" w:customStyle="1" w:styleId="81">
    <w:name w:val="EX"/>
    <w:basedOn w:val="1"/>
    <w:link w:val="128"/>
    <w:qFormat/>
    <w:uiPriority w:val="0"/>
    <w:pPr>
      <w:keepLines/>
      <w:ind w:left="1702" w:hanging="1418"/>
    </w:pPr>
  </w:style>
  <w:style w:type="paragraph" w:customStyle="1" w:styleId="82">
    <w:name w:val="FP"/>
    <w:basedOn w:val="1"/>
    <w:qFormat/>
    <w:uiPriority w:val="0"/>
    <w:pPr>
      <w:spacing w:after="0"/>
    </w:pPr>
  </w:style>
  <w:style w:type="paragraph" w:customStyle="1" w:styleId="8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4">
    <w:name w:val="NW"/>
    <w:basedOn w:val="80"/>
    <w:qFormat/>
    <w:uiPriority w:val="0"/>
    <w:pPr>
      <w:spacing w:after="0"/>
    </w:pPr>
  </w:style>
  <w:style w:type="paragraph" w:customStyle="1" w:styleId="85">
    <w:name w:val="EW"/>
    <w:basedOn w:val="81"/>
    <w:qFormat/>
    <w:uiPriority w:val="0"/>
    <w:pPr>
      <w:spacing w:after="0"/>
    </w:pPr>
  </w:style>
  <w:style w:type="paragraph" w:customStyle="1" w:styleId="86">
    <w:name w:val="EQ"/>
    <w:basedOn w:val="1"/>
    <w:next w:val="1"/>
    <w:link w:val="182"/>
    <w:qFormat/>
    <w:uiPriority w:val="0"/>
    <w:pPr>
      <w:keepLines/>
      <w:tabs>
        <w:tab w:val="center" w:pos="4536"/>
        <w:tab w:val="right" w:pos="9072"/>
      </w:tabs>
    </w:pPr>
  </w:style>
  <w:style w:type="paragraph" w:customStyle="1" w:styleId="87">
    <w:name w:val="NF"/>
    <w:basedOn w:val="80"/>
    <w:qFormat/>
    <w:uiPriority w:val="0"/>
    <w:pPr>
      <w:keepNext/>
      <w:spacing w:after="0"/>
    </w:pPr>
    <w:rPr>
      <w:rFonts w:ascii="Arial" w:hAnsi="Arial"/>
      <w:sz w:val="18"/>
    </w:rPr>
  </w:style>
  <w:style w:type="paragraph" w:customStyle="1" w:styleId="88">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16"/>
    <w:qFormat/>
    <w:uiPriority w:val="0"/>
    <w:pPr>
      <w:ind w:left="851" w:hanging="851"/>
    </w:pPr>
  </w:style>
  <w:style w:type="paragraph" w:customStyle="1" w:styleId="9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5">
    <w:name w:val="ZV"/>
    <w:basedOn w:val="94"/>
    <w:qFormat/>
    <w:uiPriority w:val="0"/>
    <w:pPr>
      <w:framePr w:y="16161"/>
    </w:pPr>
  </w:style>
  <w:style w:type="character" w:customStyle="1" w:styleId="96">
    <w:name w:val="ZGSM"/>
    <w:qFormat/>
    <w:uiPriority w:val="0"/>
  </w:style>
  <w:style w:type="paragraph" w:customStyle="1" w:styleId="9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8">
    <w:name w:val="Editor's Note"/>
    <w:basedOn w:val="80"/>
    <w:link w:val="190"/>
    <w:qFormat/>
    <w:uiPriority w:val="0"/>
    <w:rPr>
      <w:color w:val="FF0000"/>
    </w:rPr>
  </w:style>
  <w:style w:type="paragraph" w:customStyle="1" w:styleId="99">
    <w:name w:val="B1"/>
    <w:basedOn w:val="14"/>
    <w:link w:val="112"/>
    <w:qFormat/>
    <w:uiPriority w:val="0"/>
  </w:style>
  <w:style w:type="paragraph" w:customStyle="1" w:styleId="100">
    <w:name w:val="B2"/>
    <w:basedOn w:val="13"/>
    <w:link w:val="130"/>
    <w:qFormat/>
    <w:uiPriority w:val="0"/>
  </w:style>
  <w:style w:type="paragraph" w:customStyle="1" w:styleId="101">
    <w:name w:val="B3"/>
    <w:basedOn w:val="12"/>
    <w:link w:val="374"/>
    <w:qFormat/>
    <w:uiPriority w:val="0"/>
  </w:style>
  <w:style w:type="paragraph" w:customStyle="1" w:styleId="102">
    <w:name w:val="B4"/>
    <w:basedOn w:val="51"/>
    <w:link w:val="131"/>
    <w:qFormat/>
    <w:uiPriority w:val="0"/>
  </w:style>
  <w:style w:type="paragraph" w:customStyle="1" w:styleId="103">
    <w:name w:val="B5"/>
    <w:basedOn w:val="50"/>
    <w:qFormat/>
    <w:uiPriority w:val="0"/>
  </w:style>
  <w:style w:type="paragraph" w:customStyle="1" w:styleId="104">
    <w:name w:val="ZTD"/>
    <w:basedOn w:val="92"/>
    <w:qFormat/>
    <w:uiPriority w:val="0"/>
    <w:pPr>
      <w:framePr w:hRule="auto" w:y="852"/>
    </w:pPr>
    <w:rPr>
      <w:i w:val="0"/>
      <w:sz w:val="40"/>
    </w:rPr>
  </w:style>
  <w:style w:type="paragraph" w:customStyle="1" w:styleId="105">
    <w:name w:val="CR Cover Page"/>
    <w:link w:val="107"/>
    <w:qFormat/>
    <w:uiPriority w:val="0"/>
    <w:pPr>
      <w:spacing w:after="120"/>
    </w:pPr>
    <w:rPr>
      <w:rFonts w:ascii="Arial" w:hAnsi="Arial" w:cs="Times New Roman" w:eastAsiaTheme="minorEastAsia"/>
      <w:lang w:val="en-GB" w:eastAsia="en-US" w:bidi="ar-SA"/>
    </w:rPr>
  </w:style>
  <w:style w:type="paragraph" w:customStyle="1" w:styleId="106">
    <w:name w:val="tdoc-header"/>
    <w:qFormat/>
    <w:uiPriority w:val="0"/>
    <w:rPr>
      <w:rFonts w:ascii="Arial" w:hAnsi="Arial" w:cs="Times New Roman" w:eastAsiaTheme="minorEastAsia"/>
      <w:sz w:val="24"/>
      <w:lang w:val="en-GB" w:eastAsia="en-US" w:bidi="ar-SA"/>
    </w:rPr>
  </w:style>
  <w:style w:type="character" w:customStyle="1" w:styleId="107">
    <w:name w:val="CR Cover Page Char"/>
    <w:link w:val="105"/>
    <w:qFormat/>
    <w:uiPriority w:val="0"/>
    <w:rPr>
      <w:rFonts w:ascii="Arial" w:hAnsi="Arial"/>
      <w:lang w:val="en-GB" w:eastAsia="en-US"/>
    </w:rPr>
  </w:style>
  <w:style w:type="paragraph" w:styleId="108">
    <w:name w:val="List Paragraph"/>
    <w:basedOn w:val="1"/>
    <w:link w:val="109"/>
    <w:qFormat/>
    <w:uiPriority w:val="34"/>
    <w:pPr>
      <w:ind w:firstLine="420" w:firstLineChars="200"/>
    </w:pPr>
  </w:style>
  <w:style w:type="character" w:customStyle="1" w:styleId="109">
    <w:name w:val="列出段落 Char"/>
    <w:link w:val="108"/>
    <w:qFormat/>
    <w:locked/>
    <w:uiPriority w:val="34"/>
    <w:rPr>
      <w:rFonts w:ascii="Times New Roman" w:hAnsi="Times New Roman"/>
      <w:lang w:val="en-GB" w:eastAsia="en-US"/>
    </w:rPr>
  </w:style>
  <w:style w:type="character" w:customStyle="1" w:styleId="110">
    <w:name w:val="正文文本 Char"/>
    <w:basedOn w:val="61"/>
    <w:link w:val="33"/>
    <w:qFormat/>
    <w:locked/>
    <w:uiPriority w:val="0"/>
    <w:rPr>
      <w:rFonts w:ascii="Times New Roman" w:hAnsi="Times New Roman"/>
      <w:lang w:val="en-GB" w:eastAsia="en-US"/>
    </w:rPr>
  </w:style>
  <w:style w:type="character" w:customStyle="1" w:styleId="111">
    <w:name w:val="正文文本 Char1"/>
    <w:basedOn w:val="61"/>
    <w:semiHidden/>
    <w:qFormat/>
    <w:uiPriority w:val="0"/>
    <w:rPr>
      <w:rFonts w:ascii="Times New Roman" w:hAnsi="Times New Roman"/>
      <w:lang w:val="en-GB" w:eastAsia="en-US"/>
    </w:rPr>
  </w:style>
  <w:style w:type="character" w:customStyle="1" w:styleId="112">
    <w:name w:val="B1 Char"/>
    <w:link w:val="99"/>
    <w:qFormat/>
    <w:uiPriority w:val="0"/>
    <w:rPr>
      <w:rFonts w:ascii="Times New Roman" w:hAnsi="Times New Roman"/>
      <w:lang w:val="en-GB" w:eastAsia="en-US"/>
    </w:rPr>
  </w:style>
  <w:style w:type="character" w:customStyle="1" w:styleId="113">
    <w:name w:val="TAC Char"/>
    <w:link w:val="76"/>
    <w:qFormat/>
    <w:uiPriority w:val="0"/>
    <w:rPr>
      <w:rFonts w:ascii="Arial" w:hAnsi="Arial"/>
      <w:sz w:val="18"/>
      <w:lang w:val="en-GB" w:eastAsia="en-US"/>
    </w:rPr>
  </w:style>
  <w:style w:type="character" w:customStyle="1" w:styleId="114">
    <w:name w:val="TAH Car"/>
    <w:link w:val="75"/>
    <w:qFormat/>
    <w:uiPriority w:val="0"/>
    <w:rPr>
      <w:rFonts w:ascii="Arial" w:hAnsi="Arial"/>
      <w:b/>
      <w:sz w:val="18"/>
      <w:lang w:val="en-GB" w:eastAsia="en-US"/>
    </w:rPr>
  </w:style>
  <w:style w:type="character" w:customStyle="1" w:styleId="115">
    <w:name w:val="TH Char"/>
    <w:link w:val="79"/>
    <w:qFormat/>
    <w:uiPriority w:val="0"/>
    <w:rPr>
      <w:rFonts w:ascii="Arial" w:hAnsi="Arial"/>
      <w:b/>
      <w:lang w:val="en-GB" w:eastAsia="en-US"/>
    </w:rPr>
  </w:style>
  <w:style w:type="character" w:customStyle="1" w:styleId="116">
    <w:name w:val="TAN Char"/>
    <w:link w:val="90"/>
    <w:qFormat/>
    <w:uiPriority w:val="0"/>
    <w:rPr>
      <w:rFonts w:ascii="Arial" w:hAnsi="Arial"/>
      <w:sz w:val="18"/>
      <w:lang w:val="en-GB" w:eastAsia="en-US"/>
    </w:rPr>
  </w:style>
  <w:style w:type="character" w:customStyle="1" w:styleId="117">
    <w:name w:val="标题 1 Char"/>
    <w:link w:val="2"/>
    <w:qFormat/>
    <w:uiPriority w:val="0"/>
    <w:rPr>
      <w:rFonts w:ascii="Arial" w:hAnsi="Arial"/>
      <w:sz w:val="36"/>
      <w:lang w:val="en-GB" w:eastAsia="en-US"/>
    </w:rPr>
  </w:style>
  <w:style w:type="character" w:customStyle="1" w:styleId="118">
    <w:name w:val="标题 2 Char"/>
    <w:link w:val="3"/>
    <w:qFormat/>
    <w:uiPriority w:val="0"/>
    <w:rPr>
      <w:rFonts w:ascii="Arial" w:hAnsi="Arial"/>
      <w:sz w:val="32"/>
      <w:lang w:val="en-GB" w:eastAsia="en-US"/>
    </w:rPr>
  </w:style>
  <w:style w:type="character" w:customStyle="1" w:styleId="119">
    <w:name w:val="标题 3 Char"/>
    <w:link w:val="4"/>
    <w:qFormat/>
    <w:locked/>
    <w:uiPriority w:val="0"/>
    <w:rPr>
      <w:rFonts w:ascii="Arial" w:hAnsi="Arial"/>
      <w:sz w:val="28"/>
      <w:lang w:val="en-GB" w:eastAsia="en-US"/>
    </w:rPr>
  </w:style>
  <w:style w:type="character" w:customStyle="1" w:styleId="120">
    <w:name w:val="标题 4 Char"/>
    <w:link w:val="5"/>
    <w:qFormat/>
    <w:uiPriority w:val="0"/>
    <w:rPr>
      <w:rFonts w:ascii="Arial" w:hAnsi="Arial"/>
      <w:sz w:val="24"/>
      <w:lang w:val="en-GB" w:eastAsia="en-US"/>
    </w:rPr>
  </w:style>
  <w:style w:type="character" w:customStyle="1" w:styleId="121">
    <w:name w:val="标题 5 Char"/>
    <w:link w:val="6"/>
    <w:qFormat/>
    <w:locked/>
    <w:uiPriority w:val="0"/>
    <w:rPr>
      <w:rFonts w:ascii="Arial" w:hAnsi="Arial"/>
      <w:sz w:val="22"/>
      <w:lang w:val="en-GB" w:eastAsia="en-US"/>
    </w:rPr>
  </w:style>
  <w:style w:type="character" w:customStyle="1" w:styleId="122">
    <w:name w:val="H6 Char"/>
    <w:link w:val="8"/>
    <w:qFormat/>
    <w:uiPriority w:val="0"/>
    <w:rPr>
      <w:rFonts w:ascii="Arial" w:hAnsi="Arial"/>
      <w:lang w:val="en-GB" w:eastAsia="en-US"/>
    </w:rPr>
  </w:style>
  <w:style w:type="character" w:customStyle="1" w:styleId="123">
    <w:name w:val="标题 8 Char"/>
    <w:link w:val="10"/>
    <w:qFormat/>
    <w:uiPriority w:val="0"/>
    <w:rPr>
      <w:rFonts w:ascii="Arial" w:hAnsi="Arial"/>
      <w:sz w:val="36"/>
      <w:lang w:val="en-GB" w:eastAsia="en-US"/>
    </w:rPr>
  </w:style>
  <w:style w:type="character" w:customStyle="1" w:styleId="124">
    <w:name w:val="页眉 Char"/>
    <w:link w:val="45"/>
    <w:qFormat/>
    <w:uiPriority w:val="0"/>
    <w:rPr>
      <w:rFonts w:ascii="Arial" w:hAnsi="Arial"/>
      <w:b/>
      <w:sz w:val="18"/>
      <w:lang w:val="en-GB" w:eastAsia="en-US"/>
    </w:rPr>
  </w:style>
  <w:style w:type="character" w:customStyle="1" w:styleId="125">
    <w:name w:val="页脚 Char"/>
    <w:link w:val="44"/>
    <w:qFormat/>
    <w:uiPriority w:val="0"/>
    <w:rPr>
      <w:rFonts w:ascii="Arial" w:hAnsi="Arial"/>
      <w:b/>
      <w:i/>
      <w:sz w:val="18"/>
      <w:lang w:val="en-GB" w:eastAsia="en-US"/>
    </w:rPr>
  </w:style>
  <w:style w:type="character" w:customStyle="1" w:styleId="126">
    <w:name w:val="NO Char"/>
    <w:link w:val="80"/>
    <w:qFormat/>
    <w:uiPriority w:val="0"/>
    <w:rPr>
      <w:rFonts w:ascii="Times New Roman" w:hAnsi="Times New Roman"/>
      <w:lang w:val="en-GB" w:eastAsia="en-US"/>
    </w:rPr>
  </w:style>
  <w:style w:type="character" w:customStyle="1" w:styleId="127">
    <w:name w:val="TAL Car"/>
    <w:link w:val="77"/>
    <w:qFormat/>
    <w:uiPriority w:val="0"/>
    <w:rPr>
      <w:rFonts w:ascii="Arial" w:hAnsi="Arial"/>
      <w:sz w:val="18"/>
      <w:lang w:val="en-GB" w:eastAsia="en-US"/>
    </w:rPr>
  </w:style>
  <w:style w:type="character" w:customStyle="1" w:styleId="128">
    <w:name w:val="EX Char"/>
    <w:link w:val="81"/>
    <w:qFormat/>
    <w:uiPriority w:val="0"/>
    <w:rPr>
      <w:rFonts w:ascii="Times New Roman" w:hAnsi="Times New Roman"/>
      <w:lang w:val="en-GB" w:eastAsia="en-US"/>
    </w:rPr>
  </w:style>
  <w:style w:type="character" w:customStyle="1" w:styleId="129">
    <w:name w:val="TF Char"/>
    <w:link w:val="78"/>
    <w:qFormat/>
    <w:uiPriority w:val="0"/>
    <w:rPr>
      <w:rFonts w:ascii="Arial" w:hAnsi="Arial"/>
      <w:b/>
      <w:lang w:val="en-GB" w:eastAsia="en-US"/>
    </w:rPr>
  </w:style>
  <w:style w:type="character" w:customStyle="1" w:styleId="130">
    <w:name w:val="B2 Char"/>
    <w:link w:val="100"/>
    <w:qFormat/>
    <w:uiPriority w:val="0"/>
    <w:rPr>
      <w:rFonts w:ascii="Times New Roman" w:hAnsi="Times New Roman"/>
      <w:lang w:val="en-GB" w:eastAsia="en-US"/>
    </w:rPr>
  </w:style>
  <w:style w:type="character" w:customStyle="1" w:styleId="131">
    <w:name w:val="B4 Char"/>
    <w:link w:val="102"/>
    <w:qFormat/>
    <w:uiPriority w:val="0"/>
    <w:rPr>
      <w:rFonts w:ascii="Times New Roman" w:hAnsi="Times New Roman"/>
      <w:lang w:val="en-GB" w:eastAsia="en-US"/>
    </w:rPr>
  </w:style>
  <w:style w:type="paragraph" w:customStyle="1" w:styleId="132">
    <w:name w:val="TAJ"/>
    <w:basedOn w:val="79"/>
    <w:qFormat/>
    <w:uiPriority w:val="99"/>
    <w:pPr>
      <w:overflowPunct w:val="0"/>
      <w:autoSpaceDE w:val="0"/>
      <w:autoSpaceDN w:val="0"/>
      <w:adjustRightInd w:val="0"/>
      <w:textAlignment w:val="baseline"/>
    </w:pPr>
    <w:rPr>
      <w:rFonts w:eastAsia="Times New Roman"/>
      <w:lang w:eastAsia="en-GB"/>
    </w:rPr>
  </w:style>
  <w:style w:type="paragraph" w:customStyle="1" w:styleId="133">
    <w:name w:val="Guidance"/>
    <w:basedOn w:val="1"/>
    <w:qFormat/>
    <w:uiPriority w:val="99"/>
    <w:pPr>
      <w:overflowPunct w:val="0"/>
      <w:autoSpaceDE w:val="0"/>
      <w:autoSpaceDN w:val="0"/>
      <w:adjustRightInd w:val="0"/>
      <w:textAlignment w:val="baseline"/>
    </w:pPr>
    <w:rPr>
      <w:rFonts w:eastAsia="Times New Roman"/>
      <w:i/>
      <w:color w:val="0000FF"/>
      <w:lang w:eastAsia="en-GB"/>
    </w:rPr>
  </w:style>
  <w:style w:type="character" w:customStyle="1" w:styleId="134">
    <w:name w:val="文档结构图 Char"/>
    <w:link w:val="30"/>
    <w:qFormat/>
    <w:uiPriority w:val="0"/>
    <w:rPr>
      <w:rFonts w:ascii="Tahoma" w:hAnsi="Tahoma" w:cs="Tahoma"/>
      <w:shd w:val="clear" w:color="auto" w:fill="000080"/>
      <w:lang w:val="en-GB" w:eastAsia="en-US"/>
    </w:rPr>
  </w:style>
  <w:style w:type="character" w:customStyle="1" w:styleId="135">
    <w:name w:val="脚注文本 Char"/>
    <w:link w:val="49"/>
    <w:qFormat/>
    <w:uiPriority w:val="0"/>
    <w:rPr>
      <w:rFonts w:ascii="Times New Roman" w:hAnsi="Times New Roman"/>
      <w:sz w:val="16"/>
      <w:lang w:val="en-GB" w:eastAsia="en-US"/>
    </w:rPr>
  </w:style>
  <w:style w:type="character" w:customStyle="1" w:styleId="136">
    <w:name w:val="列表 Char"/>
    <w:link w:val="14"/>
    <w:qFormat/>
    <w:uiPriority w:val="0"/>
    <w:rPr>
      <w:rFonts w:ascii="Times New Roman" w:hAnsi="Times New Roman"/>
      <w:lang w:val="en-GB" w:eastAsia="en-US"/>
    </w:rPr>
  </w:style>
  <w:style w:type="character" w:customStyle="1" w:styleId="137">
    <w:name w:val="列表项目符号 Char"/>
    <w:link w:val="27"/>
    <w:qFormat/>
    <w:uiPriority w:val="0"/>
    <w:rPr>
      <w:rFonts w:ascii="Times New Roman" w:hAnsi="Times New Roman"/>
      <w:lang w:val="en-GB" w:eastAsia="en-US"/>
    </w:rPr>
  </w:style>
  <w:style w:type="character" w:customStyle="1" w:styleId="138">
    <w:name w:val="列表项目符号 2 Char"/>
    <w:link w:val="26"/>
    <w:qFormat/>
    <w:uiPriority w:val="0"/>
    <w:rPr>
      <w:rFonts w:ascii="Times New Roman" w:hAnsi="Times New Roman"/>
      <w:lang w:val="en-GB" w:eastAsia="en-US"/>
    </w:rPr>
  </w:style>
  <w:style w:type="character" w:customStyle="1" w:styleId="139">
    <w:name w:val="列表项目符号 3 Char"/>
    <w:link w:val="25"/>
    <w:qFormat/>
    <w:uiPriority w:val="0"/>
    <w:rPr>
      <w:rFonts w:ascii="Times New Roman" w:hAnsi="Times New Roman"/>
      <w:lang w:val="en-GB" w:eastAsia="en-US"/>
    </w:rPr>
  </w:style>
  <w:style w:type="character" w:customStyle="1" w:styleId="140">
    <w:name w:val="列表 2 Char"/>
    <w:link w:val="13"/>
    <w:qFormat/>
    <w:uiPriority w:val="0"/>
    <w:rPr>
      <w:rFonts w:ascii="Times New Roman" w:hAnsi="Times New Roman"/>
      <w:lang w:val="en-GB" w:eastAsia="en-US"/>
    </w:rPr>
  </w:style>
  <w:style w:type="paragraph" w:customStyle="1" w:styleId="141">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42">
    <w:name w:val="题注 Char"/>
    <w:link w:val="29"/>
    <w:qFormat/>
    <w:locked/>
    <w:uiPriority w:val="35"/>
    <w:rPr>
      <w:rFonts w:ascii="Times New Roman" w:hAnsi="Times New Roman" w:eastAsia="MS Mincho"/>
      <w:b/>
      <w:lang w:val="en-GB" w:eastAsia="en-GB"/>
    </w:rPr>
  </w:style>
  <w:style w:type="paragraph" w:customStyle="1" w:styleId="143">
    <w:name w:val="table text"/>
    <w:basedOn w:val="1"/>
    <w:next w:val="144"/>
    <w:qFormat/>
    <w:uiPriority w:val="99"/>
    <w:pPr>
      <w:overflowPunct w:val="0"/>
      <w:autoSpaceDE w:val="0"/>
      <w:autoSpaceDN w:val="0"/>
      <w:adjustRightInd w:val="0"/>
      <w:spacing w:after="0"/>
      <w:textAlignment w:val="baseline"/>
    </w:pPr>
    <w:rPr>
      <w:rFonts w:eastAsia="MS Mincho"/>
      <w:i/>
      <w:lang w:eastAsia="en-GB"/>
    </w:rPr>
  </w:style>
  <w:style w:type="paragraph" w:customStyle="1" w:styleId="144">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paragraph" w:customStyle="1" w:styleId="145">
    <w:name w:val="HE"/>
    <w:basedOn w:val="1"/>
    <w:qFormat/>
    <w:uiPriority w:val="99"/>
    <w:pPr>
      <w:overflowPunct w:val="0"/>
      <w:autoSpaceDE w:val="0"/>
      <w:autoSpaceDN w:val="0"/>
      <w:adjustRightInd w:val="0"/>
      <w:spacing w:after="0"/>
      <w:textAlignment w:val="baseline"/>
    </w:pPr>
    <w:rPr>
      <w:rFonts w:eastAsia="MS Mincho"/>
      <w:b/>
      <w:lang w:eastAsia="en-GB"/>
    </w:rPr>
  </w:style>
  <w:style w:type="character" w:customStyle="1" w:styleId="146">
    <w:name w:val="纯文本 Char"/>
    <w:basedOn w:val="61"/>
    <w:link w:val="36"/>
    <w:qFormat/>
    <w:uiPriority w:val="99"/>
    <w:rPr>
      <w:rFonts w:ascii="Courier New" w:hAnsi="Courier New" w:eastAsia="MS Mincho"/>
      <w:lang w:val="en-GB" w:eastAsia="en-GB"/>
    </w:rPr>
  </w:style>
  <w:style w:type="paragraph" w:customStyle="1" w:styleId="147">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148">
    <w:name w:val="Reference"/>
    <w:basedOn w:val="81"/>
    <w:qFormat/>
    <w:uiPriority w:val="99"/>
    <w:pPr>
      <w:tabs>
        <w:tab w:val="left" w:pos="567"/>
      </w:tabs>
      <w:overflowPunct w:val="0"/>
      <w:autoSpaceDE w:val="0"/>
      <w:autoSpaceDN w:val="0"/>
      <w:adjustRightInd w:val="0"/>
      <w:ind w:left="567" w:hanging="567"/>
      <w:textAlignment w:val="baseline"/>
    </w:pPr>
    <w:rPr>
      <w:rFonts w:eastAsia="MS Mincho"/>
      <w:lang w:eastAsia="en-GB"/>
    </w:rPr>
  </w:style>
  <w:style w:type="paragraph" w:customStyle="1" w:styleId="149">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50">
    <w:name w:val="CR_front"/>
    <w:qFormat/>
    <w:uiPriority w:val="99"/>
    <w:rPr>
      <w:rFonts w:ascii="Arial" w:hAnsi="Arial" w:eastAsia="MS Mincho" w:cs="Times New Roman"/>
      <w:lang w:val="en-GB" w:eastAsia="en-US" w:bidi="ar-SA"/>
    </w:rPr>
  </w:style>
  <w:style w:type="paragraph" w:customStyle="1" w:styleId="151">
    <w:name w:val="text intend 1"/>
    <w:basedOn w:val="147"/>
    <w:qFormat/>
    <w:uiPriority w:val="99"/>
    <w:pPr>
      <w:widowControl/>
      <w:tabs>
        <w:tab w:val="left" w:pos="992"/>
      </w:tabs>
      <w:spacing w:after="120"/>
      <w:ind w:left="992" w:hanging="425"/>
    </w:pPr>
    <w:rPr>
      <w:lang w:val="en-US"/>
    </w:rPr>
  </w:style>
  <w:style w:type="paragraph" w:customStyle="1" w:styleId="152">
    <w:name w:val="text intend 2"/>
    <w:basedOn w:val="147"/>
    <w:qFormat/>
    <w:uiPriority w:val="99"/>
    <w:pPr>
      <w:widowControl/>
      <w:tabs>
        <w:tab w:val="left" w:pos="1418"/>
      </w:tabs>
      <w:spacing w:after="120"/>
      <w:ind w:left="1418" w:hanging="426"/>
    </w:pPr>
    <w:rPr>
      <w:lang w:val="en-US"/>
    </w:rPr>
  </w:style>
  <w:style w:type="paragraph" w:customStyle="1" w:styleId="153">
    <w:name w:val="text intend 3"/>
    <w:basedOn w:val="147"/>
    <w:qFormat/>
    <w:uiPriority w:val="99"/>
    <w:pPr>
      <w:widowControl/>
      <w:tabs>
        <w:tab w:val="left" w:pos="1843"/>
      </w:tabs>
      <w:spacing w:after="120"/>
      <w:ind w:left="1843" w:hanging="425"/>
    </w:pPr>
    <w:rPr>
      <w:lang w:val="en-US"/>
    </w:rPr>
  </w:style>
  <w:style w:type="paragraph" w:customStyle="1" w:styleId="154">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character" w:customStyle="1" w:styleId="155">
    <w:name w:val="正文文本缩进 Char"/>
    <w:basedOn w:val="61"/>
    <w:link w:val="34"/>
    <w:qFormat/>
    <w:uiPriority w:val="99"/>
    <w:rPr>
      <w:rFonts w:ascii="Times New Roman" w:hAnsi="Times New Roman" w:eastAsia="MS Mincho"/>
      <w:i/>
      <w:sz w:val="22"/>
      <w:lang w:val="en-GB" w:eastAsia="en-GB"/>
    </w:rPr>
  </w:style>
  <w:style w:type="character" w:customStyle="1" w:styleId="156">
    <w:name w:val="批注文字 Char"/>
    <w:link w:val="31"/>
    <w:qFormat/>
    <w:uiPriority w:val="0"/>
    <w:rPr>
      <w:rFonts w:ascii="Times New Roman" w:hAnsi="Times New Roman"/>
      <w:lang w:val="en-GB" w:eastAsia="en-US"/>
    </w:rPr>
  </w:style>
  <w:style w:type="character" w:customStyle="1" w:styleId="157">
    <w:name w:val="正文文本 2 Char"/>
    <w:basedOn w:val="61"/>
    <w:link w:val="53"/>
    <w:qFormat/>
    <w:uiPriority w:val="99"/>
    <w:rPr>
      <w:rFonts w:ascii="Times New Roman" w:hAnsi="Times New Roman" w:eastAsia="MS Mincho"/>
      <w:sz w:val="24"/>
      <w:lang w:val="en-GB" w:eastAsia="en-GB"/>
    </w:rPr>
  </w:style>
  <w:style w:type="paragraph" w:customStyle="1" w:styleId="158">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en-GB"/>
    </w:rPr>
  </w:style>
  <w:style w:type="character" w:customStyle="1" w:styleId="159">
    <w:name w:val="MTEquationSection"/>
    <w:qFormat/>
    <w:uiPriority w:val="0"/>
    <w:rPr>
      <w:color w:val="FF0000"/>
      <w:lang w:eastAsia="en-US"/>
    </w:rPr>
  </w:style>
  <w:style w:type="paragraph" w:customStyle="1" w:styleId="160">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en-GB"/>
    </w:rPr>
  </w:style>
  <w:style w:type="character" w:customStyle="1" w:styleId="161">
    <w:name w:val="正文文本缩进 2 Char"/>
    <w:basedOn w:val="61"/>
    <w:link w:val="41"/>
    <w:qFormat/>
    <w:uiPriority w:val="99"/>
    <w:rPr>
      <w:rFonts w:ascii="Times New Roman" w:hAnsi="Times New Roman" w:eastAsia="MS Mincho"/>
      <w:lang w:val="en-GB" w:eastAsia="en-GB"/>
    </w:rPr>
  </w:style>
  <w:style w:type="paragraph" w:customStyle="1" w:styleId="162">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en-GB"/>
    </w:rPr>
  </w:style>
  <w:style w:type="character" w:customStyle="1" w:styleId="163">
    <w:name w:val="正文文本 3 Char"/>
    <w:basedOn w:val="61"/>
    <w:link w:val="32"/>
    <w:qFormat/>
    <w:uiPriority w:val="99"/>
    <w:rPr>
      <w:rFonts w:ascii="Times New Roman" w:hAnsi="Times New Roman" w:eastAsia="MS Mincho"/>
      <w:b/>
      <w:i/>
      <w:lang w:val="en-GB" w:eastAsia="en-GB"/>
    </w:rPr>
  </w:style>
  <w:style w:type="paragraph" w:customStyle="1" w:styleId="164">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en-GB"/>
    </w:rPr>
  </w:style>
  <w:style w:type="paragraph" w:customStyle="1" w:styleId="165">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en-GB"/>
    </w:rPr>
  </w:style>
  <w:style w:type="character" w:customStyle="1" w:styleId="166">
    <w:name w:val="superscript"/>
    <w:qFormat/>
    <w:uiPriority w:val="0"/>
    <w:rPr>
      <w:rFonts w:ascii="Bookman" w:hAnsi="Bookman"/>
      <w:position w:val="6"/>
      <w:sz w:val="18"/>
    </w:rPr>
  </w:style>
  <w:style w:type="paragraph" w:customStyle="1" w:styleId="167">
    <w:name w:val="References"/>
    <w:basedOn w:val="1"/>
    <w:qFormat/>
    <w:uiPriority w:val="99"/>
    <w:pPr>
      <w:numPr>
        <w:ilvl w:val="0"/>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168">
    <w:name w:val="批注主题 Char"/>
    <w:link w:val="58"/>
    <w:qFormat/>
    <w:uiPriority w:val="0"/>
    <w:rPr>
      <w:rFonts w:ascii="Times New Roman" w:hAnsi="Times New Roman"/>
      <w:b/>
      <w:bCs/>
      <w:lang w:val="en-GB" w:eastAsia="en-US"/>
    </w:rPr>
  </w:style>
  <w:style w:type="paragraph" w:customStyle="1" w:styleId="169">
    <w:name w:val="Zchn Zchn"/>
    <w:semiHidden/>
    <w:qFormat/>
    <w:uiPriority w:val="99"/>
    <w:pPr>
      <w:keepNext/>
      <w:numPr>
        <w:ilvl w:val="0"/>
        <w:numId w:val="4"/>
      </w:numPr>
      <w:tabs>
        <w:tab w:val="clear" w:pos="851"/>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70">
    <w:name w:val="NO Char1"/>
    <w:qFormat/>
    <w:uiPriority w:val="0"/>
    <w:rPr>
      <w:rFonts w:eastAsia="MS Mincho"/>
      <w:lang w:val="en-GB" w:eastAsia="en-US" w:bidi="ar-SA"/>
    </w:rPr>
  </w:style>
  <w:style w:type="character" w:customStyle="1" w:styleId="171">
    <w:name w:val="B1 Char1"/>
    <w:qFormat/>
    <w:uiPriority w:val="0"/>
    <w:rPr>
      <w:rFonts w:eastAsia="MS Mincho"/>
      <w:lang w:val="en-GB" w:eastAsia="en-US" w:bidi="ar-SA"/>
    </w:rPr>
  </w:style>
  <w:style w:type="paragraph" w:customStyle="1" w:styleId="172">
    <w:name w:val="TableText"/>
    <w:basedOn w:val="34"/>
    <w:qFormat/>
    <w:uiPriority w:val="99"/>
    <w:pPr>
      <w:keepNext/>
      <w:keepLines/>
      <w:spacing w:before="0" w:after="180"/>
      <w:ind w:left="0"/>
      <w:jc w:val="center"/>
    </w:pPr>
    <w:rPr>
      <w:i w:val="0"/>
      <w:snapToGrid w:val="0"/>
      <w:kern w:val="2"/>
      <w:sz w:val="20"/>
    </w:rPr>
  </w:style>
  <w:style w:type="character" w:customStyle="1" w:styleId="173">
    <w:name w:val="msoins"/>
    <w:basedOn w:val="61"/>
    <w:qFormat/>
    <w:uiPriority w:val="0"/>
  </w:style>
  <w:style w:type="paragraph" w:customStyle="1" w:styleId="174">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rFonts w:eastAsia="Times New Roman"/>
      <w:lang w:eastAsia="zh-CN"/>
    </w:rPr>
  </w:style>
  <w:style w:type="paragraph" w:customStyle="1" w:styleId="175">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Tdoc_Heading_1"/>
    <w:basedOn w:val="2"/>
    <w:next w:val="33"/>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en-GB"/>
    </w:rPr>
  </w:style>
  <w:style w:type="character" w:customStyle="1" w:styleId="177">
    <w:name w:val="Guidance Char"/>
    <w:qFormat/>
    <w:uiPriority w:val="0"/>
    <w:rPr>
      <w:rFonts w:eastAsia="宋体"/>
      <w:i/>
      <w:color w:val="0000FF"/>
      <w:lang w:val="en-GB" w:eastAsia="en-US"/>
    </w:rPr>
  </w:style>
  <w:style w:type="paragraph" w:customStyle="1" w:styleId="178">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rFonts w:eastAsia="Times New Roman"/>
      <w:lang w:eastAsia="en-GB"/>
    </w:rPr>
  </w:style>
  <w:style w:type="paragraph" w:customStyle="1" w:styleId="17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eastAsia="Times New Roman"/>
      <w:color w:val="2E74B5"/>
      <w:sz w:val="32"/>
      <w:szCs w:val="32"/>
      <w:lang w:val="en-US" w:eastAsia="en-GB"/>
    </w:rPr>
  </w:style>
  <w:style w:type="character" w:customStyle="1" w:styleId="180">
    <w:name w:val="TAL Char"/>
    <w:qFormat/>
    <w:uiPriority w:val="0"/>
    <w:rPr>
      <w:rFonts w:ascii="Arial" w:hAnsi="Arial"/>
      <w:sz w:val="18"/>
      <w:lang w:val="en-GB"/>
    </w:rPr>
  </w:style>
  <w:style w:type="paragraph" w:customStyle="1" w:styleId="181">
    <w:name w:val="Revision"/>
    <w:hidden/>
    <w:qFormat/>
    <w:uiPriority w:val="99"/>
    <w:rPr>
      <w:rFonts w:ascii="Times New Roman" w:hAnsi="Times New Roman" w:eastAsia="宋体" w:cs="Times New Roman"/>
      <w:lang w:val="en-GB" w:eastAsia="en-US" w:bidi="ar-SA"/>
    </w:rPr>
  </w:style>
  <w:style w:type="character" w:customStyle="1" w:styleId="182">
    <w:name w:val="EQ Char"/>
    <w:link w:val="86"/>
    <w:qFormat/>
    <w:locked/>
    <w:uiPriority w:val="0"/>
    <w:rPr>
      <w:rFonts w:ascii="Times New Roman" w:hAnsi="Times New Roman"/>
      <w:lang w:val="en-GB" w:eastAsia="en-US"/>
    </w:rPr>
  </w:style>
  <w:style w:type="character" w:customStyle="1" w:styleId="183">
    <w:name w:val="TAL (文字)"/>
    <w:qFormat/>
    <w:uiPriority w:val="0"/>
    <w:rPr>
      <w:rFonts w:ascii="Arial" w:hAnsi="Arial"/>
      <w:sz w:val="18"/>
      <w:lang w:val="en-GB" w:eastAsia="ko-KR" w:bidi="ar-SA"/>
    </w:rPr>
  </w:style>
  <w:style w:type="character" w:customStyle="1" w:styleId="184">
    <w:name w:val="Char Char3"/>
    <w:qFormat/>
    <w:uiPriority w:val="0"/>
    <w:rPr>
      <w:rFonts w:ascii="Arial" w:hAnsi="Arial"/>
      <w:sz w:val="28"/>
      <w:lang w:val="en-GB" w:eastAsia="ko-KR"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8"/>
    <w:qFormat/>
    <w:uiPriority w:val="0"/>
    <w:rPr>
      <w:rFonts w:ascii="Times New Roman" w:hAnsi="Times New Roman"/>
      <w:color w:val="FF0000"/>
      <w:lang w:val="en-GB" w:eastAsia="en-US"/>
    </w:rPr>
  </w:style>
  <w:style w:type="paragraph" w:customStyle="1" w:styleId="191">
    <w:name w:val="IvD bodytext"/>
    <w:basedOn w:val="33"/>
    <w:link w:val="192"/>
    <w:qFormat/>
    <w:uiPriority w:val="0"/>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eastAsia="Malgun Gothic"/>
      <w:spacing w:val="2"/>
      <w:lang w:eastAsia="en-GB"/>
    </w:rPr>
  </w:style>
  <w:style w:type="character" w:customStyle="1" w:styleId="192">
    <w:name w:val="IvD bodytext Char"/>
    <w:link w:val="191"/>
    <w:qFormat/>
    <w:uiPriority w:val="0"/>
    <w:rPr>
      <w:rFonts w:ascii="Arial" w:hAnsi="Arial" w:eastAsia="Malgun Gothic"/>
      <w:spacing w:val="2"/>
      <w:lang w:val="en-GB" w:eastAsia="en-GB"/>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lang w:eastAsia="en-GB"/>
    </w:rPr>
  </w:style>
  <w:style w:type="character" w:styleId="194">
    <w:name w:val="Placeholder Text"/>
    <w:qFormat/>
    <w:uiPriority w:val="99"/>
    <w:rPr>
      <w:color w:val="808080"/>
    </w:rPr>
  </w:style>
  <w:style w:type="character" w:customStyle="1" w:styleId="195">
    <w:name w:val="标题 6 Char"/>
    <w:link w:val="7"/>
    <w:qFormat/>
    <w:uiPriority w:val="0"/>
    <w:rPr>
      <w:rFonts w:ascii="Arial" w:hAnsi="Arial"/>
      <w:lang w:val="en-GB" w:eastAsia="en-US"/>
    </w:rPr>
  </w:style>
  <w:style w:type="character" w:customStyle="1" w:styleId="196">
    <w:name w:val="标题 7 Char"/>
    <w:link w:val="9"/>
    <w:qFormat/>
    <w:uiPriority w:val="0"/>
    <w:rPr>
      <w:rFonts w:ascii="Arial" w:hAnsi="Arial"/>
      <w:lang w:val="en-GB" w:eastAsia="en-US"/>
    </w:rPr>
  </w:style>
  <w:style w:type="character" w:customStyle="1" w:styleId="197">
    <w:name w:val="标题 9 Char"/>
    <w:link w:val="11"/>
    <w:qFormat/>
    <w:uiPriority w:val="0"/>
    <w:rPr>
      <w:rFonts w:ascii="Arial" w:hAnsi="Arial"/>
      <w:sz w:val="36"/>
      <w:lang w:val="en-GB" w:eastAsia="en-US"/>
    </w:rPr>
  </w:style>
  <w:style w:type="character" w:customStyle="1" w:styleId="198">
    <w:name w:val="PL Char"/>
    <w:link w:val="88"/>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203">
    <w:name w:val="Footnote Text Char1"/>
    <w:qFormat/>
    <w:uiPriority w:val="0"/>
    <w:rPr>
      <w:rFonts w:ascii="Times New Roman" w:hAnsi="Times New Roman" w:eastAsia="宋体"/>
      <w:lang w:eastAsia="en-US"/>
    </w:rPr>
  </w:style>
  <w:style w:type="character" w:customStyle="1" w:styleId="204">
    <w:name w:val="Header Char1"/>
    <w:qFormat/>
    <w:uiPriority w:val="0"/>
    <w:rPr>
      <w:rFonts w:ascii="Times New Roman" w:hAnsi="Times New Roman" w:eastAsia="宋体"/>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T1 Char"/>
    <w:qFormat/>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尾注文本 Char"/>
    <w:basedOn w:val="61"/>
    <w:link w:val="42"/>
    <w:qFormat/>
    <w:uiPriority w:val="99"/>
    <w:rPr>
      <w:rFonts w:ascii="Times New Roman" w:hAnsi="Times New Roman" w:eastAsia="Times New Roman"/>
      <w:lang w:val="en-GB" w:eastAsia="en-GB"/>
    </w:rPr>
  </w:style>
  <w:style w:type="character" w:customStyle="1" w:styleId="247">
    <w:name w:val="bt Char3"/>
    <w:qFormat/>
    <w:uiPriority w:val="0"/>
    <w:rPr>
      <w:lang w:val="en-GB" w:eastAsia="ja-JP" w:bidi="ar-SA"/>
    </w:rPr>
  </w:style>
  <w:style w:type="character" w:customStyle="1" w:styleId="248">
    <w:name w:val="标题 Char"/>
    <w:basedOn w:val="61"/>
    <w:link w:val="57"/>
    <w:qFormat/>
    <w:uiPriority w:val="99"/>
    <w:rPr>
      <w:rFonts w:ascii="Courier New" w:hAnsi="Courier New" w:eastAsia="Malgun Gothic"/>
      <w:lang w:val="nb-NO" w:eastAsia="en-GB"/>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日期 Char"/>
    <w:basedOn w:val="61"/>
    <w:link w:val="40"/>
    <w:qFormat/>
    <w:uiPriority w:val="99"/>
    <w:rPr>
      <w:rFonts w:ascii="Times New Roman" w:hAnsi="Times New Roman" w:eastAsia="Malgun Gothic"/>
      <w:lang w:val="en-GB" w:eastAsia="en-GB"/>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0">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eastAsia="Times New Roman"/>
      <w:b/>
      <w:lang w:val="en-US" w:eastAsia="ja-JP"/>
    </w:rPr>
  </w:style>
  <w:style w:type="table" w:customStyle="1" w:styleId="271">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overflowPunct w:val="0"/>
      <w:autoSpaceDE w:val="0"/>
      <w:autoSpaceDN w:val="0"/>
      <w:adjustRightInd w:val="0"/>
      <w:snapToGrid w:val="0"/>
      <w:spacing w:after="0"/>
      <w:textAlignment w:val="baseline"/>
    </w:pPr>
    <w:rPr>
      <w:rFonts w:ascii="Arial" w:hAnsi="Arial" w:eastAsia="Times New Roman"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5">
    <w:name w:val="TaOC"/>
    <w:basedOn w:val="76"/>
    <w:qFormat/>
    <w:uiPriority w:val="0"/>
    <w:pPr>
      <w:overflowPunct w:val="0"/>
      <w:autoSpaceDE w:val="0"/>
      <w:autoSpaceDN w:val="0"/>
      <w:adjustRightInd w:val="0"/>
      <w:textAlignment w:val="baseline"/>
    </w:pPr>
    <w:rPr>
      <w:rFonts w:eastAsia="Times New Roman"/>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eastAsia="Times New Roman" w:cs="Arial"/>
      <w:b/>
      <w:bCs/>
      <w:color w:val="000000"/>
      <w:sz w:val="16"/>
      <w:szCs w:val="16"/>
      <w:lang w:eastAsia="en-GB"/>
    </w:rPr>
  </w:style>
  <w:style w:type="paragraph" w:customStyle="1" w:styleId="278">
    <w:name w:val="Separation"/>
    <w:basedOn w:val="2"/>
    <w:next w:val="1"/>
    <w:qFormat/>
    <w:uiPriority w:val="99"/>
    <w:pPr>
      <w:pBdr>
        <w:top w:val="none" w:color="auto" w:sz="0" w:space="0"/>
      </w:pBdr>
      <w:overflowPunct w:val="0"/>
      <w:autoSpaceDE w:val="0"/>
      <w:autoSpaceDN w:val="0"/>
      <w:adjustRightInd w:val="0"/>
      <w:textAlignment w:val="baseline"/>
    </w:pPr>
    <w:rPr>
      <w:rFonts w:eastAsia="Times New Roman"/>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90">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92">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93">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5">
    <w:name w:val="JK - text - simple doc"/>
    <w:basedOn w:val="33"/>
    <w:qFormat/>
    <w:uiPriority w:val="99"/>
    <w:pPr>
      <w:tabs>
        <w:tab w:val="left" w:pos="928"/>
        <w:tab w:val="left" w:pos="1097"/>
      </w:tabs>
      <w:overflowPunct w:val="0"/>
      <w:autoSpaceDE w:val="0"/>
      <w:autoSpaceDN w:val="0"/>
      <w:adjustRightInd w:val="0"/>
      <w:spacing w:line="288" w:lineRule="auto"/>
      <w:ind w:left="1097" w:hanging="360"/>
      <w:textAlignment w:val="baseline"/>
    </w:pPr>
    <w:rPr>
      <w:rFonts w:ascii="Arial" w:hAnsi="Arial" w:eastAsia="宋体" w:cs="Arial"/>
      <w:lang w:val="en-US" w:eastAsia="en-GB"/>
    </w:rPr>
  </w:style>
  <w:style w:type="paragraph" w:customStyle="1" w:styleId="296">
    <w:name w:val="b1"/>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297">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8">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9">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i w:val="0"/>
      <w:sz w:val="20"/>
      <w:lang w:eastAsia="en-GB"/>
    </w:rPr>
  </w:style>
  <w:style w:type="paragraph" w:customStyle="1" w:styleId="307">
    <w:name w:val="Numbered List"/>
    <w:basedOn w:val="308"/>
    <w:link w:val="594"/>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53"/>
    <w:next w:val="53"/>
    <w:qFormat/>
    <w:uiPriority w:val="99"/>
    <w:pPr>
      <w:keepNext/>
      <w:keepLines/>
      <w:spacing w:after="60"/>
      <w:ind w:left="210"/>
      <w:jc w:val="center"/>
    </w:pPr>
    <w:rPr>
      <w:b/>
      <w:sz w:val="20"/>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宋体" w:cs="Times New Roman"/>
      <w:color w:val="000000"/>
      <w:lang w:val="en-GB" w:eastAsia="en-US" w:bidi="ar-SA"/>
    </w:rPr>
  </w:style>
  <w:style w:type="paragraph" w:customStyle="1" w:styleId="316">
    <w:name w:val="Heading 3.Underrubrik2.H3"/>
    <w:basedOn w:val="317"/>
    <w:next w:val="1"/>
    <w:qFormat/>
    <w:uiPriority w:val="0"/>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0">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1">
    <w:name w:val="Bullets"/>
    <w:basedOn w:val="33"/>
    <w:qFormat/>
    <w:uiPriority w:val="99"/>
    <w:pPr>
      <w:widowControl w:val="0"/>
      <w:overflowPunct w:val="0"/>
      <w:autoSpaceDE w:val="0"/>
      <w:autoSpaceDN w:val="0"/>
      <w:adjustRightInd w:val="0"/>
      <w:ind w:left="283" w:hanging="283"/>
      <w:textAlignment w:val="baseline"/>
    </w:pPr>
    <w:rPr>
      <w:rFonts w:eastAsia="MS Mincho"/>
      <w:lang w:eastAsia="de-DE"/>
    </w:rPr>
  </w:style>
  <w:style w:type="paragraph" w:customStyle="1" w:styleId="322">
    <w:name w:val="11 BodyText"/>
    <w:basedOn w:val="1"/>
    <w:qFormat/>
    <w:uiPriority w:val="99"/>
    <w:pPr>
      <w:overflowPunct w:val="0"/>
      <w:autoSpaceDE w:val="0"/>
      <w:autoSpaceDN w:val="0"/>
      <w:adjustRightInd w:val="0"/>
      <w:spacing w:after="220"/>
      <w:ind w:left="1298"/>
      <w:textAlignment w:val="baseline"/>
    </w:pPr>
    <w:rPr>
      <w:rFonts w:ascii="Arial" w:hAnsi="Arial" w:eastAsia="Times New Roman"/>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eastAsia="Times New Roman" w:cs="宋体"/>
      <w:b/>
      <w:bCs/>
      <w:sz w:val="28"/>
      <w:lang w:val="en-US" w:eastAsia="zh-CN"/>
    </w:rPr>
  </w:style>
  <w:style w:type="table" w:customStyle="1" w:styleId="324">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7">
    <w:name w:val="Style TAC +"/>
    <w:basedOn w:val="76"/>
    <w:next w:val="76"/>
    <w:link w:val="328"/>
    <w:qFormat/>
    <w:uiPriority w:val="0"/>
    <w:pPr>
      <w:overflowPunct w:val="0"/>
      <w:autoSpaceDE w:val="0"/>
      <w:autoSpaceDN w:val="0"/>
      <w:adjustRightInd w:val="0"/>
      <w:textAlignment w:val="baseline"/>
    </w:pPr>
    <w:rPr>
      <w:rFonts w:eastAsia="Malgun Gothic"/>
      <w:kern w:val="2"/>
      <w:lang w:eastAsia="en-GB"/>
    </w:rPr>
  </w:style>
  <w:style w:type="character" w:customStyle="1" w:styleId="328">
    <w:name w:val="Style TAC + Char"/>
    <w:link w:val="327"/>
    <w:qFormat/>
    <w:uiPriority w:val="0"/>
    <w:rPr>
      <w:rFonts w:ascii="Arial" w:hAnsi="Arial" w:eastAsia="Malgun Gothic"/>
      <w:kern w:val="2"/>
      <w:sz w:val="18"/>
      <w:lang w:val="en-GB" w:eastAsia="en-GB"/>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33"/>
    <w:link w:val="337"/>
    <w:qFormat/>
    <w:uiPriority w:val="0"/>
    <w:pPr>
      <w:overflowPunct w:val="0"/>
      <w:autoSpaceDE w:val="0"/>
      <w:autoSpaceDN w:val="0"/>
      <w:adjustRightInd w:val="0"/>
      <w:ind w:hanging="22"/>
      <w:jc w:val="both"/>
      <w:textAlignment w:val="baseline"/>
    </w:pPr>
    <w:rPr>
      <w:rFonts w:ascii="Arial" w:hAnsi="Arial" w:eastAsia="MS Mincho" w:cs="Arial"/>
      <w:sz w:val="24"/>
      <w:szCs w:val="24"/>
      <w:lang w:val="en-US" w:eastAsia="en-GB"/>
    </w:rPr>
  </w:style>
  <w:style w:type="character" w:customStyle="1" w:styleId="337">
    <w:name w:val="3GPP Normal Text Char"/>
    <w:link w:val="336"/>
    <w:qFormat/>
    <w:uiPriority w:val="0"/>
    <w:rPr>
      <w:rFonts w:ascii="Arial" w:hAnsi="Arial" w:eastAsia="MS Mincho" w:cs="Arial"/>
      <w:sz w:val="24"/>
      <w:szCs w:val="24"/>
      <w:lang w:val="en-US" w:eastAsia="en-GB"/>
    </w:rPr>
  </w:style>
  <w:style w:type="table" w:customStyle="1" w:styleId="338">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Times New Roman"/>
      <w:snapToGrid w:val="0"/>
      <w:sz w:val="22"/>
      <w:szCs w:val="22"/>
      <w:lang w:eastAsia="en-GB"/>
    </w:rPr>
  </w:style>
  <w:style w:type="character" w:customStyle="1" w:styleId="341">
    <w:name w:val="H5 3GPP Char"/>
    <w:basedOn w:val="61"/>
    <w:link w:val="340"/>
    <w:qFormat/>
    <w:uiPriority w:val="0"/>
    <w:rPr>
      <w:rFonts w:ascii="Arial" w:hAnsi="Arial" w:eastAsia="Times New Roman"/>
      <w:snapToGrid w:val="0"/>
      <w:sz w:val="22"/>
      <w:szCs w:val="22"/>
      <w:lang w:val="en-GB" w:eastAsia="en-GB"/>
    </w:rPr>
  </w:style>
  <w:style w:type="character" w:customStyle="1" w:styleId="342">
    <w:name w:val="副标题 Char"/>
    <w:basedOn w:val="61"/>
    <w:link w:val="47"/>
    <w:qFormat/>
    <w:uiPriority w:val="11"/>
    <w:rPr>
      <w:rFonts w:eastAsia="Times New Roman" w:asciiTheme="majorHAnsi" w:hAnsiTheme="majorHAnsi" w:cstheme="majorBidi"/>
      <w:b/>
      <w:bCs/>
      <w:kern w:val="28"/>
      <w:sz w:val="32"/>
      <w:szCs w:val="32"/>
      <w:lang w:val="en-GB" w:eastAsia="ko-KR"/>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99"/>
    <w:rPr>
      <w:rFonts w:ascii="Times New Roman" w:hAnsi="Times New Roman" w:eastAsia="Batang" w:cs="Times New Roman"/>
      <w:lang w:val="en-GB" w:eastAsia="en-US" w:bidi="ar-SA"/>
    </w:rPr>
  </w:style>
  <w:style w:type="character" w:customStyle="1" w:styleId="345">
    <w:name w:val="Char Char34"/>
    <w:qFormat/>
    <w:uiPriority w:val="0"/>
    <w:rPr>
      <w:rFonts w:ascii="Arial" w:hAnsi="Arial"/>
      <w:sz w:val="28"/>
      <w:lang w:val="en-GB" w:eastAsia="ko-KR" w:bidi="ar-SA"/>
    </w:rPr>
  </w:style>
  <w:style w:type="character" w:customStyle="1" w:styleId="346">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0">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2">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5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0">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1">
    <w:name w:val="Doc-text2"/>
    <w:basedOn w:val="1"/>
    <w:link w:val="372"/>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372">
    <w:name w:val="Doc-text2 Char"/>
    <w:link w:val="371"/>
    <w:qFormat/>
    <w:uiPriority w:val="0"/>
    <w:rPr>
      <w:rFonts w:ascii="Arial" w:hAnsi="Arial" w:eastAsia="MS Mincho"/>
      <w:szCs w:val="24"/>
      <w:lang w:val="en-GB" w:eastAsia="en-GB"/>
    </w:rPr>
  </w:style>
  <w:style w:type="character" w:customStyle="1" w:styleId="373">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4">
    <w:name w:val="B3 Char"/>
    <w:link w:val="101"/>
    <w:qFormat/>
    <w:locked/>
    <w:uiPriority w:val="0"/>
    <w:rPr>
      <w:rFonts w:ascii="Times New Roman" w:hAnsi="Times New Roman"/>
      <w:lang w:val="en-GB" w:eastAsia="en-US"/>
    </w:rPr>
  </w:style>
  <w:style w:type="paragraph" w:customStyle="1" w:styleId="375">
    <w:name w:val="修订21"/>
    <w:hidden/>
    <w:semiHidden/>
    <w:qFormat/>
    <w:uiPriority w:val="99"/>
    <w:rPr>
      <w:rFonts w:ascii="Times New Roman" w:hAnsi="Times New Roman" w:eastAsia="Batang" w:cs="Times New Roman"/>
      <w:lang w:val="en-GB" w:eastAsia="en-US" w:bidi="ar-SA"/>
    </w:rPr>
  </w:style>
  <w:style w:type="table" w:customStyle="1" w:styleId="376">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3">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table" w:customStyle="1" w:styleId="394">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5">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396">
    <w:name w:val="明显引用 Char"/>
    <w:basedOn w:val="61"/>
    <w:link w:val="397"/>
    <w:qFormat/>
    <w:uiPriority w:val="30"/>
    <w:rPr>
      <w:i/>
      <w:iCs/>
      <w:color w:val="5B9BD5"/>
      <w:lang w:eastAsia="en-US"/>
    </w:rPr>
  </w:style>
  <w:style w:type="paragraph" w:styleId="397">
    <w:name w:val="Intense Quote"/>
    <w:basedOn w:val="1"/>
    <w:next w:val="1"/>
    <w:link w:val="39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table" w:customStyle="1" w:styleId="399">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7">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18">
    <w:name w:val="明显引用 Char1"/>
    <w:basedOn w:val="61"/>
    <w:qFormat/>
    <w:uiPriority w:val="30"/>
    <w:rPr>
      <w:rFonts w:ascii="Times New Roman" w:hAnsi="Times New Roman"/>
      <w:i/>
      <w:iCs/>
      <w:color w:val="5B9BD5"/>
      <w:lang w:val="en-GB" w:eastAsia="en-US"/>
    </w:rPr>
  </w:style>
  <w:style w:type="table" w:customStyle="1" w:styleId="419">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0">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21">
    <w:name w:val="Intense Quote Char1"/>
    <w:basedOn w:val="61"/>
    <w:qFormat/>
    <w:uiPriority w:val="30"/>
    <w:rPr>
      <w:rFonts w:ascii="Times New Roman" w:hAnsi="Times New Roman"/>
      <w:i/>
      <w:iCs/>
      <w:color w:val="5B9BD5"/>
      <w:lang w:val="en-GB" w:eastAsia="en-US"/>
    </w:rPr>
  </w:style>
  <w:style w:type="table" w:customStyle="1" w:styleId="422">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4">
    <w:name w:val="Numbered List Char"/>
    <w:basedOn w:val="61"/>
    <w:link w:val="307"/>
    <w:qFormat/>
    <w:uiPriority w:val="0"/>
    <w:rPr>
      <w:rFonts w:ascii="Times New Roman" w:hAnsi="Times New Roman" w:eastAsia="MS Mincho"/>
      <w:lang w:val="en-US" w:eastAsia="en-GB"/>
    </w:rPr>
  </w:style>
  <w:style w:type="character" w:customStyle="1" w:styleId="595">
    <w:name w:val="1.1 Char"/>
    <w:link w:val="596"/>
    <w:qFormat/>
    <w:uiPriority w:val="0"/>
    <w:rPr>
      <w:rFonts w:ascii="Arial" w:hAnsi="Arial" w:eastAsia="MS Mincho"/>
      <w:b/>
      <w:bCs/>
      <w:sz w:val="24"/>
      <w:szCs w:val="26"/>
    </w:rPr>
  </w:style>
  <w:style w:type="paragraph" w:customStyle="1" w:styleId="596">
    <w:name w:val="1.1"/>
    <w:basedOn w:val="4"/>
    <w:link w:val="595"/>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7">
    <w:name w:val="明显强调1"/>
    <w:qFormat/>
    <w:uiPriority w:val="21"/>
    <w:rPr>
      <w:b/>
      <w:bCs/>
      <w:i/>
      <w:iCs/>
      <w:color w:val="4F81BD"/>
    </w:rPr>
  </w:style>
  <w:style w:type="paragraph" w:customStyle="1" w:styleId="598">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99">
    <w:name w:val="Paragraphe de liste"/>
    <w:basedOn w:val="1"/>
    <w:qFormat/>
    <w:uiPriority w:val="34"/>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600">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eastAsia="Times New Roman"/>
      <w:b/>
      <w:bCs/>
      <w:lang w:eastAsia="en-GB"/>
    </w:rPr>
  </w:style>
  <w:style w:type="paragraph" w:styleId="601">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2">
    <w:name w:val="Intense Emphasis"/>
    <w:qFormat/>
    <w:uiPriority w:val="21"/>
    <w:rPr>
      <w:b/>
      <w:i/>
      <w:color w:val="4F81BD"/>
    </w:rPr>
  </w:style>
  <w:style w:type="character" w:customStyle="1" w:styleId="603">
    <w:name w:val="Subtle Reference"/>
    <w:qFormat/>
    <w:uiPriority w:val="31"/>
    <w:rPr>
      <w:smallCaps/>
      <w:color w:val="C0504D"/>
      <w:u w:val="single"/>
    </w:rPr>
  </w:style>
  <w:style w:type="character" w:customStyle="1" w:styleId="604">
    <w:name w:val="Intense Reference"/>
    <w:qFormat/>
    <w:uiPriority w:val="0"/>
    <w:rPr>
      <w:b/>
      <w:smallCaps/>
      <w:color w:val="C0504D"/>
      <w:spacing w:val="5"/>
      <w:u w:val="single"/>
    </w:rPr>
  </w:style>
  <w:style w:type="paragraph" w:customStyle="1" w:styleId="605">
    <w:name w:val="Header-3gpp Tdoc"/>
    <w:basedOn w:val="45"/>
    <w:link w:val="606"/>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6">
    <w:name w:val="Header-3gpp Tdoc Char"/>
    <w:basedOn w:val="61"/>
    <w:link w:val="605"/>
    <w:qFormat/>
    <w:uiPriority w:val="0"/>
    <w:rPr>
      <w:rFonts w:ascii="Arial" w:hAnsi="Arial" w:eastAsia="MS Mincho" w:cs="Arial"/>
      <w:b/>
      <w:sz w:val="24"/>
      <w:szCs w:val="24"/>
      <w:lang w:val="en-US" w:eastAsia="en-GB"/>
    </w:rPr>
  </w:style>
  <w:style w:type="character" w:customStyle="1" w:styleId="607">
    <w:name w:val="明显引用 Char2"/>
    <w:basedOn w:val="61"/>
    <w:qFormat/>
    <w:uiPriority w:val="30"/>
    <w:rPr>
      <w:rFonts w:ascii="Times New Roman" w:hAnsi="Times New Roman"/>
      <w:i/>
      <w:iCs/>
      <w:color w:val="5B9BD5"/>
      <w:lang w:val="en-GB" w:eastAsia="en-US"/>
    </w:rPr>
  </w:style>
  <w:style w:type="character" w:customStyle="1" w:styleId="608">
    <w:name w:val="Char Char35"/>
    <w:semiHidden/>
    <w:qFormat/>
    <w:uiPriority w:val="0"/>
    <w:rPr>
      <w:rFonts w:ascii="Arial" w:hAnsi="Arial"/>
      <w:sz w:val="28"/>
      <w:lang w:val="en-GB" w:eastAsia="ko-KR" w:bidi="ar-SA"/>
    </w:rPr>
  </w:style>
  <w:style w:type="table" w:customStyle="1" w:styleId="609">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4">
    <w:name w:val="明显引用 Char3"/>
    <w:qFormat/>
    <w:uiPriority w:val="30"/>
    <w:rPr>
      <w:rFonts w:hint="default" w:ascii="Times New Roman" w:hAnsi="Times New Roman" w:cs="Times New Roman"/>
      <w:i/>
      <w:iCs/>
      <w:color w:val="4F81BD"/>
      <w:lang w:val="en-GB" w:eastAsia="en-US"/>
    </w:rPr>
  </w:style>
  <w:style w:type="character" w:customStyle="1" w:styleId="1745">
    <w:name w:val="副标题 Char2"/>
    <w:qFormat/>
    <w:uiPriority w:val="11"/>
    <w:rPr>
      <w:rFonts w:hint="default" w:ascii="Cambria" w:hAnsi="Cambria" w:cs="Times New Roman"/>
      <w:b/>
      <w:bCs/>
      <w:kern w:val="28"/>
      <w:sz w:val="32"/>
      <w:szCs w:val="32"/>
      <w:lang w:val="en-GB" w:eastAsia="en-US"/>
    </w:rPr>
  </w:style>
  <w:style w:type="character" w:customStyle="1" w:styleId="1746">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47">
    <w:name w:val="鮮明引文 字元1"/>
    <w:qFormat/>
    <w:uiPriority w:val="30"/>
    <w:rPr>
      <w:rFonts w:hint="default" w:ascii="Times New Roman" w:hAnsi="Times New Roman" w:cs="Times New Roman"/>
      <w:i/>
      <w:iCs/>
      <w:color w:val="4F81BD"/>
      <w:lang w:val="en-GB" w:eastAsia="en-US"/>
    </w:rPr>
  </w:style>
  <w:style w:type="table" w:customStyle="1" w:styleId="1748">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7">
    <w:name w:val="Heading 3 3GPP Char1"/>
    <w:qFormat/>
    <w:uiPriority w:val="0"/>
    <w:rPr>
      <w:rFonts w:ascii="Intel Clear" w:hAnsi="Intel Clear" w:eastAsia="宋体" w:cs="Intel Clear"/>
      <w:sz w:val="28"/>
      <w:lang w:val="en-GB" w:eastAsia="en-GB"/>
    </w:rPr>
  </w:style>
  <w:style w:type="paragraph" w:customStyle="1" w:styleId="1838">
    <w:name w:val="修订4"/>
    <w:hidden/>
    <w:semiHidden/>
    <w:qFormat/>
    <w:uiPriority w:val="99"/>
    <w:rPr>
      <w:rFonts w:ascii="Times New Roman" w:hAnsi="Times New Roman" w:eastAsia="Batang" w:cs="Times New Roman"/>
      <w:lang w:val="en-GB" w:eastAsia="en-US" w:bidi="ar-SA"/>
    </w:rPr>
  </w:style>
  <w:style w:type="table" w:customStyle="1" w:styleId="1839">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0">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1">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2">
    <w:name w:val="Intense Quote Char2"/>
    <w:basedOn w:val="61"/>
    <w:qFormat/>
    <w:uiPriority w:val="30"/>
    <w:rPr>
      <w:i/>
      <w:iCs/>
      <w:color w:val="4F81BD" w:themeColor="accent1"/>
      <w:lang w:eastAsia="en-US"/>
      <w14:textFill>
        <w14:solidFill>
          <w14:schemeClr w14:val="accent1"/>
        </w14:solidFill>
      </w14:textFill>
    </w:rPr>
  </w:style>
  <w:style w:type="character" w:customStyle="1" w:styleId="1843">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5">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6">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7">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8">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9">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0">
    <w:name w:val="註腳文字 字元1"/>
    <w:basedOn w:val="61"/>
    <w:semiHidden/>
    <w:qFormat/>
    <w:uiPriority w:val="0"/>
    <w:rPr>
      <w:rFonts w:ascii="Times New Roman" w:hAnsi="Times New Roman" w:eastAsia="宋体"/>
      <w:lang w:val="en-GB" w:eastAsia="en-US"/>
    </w:rPr>
  </w:style>
  <w:style w:type="character" w:customStyle="1" w:styleId="1851">
    <w:name w:val="頁首 字元1"/>
    <w:basedOn w:val="61"/>
    <w:semiHidden/>
    <w:qFormat/>
    <w:uiPriority w:val="99"/>
    <w:rPr>
      <w:rFonts w:ascii="Times New Roman" w:hAnsi="Times New Roman" w:eastAsia="宋体"/>
      <w:lang w:val="en-GB" w:eastAsia="en-US"/>
    </w:rPr>
  </w:style>
  <w:style w:type="character" w:customStyle="1" w:styleId="1852">
    <w:name w:val="本文 字元1"/>
    <w:basedOn w:val="61"/>
    <w:semiHidden/>
    <w:qFormat/>
    <w:uiPriority w:val="0"/>
    <w:rPr>
      <w:rFonts w:ascii="Times New Roman" w:hAnsi="Times New Roman" w:eastAsia="宋体"/>
      <w:lang w:val="en-GB" w:eastAsia="en-US"/>
    </w:rPr>
  </w:style>
  <w:style w:type="paragraph" w:customStyle="1" w:styleId="1853">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4">
    <w:name w:val="TOC 91"/>
    <w:basedOn w:val="3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5">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6">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7">
    <w:name w:val="B2+"/>
    <w:basedOn w:val="100"/>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8">
    <w:name w:val="B3+"/>
    <w:basedOn w:val="101"/>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59">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0">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1">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2">
    <w:name w:val="Unresolved Mention1"/>
    <w:basedOn w:val="61"/>
    <w:qFormat/>
    <w:uiPriority w:val="99"/>
    <w:rPr>
      <w:color w:val="605E5C"/>
      <w:shd w:val="clear" w:color="auto" w:fill="E1DFDD"/>
    </w:rPr>
  </w:style>
  <w:style w:type="character" w:customStyle="1" w:styleId="1863">
    <w:name w:val="fontstyle01"/>
    <w:qFormat/>
    <w:uiPriority w:val="0"/>
    <w:rPr>
      <w:rFonts w:hint="default" w:ascii="Times-Roman" w:hAnsi="Times-Roman"/>
      <w:color w:val="000000"/>
      <w:sz w:val="20"/>
      <w:szCs w:val="20"/>
    </w:rPr>
  </w:style>
  <w:style w:type="character" w:customStyle="1" w:styleId="1864">
    <w:name w:val="Unresolved Mention"/>
    <w:basedOn w:val="61"/>
    <w:unhideWhenUsed/>
    <w:qFormat/>
    <w:uiPriority w:val="99"/>
    <w:rPr>
      <w:color w:val="605E5C"/>
      <w:shd w:val="clear" w:color="auto" w:fill="E1DFDD"/>
    </w:rPr>
  </w:style>
  <w:style w:type="character" w:customStyle="1" w:styleId="1865">
    <w:name w:val="eop"/>
    <w:basedOn w:val="61"/>
    <w:qFormat/>
    <w:uiPriority w:val="0"/>
  </w:style>
  <w:style w:type="character" w:customStyle="1" w:styleId="1866">
    <w:name w:val="normaltextrun"/>
    <w:basedOn w:val="61"/>
    <w:qFormat/>
    <w:uiPriority w:val="0"/>
  </w:style>
  <w:style w:type="table" w:customStyle="1" w:styleId="1867">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3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4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32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3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4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4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32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1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表格格線12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11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表格格線12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3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4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表格格線16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5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表格格線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表格格線12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表格格線1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5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5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114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53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1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1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7">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eastAsia="Times New Roman"/>
      <w:i/>
      <w:iCs/>
      <w:color w:val="5B9BD5"/>
      <w:lang w:val="fr-FR"/>
    </w:rPr>
  </w:style>
  <w:style w:type="paragraph" w:customStyle="1" w:styleId="231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19">
    <w:name w:val="Agreement"/>
    <w:basedOn w:val="1"/>
    <w:next w:val="371"/>
    <w:qFormat/>
    <w:uiPriority w:val="0"/>
    <w:pPr>
      <w:numPr>
        <w:ilvl w:val="0"/>
        <w:numId w:val="14"/>
      </w:numPr>
      <w:spacing w:before="60" w:after="0"/>
    </w:pPr>
    <w:rPr>
      <w:rFonts w:ascii="Arial" w:hAnsi="Arial" w:eastAsia="MS Mincho"/>
      <w:b/>
      <w:szCs w:val="24"/>
      <w:lang w:eastAsia="en-GB"/>
    </w:rPr>
  </w:style>
  <w:style w:type="table" w:customStyle="1" w:styleId="2320">
    <w:name w:val="Grid Table 1 Light"/>
    <w:basedOn w:val="59"/>
    <w:qFormat/>
    <w:uiPriority w:val="46"/>
    <w:rPr>
      <w:rFonts w:asciiTheme="minorHAnsi" w:hAnsiTheme="minorHAnsi" w:eastAsiaTheme="minorHAnsi" w:cstheme="minorBidi"/>
      <w:sz w:val="22"/>
      <w:szCs w:val="22"/>
      <w:lang w:val="en-US"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21">
    <w:name w:val="3GPP Agreements"/>
    <w:basedOn w:val="1"/>
    <w:link w:val="2322"/>
    <w:qFormat/>
    <w:uiPriority w:val="0"/>
    <w:pPr>
      <w:numPr>
        <w:ilvl w:val="0"/>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2322">
    <w:name w:val="3GPP Agreements Char"/>
    <w:link w:val="2321"/>
    <w:qFormat/>
    <w:uiPriority w:val="0"/>
    <w:rPr>
      <w:rFonts w:ascii="Times New Roman" w:hAnsi="Times New Roman" w:eastAsia="宋体"/>
      <w:lang w:val="en-US" w:eastAsia="zh-CN"/>
    </w:rPr>
  </w:style>
  <w:style w:type="paragraph" w:customStyle="1" w:styleId="2323">
    <w:name w:val="LGTdoc_본문"/>
    <w:basedOn w:val="1"/>
    <w:link w:val="2324"/>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2324">
    <w:name w:val="LGTdoc_본문 Char"/>
    <w:link w:val="2323"/>
    <w:qFormat/>
    <w:uiPriority w:val="0"/>
    <w:rPr>
      <w:rFonts w:ascii="Times New Roman" w:hAnsi="Times New Roman" w:eastAsia="Batang"/>
      <w:kern w:val="2"/>
      <w:sz w:val="22"/>
      <w:szCs w:val="24"/>
      <w:lang w:val="en-GB" w:eastAsia="ko-KR"/>
    </w:rPr>
  </w:style>
  <w:style w:type="character" w:customStyle="1" w:styleId="2325">
    <w:name w:val="B1 (文字)"/>
    <w:qFormat/>
    <w:locked/>
    <w:uiPriority w:val="99"/>
    <w:rPr>
      <w:rFonts w:ascii="Times New Roman" w:hAnsi="Times New Roman" w:eastAsia="Times New Roman"/>
      <w:lang w:eastAsia="en-US"/>
    </w:rPr>
  </w:style>
  <w:style w:type="character" w:customStyle="1" w:styleId="2326">
    <w:name w:val="Editor's Note Car Car"/>
    <w:qFormat/>
    <w:uiPriority w:val="0"/>
    <w:rPr>
      <w:rFonts w:ascii="Times New Roman" w:hAnsi="Times New Roman"/>
      <w:color w:val="FF0000"/>
      <w:lang w:val="en-GB" w:eastAsia="en-US"/>
    </w:rPr>
  </w:style>
  <w:style w:type="character" w:customStyle="1" w:styleId="2327">
    <w:name w:val="PRS Char"/>
    <w:basedOn w:val="61"/>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328">
    <w:name w:val="未处理的提及1"/>
    <w:basedOn w:val="61"/>
    <w:unhideWhenUsed/>
    <w:qFormat/>
    <w:uiPriority w:val="52"/>
    <w:rPr>
      <w:color w:val="605E5C"/>
      <w:shd w:val="clear" w:color="auto" w:fill="E1DFDD"/>
    </w:rPr>
  </w:style>
  <w:style w:type="character" w:customStyle="1" w:styleId="2329">
    <w:name w:val="Unresolved Mention2"/>
    <w:basedOn w:val="61"/>
    <w:unhideWhenUsed/>
    <w:qFormat/>
    <w:uiPriority w:val="99"/>
    <w:rPr>
      <w:color w:val="605E5C"/>
      <w:shd w:val="clear" w:color="auto" w:fill="E1DFDD"/>
    </w:rPr>
  </w:style>
  <w:style w:type="paragraph" w:customStyle="1" w:styleId="2330">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eastAsia="Times New Roman" w:cs="Arial"/>
      <w:b/>
      <w:sz w:val="24"/>
      <w:lang w:eastAsia="en-GB"/>
    </w:rPr>
  </w:style>
  <w:style w:type="table" w:customStyle="1" w:styleId="2331">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821B-01EC-41E7-9911-B2E4F26E3C1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742</Words>
  <Characters>4232</Characters>
  <Lines>35</Lines>
  <Paragraphs>9</Paragraphs>
  <TotalTime>5</TotalTime>
  <ScaleCrop>false</ScaleCrop>
  <LinksUpToDate>false</LinksUpToDate>
  <CharactersWithSpaces>4965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2023-05-15T10:39:00Z</dcterms:created>
  <dc:creator>Michael Sanders, John M Meredith</dc:creator>
  <cp:lastModifiedBy>ZTE Liu Ke</cp:lastModifiedBy>
  <cp:lastPrinted>2411-12-31T23:00:00Z</cp:lastPrinted>
  <dcterms:modified xsi:type="dcterms:W3CDTF">2024-10-15T03:51:22Z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(3)g+nl2xeIABMfivyK5Mjsq9jvgKRYesE6RQwubBpyeFxhGtpoJCCKsNwHsICtF3DwzaoC6YIe
wvaPulVUy+nPRFIYs6ibPobI6I3Y+l2l3B2wUQBEkglBSpJDjwUM9NZ0Br9lpSHniNSao7wt
+pTLiKn/4+Uibsd7s4/y+KR/cnVh2dTZW5B+qEjUJJjaZhBhiDTH+/yyFoHqvrR2oLv7EJ20
bWyDO3Y2emNaAGyZca</vt:lpwstr>
  </property>
  <property fmtid="{D5CDD505-2E9C-101B-9397-08002B2CF9AE}" pid="22" name="_2015_ms_pID_7253431">
    <vt:lpwstr>FBgYP9SWTSziR5Ys0H0Qr+UEGl9vvkzwvFLCDG6iclzPgtCk94bVBp
lfCgyGbIz/A0P3pWDVvqsilpfAdTF17P5aY4lDmyEf7qSpDQA7c+JyyD/k4x7tLCka3rmgvT
h2XCJVhSCY4k4VJKA6df1C90C32WiGP5mifVy2Qi2RcJl/jmMcgtkD0wKnZyxoQf2ZDixOPi
QkwTW198YFitlcXxCEXS7d8N0N23wo3DzBiV</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1677677266</vt:lpwstr>
  </property>
  <property fmtid="{D5CDD505-2E9C-101B-9397-08002B2CF9AE}" pid="28" name="KSOProductBuildVer">
    <vt:lpwstr>2052-11.8.2.12085</vt:lpwstr>
  </property>
  <property fmtid="{D5CDD505-2E9C-101B-9397-08002B2CF9AE}" pid="29" name="ICV">
    <vt:lpwstr>DEE8DB8158754E2A8858A5221BF617B7</vt:lpwstr>
  </property>
</Properties>
</file>