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240" w:lineRule="exact"/>
        <w:jc w:val="lef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12bis</w:t>
      </w:r>
      <w:r>
        <w:rPr>
          <w:rFonts w:hint="eastAsia" w:ascii="Arial" w:hAnsi="Arial" w:cs="Arial"/>
          <w:b/>
          <w:sz w:val="24"/>
          <w:szCs w:val="24"/>
        </w:rPr>
        <w:t xml:space="preserve">       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Arial" w:hAnsi="Arial" w:cs="Arial"/>
          <w:b/>
          <w:sz w:val="24"/>
          <w:szCs w:val="24"/>
        </w:rPr>
        <w:t xml:space="preserve">           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Arial" w:hAnsi="Arial" w:cs="Arial"/>
          <w:b/>
          <w:sz w:val="24"/>
          <w:szCs w:val="24"/>
        </w:rPr>
        <w:t xml:space="preserve">      R4-2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415943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</w:t>
      </w:r>
    </w:p>
    <w:p>
      <w:pPr>
        <w:spacing w:beforeLines="50" w:afterLines="50" w:line="240" w:lineRule="exact"/>
        <w:outlineLvl w:val="0"/>
        <w:rPr>
          <w:b/>
          <w:sz w:val="24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Hefei, China, 14</w:t>
      </w:r>
      <w:r>
        <w:rPr>
          <w:rFonts w:hint="eastAsia" w:ascii="Arial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-18</w:t>
      </w:r>
      <w:r>
        <w:rPr>
          <w:rFonts w:hint="eastAsia" w:ascii="Arial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Oct, 2024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604"/>
        <w:gridCol w:w="240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5"/>
              <w:spacing w:after="0"/>
              <w:jc w:val="right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38.176-2</w:t>
            </w:r>
          </w:p>
        </w:tc>
        <w:tc>
          <w:tcPr>
            <w:tcW w:w="709" w:type="dxa"/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</w:tcPr>
          <w:p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604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b/>
                <w:bCs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240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HELP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cs="Arial"/>
                <w:sz w:val="20"/>
                <w:szCs w:val="20"/>
                <w:highlight w:val="none"/>
                <w:lang w:val="en-US" w:eastAsia="zh-CN"/>
              </w:rPr>
              <w:t>(</w:t>
            </w:r>
            <w:r>
              <w:rPr>
                <w:rFonts w:ascii="Arial" w:hAnsi="Arial" w:cs="Arial"/>
                <w:sz w:val="20"/>
                <w:szCs w:val="20"/>
                <w:highlight w:val="none"/>
                <w:lang w:eastAsia="ja-JP"/>
              </w:rPr>
              <w:t>NR_bands_n87_n88-</w:t>
            </w:r>
            <w:r>
              <w:rPr>
                <w:rFonts w:hint="eastAsia" w:cs="Arial"/>
                <w:sz w:val="20"/>
                <w:szCs w:val="20"/>
                <w:highlight w:val="none"/>
                <w:lang w:val="en-US" w:eastAsia="zh-CN"/>
              </w:rPr>
              <w:t>Perf</w:t>
            </w:r>
            <w:r>
              <w:rPr>
                <w:rFonts w:hint="eastAsia" w:eastAsia="宋体" w:cs="Arial"/>
                <w:sz w:val="20"/>
                <w:szCs w:val="20"/>
                <w:highlight w:val="none"/>
                <w:lang w:val="en-US" w:eastAsia="zh-CN"/>
              </w:rPr>
              <w:t>)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 Draft CR to TS38.176-2: Introduction of NR bands n87 and n88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t>R4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bookmarkStart w:id="0" w:name="OLE_LINK13"/>
            <w:r>
              <w:rPr>
                <w:rFonts w:ascii="Arial" w:hAnsi="Arial" w:cs="Arial"/>
                <w:sz w:val="20"/>
                <w:szCs w:val="20"/>
                <w:highlight w:val="none"/>
                <w:lang w:eastAsia="ja-JP"/>
              </w:rPr>
              <w:t>NR_bands_n87_n88-</w:t>
            </w:r>
            <w:bookmarkEnd w:id="0"/>
            <w:r>
              <w:rPr>
                <w:rFonts w:hint="eastAsia" w:cs="Arial"/>
                <w:sz w:val="20"/>
                <w:szCs w:val="20"/>
                <w:highlight w:val="none"/>
                <w:lang w:val="en-US"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>-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5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Rel-19</w:t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/>
              <w:ind w:left="102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Introduction of new NR bands n87 and n88.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Required changes to support NR bands n87 and n88.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NR bands n87 and n88 are not supported</w:t>
            </w:r>
            <w:r>
              <w:rPr>
                <w:rFonts w:hint="default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snapToGrid w:val="0"/>
                <w:lang w:val="en-US" w:eastAsia="zh-CN"/>
              </w:rPr>
              <w:t>6.7.5.4.5.1, 6.7.5.5.5.1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rFonts w:hint="eastAsia" w:eastAsiaTheme="minorEastAsia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ind w:firstLine="0" w:firstLineChars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</w:tbl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eastAsia="??"/>
          <w:color w:val="FF0000"/>
          <w:szCs w:val="32"/>
          <w:highlight w:val="none"/>
        </w:rPr>
      </w:pPr>
      <w:bookmarkStart w:id="1" w:name="_Toc90588710"/>
      <w:bookmarkStart w:id="2" w:name="_Toc83742954"/>
      <w:bookmarkStart w:id="3" w:name="_Toc83887869"/>
      <w:bookmarkStart w:id="4" w:name="_Toc76452551"/>
      <w:bookmarkStart w:id="5" w:name="_Toc29806458"/>
      <w:bookmarkStart w:id="6" w:name="_Toc52381991"/>
      <w:bookmarkStart w:id="7" w:name="_Toc37255991"/>
      <w:bookmarkStart w:id="8" w:name="_Toc83887068"/>
      <w:bookmarkStart w:id="9" w:name="_Toc526331617"/>
      <w:bookmarkStart w:id="10" w:name="_Toc21345609"/>
      <w:bookmarkStart w:id="11" w:name="_Toc37256332"/>
      <w:bookmarkStart w:id="12" w:name="_Toc67936442"/>
      <w:bookmarkStart w:id="13" w:name="_Toc76630394"/>
      <w:bookmarkStart w:id="14" w:name="OLE_LINK6"/>
      <w:bookmarkStart w:id="15" w:name="_Toc61375090"/>
      <w:bookmarkStart w:id="16" w:name="_Toc502932909"/>
      <w:bookmarkStart w:id="17" w:name="_Toc67937315"/>
      <w:bookmarkStart w:id="18" w:name="_Toc45890166"/>
      <w:r>
        <w:rPr>
          <w:rFonts w:eastAsia="??"/>
          <w:color w:val="FF0000"/>
          <w:szCs w:val="32"/>
          <w:highlight w:val="none"/>
        </w:rPr>
        <w:t>&lt;&lt; Start of change &gt;&gt;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pStyle w:val="6"/>
      </w:pPr>
      <w:bookmarkStart w:id="19" w:name="_Toc75508307"/>
      <w:bookmarkStart w:id="20" w:name="_Toc98754238"/>
      <w:bookmarkStart w:id="21" w:name="_Toc145534534"/>
      <w:bookmarkStart w:id="22" w:name="_Toc124151015"/>
      <w:bookmarkStart w:id="23" w:name="_Toc89939912"/>
      <w:bookmarkStart w:id="24" w:name="_Toc138871084"/>
      <w:bookmarkStart w:id="25" w:name="_Toc76541771"/>
      <w:bookmarkStart w:id="26" w:name="_Toc114148770"/>
      <w:bookmarkStart w:id="27" w:name="_Toc76541204"/>
      <w:bookmarkStart w:id="28" w:name="_Toc75334115"/>
      <w:bookmarkStart w:id="29" w:name="_Toc137561942"/>
      <w:bookmarkStart w:id="30" w:name="_Toc75816046"/>
      <w:bookmarkStart w:id="31" w:name="_Toc130393555"/>
      <w:bookmarkStart w:id="32" w:name="_Toc106178052"/>
      <w:bookmarkStart w:id="33" w:name="_Toc82429661"/>
      <w:bookmarkStart w:id="34" w:name="_Toc163219848"/>
      <w:r>
        <w:t>6.7.5.4.5</w:t>
      </w:r>
      <w:r>
        <w:tab/>
      </w:r>
      <w:r>
        <w:t>Test requirement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8"/>
        <w:rPr>
          <w:lang w:eastAsia="sv-SE"/>
        </w:rPr>
      </w:pPr>
      <w:r>
        <w:rPr>
          <w:lang w:eastAsia="ja-JP"/>
        </w:rPr>
        <w:t>6.7.5.4.5.1</w:t>
      </w:r>
      <w:r>
        <w:rPr>
          <w:lang w:eastAsia="ja-JP"/>
        </w:rPr>
        <w:tab/>
      </w:r>
      <w:r>
        <w:rPr>
          <w:lang w:eastAsia="ja-JP"/>
        </w:rPr>
        <w:t xml:space="preserve">Test requirement for </w:t>
      </w:r>
      <w:r>
        <w:rPr>
          <w:i/>
          <w:lang w:eastAsia="ja-JP"/>
        </w:rPr>
        <w:t>IAB type 1-O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power of any spurious emission shall not exceed the test limits in table 6.7.5.4.5-1 for a IAB where requirements for co-existence with the system listed in the first column apply. For </w:t>
      </w:r>
      <w:r>
        <w:rPr>
          <w:rFonts w:cs="Arial"/>
          <w:color w:val="000000"/>
          <w:lang w:eastAsia="ja-JP"/>
        </w:rPr>
        <w:t xml:space="preserve">a </w:t>
      </w:r>
      <w:r>
        <w:rPr>
          <w:rFonts w:cs="Arial"/>
          <w:i/>
          <w:color w:val="000000"/>
          <w:lang w:eastAsia="ja-JP"/>
        </w:rPr>
        <w:t>multi-band RIB</w:t>
      </w:r>
      <w:r>
        <w:rPr>
          <w:color w:val="000000"/>
          <w:lang w:eastAsia="ja-JP"/>
        </w:rPr>
        <w:t xml:space="preserve">, the exclusions and conditions in the Note column of table 6.7.5.4.5-1 apply for each supported </w:t>
      </w:r>
      <w:r>
        <w:rPr>
          <w:i/>
          <w:color w:val="000000"/>
          <w:lang w:eastAsia="ja-JP"/>
        </w:rPr>
        <w:t>operating band</w:t>
      </w:r>
      <w:r>
        <w:rPr>
          <w:color w:val="000000"/>
          <w:lang w:eastAsia="ja-JP"/>
        </w:rPr>
        <w:t>.</w:t>
      </w:r>
    </w:p>
    <w:p>
      <w:pPr>
        <w:pStyle w:val="79"/>
        <w:rPr>
          <w:color w:val="000000"/>
          <w:lang w:eastAsia="ja-JP"/>
        </w:rPr>
      </w:pPr>
      <w:r>
        <w:rPr>
          <w:color w:val="000000"/>
          <w:lang w:eastAsia="ja-JP"/>
        </w:rPr>
        <w:t>Table 6.7.5.4.5.1-1: IAB-DU and IAB-MT spurious emissions basic limits for co-existence with systems operating in other frequency bands</w:t>
      </w:r>
    </w:p>
    <w:tbl>
      <w:tblPr>
        <w:tblStyle w:val="59"/>
        <w:tblW w:w="1110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301"/>
        <w:gridCol w:w="1700"/>
        <w:gridCol w:w="1107"/>
        <w:gridCol w:w="1418"/>
        <w:gridCol w:w="1417"/>
        <w:gridCol w:w="41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System type to co-exist with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Frequency range for co-existence requirement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 xml:space="preserve">IAB-DU type 1-O </w:t>
            </w:r>
            <w:r>
              <w:rPr>
                <w:rFonts w:ascii="Arial" w:hAnsi="Arial"/>
                <w:b/>
                <w:sz w:val="18"/>
                <w:lang w:eastAsia="en-GB"/>
              </w:rPr>
              <w:t>Test limits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 xml:space="preserve">IAB-MT type 1-O </w:t>
            </w:r>
            <w:r>
              <w:rPr>
                <w:rFonts w:ascii="Arial" w:hAnsi="Arial"/>
                <w:b/>
                <w:sz w:val="18"/>
                <w:lang w:eastAsia="en-GB"/>
              </w:rPr>
              <w:t>Test limits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Measurement bandwidth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Note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GSM900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921 – 960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 w:cs="Arial"/>
                <w:sz w:val="18"/>
                <w:szCs w:val="18"/>
              </w:rPr>
              <w:t xml:space="preserve"> +Y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/>
                <w:sz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876 – 915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-49.4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DCS1800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1805 – 1880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PCS1900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1930 – 1990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1850 – 1910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GSM850 or 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869 – 894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CDMA850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824 – 849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2170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Band I or 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 or NR Band n1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1920 – 1980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Band II or 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 or NR Band n2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1805 – 1880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Band III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3 or NR Band n3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IV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2155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1755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V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5 or NR Band n5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869 – 894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860 – 890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Band VI, XIX or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815 – 830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6, 18, 19 or </w:t>
            </w:r>
            <w:r>
              <w:rPr>
                <w:rFonts w:ascii="Arial" w:hAnsi="Arial" w:eastAsia="Yu Gothic UI" w:cs="Arial"/>
                <w:sz w:val="18"/>
                <w:lang w:eastAsia="ja-JP"/>
              </w:rPr>
              <w:t>NR Band n18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830 – 845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VII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 or NR Band n7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2620 – 2690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2500 – 2570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VIII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8 or NR Band n8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925 – 960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IX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1844.9 – 1879.9 MHz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1749.9 – 1784.9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2170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1770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 or XXI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11 or 21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1475.9 – 1510.9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1427.9 – 1447.9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1447.9 – 1462.9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12 or NR Band n12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729 – 746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699 – 716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XIII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746 – 756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777 – 787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XIV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14 or NR band n14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758 – 768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788 – 798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 E-UTRA Band 17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734 – 746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704 – 716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 or E-UTRA Band 20 or NR Band n20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791 – 821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XXII or E-UTRA Band 22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3510 – 3590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3410 – 3490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1525 – 1559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1626.5 – 1660.5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25 or NR band n25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XXVI or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26 or NR Band n26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859 – 894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814 – 849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852 – 869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807 – 824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28 or NR Band n28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758 – 803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748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E-UTRA Band 29 </w:t>
            </w:r>
            <w:r>
              <w:rPr>
                <w:rFonts w:ascii="Arial" w:hAnsi="Arial" w:cs="Arial"/>
                <w:sz w:val="18"/>
                <w:lang w:eastAsia="en-GB"/>
              </w:rPr>
              <w:t>or NR Band n29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717 – 728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30 or NR Band n30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2350 – 2360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2305 – 2315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31</w:t>
            </w:r>
            <w:r>
              <w:rPr>
                <w:rFonts w:ascii="Arial" w:hAnsi="Arial"/>
                <w:sz w:val="18"/>
                <w:lang w:eastAsia="en-GB"/>
              </w:rPr>
              <w:t xml:space="preserve"> or NR Band n3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462.5 – 467.5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452.5 – 457.5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XXXII or E-UTRA band 32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1452 – 1496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a) or E-UTRA Band 33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1900 – 1920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a) or E-UTRA Band 34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or NR band n34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b) or E-UTRA Band 35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b) or E-UTRA Band 36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c) or E-UTRA Band 37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1910 – 1930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d) or E-UTRA Band 38 or NR Band n38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2570 – 2620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f) or E-UTRA Band 3</w:t>
            </w:r>
            <w:r>
              <w:rPr>
                <w:rFonts w:ascii="Arial" w:hAnsi="Arial" w:cs="Arial"/>
                <w:sz w:val="18"/>
                <w:lang w:eastAsia="zh-CN"/>
              </w:rPr>
              <w:t>9 or NR band n39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1880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1920MHz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TDD Band e) or E-UTRA Band </w:t>
            </w:r>
            <w:r>
              <w:rPr>
                <w:rFonts w:ascii="Arial" w:hAnsi="Arial" w:cs="Arial"/>
                <w:sz w:val="18"/>
                <w:lang w:eastAsia="zh-CN"/>
              </w:rPr>
              <w:t>40 or NR Band n40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2300 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– </w:t>
            </w:r>
            <w:r>
              <w:rPr>
                <w:rFonts w:ascii="Arial" w:hAnsi="Arial" w:cs="Arial"/>
                <w:sz w:val="18"/>
                <w:lang w:eastAsia="zh-CN"/>
              </w:rPr>
              <w:t>2400MHz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41 or NR Band n41, n90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2496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2690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41.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3400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360</w:t>
            </w:r>
            <w:r>
              <w:rPr>
                <w:rFonts w:ascii="Arial" w:hAnsi="Arial" w:cs="Arial"/>
                <w:sz w:val="18"/>
                <w:lang w:eastAsia="zh-CN"/>
              </w:rPr>
              <w:t>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en-GB"/>
              </w:rPr>
              <w:t xml:space="preserve"> or n78.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3600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380</w:t>
            </w:r>
            <w:r>
              <w:rPr>
                <w:rFonts w:ascii="Arial" w:hAnsi="Arial" w:cs="Arial"/>
                <w:sz w:val="18"/>
                <w:lang w:eastAsia="zh-CN"/>
              </w:rPr>
              <w:t>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en-GB"/>
              </w:rPr>
              <w:t xml:space="preserve"> or n78.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703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80</w:t>
            </w:r>
            <w:r>
              <w:rPr>
                <w:rFonts w:ascii="Arial" w:hAnsi="Arial" w:cs="Arial"/>
                <w:sz w:val="18"/>
                <w:lang w:eastAsia="zh-CN"/>
              </w:rPr>
              <w:t>3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E-UTRA Band 4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1447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1467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46 or NR Band n46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5150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5925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>-39.5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 xml:space="preserve">-39.5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5855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5925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>-39.5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 xml:space="preserve">-39.5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48 or NR Band n48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3550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3700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 xml:space="preserve">-40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en-GB"/>
              </w:rPr>
              <w:t xml:space="preserve"> or n78.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50 or NR band n50 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51 or NR Band n51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53 or NR Band n53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2483.5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- 2495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 xml:space="preserve">E-UTRA Band </w:t>
            </w:r>
            <w:r>
              <w:rPr>
                <w:rFonts w:ascii="Arial" w:hAnsi="Arial"/>
                <w:sz w:val="18"/>
                <w:lang w:eastAsia="zh-CN"/>
              </w:rPr>
              <w:t>54 or NR Band n54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zh-CN"/>
              </w:rPr>
              <w:t>1670</w:t>
            </w:r>
            <w:r>
              <w:rPr>
                <w:rFonts w:ascii="Arial" w:hAnsi="Arial"/>
                <w:sz w:val="18"/>
              </w:rPr>
              <w:t xml:space="preserve"> - 1675</w:t>
            </w:r>
            <w:r>
              <w:rPr>
                <w:rFonts w:ascii="Arial" w:hAnsi="Arial"/>
                <w:sz w:val="18"/>
                <w:lang w:eastAsia="zh-CN"/>
              </w:rPr>
              <w:t xml:space="preserve">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E-UTRA Band 65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or NR Band n65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</w:t>
            </w:r>
            <w:r>
              <w:rPr>
                <w:rFonts w:ascii="Arial" w:hAnsi="Arial" w:cs="Arial"/>
                <w:sz w:val="18"/>
                <w:lang w:eastAsia="ja-JP"/>
              </w:rPr>
              <w:t>20</w:t>
            </w:r>
            <w:r>
              <w:rPr>
                <w:rFonts w:ascii="Arial" w:hAnsi="Arial" w:cs="Arial"/>
                <w:sz w:val="18"/>
                <w:lang w:eastAsia="en-GB"/>
              </w:rPr>
              <w:t>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1920 – </w:t>
            </w:r>
            <w:r>
              <w:rPr>
                <w:rFonts w:ascii="Arial" w:hAnsi="Arial" w:cs="Arial"/>
                <w:sz w:val="18"/>
                <w:lang w:eastAsia="ja-JP"/>
              </w:rPr>
              <w:t>2010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66 or NR Band n66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2200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67 </w:t>
            </w:r>
            <w:r>
              <w:rPr>
                <w:rFonts w:ascii="Arial" w:hAnsi="Arial"/>
                <w:sz w:val="18"/>
              </w:rPr>
              <w:t>or NR Band n67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738 – 758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68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753 -783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698-728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69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2570 – 2620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70 or NR Band n70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1995 – 2020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1695 – 1710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71 or NR Band n71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617 – 652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663 – 698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72 or NR Band 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461 – 466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451 – 456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Band 74 or NR Band n74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1475 – 1518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1427 – 1470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75 or NR Band n75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76 or NR Band n76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n77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4.2 GHz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n78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3.8 GHz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n79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4.4 – 5.0 GHz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>-39.5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 xml:space="preserve">-39.5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880 – 915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832 – 862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703 – 748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1920 – 1980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85 or NR Band n85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728 – 746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698 – 716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-35.4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-49.4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  <w:ins w:id="0" w:author="ZTE Liu Ke" w:date="2024-08-08T17:20:31Z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ins w:id="1" w:author="ZTE Liu Ke" w:date="2024-08-08T17:19:43Z"/>
                <w:rFonts w:hint="eastAsia" w:ascii="Arial" w:hAnsi="Arial" w:eastAsiaTheme="minorEastAsia"/>
                <w:sz w:val="18"/>
                <w:lang w:val="en-US" w:eastAsia="zh-CN"/>
              </w:rPr>
            </w:pPr>
            <w:ins w:id="2" w:author="ZTE Liu Ke" w:date="2024-08-08T17:19:47Z">
              <w:r>
                <w:rPr>
                  <w:rFonts w:ascii="Arial" w:hAnsi="Arial"/>
                  <w:sz w:val="18"/>
                  <w:lang w:eastAsia="en-GB"/>
                </w:rPr>
                <w:t>NR Band n8</w:t>
              </w:r>
            </w:ins>
            <w:ins w:id="3" w:author="ZTE Liu Ke" w:date="2024-08-08T17:19:54Z">
              <w:r>
                <w:rPr>
                  <w:rFonts w:hint="eastAsia" w:ascii="Arial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" w:author="ZTE Liu Ke" w:date="2024-08-08T17:20:31Z"/>
                <w:rFonts w:ascii="Arial" w:hAnsi="Arial"/>
                <w:sz w:val="18"/>
                <w:lang w:eastAsia="en-GB"/>
              </w:rPr>
            </w:pPr>
            <w:ins w:id="5" w:author="ZTE Liu Ke" w:date="2024-08-08T17:20:51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420 - 425 MHz</w:t>
              </w:r>
            </w:ins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" w:author="ZTE Liu Ke" w:date="2024-08-08T17:20:31Z"/>
                <w:rFonts w:ascii="Arial" w:hAnsi="Arial"/>
                <w:sz w:val="18"/>
              </w:rPr>
            </w:pPr>
            <w:ins w:id="7" w:author="ZTE Liu Ke" w:date="2024-08-08T17:20:57Z">
              <w:r>
                <w:rPr>
                  <w:rFonts w:ascii="Arial" w:hAnsi="Arial"/>
                  <w:sz w:val="18"/>
                </w:rPr>
                <w:t>-4</w:t>
              </w:r>
            </w:ins>
            <w:ins w:id="8" w:author="ZTE Liu Ke" w:date="2024-09-30T09:39:01Z">
              <w:r>
                <w:rPr>
                  <w:rFonts w:hint="eastAsia" w:ascii="Arial" w:hAnsi="Arial"/>
                  <w:sz w:val="18"/>
                  <w:lang w:val="en-US" w:eastAsia="zh-CN"/>
                </w:rPr>
                <w:t>0</w:t>
              </w:r>
            </w:ins>
            <w:ins w:id="9" w:author="ZTE Liu Ke" w:date="2024-08-08T17:20:57Z">
              <w:r>
                <w:rPr>
                  <w:rFonts w:ascii="Arial" w:hAnsi="Arial"/>
                  <w:sz w:val="18"/>
                </w:rPr>
                <w:t>.4</w:t>
              </w:r>
            </w:ins>
            <w:ins w:id="10" w:author="ZTE Liu Ke" w:date="2024-08-08T17:20:57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1" w:author="ZTE Liu Ke" w:date="2024-08-08T17:20:31Z"/>
                <w:rFonts w:ascii="Arial" w:hAnsi="Arial"/>
                <w:sz w:val="18"/>
              </w:rPr>
            </w:pPr>
            <w:ins w:id="12" w:author="ZTE Liu Ke" w:date="2024-08-08T17:21:28Z">
              <w:r>
                <w:rPr>
                  <w:rFonts w:ascii="Arial" w:hAnsi="Arial"/>
                  <w:sz w:val="18"/>
                </w:rPr>
                <w:t>-4</w:t>
              </w:r>
            </w:ins>
            <w:ins w:id="13" w:author="ZTE Liu Ke" w:date="2024-09-30T09:39:04Z">
              <w:r>
                <w:rPr>
                  <w:rFonts w:hint="eastAsia" w:ascii="Arial" w:hAnsi="Arial"/>
                  <w:sz w:val="18"/>
                  <w:lang w:val="en-US" w:eastAsia="zh-CN"/>
                </w:rPr>
                <w:t>0</w:t>
              </w:r>
            </w:ins>
            <w:ins w:id="14" w:author="ZTE Liu Ke" w:date="2024-08-08T17:21:28Z">
              <w:r>
                <w:rPr>
                  <w:rFonts w:ascii="Arial" w:hAnsi="Arial"/>
                  <w:sz w:val="18"/>
                </w:rPr>
                <w:t>.4</w:t>
              </w:r>
            </w:ins>
            <w:ins w:id="15" w:author="ZTE Liu Ke" w:date="2024-08-08T17:21:28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6" w:author="ZTE Liu Ke" w:date="2024-08-08T17:21:28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  <w:ins w:id="17" w:author="ZTE Liu Ke" w:date="2024-08-08T17:21:28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8" w:author="ZTE Liu Ke" w:date="2024-08-08T17:20:31Z"/>
                <w:rFonts w:ascii="Arial" w:hAnsi="Arial" w:cs="Arial"/>
                <w:sz w:val="18"/>
                <w:lang w:eastAsia="en-GB"/>
              </w:rPr>
            </w:pPr>
            <w:ins w:id="19" w:author="ZTE Liu Ke" w:date="2024-08-08T17:21:30Z">
              <w:r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ins w:id="20" w:author="ZTE Liu Ke" w:date="2024-08-08T17:20:31Z"/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  <w:ins w:id="21" w:author="ZTE Liu Ke" w:date="2024-08-08T17:19:43Z"/>
        </w:trPr>
        <w:tc>
          <w:tcPr>
            <w:tcW w:w="130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ins w:id="22" w:author="ZTE Liu Ke" w:date="2024-08-08T17:19:43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3" w:author="ZTE Liu Ke" w:date="2024-08-08T17:19:43Z"/>
                <w:rFonts w:ascii="Arial" w:hAnsi="Arial"/>
                <w:sz w:val="18"/>
                <w:lang w:eastAsia="en-GB"/>
              </w:rPr>
            </w:pPr>
            <w:ins w:id="24" w:author="ZTE Liu Ke" w:date="2024-08-08T17:20:36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410 - 415 MHz</w:t>
              </w:r>
            </w:ins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5" w:author="ZTE Liu Ke" w:date="2024-08-08T17:19:43Z"/>
                <w:rFonts w:ascii="Arial" w:hAnsi="Arial"/>
                <w:sz w:val="18"/>
              </w:rPr>
            </w:pPr>
            <w:ins w:id="26" w:author="ZTE Liu Ke" w:date="2024-08-08T17:21:12Z">
              <w:r>
                <w:rPr>
                  <w:rFonts w:ascii="Arial" w:hAnsi="Arial"/>
                  <w:sz w:val="18"/>
                </w:rPr>
                <w:t>-3</w:t>
              </w:r>
            </w:ins>
            <w:ins w:id="27" w:author="ZTE Liu Ke" w:date="2024-09-30T09:39:07Z">
              <w:r>
                <w:rPr>
                  <w:rFonts w:hint="eastAsia" w:ascii="Arial" w:hAnsi="Arial"/>
                  <w:sz w:val="18"/>
                  <w:lang w:val="en-US" w:eastAsia="zh-CN"/>
                </w:rPr>
                <w:t>7</w:t>
              </w:r>
            </w:ins>
            <w:ins w:id="28" w:author="ZTE Liu Ke" w:date="2024-08-08T17:21:12Z">
              <w:r>
                <w:rPr>
                  <w:rFonts w:ascii="Arial" w:hAnsi="Arial"/>
                  <w:sz w:val="18"/>
                </w:rPr>
                <w:t>.4</w:t>
              </w:r>
            </w:ins>
            <w:ins w:id="29" w:author="ZTE Liu Ke" w:date="2024-08-08T17:21:12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0" w:author="ZTE Liu Ke" w:date="2024-08-08T17:19:43Z"/>
                <w:rFonts w:ascii="Arial" w:hAnsi="Arial"/>
                <w:sz w:val="18"/>
              </w:rPr>
            </w:pPr>
            <w:ins w:id="31" w:author="ZTE Liu Ke" w:date="2024-08-08T17:21:24Z">
              <w:r>
                <w:rPr>
                  <w:rFonts w:ascii="Arial" w:hAnsi="Arial"/>
                  <w:sz w:val="18"/>
                </w:rPr>
                <w:t>-3</w:t>
              </w:r>
            </w:ins>
            <w:ins w:id="32" w:author="ZTE Liu Ke" w:date="2024-09-30T09:39:10Z">
              <w:r>
                <w:rPr>
                  <w:rFonts w:hint="eastAsia" w:ascii="Arial" w:hAnsi="Arial"/>
                  <w:sz w:val="18"/>
                  <w:lang w:val="en-US" w:eastAsia="zh-CN"/>
                </w:rPr>
                <w:t>7</w:t>
              </w:r>
            </w:ins>
            <w:ins w:id="33" w:author="ZTE Liu Ke" w:date="2024-08-08T17:21:24Z">
              <w:r>
                <w:rPr>
                  <w:rFonts w:ascii="Arial" w:hAnsi="Arial"/>
                  <w:sz w:val="18"/>
                </w:rPr>
                <w:t>.4</w:t>
              </w:r>
            </w:ins>
            <w:ins w:id="34" w:author="ZTE Liu Ke" w:date="2024-08-08T17:21:24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35" w:author="ZTE Liu Ke" w:date="2024-08-08T17:21:24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  <w:ins w:id="36" w:author="ZTE Liu Ke" w:date="2024-08-08T17:21:24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7" w:author="ZTE Liu Ke" w:date="2024-08-08T17:19:43Z"/>
                <w:rFonts w:ascii="Arial" w:hAnsi="Arial" w:cs="Arial"/>
                <w:sz w:val="18"/>
                <w:lang w:eastAsia="en-GB"/>
              </w:rPr>
            </w:pPr>
            <w:ins w:id="38" w:author="ZTE Liu Ke" w:date="2024-08-08T17:21:31Z">
              <w:r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ins w:id="39" w:author="ZTE Liu Ke" w:date="2024-08-08T17:19:43Z"/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  <w:ins w:id="40" w:author="ZTE Liu Ke" w:date="2024-08-08T17:19:40Z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ins w:id="41" w:author="ZTE Liu Ke" w:date="2024-08-08T17:19:40Z"/>
                <w:rFonts w:hint="eastAsia" w:ascii="Arial" w:hAnsi="Arial" w:eastAsiaTheme="minorEastAsia"/>
                <w:sz w:val="18"/>
                <w:lang w:val="en-US" w:eastAsia="zh-CN"/>
              </w:rPr>
            </w:pPr>
            <w:ins w:id="42" w:author="ZTE Liu Ke" w:date="2024-08-08T17:19:48Z">
              <w:r>
                <w:rPr>
                  <w:rFonts w:ascii="Arial" w:hAnsi="Arial"/>
                  <w:sz w:val="18"/>
                  <w:lang w:eastAsia="en-GB"/>
                </w:rPr>
                <w:t>NR Band n8</w:t>
              </w:r>
            </w:ins>
            <w:ins w:id="43" w:author="ZTE Liu Ke" w:date="2024-08-08T17:20:01Z">
              <w:r>
                <w:rPr>
                  <w:rFonts w:hint="eastAsia" w:ascii="Arial" w:hAnsi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4" w:author="ZTE Liu Ke" w:date="2024-08-08T17:19:40Z"/>
                <w:rFonts w:ascii="Arial" w:hAnsi="Arial"/>
                <w:sz w:val="18"/>
                <w:lang w:eastAsia="en-GB"/>
              </w:rPr>
            </w:pPr>
            <w:ins w:id="45" w:author="ZTE Liu Ke" w:date="2024-08-08T17:21:38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422 - 427 MHz</w:t>
              </w:r>
            </w:ins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6" w:author="ZTE Liu Ke" w:date="2024-08-08T17:19:40Z"/>
                <w:rFonts w:ascii="Arial" w:hAnsi="Arial"/>
                <w:sz w:val="18"/>
              </w:rPr>
            </w:pPr>
            <w:ins w:id="47" w:author="ZTE Liu Ke" w:date="2024-08-08T17:21:09Z">
              <w:r>
                <w:rPr>
                  <w:rFonts w:ascii="Arial" w:hAnsi="Arial"/>
                  <w:sz w:val="18"/>
                </w:rPr>
                <w:t>-4</w:t>
              </w:r>
            </w:ins>
            <w:ins w:id="48" w:author="ZTE Liu Ke" w:date="2024-09-30T09:39:13Z">
              <w:r>
                <w:rPr>
                  <w:rFonts w:hint="eastAsia" w:ascii="Arial" w:hAnsi="Arial"/>
                  <w:sz w:val="18"/>
                  <w:lang w:val="en-US" w:eastAsia="zh-CN"/>
                </w:rPr>
                <w:t>0</w:t>
              </w:r>
            </w:ins>
            <w:ins w:id="49" w:author="ZTE Liu Ke" w:date="2024-08-08T17:21:09Z">
              <w:r>
                <w:rPr>
                  <w:rFonts w:ascii="Arial" w:hAnsi="Arial"/>
                  <w:sz w:val="18"/>
                </w:rPr>
                <w:t>.4</w:t>
              </w:r>
            </w:ins>
            <w:ins w:id="50" w:author="ZTE Liu Ke" w:date="2024-08-08T17:21:09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1" w:author="ZTE Liu Ke" w:date="2024-08-08T17:19:40Z"/>
                <w:rFonts w:ascii="Arial" w:hAnsi="Arial"/>
                <w:sz w:val="18"/>
              </w:rPr>
            </w:pPr>
            <w:ins w:id="52" w:author="ZTE Liu Ke" w:date="2024-08-08T17:21:51Z">
              <w:r>
                <w:rPr>
                  <w:rFonts w:ascii="Arial" w:hAnsi="Arial"/>
                  <w:sz w:val="18"/>
                </w:rPr>
                <w:t>-4</w:t>
              </w:r>
            </w:ins>
            <w:ins w:id="53" w:author="ZTE Liu Ke" w:date="2024-09-30T09:39:15Z">
              <w:r>
                <w:rPr>
                  <w:rFonts w:hint="eastAsia" w:ascii="Arial" w:hAnsi="Arial"/>
                  <w:sz w:val="18"/>
                  <w:lang w:val="en-US" w:eastAsia="zh-CN"/>
                </w:rPr>
                <w:t>0</w:t>
              </w:r>
            </w:ins>
            <w:ins w:id="54" w:author="ZTE Liu Ke" w:date="2024-08-08T17:21:51Z">
              <w:r>
                <w:rPr>
                  <w:rFonts w:ascii="Arial" w:hAnsi="Arial"/>
                  <w:sz w:val="18"/>
                </w:rPr>
                <w:t>.4</w:t>
              </w:r>
            </w:ins>
            <w:ins w:id="55" w:author="ZTE Liu Ke" w:date="2024-08-08T17:21:51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56" w:author="ZTE Liu Ke" w:date="2024-08-08T17:21:51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  <w:ins w:id="57" w:author="ZTE Liu Ke" w:date="2024-08-08T17:21:51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8" w:author="ZTE Liu Ke" w:date="2024-08-08T17:19:40Z"/>
                <w:rFonts w:ascii="Arial" w:hAnsi="Arial" w:cs="Arial"/>
                <w:sz w:val="18"/>
                <w:lang w:eastAsia="en-GB"/>
              </w:rPr>
            </w:pPr>
            <w:ins w:id="59" w:author="ZTE Liu Ke" w:date="2024-08-08T17:21:32Z">
              <w:r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ins w:id="60" w:author="ZTE Liu Ke" w:date="2024-08-08T17:19:40Z"/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  <w:ins w:id="61" w:author="ZTE Liu Ke" w:date="2024-08-08T17:21:06Z"/>
        </w:trPr>
        <w:tc>
          <w:tcPr>
            <w:tcW w:w="1301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ins w:id="62" w:author="ZTE Liu Ke" w:date="2024-08-08T17:21:06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3" w:author="ZTE Liu Ke" w:date="2024-08-08T17:21:06Z"/>
                <w:rFonts w:ascii="Arial" w:hAnsi="Arial" w:cs="Arial"/>
                <w:sz w:val="18"/>
                <w:lang w:eastAsia="en-GB"/>
              </w:rPr>
            </w:pPr>
            <w:ins w:id="64" w:author="ZTE Liu Ke" w:date="2024-08-08T17:21:42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412 - 417 MHz</w:t>
              </w:r>
            </w:ins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5" w:author="ZTE Liu Ke" w:date="2024-08-08T17:21:06Z"/>
                <w:rFonts w:ascii="Arial" w:hAnsi="Arial"/>
                <w:sz w:val="18"/>
              </w:rPr>
            </w:pPr>
            <w:ins w:id="66" w:author="ZTE Liu Ke" w:date="2024-08-08T17:21:13Z">
              <w:r>
                <w:rPr>
                  <w:rFonts w:ascii="Arial" w:hAnsi="Arial"/>
                  <w:sz w:val="18"/>
                </w:rPr>
                <w:t>-3</w:t>
              </w:r>
            </w:ins>
            <w:ins w:id="67" w:author="ZTE Liu Ke" w:date="2024-09-30T09:39:18Z">
              <w:r>
                <w:rPr>
                  <w:rFonts w:hint="eastAsia" w:ascii="Arial" w:hAnsi="Arial"/>
                  <w:sz w:val="18"/>
                  <w:lang w:val="en-US" w:eastAsia="zh-CN"/>
                </w:rPr>
                <w:t>7</w:t>
              </w:r>
            </w:ins>
            <w:ins w:id="68" w:author="ZTE Liu Ke" w:date="2024-08-08T17:21:13Z">
              <w:r>
                <w:rPr>
                  <w:rFonts w:ascii="Arial" w:hAnsi="Arial"/>
                  <w:sz w:val="18"/>
                </w:rPr>
                <w:t>.4</w:t>
              </w:r>
            </w:ins>
            <w:ins w:id="69" w:author="ZTE Liu Ke" w:date="2024-08-08T17:21:13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70" w:author="ZTE Liu Ke" w:date="2024-08-08T17:21:06Z"/>
                <w:rFonts w:ascii="Arial" w:hAnsi="Arial"/>
                <w:sz w:val="18"/>
              </w:rPr>
            </w:pPr>
            <w:ins w:id="71" w:author="ZTE Liu Ke" w:date="2024-08-08T17:21:25Z">
              <w:r>
                <w:rPr>
                  <w:rFonts w:ascii="Arial" w:hAnsi="Arial"/>
                  <w:sz w:val="18"/>
                </w:rPr>
                <w:t>-3</w:t>
              </w:r>
            </w:ins>
            <w:ins w:id="72" w:author="ZTE Liu Ke" w:date="2024-09-30T09:39:22Z">
              <w:r>
                <w:rPr>
                  <w:rFonts w:hint="eastAsia" w:ascii="Arial" w:hAnsi="Arial"/>
                  <w:sz w:val="18"/>
                  <w:lang w:val="en-US" w:eastAsia="zh-CN"/>
                </w:rPr>
                <w:t>7</w:t>
              </w:r>
            </w:ins>
            <w:ins w:id="73" w:author="ZTE Liu Ke" w:date="2024-08-08T17:21:25Z">
              <w:r>
                <w:rPr>
                  <w:rFonts w:ascii="Arial" w:hAnsi="Arial"/>
                  <w:sz w:val="18"/>
                </w:rPr>
                <w:t>.4</w:t>
              </w:r>
            </w:ins>
            <w:ins w:id="74" w:author="ZTE Liu Ke" w:date="2024-08-08T17:21:2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75" w:author="ZTE Liu Ke" w:date="2024-08-08T17:21:2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  <w:ins w:id="76" w:author="ZTE Liu Ke" w:date="2024-08-08T17:21:25Z">
              <w:r>
                <w:rPr>
                  <w:rFonts w:ascii="Arial" w:hAnsi="Arial"/>
                  <w:sz w:val="18"/>
                  <w:lang w:eastAsia="ko-KR"/>
                </w:rPr>
                <w:t xml:space="preserve"> dBm</w:t>
              </w:r>
            </w:ins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77" w:author="ZTE Liu Ke" w:date="2024-08-08T17:21:06Z"/>
                <w:rFonts w:ascii="Arial" w:hAnsi="Arial" w:cs="Arial"/>
                <w:sz w:val="18"/>
                <w:lang w:eastAsia="en-GB"/>
              </w:rPr>
            </w:pPr>
            <w:ins w:id="78" w:author="ZTE Liu Ke" w:date="2024-08-08T17:21:33Z">
              <w:r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ins w:id="79" w:author="ZTE Liu Ke" w:date="2024-08-08T17:21:06Z"/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-45.4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</w:t>
            </w:r>
            <w:r>
              <w:rPr>
                <w:rFonts w:ascii="Arial" w:hAnsi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5925 – 7125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-39.5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-39.5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n97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2300 – 2400MHz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n98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1880 – 1920MHz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n99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1626.5 – 1660.5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ko-KR"/>
              </w:rPr>
              <w:t>NR Band n100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919.4 – 925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874.4 – 880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</w:rPr>
              <w:t>1MHz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n101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1900 - 1910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n102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6425 – 7125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-39.5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-39.5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103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757 –</w:t>
            </w:r>
            <w:r>
              <w:rPr>
                <w:rFonts w:ascii="Arial" w:hAnsi="Arial" w:cs="Arial"/>
                <w:sz w:val="18"/>
                <w:lang w:eastAsia="en-GB"/>
              </w:rPr>
              <w:tab/>
            </w:r>
            <w:r>
              <w:rPr>
                <w:rFonts w:ascii="Arial" w:hAnsi="Arial" w:cs="Arial"/>
                <w:sz w:val="18"/>
                <w:lang w:eastAsia="en-GB"/>
              </w:rPr>
              <w:t>758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787 –</w:t>
            </w:r>
            <w:r>
              <w:rPr>
                <w:rFonts w:ascii="Arial" w:hAnsi="Arial" w:cs="Arial"/>
                <w:sz w:val="18"/>
                <w:lang w:eastAsia="en-GB"/>
              </w:rPr>
              <w:tab/>
            </w:r>
            <w:r>
              <w:rPr>
                <w:rFonts w:ascii="Arial" w:hAnsi="Arial" w:cs="Arial"/>
                <w:sz w:val="18"/>
                <w:lang w:eastAsia="en-GB"/>
              </w:rPr>
              <w:t>788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n104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6425 – 7125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-39.5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-39.5 +Y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FFFFFF" w:themeColor="background1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NR Band n105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</w:rPr>
              <w:t>612 – 652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FFFFFF" w:themeColor="background1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</w:rPr>
              <w:t>663 – 703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FFFFFF" w:themeColor="background1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106 </w:t>
            </w:r>
            <w:r>
              <w:rPr>
                <w:rFonts w:ascii="Arial" w:hAnsi="Arial"/>
                <w:sz w:val="18"/>
                <w:lang w:eastAsia="en-GB"/>
              </w:rPr>
              <w:t xml:space="preserve">or </w:t>
            </w:r>
            <w:r>
              <w:rPr>
                <w:rFonts w:ascii="Arial" w:hAnsi="Arial" w:cs="Arial"/>
                <w:sz w:val="18"/>
                <w:lang w:eastAsia="zh-CN"/>
              </w:rPr>
              <w:t>NR Band n10</w:t>
            </w:r>
            <w:r>
              <w:rPr>
                <w:rFonts w:hint="eastAsia" w:ascii="Arial" w:hAnsi="Arial" w:cs="Arial"/>
                <w:sz w:val="18"/>
                <w:lang w:val="en-US" w:eastAsia="zh-CN"/>
              </w:rPr>
              <w:t>6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935 - 940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896 – 901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n109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-40.4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 xml:space="preserve">-40.4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733 MHz</w:t>
            </w: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-37.4 dBm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 xml:space="preserve">-37.4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 MHz</w:t>
            </w:r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</w:tbl>
    <w:p>
      <w:pPr>
        <w:rPr>
          <w:lang w:eastAsia="en-GB"/>
        </w:rPr>
      </w:pPr>
    </w:p>
    <w:p>
      <w:pPr>
        <w:pStyle w:val="80"/>
        <w:rPr>
          <w:lang w:eastAsia="en-GB"/>
        </w:rPr>
      </w:pPr>
      <w:r>
        <w:rPr>
          <w:lang w:eastAsia="en-GB"/>
        </w:rPr>
        <w:t>NOTE 1:</w:t>
      </w:r>
      <w:r>
        <w:rPr>
          <w:lang w:eastAsia="en-GB"/>
        </w:rPr>
        <w:tab/>
      </w:r>
      <w:r>
        <w:rPr>
          <w:lang w:eastAsia="en-GB"/>
        </w:rPr>
        <w:t>As defined in the scope for spurious emissions in this clause the co-existence requirements in table 6.7.5.4.5.1-1do not apply for the Δf</w:t>
      </w:r>
      <w:r>
        <w:rPr>
          <w:vertAlign w:val="subscript"/>
          <w:lang w:eastAsia="en-GB"/>
        </w:rPr>
        <w:t>OBUE</w:t>
      </w:r>
      <w:r>
        <w:rPr>
          <w:lang w:eastAsia="en-GB"/>
        </w:rPr>
        <w:t xml:space="preserve"> frequency range immediately outside the downlink </w:t>
      </w:r>
      <w:r>
        <w:rPr>
          <w:i/>
          <w:lang w:eastAsia="en-GB"/>
        </w:rPr>
        <w:t>operating band</w:t>
      </w:r>
      <w:r>
        <w:rPr>
          <w:lang w:eastAsia="en-GB"/>
        </w:rPr>
        <w:t xml:space="preserve"> (see table 5.2-1). Emission limits for this excluded frequency range may be covered by local or regional requirements.</w:t>
      </w:r>
    </w:p>
    <w:p>
      <w:pPr>
        <w:pStyle w:val="80"/>
        <w:rPr>
          <w:lang w:eastAsia="en-GB"/>
        </w:rPr>
      </w:pPr>
      <w:r>
        <w:rPr>
          <w:lang w:eastAsia="en-GB"/>
        </w:rPr>
        <w:t>NOTE 2:</w:t>
      </w:r>
      <w:r>
        <w:rPr>
          <w:lang w:eastAsia="en-GB"/>
        </w:rPr>
        <w:tab/>
      </w:r>
      <w:r>
        <w:rPr>
          <w:lang w:eastAsia="en-GB"/>
        </w:rPr>
        <w:t xml:space="preserve">Table 6.7.5.4.5.1-1 assumes that two </w:t>
      </w:r>
      <w:r>
        <w:rPr>
          <w:i/>
          <w:lang w:eastAsia="en-GB"/>
        </w:rPr>
        <w:t>operating bands</w:t>
      </w:r>
      <w:r>
        <w:rPr>
          <w:lang w:eastAsia="en-GB"/>
        </w:rPr>
        <w:t>, where the frequency ranges in table 5.2-1 would be overlapping, are not deployed in the same geographical area. For such a case of operation with overlapping frequency arrangements in the same geographical area, special co-existence requirements may apply that are not covered by the 3GPP specifications.</w:t>
      </w:r>
    </w:p>
    <w:p>
      <w:pPr>
        <w:pStyle w:val="80"/>
        <w:rPr>
          <w:lang w:eastAsia="en-GB"/>
        </w:rPr>
      </w:pPr>
      <w:r>
        <w:rPr>
          <w:lang w:val="en-US" w:eastAsia="zh-CN"/>
        </w:rPr>
        <w:t xml:space="preserve">NOTE 3:  </w:t>
      </w:r>
      <w:r>
        <w:rPr>
          <w:rFonts w:eastAsiaTheme="minorEastAsia"/>
          <w:lang w:eastAsia="zh-CN"/>
        </w:rPr>
        <w:t xml:space="preserve"> </w:t>
      </w:r>
      <w:r>
        <w:rPr>
          <w:rFonts w:cs="Arial" w:eastAsiaTheme="minorEastAsia"/>
          <w:lang w:eastAsia="zh-CN"/>
        </w:rPr>
        <w:t>Y</w:t>
      </w:r>
      <w:r>
        <w:rPr>
          <w:rFonts w:cs="Arial"/>
        </w:rPr>
        <w:t xml:space="preserve"> =</w:t>
      </w:r>
      <w:r>
        <w:t xml:space="preserve"> </w:t>
      </w:r>
      <w:r>
        <w:rPr>
          <w:rFonts w:hint="eastAsia" w:eastAsiaTheme="minorEastAsia"/>
          <w:lang w:eastAsia="zh-CN"/>
        </w:rPr>
        <w:t>- 9</w:t>
      </w:r>
      <w:r>
        <w:t xml:space="preserve"> + 10log</w:t>
      </w:r>
      <w:r>
        <w:rPr>
          <w:vertAlign w:val="subscript"/>
        </w:rPr>
        <w:t>10</w:t>
      </w:r>
      <w:r>
        <w:t>(N</w:t>
      </w:r>
      <w:r>
        <w:rPr>
          <w:vertAlign w:val="subscript"/>
        </w:rPr>
        <w:t>TXU,OTApercell</w:t>
      </w:r>
      <w:r>
        <w:t>) dB</w:t>
      </w:r>
    </w:p>
    <w:p>
      <w:pPr>
        <w:rPr>
          <w:rFonts w:hint="eastAsia" w:eastAsiaTheme="minorEastAsia"/>
          <w:lang w:val="en-US" w:eastAsia="zh-CN"/>
        </w:rPr>
      </w:pP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highlight w:val="none"/>
        </w:rPr>
      </w:pPr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Next </w:t>
      </w:r>
      <w:r>
        <w:rPr>
          <w:rFonts w:eastAsia="??"/>
          <w:color w:val="FF0000"/>
          <w:szCs w:val="32"/>
          <w:highlight w:val="none"/>
        </w:rPr>
        <w:t>change &gt;&gt;</w:t>
      </w:r>
    </w:p>
    <w:p>
      <w:pPr>
        <w:pStyle w:val="6"/>
        <w:rPr>
          <w:lang w:eastAsia="sv-SE"/>
        </w:rPr>
      </w:pPr>
      <w:bookmarkStart w:id="35" w:name="_Toc76541210"/>
      <w:bookmarkStart w:id="36" w:name="_Toc98754244"/>
      <w:bookmarkStart w:id="37" w:name="_Toc145534540"/>
      <w:bookmarkStart w:id="38" w:name="_Toc75334121"/>
      <w:bookmarkStart w:id="39" w:name="_Toc75816052"/>
      <w:bookmarkStart w:id="40" w:name="_Toc163219854"/>
      <w:bookmarkStart w:id="41" w:name="_Toc89939918"/>
      <w:bookmarkStart w:id="42" w:name="_Toc124151021"/>
      <w:bookmarkStart w:id="43" w:name="_Toc82429667"/>
      <w:bookmarkStart w:id="44" w:name="_Toc114148776"/>
      <w:bookmarkStart w:id="45" w:name="_Toc130393561"/>
      <w:bookmarkStart w:id="46" w:name="_Toc137561948"/>
      <w:bookmarkStart w:id="47" w:name="_Toc75508313"/>
      <w:bookmarkStart w:id="48" w:name="_Toc76541777"/>
      <w:bookmarkStart w:id="49" w:name="_Toc106178058"/>
      <w:bookmarkStart w:id="50" w:name="_Toc138871090"/>
      <w:r>
        <w:rPr>
          <w:lang w:eastAsia="sv-SE"/>
        </w:rPr>
        <w:t>6.7.5.5.5</w:t>
      </w:r>
      <w:r>
        <w:rPr>
          <w:lang w:eastAsia="sv-SE"/>
        </w:rPr>
        <w:tab/>
      </w:r>
      <w:r>
        <w:rPr>
          <w:lang w:eastAsia="sv-SE"/>
        </w:rPr>
        <w:t>Test requirements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pStyle w:val="8"/>
        <w:rPr>
          <w:lang w:eastAsia="ja-JP"/>
        </w:rPr>
      </w:pPr>
      <w:r>
        <w:rPr>
          <w:lang w:eastAsia="ja-JP"/>
        </w:rPr>
        <w:t>6.7.5.5.5.1</w:t>
      </w:r>
      <w:r>
        <w:rPr>
          <w:lang w:eastAsia="ja-JP"/>
        </w:rPr>
        <w:tab/>
      </w:r>
      <w:r>
        <w:rPr>
          <w:lang w:eastAsia="ja-JP"/>
        </w:rPr>
        <w:t xml:space="preserve">Test requirement for </w:t>
      </w:r>
      <w:r>
        <w:rPr>
          <w:i/>
          <w:lang w:eastAsia="ja-JP"/>
        </w:rPr>
        <w:t>IAB type 1-O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These requirements may be applied for the protection of other IAB receivers when GSM900, DCS1800, PCS1900, GSM850, CDMA850, UTRA FDD, UTRA TDD, E-UTRA and/or NR BS are co-located with a IAB Node.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The requirements assume co-location with base stations of the same class.</w:t>
      </w:r>
    </w:p>
    <w:p>
      <w:pPr>
        <w:pStyle w:val="80"/>
        <w:rPr>
          <w:lang w:eastAsia="ja-JP"/>
        </w:rPr>
      </w:pPr>
      <w:r>
        <w:rPr>
          <w:color w:val="000000"/>
          <w:lang w:eastAsia="ja-JP"/>
        </w:rPr>
        <w:t>NOTE: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>For co-location with UTRA, the requirements are based on co-location with UTRA FDD or TDD base stations.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This requirement is a co-location requirement as defined in clause 4.9, in TS 38.174 [2], the power levels are specified at the CLTA</w:t>
      </w:r>
      <w:r>
        <w:rPr>
          <w:i/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>output.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The output of the CLTA of any spurious emission shall not exceed the test limit in table 6.7.5.5.5.1-1.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For a </w:t>
      </w:r>
      <w:r>
        <w:rPr>
          <w:i/>
          <w:color w:val="000000"/>
          <w:lang w:eastAsia="ja-JP"/>
        </w:rPr>
        <w:t>multi-band RIB</w:t>
      </w:r>
      <w:r>
        <w:rPr>
          <w:color w:val="000000"/>
          <w:lang w:eastAsia="ja-JP"/>
        </w:rPr>
        <w:t>, the exclusions and conditions in the notes column of table 6.7.5.5.5.1-1 apply for each supported operating band.</w:t>
      </w:r>
    </w:p>
    <w:p>
      <w:pPr>
        <w:pStyle w:val="79"/>
        <w:rPr>
          <w:i/>
          <w:color w:val="000000"/>
          <w:lang w:eastAsia="ja-JP"/>
        </w:rPr>
      </w:pPr>
      <w:r>
        <w:rPr>
          <w:color w:val="000000"/>
          <w:lang w:eastAsia="ja-JP"/>
        </w:rPr>
        <w:t xml:space="preserve">Table 6.7.5.5.5.1-1: </w:t>
      </w:r>
      <w:r>
        <w:rPr>
          <w:i/>
          <w:color w:val="000000"/>
          <w:lang w:eastAsia="ja-JP"/>
        </w:rPr>
        <w:t>IAB-DU and IAB-MT spurious emissions basic limits for co-location with BS or IAB-Node</w:t>
      </w:r>
    </w:p>
    <w:tbl>
      <w:tblPr>
        <w:tblStyle w:val="59"/>
        <w:tblW w:w="11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91"/>
        <w:gridCol w:w="1996"/>
        <w:gridCol w:w="879"/>
        <w:gridCol w:w="879"/>
        <w:gridCol w:w="879"/>
        <w:gridCol w:w="880"/>
        <w:gridCol w:w="838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Co-located system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Frequency range for</w:t>
            </w: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Test limits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Measurement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co-location requirement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WA IAB-DU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WA IAB-MT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MR IAB-DU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LA IAB-DU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LA IAB-MT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bandwidth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GSM900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876 – 915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-87.9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-87.9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DCS1800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-97.9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-97.9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PCS1900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-97.9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-97.9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 GSM850 or CDMA850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-87.9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-87.9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 or E-UTRA Band 1 or NR Band n1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1920 – 1980 MHz</w:t>
            </w:r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II or E-UTRA Band 2 or NR Band n2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III or E-UTRA Band 3 or NR Band n3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IV or E-UTRA Band 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1755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 or E-UTRA Band 5 or NR Band n5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VI, XIX or E-UTRA Band 6, 19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830 – 845 MHz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VII or E-UTRA Band 7 or NR Band n7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2500 – 2570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VIII or E-UTRA Band 8 or NR Band n8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IX or E-UTRA Band 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1749.9 – 1784.9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X or E-UTRA Band 10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1770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XI or E-UTRA Band 11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1427.9 –1447.9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 or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12 or NR Band n12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699 – 716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XIII or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777 – 787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XIV or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14 or NR Band n14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788 – 798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17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704 – 716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18</w:t>
            </w:r>
            <w:r>
              <w:rPr>
                <w:rFonts w:ascii="Arial" w:hAnsi="Arial" w:eastAsia="Yu Gothic UI" w:cs="Arial"/>
                <w:sz w:val="18"/>
                <w:lang w:eastAsia="ja-JP"/>
              </w:rPr>
              <w:t xml:space="preserve"> or NR Band n18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815 – 830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 or E-UTRA Band 20 or NR Band n20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XXI or E-UTRA Band 21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1447.9 – 1462.9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XXII or E-UTRA Band 22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3410 – 3490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23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2000 – 2020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1626.5 – 1660.5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 or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25 or NR Band n25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XXVI or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26 or NR Band n26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814 – 849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27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807 – 824 MHz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28 or NR Band n28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748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30 or NR Band n30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2305 – 2315 MHz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31</w:t>
            </w:r>
            <w:r>
              <w:rPr>
                <w:lang w:eastAsia="en-GB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>or NR Band n3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452.5 </w:t>
            </w:r>
            <w:r>
              <w:rPr>
                <w:rFonts w:ascii="Arial" w:hAnsi="Arial"/>
                <w:sz w:val="18"/>
                <w:lang w:eastAsia="en-GB"/>
              </w:rPr>
              <w:t>–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457.5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a) or E-UTRA Band 33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1900 – 1920 MHz</w:t>
            </w:r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a) or E-UTRA Band 34</w:t>
            </w:r>
            <w:r>
              <w:rPr>
                <w:rFonts w:ascii="Arial" w:hAnsi="Arial"/>
                <w:sz w:val="18"/>
                <w:lang w:eastAsia="zh-CN"/>
              </w:rPr>
              <w:t xml:space="preserve"> or NR band n34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b) or E-UTRA Band 35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b) or E-UTRA Band 36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c) or E-UTRA Band 37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1910 – 1930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d) or E-UTRA Band 38 or NR Band n38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2570 – 2620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f) or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E-UTRA Band 3</w:t>
            </w:r>
            <w:r>
              <w:rPr>
                <w:rFonts w:ascii="Arial" w:hAnsi="Arial" w:cs="Arial"/>
                <w:sz w:val="18"/>
                <w:lang w:eastAsia="zh-CN"/>
              </w:rPr>
              <w:t>9 or NR band n39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1880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1920MHz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 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e) or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E-UTRA Band </w:t>
            </w:r>
            <w:r>
              <w:rPr>
                <w:rFonts w:ascii="Arial" w:hAnsi="Arial" w:cs="Arial"/>
                <w:sz w:val="18"/>
                <w:lang w:eastAsia="zh-CN"/>
              </w:rPr>
              <w:t>40 or NR Band n40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2300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2400MHz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eastAsia="Malgun Gothic" w:cs="Arial"/>
                <w:sz w:val="18"/>
                <w:lang w:eastAsia="zh-CN"/>
              </w:rPr>
              <w:t>41 or NR Band n41, n90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2496 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– </w:t>
            </w:r>
            <w:r>
              <w:rPr>
                <w:rFonts w:ascii="Arial" w:hAnsi="Arial" w:cs="Arial"/>
                <w:sz w:val="18"/>
                <w:lang w:eastAsia="zh-CN"/>
              </w:rPr>
              <w:t>2690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42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3400 – 3600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43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3600 – 3800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44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803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4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1447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1467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en-GB"/>
              </w:rPr>
              <w:t>E-UTRA Band 46 or NR Band n46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5150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5925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-108.6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-105.6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-105.6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48 or NR Band n48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3550 – 3700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ja-JP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E-UTRA Band 50 or NR Band n50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1432 – 1517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51 or NR Band n51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1427 – 1432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en-GB"/>
              </w:rPr>
              <w:t>E-UTRA Band 53</w:t>
            </w:r>
            <w:r>
              <w:rPr>
                <w:rFonts w:ascii="Arial" w:hAnsi="Arial" w:eastAsia="Malgun Gothic" w:cs="Arial"/>
                <w:sz w:val="18"/>
                <w:lang w:eastAsia="zh-CN"/>
              </w:rPr>
              <w:t xml:space="preserve"> or NR Band n53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2483.5 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– </w:t>
            </w:r>
            <w:r>
              <w:rPr>
                <w:rFonts w:ascii="Arial" w:hAnsi="Arial" w:cs="Arial"/>
                <w:sz w:val="18"/>
                <w:lang w:eastAsia="zh-CN"/>
              </w:rPr>
              <w:t>2495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>E-UTRA Band 54 or NR Band n54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>1670 – 1675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 xml:space="preserve">-113.9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eastAsia="Malgun Gothic" w:cs="Arial"/>
                <w:sz w:val="18"/>
                <w:lang w:eastAsia="zh-CN"/>
              </w:rPr>
              <w:t xml:space="preserve">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 xml:space="preserve">-105.9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 w:eastAsia="Malgun Gothic" w:cs="Arial"/>
                <w:sz w:val="18"/>
                <w:lang w:eastAsia="zh-CN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eastAsia="Malgun Gothic" w:cs="Arial"/>
                <w:sz w:val="18"/>
                <w:lang w:eastAsia="zh-CN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65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or NR Band n65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1920 – </w:t>
            </w:r>
            <w:r>
              <w:rPr>
                <w:rFonts w:ascii="Arial" w:hAnsi="Arial" w:cs="Arial"/>
                <w:sz w:val="18"/>
                <w:lang w:eastAsia="ja-JP"/>
              </w:rPr>
              <w:t>2010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66 or NR Band n66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68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698 – 728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70 or NR Band n70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1695 – 1710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71 or NR Band n71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663 – 698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72 or NR Band n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72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451 – 456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74</w:t>
            </w:r>
            <w:r>
              <w:rPr>
                <w:rFonts w:ascii="Arial" w:hAnsi="Arial"/>
                <w:sz w:val="18"/>
                <w:lang w:eastAsia="ja-JP"/>
              </w:rPr>
              <w:t xml:space="preserve"> or NR Band n74</w:t>
            </w:r>
            <w:r>
              <w:rPr>
                <w:rFonts w:ascii="Arial" w:hAnsi="Arial"/>
                <w:sz w:val="18"/>
                <w:lang w:eastAsia="en-GB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1427 – 1470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n77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4.2 GHz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n78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3.8 GHz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n79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4.4 – 5.0 GHz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-113.6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-113.6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-108.6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-105.6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-105.6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703 – 748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1920 – 1980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85 or NR Band n85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698 – 716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  <w:ins w:id="80" w:author="ZTE Liu Ke" w:date="2024-09-05T11:19:23Z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81" w:author="ZTE Liu Ke" w:date="2024-09-05T11:19:23Z"/>
                <w:rFonts w:hint="eastAsia" w:ascii="Arial" w:hAnsi="Arial" w:eastAsiaTheme="minorEastAsia"/>
                <w:sz w:val="18"/>
                <w:lang w:val="en-US" w:eastAsia="zh-CN"/>
              </w:rPr>
            </w:pPr>
            <w:ins w:id="82" w:author="ZTE Liu Ke" w:date="2024-09-05T11:19:31Z">
              <w:bookmarkStart w:id="51" w:name="_GoBack"/>
              <w:bookmarkEnd w:id="51"/>
              <w:r>
                <w:rPr>
                  <w:rFonts w:ascii="Arial" w:hAnsi="Arial"/>
                  <w:sz w:val="18"/>
                  <w:lang w:eastAsia="en-GB"/>
                </w:rPr>
                <w:t>NR Band n8</w:t>
              </w:r>
            </w:ins>
            <w:ins w:id="83" w:author="ZTE Liu Ke" w:date="2024-09-05T11:19:37Z">
              <w:r>
                <w:rPr>
                  <w:rFonts w:hint="eastAsia" w:ascii="Arial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84" w:author="ZTE Liu Ke" w:date="2024-09-05T11:19:23Z"/>
                <w:rFonts w:ascii="Arial" w:hAnsi="Arial"/>
                <w:sz w:val="18"/>
                <w:lang w:eastAsia="en-GB"/>
              </w:rPr>
            </w:pPr>
            <w:ins w:id="85" w:author="ZTE Liu Ke" w:date="2024-09-05T11:19:53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4</w:t>
              </w:r>
            </w:ins>
            <w:ins w:id="86" w:author="ZTE Liu Ke" w:date="2024-09-05T11:19:53Z">
              <w:r>
                <w:rPr>
                  <w:rFonts w:ascii="Arial" w:hAnsi="Arial" w:eastAsia="Times New Roman" w:cs="Times New Roman"/>
                  <w:sz w:val="18"/>
                  <w:lang w:val="en-GB" w:eastAsia="en-US" w:bidi="ar-SA"/>
                </w:rPr>
                <w:t xml:space="preserve">10 – </w:t>
              </w:r>
            </w:ins>
            <w:ins w:id="87" w:author="ZTE Liu Ke" w:date="2024-09-05T11:19:53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 xml:space="preserve">415 </w:t>
              </w:r>
            </w:ins>
            <w:ins w:id="88" w:author="ZTE Liu Ke" w:date="2024-09-05T11:19:53Z">
              <w:r>
                <w:rPr>
                  <w:rFonts w:ascii="Arial" w:hAnsi="Arial" w:eastAsia="Times New Roman" w:cs="Times New Roman"/>
                  <w:sz w:val="18"/>
                  <w:lang w:val="en-GB" w:eastAsia="en-US" w:bidi="ar-SA"/>
                </w:rPr>
                <w:t>MHz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89" w:author="ZTE Liu Ke" w:date="2024-09-05T11:19:23Z"/>
                <w:rFonts w:ascii="Arial" w:hAnsi="Arial" w:cs="Arial"/>
                <w:sz w:val="18"/>
                <w:szCs w:val="18"/>
              </w:rPr>
            </w:pPr>
            <w:ins w:id="90" w:author="ZTE Liu Ke" w:date="2024-09-05T11:20:06Z">
              <w:r>
                <w:rPr>
                  <w:rFonts w:ascii="Arial" w:hAnsi="Arial" w:cs="Arial"/>
                  <w:sz w:val="18"/>
                  <w:szCs w:val="18"/>
                </w:rPr>
                <w:t>-113.9 dBm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91" w:author="ZTE Liu Ke" w:date="2024-09-05T11:19:23Z"/>
                <w:rFonts w:ascii="Arial" w:hAnsi="Arial" w:cs="Arial"/>
                <w:sz w:val="18"/>
                <w:szCs w:val="18"/>
              </w:rPr>
            </w:pPr>
            <w:ins w:id="92" w:author="ZTE Liu Ke" w:date="2024-09-05T11:20:14Z">
              <w:r>
                <w:rPr>
                  <w:rFonts w:ascii="Arial" w:hAnsi="Arial" w:cs="Arial"/>
                  <w:sz w:val="18"/>
                  <w:szCs w:val="18"/>
                </w:rPr>
                <w:t>-113.9 +Y dBm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93" w:author="ZTE Liu Ke" w:date="2024-09-05T11:19:23Z"/>
                <w:rFonts w:ascii="Arial" w:hAnsi="Arial" w:cs="Arial"/>
                <w:sz w:val="18"/>
                <w:szCs w:val="18"/>
              </w:rPr>
            </w:pPr>
            <w:ins w:id="94" w:author="ZTE Liu Ke" w:date="2024-09-05T11:20:20Z">
              <w:r>
                <w:rPr>
                  <w:rFonts w:ascii="Arial" w:hAnsi="Arial" w:cs="Arial"/>
                  <w:sz w:val="18"/>
                  <w:szCs w:val="18"/>
                </w:rPr>
                <w:t>-108.9 dBm</w:t>
              </w:r>
            </w:ins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95" w:author="ZTE Liu Ke" w:date="2024-09-05T11:19:23Z"/>
                <w:rFonts w:ascii="Arial" w:hAnsi="Arial" w:cs="Arial"/>
                <w:sz w:val="18"/>
                <w:szCs w:val="18"/>
              </w:rPr>
            </w:pPr>
            <w:ins w:id="96" w:author="ZTE Liu Ke" w:date="2024-09-05T11:20:23Z">
              <w:r>
                <w:rPr>
                  <w:rFonts w:ascii="Arial" w:hAnsi="Arial" w:cs="Arial"/>
                  <w:sz w:val="18"/>
                  <w:szCs w:val="18"/>
                </w:rPr>
                <w:t>-105.9 dBm</w:t>
              </w:r>
            </w:ins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97" w:author="ZTE Liu Ke" w:date="2024-09-05T11:19:23Z"/>
                <w:rFonts w:ascii="Arial" w:hAnsi="Arial" w:cs="Arial"/>
                <w:sz w:val="18"/>
                <w:szCs w:val="18"/>
              </w:rPr>
            </w:pPr>
            <w:ins w:id="98" w:author="ZTE Liu Ke" w:date="2024-09-05T11:20:27Z">
              <w:r>
                <w:rPr>
                  <w:rFonts w:ascii="Arial" w:hAnsi="Arial" w:cs="Arial"/>
                  <w:sz w:val="18"/>
                  <w:szCs w:val="18"/>
                </w:rPr>
                <w:t>-105.9 +Y dBm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99" w:author="ZTE Liu Ke" w:date="2024-09-05T11:19:23Z"/>
                <w:rFonts w:ascii="Arial" w:hAnsi="Arial"/>
                <w:sz w:val="18"/>
                <w:lang w:eastAsia="en-GB"/>
              </w:rPr>
            </w:pPr>
            <w:ins w:id="100" w:author="ZTE Liu Ke" w:date="2024-09-05T11:20:29Z">
              <w:r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01" w:author="ZTE Liu Ke" w:date="2024-09-05T11:19:23Z"/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  <w:ins w:id="102" w:author="ZTE Liu Ke" w:date="2024-09-05T11:19:19Z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03" w:author="ZTE Liu Ke" w:date="2024-09-05T11:19:19Z"/>
                <w:rFonts w:hint="eastAsia" w:ascii="Arial" w:hAnsi="Arial" w:eastAsiaTheme="minorEastAsia"/>
                <w:sz w:val="18"/>
                <w:lang w:val="en-US" w:eastAsia="zh-CN"/>
              </w:rPr>
            </w:pPr>
            <w:ins w:id="104" w:author="ZTE Liu Ke" w:date="2024-09-05T11:19:33Z">
              <w:r>
                <w:rPr>
                  <w:rFonts w:ascii="Arial" w:hAnsi="Arial"/>
                  <w:sz w:val="18"/>
                  <w:lang w:eastAsia="en-GB"/>
                </w:rPr>
                <w:t>NR Band n8</w:t>
              </w:r>
            </w:ins>
            <w:ins w:id="105" w:author="ZTE Liu Ke" w:date="2024-09-05T11:19:42Z">
              <w:r>
                <w:rPr>
                  <w:rFonts w:hint="eastAsia" w:ascii="Arial" w:hAnsi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06" w:author="ZTE Liu Ke" w:date="2024-09-05T11:19:19Z"/>
                <w:rFonts w:ascii="Arial" w:hAnsi="Arial"/>
                <w:sz w:val="18"/>
                <w:lang w:eastAsia="en-GB"/>
              </w:rPr>
            </w:pPr>
            <w:ins w:id="107" w:author="ZTE Liu Ke" w:date="2024-09-05T11:19:55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4</w:t>
              </w:r>
            </w:ins>
            <w:ins w:id="108" w:author="ZTE Liu Ke" w:date="2024-09-05T11:19:55Z">
              <w:r>
                <w:rPr>
                  <w:rFonts w:ascii="Arial" w:hAnsi="Arial" w:eastAsia="Times New Roman" w:cs="Times New Roman"/>
                  <w:sz w:val="18"/>
                  <w:lang w:val="en-GB" w:eastAsia="en-US" w:bidi="ar-SA"/>
                </w:rPr>
                <w:t>1</w:t>
              </w:r>
            </w:ins>
            <w:ins w:id="109" w:author="ZTE Liu Ke" w:date="2024-09-05T11:19:58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2</w:t>
              </w:r>
            </w:ins>
            <w:ins w:id="110" w:author="ZTE Liu Ke" w:date="2024-09-05T11:19:55Z">
              <w:r>
                <w:rPr>
                  <w:rFonts w:ascii="Arial" w:hAnsi="Arial" w:eastAsia="Times New Roman" w:cs="Times New Roman"/>
                  <w:sz w:val="18"/>
                  <w:lang w:val="en-GB" w:eastAsia="en-US" w:bidi="ar-SA"/>
                </w:rPr>
                <w:t xml:space="preserve"> – </w:t>
              </w:r>
            </w:ins>
            <w:ins w:id="111" w:author="ZTE Liu Ke" w:date="2024-09-05T11:19:55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41</w:t>
              </w:r>
            </w:ins>
            <w:ins w:id="112" w:author="ZTE Liu Ke" w:date="2024-09-05T11:20:00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>7</w:t>
              </w:r>
            </w:ins>
            <w:ins w:id="113" w:author="ZTE Liu Ke" w:date="2024-09-05T11:19:55Z">
              <w:r>
                <w:rPr>
                  <w:rFonts w:hint="eastAsia" w:ascii="Arial" w:hAnsi="Arial" w:eastAsia="宋体" w:cs="Times New Roman"/>
                  <w:sz w:val="18"/>
                  <w:lang w:val="en-US" w:eastAsia="zh-CN" w:bidi="ar-SA"/>
                </w:rPr>
                <w:t xml:space="preserve"> </w:t>
              </w:r>
            </w:ins>
            <w:ins w:id="114" w:author="ZTE Liu Ke" w:date="2024-09-05T11:19:55Z">
              <w:r>
                <w:rPr>
                  <w:rFonts w:ascii="Arial" w:hAnsi="Arial" w:eastAsia="Times New Roman" w:cs="Times New Roman"/>
                  <w:sz w:val="18"/>
                  <w:lang w:val="en-GB" w:eastAsia="en-US" w:bidi="ar-SA"/>
                </w:rPr>
                <w:t>MHz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15" w:author="ZTE Liu Ke" w:date="2024-09-05T11:19:19Z"/>
                <w:rFonts w:ascii="Arial" w:hAnsi="Arial" w:cs="Arial"/>
                <w:sz w:val="18"/>
                <w:szCs w:val="18"/>
              </w:rPr>
            </w:pPr>
            <w:ins w:id="116" w:author="ZTE Liu Ke" w:date="2024-09-05T11:20:07Z">
              <w:r>
                <w:rPr>
                  <w:rFonts w:ascii="Arial" w:hAnsi="Arial" w:cs="Arial"/>
                  <w:sz w:val="18"/>
                  <w:szCs w:val="18"/>
                </w:rPr>
                <w:t>-113.9 dBm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17" w:author="ZTE Liu Ke" w:date="2024-09-05T11:19:19Z"/>
                <w:rFonts w:ascii="Arial" w:hAnsi="Arial" w:cs="Arial"/>
                <w:sz w:val="18"/>
                <w:szCs w:val="18"/>
              </w:rPr>
            </w:pPr>
            <w:ins w:id="118" w:author="ZTE Liu Ke" w:date="2024-09-05T11:20:15Z">
              <w:r>
                <w:rPr>
                  <w:rFonts w:ascii="Arial" w:hAnsi="Arial" w:cs="Arial"/>
                  <w:sz w:val="18"/>
                  <w:szCs w:val="18"/>
                </w:rPr>
                <w:t>-113.9 +Y dBm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19" w:author="ZTE Liu Ke" w:date="2024-09-05T11:19:19Z"/>
                <w:rFonts w:ascii="Arial" w:hAnsi="Arial" w:cs="Arial"/>
                <w:sz w:val="18"/>
                <w:szCs w:val="18"/>
              </w:rPr>
            </w:pPr>
            <w:ins w:id="120" w:author="ZTE Liu Ke" w:date="2024-09-05T11:20:21Z">
              <w:r>
                <w:rPr>
                  <w:rFonts w:ascii="Arial" w:hAnsi="Arial" w:cs="Arial"/>
                  <w:sz w:val="18"/>
                  <w:szCs w:val="18"/>
                </w:rPr>
                <w:t>-108.9 dBm</w:t>
              </w:r>
            </w:ins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21" w:author="ZTE Liu Ke" w:date="2024-09-05T11:19:19Z"/>
                <w:rFonts w:ascii="Arial" w:hAnsi="Arial" w:cs="Arial"/>
                <w:sz w:val="18"/>
                <w:szCs w:val="18"/>
              </w:rPr>
            </w:pPr>
            <w:ins w:id="122" w:author="ZTE Liu Ke" w:date="2024-09-05T11:20:24Z">
              <w:r>
                <w:rPr>
                  <w:rFonts w:ascii="Arial" w:hAnsi="Arial" w:cs="Arial"/>
                  <w:sz w:val="18"/>
                  <w:szCs w:val="18"/>
                </w:rPr>
                <w:t>-105.9 dBm</w:t>
              </w:r>
            </w:ins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23" w:author="ZTE Liu Ke" w:date="2024-09-05T11:19:19Z"/>
                <w:rFonts w:ascii="Arial" w:hAnsi="Arial" w:cs="Arial"/>
                <w:sz w:val="18"/>
                <w:szCs w:val="18"/>
              </w:rPr>
            </w:pPr>
            <w:ins w:id="124" w:author="ZTE Liu Ke" w:date="2024-09-05T11:20:27Z">
              <w:r>
                <w:rPr>
                  <w:rFonts w:ascii="Arial" w:hAnsi="Arial" w:cs="Arial"/>
                  <w:sz w:val="18"/>
                  <w:szCs w:val="18"/>
                </w:rPr>
                <w:t>-105.9 +Y dBm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125" w:author="ZTE Liu Ke" w:date="2024-09-05T11:19:19Z"/>
                <w:rFonts w:ascii="Arial" w:hAnsi="Arial"/>
                <w:sz w:val="18"/>
                <w:lang w:eastAsia="en-GB"/>
              </w:rPr>
            </w:pPr>
            <w:ins w:id="126" w:author="ZTE Liu Ke" w:date="2024-09-05T11:20:30Z">
              <w:r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27" w:author="ZTE Liu Ke" w:date="2024-09-05T11:19:19Z"/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NR Band </w:t>
            </w:r>
            <w:r>
              <w:rPr>
                <w:rFonts w:hint="eastAsia" w:ascii="Arial" w:hAnsi="Arial"/>
                <w:sz w:val="18"/>
                <w:lang w:eastAsia="en-GB"/>
              </w:rPr>
              <w:t>n</w:t>
            </w:r>
            <w:r>
              <w:rPr>
                <w:rFonts w:ascii="Arial" w:hAnsi="Arial"/>
                <w:sz w:val="18"/>
                <w:lang w:eastAsia="en-GB"/>
              </w:rPr>
              <w:t>96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5925 – 7125</w:t>
            </w:r>
            <w:r>
              <w:rPr>
                <w:rFonts w:hint="eastAsia" w:ascii="Arial" w:hAnsi="Arial"/>
                <w:sz w:val="18"/>
                <w:lang w:eastAsia="en-GB"/>
              </w:rPr>
              <w:t xml:space="preserve">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-107.6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-104.6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-104.6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n97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2300  – 2400MHz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-113.9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-105.9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1880 – 1920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-113.9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-105.9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1626.5 – 1660.5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-113.9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-105.9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n102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6425 – 7125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-107.6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-104.6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-104.6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103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787 – 788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-113.9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-105.9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n104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6425 – 7125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-112.6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-112.6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-107.6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-104.6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-104.6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n105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</w:rPr>
              <w:t>663 – 703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-113.9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-105.9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106 or NR Band n10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896 – 901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-113.9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-105.9 </w:t>
            </w:r>
            <w:r>
              <w:rPr>
                <w:rFonts w:ascii="Arial" w:hAnsi="Arial" w:cs="Arial"/>
                <w:sz w:val="18"/>
                <w:szCs w:val="18"/>
              </w:rPr>
              <w:t>+Y</w:t>
            </w:r>
            <w:r>
              <w:rPr>
                <w:rFonts w:ascii="Arial" w:hAnsi="Arial"/>
                <w:sz w:val="18"/>
                <w:lang w:eastAsia="en-GB"/>
              </w:rPr>
              <w:t xml:space="preserve">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n109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733 MHz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+Y dBm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+Y dBm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</w:tbl>
    <w:p>
      <w:pPr>
        <w:rPr>
          <w:lang w:eastAsia="en-GB"/>
        </w:rPr>
      </w:pPr>
    </w:p>
    <w:p>
      <w:pPr>
        <w:pStyle w:val="80"/>
        <w:rPr>
          <w:lang w:eastAsia="en-GB"/>
        </w:rPr>
      </w:pPr>
      <w:r>
        <w:rPr>
          <w:lang w:eastAsia="en-GB"/>
        </w:rPr>
        <w:t>NOTE 1:</w:t>
      </w:r>
      <w:r>
        <w:rPr>
          <w:lang w:eastAsia="en-GB"/>
        </w:rPr>
        <w:tab/>
      </w:r>
      <w:r>
        <w:rPr>
          <w:lang w:eastAsia="en-GB"/>
        </w:rPr>
        <w:t>As defined in the scope for spurious emissions in this clause, the co-location requirements in table 6.6.5.2.3-1 do not apply for the frequency range extending Δf</w:t>
      </w:r>
      <w:r>
        <w:rPr>
          <w:vertAlign w:val="subscript"/>
          <w:lang w:eastAsia="en-GB"/>
        </w:rPr>
        <w:t>OBUE</w:t>
      </w:r>
      <w:r>
        <w:rPr>
          <w:lang w:eastAsia="en-GB"/>
        </w:rPr>
        <w:t xml:space="preserve"> immediately outside the transmit frequency range of a IAB-MT and IAB-DU. The current state-of-the-art technology does not allow a single generic solution for co-location with </w:t>
      </w:r>
      <w:r>
        <w:rPr>
          <w:lang w:eastAsia="zh-CN"/>
        </w:rPr>
        <w:t>other system</w:t>
      </w:r>
      <w:r>
        <w:rPr>
          <w:lang w:eastAsia="en-GB"/>
        </w:rPr>
        <w:t xml:space="preserve"> on adjacent frequencies for 30dB antenna to antenna minimum coupling loss. However, there are certain site-engineering solutions that can be used. These techniques are addressed in TR 25.942 [15].</w:t>
      </w:r>
    </w:p>
    <w:p>
      <w:pPr>
        <w:pStyle w:val="80"/>
        <w:rPr>
          <w:rFonts w:eastAsia="等线"/>
          <w:lang w:eastAsia="zh-CN"/>
        </w:rPr>
      </w:pPr>
      <w:r>
        <w:rPr>
          <w:lang w:eastAsia="en-GB"/>
        </w:rPr>
        <w:t>NOTE 2:</w:t>
      </w:r>
      <w:r>
        <w:rPr>
          <w:lang w:eastAsia="en-GB"/>
        </w:rPr>
        <w:tab/>
      </w:r>
      <w:r>
        <w:rPr>
          <w:lang w:eastAsia="en-GB"/>
        </w:rPr>
        <w:t>Table 6.6.5.2.3-1 assumes that two operating bands, where the corresponding transmit and receive frequency ranges in table 5.2-1 would be overlapping, are not deployed in the same geographical area. For such a case of operation with overlapping frequency arrangements in the same geographical area, special co-location requirements may apply that are not covered by the 3GPP specifications.</w:t>
      </w:r>
    </w:p>
    <w:p>
      <w:pPr>
        <w:pStyle w:val="80"/>
      </w:pPr>
      <w:r>
        <w:rPr>
          <w:lang w:val="en-US" w:eastAsia="zh-CN"/>
        </w:rPr>
        <w:t xml:space="preserve">NOTE 3:  </w:t>
      </w:r>
      <w:r>
        <w:rPr>
          <w:rFonts w:eastAsia="Malgun Gothic"/>
          <w:lang w:eastAsia="zh-CN"/>
        </w:rPr>
        <w:t xml:space="preserve"> </w:t>
      </w:r>
      <w:r>
        <w:rPr>
          <w:rFonts w:eastAsia="Malgun Gothic" w:cs="Arial"/>
          <w:lang w:eastAsia="zh-CN"/>
        </w:rPr>
        <w:t>Y</w:t>
      </w:r>
      <w:r>
        <w:rPr>
          <w:rFonts w:cs="Arial"/>
        </w:rPr>
        <w:t xml:space="preserve"> =</w:t>
      </w:r>
      <w:r>
        <w:t xml:space="preserve"> </w:t>
      </w:r>
      <w:r>
        <w:rPr>
          <w:rFonts w:hint="eastAsia" w:eastAsia="Malgun Gothic"/>
          <w:lang w:eastAsia="zh-CN"/>
        </w:rPr>
        <w:t>- 9</w:t>
      </w:r>
      <w:r>
        <w:t xml:space="preserve"> + 10log</w:t>
      </w:r>
      <w:r>
        <w:rPr>
          <w:vertAlign w:val="subscript"/>
        </w:rPr>
        <w:t>10</w:t>
      </w:r>
      <w:r>
        <w:t>(N</w:t>
      </w:r>
      <w:r>
        <w:rPr>
          <w:vertAlign w:val="subscript"/>
        </w:rPr>
        <w:t>TXU,OTApercell</w:t>
      </w:r>
      <w:r>
        <w:t>) dB</w:t>
      </w:r>
      <w:r>
        <w:rPr>
          <w:rFonts w:hint="eastAsia" w:eastAsia="等线"/>
          <w:lang w:eastAsia="zh-CN"/>
        </w:rPr>
        <w:t>.</w:t>
      </w:r>
    </w:p>
    <w:p>
      <w:pPr>
        <w:rPr>
          <w:rFonts w:hint="eastAsia" w:eastAsiaTheme="minorEastAsia"/>
          <w:lang w:val="en-US" w:eastAsia="zh-CN"/>
        </w:rPr>
      </w:pP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highlight w:val="none"/>
        </w:rPr>
      </w:pPr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End of </w:t>
      </w:r>
      <w:r>
        <w:rPr>
          <w:rFonts w:eastAsia="??"/>
          <w:color w:val="FF0000"/>
          <w:szCs w:val="32"/>
          <w:highlight w:val="none"/>
        </w:rPr>
        <w:t>change &gt;&gt;</w:t>
      </w:r>
    </w:p>
    <w:p/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Segoe Print"/>
    <w:panose1 w:val="00000000000000000000"/>
    <w:charset w:val="CC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overflowPunct w:val="0"/>
      <w:autoSpaceDE w:val="0"/>
      <w:autoSpaceDN w:val="0"/>
      <w:adjustRightInd w:val="0"/>
      <w:jc w:val="center"/>
      <w:textAlignment w:val="baseline"/>
      <w:rPr>
        <w:rFonts w:ascii="Arial" w:hAnsi="Arial" w:eastAsia="Times New Roman" w:cs="Times New Roman"/>
        <w:b/>
        <w:i/>
        <w:sz w:val="18"/>
        <w:lang w:val="en-GB" w:eastAsia="en-GB" w:bidi="ar-SA"/>
      </w:rPr>
    </w:pPr>
    <w:r>
      <w:rPr>
        <w:rFonts w:ascii="Arial" w:hAnsi="Arial" w:eastAsia="Times New Roman" w:cs="Times New Roman"/>
        <w:b/>
        <w:i/>
        <w:sz w:val="18"/>
        <w:lang w:val="en-GB" w:eastAsia="en-GB" w:bidi="ar-SA"/>
      </w:rPr>
      <w:t>3GPP</w:t>
    </w:r>
  </w:p>
  <w:p>
    <w:pPr>
      <w:widowControl w:val="0"/>
      <w:overflowPunct w:val="0"/>
      <w:autoSpaceDE w:val="0"/>
      <w:autoSpaceDN w:val="0"/>
      <w:adjustRightInd w:val="0"/>
      <w:jc w:val="center"/>
      <w:textAlignment w:val="baseline"/>
      <w:rPr>
        <w:rFonts w:ascii="Arial" w:hAnsi="Arial" w:eastAsia="Times New Roman" w:cs="Times New Roman"/>
        <w:b/>
        <w:i/>
        <w:sz w:val="18"/>
        <w:lang w:val="en-GB" w:eastAsia="en-GB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3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1858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17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1859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 w:tentative="0">
      <w:start w:val="1"/>
      <w:numFmt w:val="bullet"/>
      <w:pStyle w:val="2321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600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F1D6A21"/>
    <w:multiLevelType w:val="singleLevel"/>
    <w:tmpl w:val="6F1D6A21"/>
    <w:lvl w:ilvl="0" w:tentative="0">
      <w:start w:val="1"/>
      <w:numFmt w:val="decimal"/>
      <w:pStyle w:val="16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2319"/>
      <w:lvlText w:val=""/>
      <w:lvlJc w:val="left"/>
      <w:pPr>
        <w:tabs>
          <w:tab w:val="left" w:pos="927"/>
        </w:tabs>
        <w:ind w:left="92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hint="default" w:ascii="Wingdings" w:hAnsi="Wingdings"/>
      </w:rPr>
    </w:lvl>
  </w:abstractNum>
  <w:abstractNum w:abstractNumId="11">
    <w:nsid w:val="70BD643C"/>
    <w:multiLevelType w:val="multilevel"/>
    <w:tmpl w:val="70BD643C"/>
    <w:lvl w:ilvl="0" w:tentative="0">
      <w:start w:val="1"/>
      <w:numFmt w:val="bullet"/>
      <w:pStyle w:val="186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56C54"/>
    <w:multiLevelType w:val="multilevel"/>
    <w:tmpl w:val="79156C54"/>
    <w:lvl w:ilvl="0" w:tentative="0">
      <w:start w:val="1"/>
      <w:numFmt w:val="bullet"/>
      <w:pStyle w:val="1857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792F5895"/>
    <w:multiLevelType w:val="multilevel"/>
    <w:tmpl w:val="792F5895"/>
    <w:lvl w:ilvl="0" w:tentative="0">
      <w:start w:val="1"/>
      <w:numFmt w:val="bullet"/>
      <w:pStyle w:val="1861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4">
    <w:nsid w:val="7BC330F5"/>
    <w:multiLevelType w:val="multilevel"/>
    <w:tmpl w:val="7BC330F5"/>
    <w:lvl w:ilvl="0" w:tentative="0">
      <w:start w:val="1"/>
      <w:numFmt w:val="bullet"/>
      <w:pStyle w:val="16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Liu Ke">
    <w15:presenceInfo w15:providerId="None" w15:userId="ZTE Liu 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1FE6"/>
    <w:rsid w:val="00044BD3"/>
    <w:rsid w:val="00057795"/>
    <w:rsid w:val="0007060C"/>
    <w:rsid w:val="00071DAD"/>
    <w:rsid w:val="000A6394"/>
    <w:rsid w:val="000B7FED"/>
    <w:rsid w:val="000C038A"/>
    <w:rsid w:val="000C4194"/>
    <w:rsid w:val="000C6598"/>
    <w:rsid w:val="000D44B3"/>
    <w:rsid w:val="000E1379"/>
    <w:rsid w:val="00104C6F"/>
    <w:rsid w:val="00122218"/>
    <w:rsid w:val="0012244E"/>
    <w:rsid w:val="00134584"/>
    <w:rsid w:val="00137D1D"/>
    <w:rsid w:val="00145D43"/>
    <w:rsid w:val="00146755"/>
    <w:rsid w:val="001602C7"/>
    <w:rsid w:val="00181BE3"/>
    <w:rsid w:val="00181ED7"/>
    <w:rsid w:val="00192C46"/>
    <w:rsid w:val="001A08B3"/>
    <w:rsid w:val="001A7B60"/>
    <w:rsid w:val="001B213D"/>
    <w:rsid w:val="001B52F0"/>
    <w:rsid w:val="001B7A65"/>
    <w:rsid w:val="001B7CF8"/>
    <w:rsid w:val="001C1AB1"/>
    <w:rsid w:val="001E3B93"/>
    <w:rsid w:val="001E41F3"/>
    <w:rsid w:val="001E5506"/>
    <w:rsid w:val="00206359"/>
    <w:rsid w:val="00207491"/>
    <w:rsid w:val="002163B4"/>
    <w:rsid w:val="00220798"/>
    <w:rsid w:val="00226B50"/>
    <w:rsid w:val="0023511E"/>
    <w:rsid w:val="0025002D"/>
    <w:rsid w:val="0026004D"/>
    <w:rsid w:val="002628B2"/>
    <w:rsid w:val="002640DD"/>
    <w:rsid w:val="00275D12"/>
    <w:rsid w:val="002773D2"/>
    <w:rsid w:val="00282828"/>
    <w:rsid w:val="00284FEB"/>
    <w:rsid w:val="002860C4"/>
    <w:rsid w:val="00291728"/>
    <w:rsid w:val="002A0F6A"/>
    <w:rsid w:val="002A2B6C"/>
    <w:rsid w:val="002B5080"/>
    <w:rsid w:val="002B5741"/>
    <w:rsid w:val="002C6E7A"/>
    <w:rsid w:val="002E472E"/>
    <w:rsid w:val="002F0F12"/>
    <w:rsid w:val="002F6B12"/>
    <w:rsid w:val="002F6D0D"/>
    <w:rsid w:val="00305409"/>
    <w:rsid w:val="0031452A"/>
    <w:rsid w:val="00335681"/>
    <w:rsid w:val="0035143E"/>
    <w:rsid w:val="003609EF"/>
    <w:rsid w:val="0036231A"/>
    <w:rsid w:val="00374DD4"/>
    <w:rsid w:val="0038379B"/>
    <w:rsid w:val="003869F5"/>
    <w:rsid w:val="003B2E3C"/>
    <w:rsid w:val="003B33C3"/>
    <w:rsid w:val="003E1A36"/>
    <w:rsid w:val="003F5B46"/>
    <w:rsid w:val="00410371"/>
    <w:rsid w:val="00413AA3"/>
    <w:rsid w:val="0042096D"/>
    <w:rsid w:val="004212C5"/>
    <w:rsid w:val="004228E0"/>
    <w:rsid w:val="004242F1"/>
    <w:rsid w:val="00424C62"/>
    <w:rsid w:val="00432345"/>
    <w:rsid w:val="00434A5D"/>
    <w:rsid w:val="004521CB"/>
    <w:rsid w:val="004523A2"/>
    <w:rsid w:val="00472D51"/>
    <w:rsid w:val="00476071"/>
    <w:rsid w:val="004A2A91"/>
    <w:rsid w:val="004A7DDD"/>
    <w:rsid w:val="004B15F0"/>
    <w:rsid w:val="004B75B7"/>
    <w:rsid w:val="004B7C03"/>
    <w:rsid w:val="004D0540"/>
    <w:rsid w:val="004D7E7D"/>
    <w:rsid w:val="004E451E"/>
    <w:rsid w:val="004F71C7"/>
    <w:rsid w:val="005141D9"/>
    <w:rsid w:val="0051580D"/>
    <w:rsid w:val="00516A76"/>
    <w:rsid w:val="00527BB9"/>
    <w:rsid w:val="00527EDA"/>
    <w:rsid w:val="00547111"/>
    <w:rsid w:val="00550466"/>
    <w:rsid w:val="00573D2A"/>
    <w:rsid w:val="00592D74"/>
    <w:rsid w:val="00595F49"/>
    <w:rsid w:val="005D5BDE"/>
    <w:rsid w:val="005E2C44"/>
    <w:rsid w:val="005F0159"/>
    <w:rsid w:val="005F0D1C"/>
    <w:rsid w:val="005F4A4D"/>
    <w:rsid w:val="005F7F14"/>
    <w:rsid w:val="00602208"/>
    <w:rsid w:val="00604CBA"/>
    <w:rsid w:val="00605CD4"/>
    <w:rsid w:val="00612BE1"/>
    <w:rsid w:val="00621188"/>
    <w:rsid w:val="006242DB"/>
    <w:rsid w:val="006257ED"/>
    <w:rsid w:val="006329CC"/>
    <w:rsid w:val="00633B10"/>
    <w:rsid w:val="0064713C"/>
    <w:rsid w:val="00653DE4"/>
    <w:rsid w:val="00665C47"/>
    <w:rsid w:val="006716D8"/>
    <w:rsid w:val="00681F6F"/>
    <w:rsid w:val="00686905"/>
    <w:rsid w:val="00695808"/>
    <w:rsid w:val="006A614B"/>
    <w:rsid w:val="006B2996"/>
    <w:rsid w:val="006B46FB"/>
    <w:rsid w:val="006C4247"/>
    <w:rsid w:val="006E1D52"/>
    <w:rsid w:val="006E21FB"/>
    <w:rsid w:val="006F0EFB"/>
    <w:rsid w:val="00700D6E"/>
    <w:rsid w:val="0072391B"/>
    <w:rsid w:val="00723CD2"/>
    <w:rsid w:val="007325C5"/>
    <w:rsid w:val="00732955"/>
    <w:rsid w:val="0073430F"/>
    <w:rsid w:val="00735EC0"/>
    <w:rsid w:val="007713E9"/>
    <w:rsid w:val="0077455C"/>
    <w:rsid w:val="007869D2"/>
    <w:rsid w:val="00792342"/>
    <w:rsid w:val="007977A8"/>
    <w:rsid w:val="00797C71"/>
    <w:rsid w:val="007A03B6"/>
    <w:rsid w:val="007B512A"/>
    <w:rsid w:val="007C2097"/>
    <w:rsid w:val="007D3D0A"/>
    <w:rsid w:val="007D6A07"/>
    <w:rsid w:val="007F7259"/>
    <w:rsid w:val="008029F4"/>
    <w:rsid w:val="008040A8"/>
    <w:rsid w:val="00812CBF"/>
    <w:rsid w:val="00815EFA"/>
    <w:rsid w:val="00822F9D"/>
    <w:rsid w:val="00825B2E"/>
    <w:rsid w:val="008279FA"/>
    <w:rsid w:val="008446AE"/>
    <w:rsid w:val="00847EA5"/>
    <w:rsid w:val="008626E7"/>
    <w:rsid w:val="00870EE7"/>
    <w:rsid w:val="008854F4"/>
    <w:rsid w:val="008863B9"/>
    <w:rsid w:val="008A3F52"/>
    <w:rsid w:val="008A45A6"/>
    <w:rsid w:val="008A7365"/>
    <w:rsid w:val="008D3CCC"/>
    <w:rsid w:val="008D4B4F"/>
    <w:rsid w:val="008D7303"/>
    <w:rsid w:val="008E2F7E"/>
    <w:rsid w:val="008F3789"/>
    <w:rsid w:val="008F686C"/>
    <w:rsid w:val="009148DE"/>
    <w:rsid w:val="00941E30"/>
    <w:rsid w:val="0095432A"/>
    <w:rsid w:val="009777D9"/>
    <w:rsid w:val="00982505"/>
    <w:rsid w:val="00991B88"/>
    <w:rsid w:val="009A02AB"/>
    <w:rsid w:val="009A5753"/>
    <w:rsid w:val="009A579D"/>
    <w:rsid w:val="009B2C1F"/>
    <w:rsid w:val="009E3297"/>
    <w:rsid w:val="009E4A49"/>
    <w:rsid w:val="009F095C"/>
    <w:rsid w:val="009F734F"/>
    <w:rsid w:val="00A02715"/>
    <w:rsid w:val="00A14855"/>
    <w:rsid w:val="00A246B6"/>
    <w:rsid w:val="00A343EF"/>
    <w:rsid w:val="00A47E70"/>
    <w:rsid w:val="00A50CF0"/>
    <w:rsid w:val="00A54F9E"/>
    <w:rsid w:val="00A7671C"/>
    <w:rsid w:val="00A804C0"/>
    <w:rsid w:val="00A82F95"/>
    <w:rsid w:val="00A85A3E"/>
    <w:rsid w:val="00A90D88"/>
    <w:rsid w:val="00A9722F"/>
    <w:rsid w:val="00AA089D"/>
    <w:rsid w:val="00AA2CBC"/>
    <w:rsid w:val="00AB4804"/>
    <w:rsid w:val="00AC3370"/>
    <w:rsid w:val="00AC5820"/>
    <w:rsid w:val="00AD1CD8"/>
    <w:rsid w:val="00AD2184"/>
    <w:rsid w:val="00AD397A"/>
    <w:rsid w:val="00AE10A0"/>
    <w:rsid w:val="00AF431B"/>
    <w:rsid w:val="00B0051C"/>
    <w:rsid w:val="00B03D22"/>
    <w:rsid w:val="00B13FF9"/>
    <w:rsid w:val="00B17194"/>
    <w:rsid w:val="00B20AF6"/>
    <w:rsid w:val="00B24CF2"/>
    <w:rsid w:val="00B258BB"/>
    <w:rsid w:val="00B34D6C"/>
    <w:rsid w:val="00B63AE2"/>
    <w:rsid w:val="00B67B97"/>
    <w:rsid w:val="00B87925"/>
    <w:rsid w:val="00B968C8"/>
    <w:rsid w:val="00BA3EC5"/>
    <w:rsid w:val="00BA4AD9"/>
    <w:rsid w:val="00BA51D9"/>
    <w:rsid w:val="00BB5DFC"/>
    <w:rsid w:val="00BC128F"/>
    <w:rsid w:val="00BD279D"/>
    <w:rsid w:val="00BD6BB8"/>
    <w:rsid w:val="00C10549"/>
    <w:rsid w:val="00C122CB"/>
    <w:rsid w:val="00C148EF"/>
    <w:rsid w:val="00C41E5E"/>
    <w:rsid w:val="00C433E9"/>
    <w:rsid w:val="00C5389D"/>
    <w:rsid w:val="00C66BA2"/>
    <w:rsid w:val="00C751D1"/>
    <w:rsid w:val="00C76A8C"/>
    <w:rsid w:val="00C82B3F"/>
    <w:rsid w:val="00C84296"/>
    <w:rsid w:val="00C870F6"/>
    <w:rsid w:val="00C87F60"/>
    <w:rsid w:val="00C95985"/>
    <w:rsid w:val="00C97D4A"/>
    <w:rsid w:val="00CC5026"/>
    <w:rsid w:val="00CC5504"/>
    <w:rsid w:val="00CC68D0"/>
    <w:rsid w:val="00CC7D06"/>
    <w:rsid w:val="00CE417B"/>
    <w:rsid w:val="00D0203C"/>
    <w:rsid w:val="00D03F9A"/>
    <w:rsid w:val="00D06D51"/>
    <w:rsid w:val="00D2427E"/>
    <w:rsid w:val="00D24991"/>
    <w:rsid w:val="00D45484"/>
    <w:rsid w:val="00D50255"/>
    <w:rsid w:val="00D66520"/>
    <w:rsid w:val="00D673D1"/>
    <w:rsid w:val="00D67B44"/>
    <w:rsid w:val="00D84AE9"/>
    <w:rsid w:val="00D863EB"/>
    <w:rsid w:val="00D87AB4"/>
    <w:rsid w:val="00D97E11"/>
    <w:rsid w:val="00DB67E9"/>
    <w:rsid w:val="00DD19CA"/>
    <w:rsid w:val="00DD6A7C"/>
    <w:rsid w:val="00DE1E8A"/>
    <w:rsid w:val="00DE34CF"/>
    <w:rsid w:val="00DE5F12"/>
    <w:rsid w:val="00E045B3"/>
    <w:rsid w:val="00E13F3D"/>
    <w:rsid w:val="00E157D9"/>
    <w:rsid w:val="00E32C9E"/>
    <w:rsid w:val="00E34898"/>
    <w:rsid w:val="00E56BDE"/>
    <w:rsid w:val="00E83AD3"/>
    <w:rsid w:val="00E91425"/>
    <w:rsid w:val="00EA37F9"/>
    <w:rsid w:val="00EA711D"/>
    <w:rsid w:val="00EB09B7"/>
    <w:rsid w:val="00EB0CE5"/>
    <w:rsid w:val="00ED434D"/>
    <w:rsid w:val="00EE7D7C"/>
    <w:rsid w:val="00EF0B36"/>
    <w:rsid w:val="00F03AF4"/>
    <w:rsid w:val="00F1139D"/>
    <w:rsid w:val="00F15AB8"/>
    <w:rsid w:val="00F20600"/>
    <w:rsid w:val="00F21C54"/>
    <w:rsid w:val="00F25D98"/>
    <w:rsid w:val="00F300FB"/>
    <w:rsid w:val="00F53D67"/>
    <w:rsid w:val="00F67EC4"/>
    <w:rsid w:val="00FA0D53"/>
    <w:rsid w:val="00FB6386"/>
    <w:rsid w:val="00FC72A4"/>
    <w:rsid w:val="00FD59DE"/>
    <w:rsid w:val="00FF045C"/>
    <w:rsid w:val="010A2F9C"/>
    <w:rsid w:val="035455B9"/>
    <w:rsid w:val="04020C99"/>
    <w:rsid w:val="046A6CCD"/>
    <w:rsid w:val="049F22B8"/>
    <w:rsid w:val="0503610E"/>
    <w:rsid w:val="05353C22"/>
    <w:rsid w:val="066F0ADC"/>
    <w:rsid w:val="0838095F"/>
    <w:rsid w:val="08B30262"/>
    <w:rsid w:val="0A5608BD"/>
    <w:rsid w:val="0BBF2EB0"/>
    <w:rsid w:val="0C5E18BD"/>
    <w:rsid w:val="0CE01035"/>
    <w:rsid w:val="0F8D2210"/>
    <w:rsid w:val="10332497"/>
    <w:rsid w:val="109D6B91"/>
    <w:rsid w:val="128F7902"/>
    <w:rsid w:val="131A755A"/>
    <w:rsid w:val="13796512"/>
    <w:rsid w:val="150E07F9"/>
    <w:rsid w:val="17A46BCF"/>
    <w:rsid w:val="18024EB4"/>
    <w:rsid w:val="18E869FE"/>
    <w:rsid w:val="19345CDD"/>
    <w:rsid w:val="194D23B8"/>
    <w:rsid w:val="1AE33DC7"/>
    <w:rsid w:val="1AF65374"/>
    <w:rsid w:val="1BF146E6"/>
    <w:rsid w:val="1DE9481E"/>
    <w:rsid w:val="20081702"/>
    <w:rsid w:val="23CE44C8"/>
    <w:rsid w:val="24280D55"/>
    <w:rsid w:val="24910C2E"/>
    <w:rsid w:val="262E7CE6"/>
    <w:rsid w:val="26687B6C"/>
    <w:rsid w:val="291F7AA6"/>
    <w:rsid w:val="2929137E"/>
    <w:rsid w:val="2A3A1E92"/>
    <w:rsid w:val="2D690695"/>
    <w:rsid w:val="2F3D0329"/>
    <w:rsid w:val="308804AE"/>
    <w:rsid w:val="31733FF4"/>
    <w:rsid w:val="32DA1EA6"/>
    <w:rsid w:val="35283838"/>
    <w:rsid w:val="352C1096"/>
    <w:rsid w:val="359E6C74"/>
    <w:rsid w:val="3918634B"/>
    <w:rsid w:val="39275412"/>
    <w:rsid w:val="394E6CCF"/>
    <w:rsid w:val="3B1562CA"/>
    <w:rsid w:val="3C4B4FEE"/>
    <w:rsid w:val="3C7A5104"/>
    <w:rsid w:val="3E5F6577"/>
    <w:rsid w:val="3EE871CF"/>
    <w:rsid w:val="3EEA220B"/>
    <w:rsid w:val="40EC3617"/>
    <w:rsid w:val="44C91223"/>
    <w:rsid w:val="4756628A"/>
    <w:rsid w:val="485B43DB"/>
    <w:rsid w:val="4ACD671D"/>
    <w:rsid w:val="4BA73B5F"/>
    <w:rsid w:val="4C417D5C"/>
    <w:rsid w:val="4CE3471E"/>
    <w:rsid w:val="4D855B25"/>
    <w:rsid w:val="4F5A3DC7"/>
    <w:rsid w:val="558F64BE"/>
    <w:rsid w:val="559F0489"/>
    <w:rsid w:val="5615283D"/>
    <w:rsid w:val="56985C48"/>
    <w:rsid w:val="576561FA"/>
    <w:rsid w:val="57AC2EFB"/>
    <w:rsid w:val="57B74E43"/>
    <w:rsid w:val="58FF0F15"/>
    <w:rsid w:val="5A963C63"/>
    <w:rsid w:val="5B9B33D8"/>
    <w:rsid w:val="5CE66A39"/>
    <w:rsid w:val="63611E64"/>
    <w:rsid w:val="65B61160"/>
    <w:rsid w:val="66846F11"/>
    <w:rsid w:val="67E86F07"/>
    <w:rsid w:val="6908683F"/>
    <w:rsid w:val="691B1EEF"/>
    <w:rsid w:val="6A417E8A"/>
    <w:rsid w:val="6B5C048C"/>
    <w:rsid w:val="6B5D50F6"/>
    <w:rsid w:val="6B617A07"/>
    <w:rsid w:val="6BB96416"/>
    <w:rsid w:val="6F5524CC"/>
    <w:rsid w:val="70CF686C"/>
    <w:rsid w:val="721B60F7"/>
    <w:rsid w:val="733F0D8F"/>
    <w:rsid w:val="756D5E43"/>
    <w:rsid w:val="75827477"/>
    <w:rsid w:val="75B85DC4"/>
    <w:rsid w:val="75FE5DAE"/>
    <w:rsid w:val="7859174B"/>
    <w:rsid w:val="788A3959"/>
    <w:rsid w:val="7A1E6954"/>
    <w:rsid w:val="7CF056A1"/>
    <w:rsid w:val="7D47211F"/>
    <w:rsid w:val="7E001664"/>
    <w:rsid w:val="7E8D2386"/>
    <w:rsid w:val="7EA2543D"/>
    <w:rsid w:val="7EE41E08"/>
    <w:rsid w:val="7F56633C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1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1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5"/>
    <w:qFormat/>
    <w:uiPriority w:val="0"/>
    <w:pPr>
      <w:outlineLvl w:val="5"/>
    </w:pPr>
  </w:style>
  <w:style w:type="paragraph" w:styleId="9">
    <w:name w:val="heading 7"/>
    <w:basedOn w:val="8"/>
    <w:next w:val="1"/>
    <w:link w:val="196"/>
    <w:qFormat/>
    <w:uiPriority w:val="0"/>
    <w:pPr>
      <w:outlineLvl w:val="6"/>
    </w:pPr>
  </w:style>
  <w:style w:type="paragraph" w:styleId="10">
    <w:name w:val="heading 8"/>
    <w:basedOn w:val="2"/>
    <w:next w:val="1"/>
    <w:link w:val="12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7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0"/>
    <w:qFormat/>
    <w:uiPriority w:val="0"/>
    <w:pPr>
      <w:ind w:left="851"/>
    </w:pPr>
  </w:style>
  <w:style w:type="paragraph" w:styleId="14">
    <w:name w:val="List"/>
    <w:basedOn w:val="1"/>
    <w:link w:val="13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9"/>
    <w:qFormat/>
    <w:uiPriority w:val="0"/>
    <w:pPr>
      <w:ind w:left="1135"/>
    </w:pPr>
  </w:style>
  <w:style w:type="paragraph" w:styleId="26">
    <w:name w:val="List Bullet 2"/>
    <w:basedOn w:val="27"/>
    <w:link w:val="138"/>
    <w:qFormat/>
    <w:uiPriority w:val="0"/>
    <w:pPr>
      <w:ind w:left="851"/>
    </w:pPr>
  </w:style>
  <w:style w:type="paragraph" w:styleId="27">
    <w:name w:val="List Bullet"/>
    <w:basedOn w:val="14"/>
    <w:link w:val="137"/>
    <w:qFormat/>
    <w:uiPriority w:val="0"/>
  </w:style>
  <w:style w:type="paragraph" w:styleId="28">
    <w:name w:val="Normal Indent"/>
    <w:basedOn w:val="1"/>
    <w:qFormat/>
    <w:uiPriority w:val="99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2"/>
    <w:qFormat/>
    <w:uiPriority w:val="35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styleId="30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6"/>
    <w:qFormat/>
    <w:uiPriority w:val="0"/>
  </w:style>
  <w:style w:type="paragraph" w:styleId="32">
    <w:name w:val="Body Text 3"/>
    <w:basedOn w:val="1"/>
    <w:link w:val="163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  <w:lang w:eastAsia="en-GB"/>
    </w:rPr>
  </w:style>
  <w:style w:type="paragraph" w:styleId="33">
    <w:name w:val="Body Text"/>
    <w:basedOn w:val="1"/>
    <w:link w:val="110"/>
    <w:unhideWhenUsed/>
    <w:qFormat/>
    <w:uiPriority w:val="0"/>
    <w:pPr>
      <w:spacing w:after="120"/>
    </w:pPr>
  </w:style>
  <w:style w:type="paragraph" w:styleId="34">
    <w:name w:val="Body Text Indent"/>
    <w:basedOn w:val="1"/>
    <w:link w:val="155"/>
    <w:qFormat/>
    <w:uiPriority w:val="99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  <w:lang w:eastAsia="en-GB"/>
    </w:rPr>
  </w:style>
  <w:style w:type="paragraph" w:styleId="35">
    <w:name w:val="List Number 3"/>
    <w:basedOn w:val="1"/>
    <w:qFormat/>
    <w:uiPriority w:val="99"/>
    <w:pPr>
      <w:numPr>
        <w:ilvl w:val="0"/>
        <w:numId w:val="1"/>
      </w:numPr>
      <w:tabs>
        <w:tab w:val="left" w:pos="360"/>
        <w:tab w:val="left" w:pos="926"/>
        <w:tab w:val="clear" w:pos="720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6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  <w:lang w:eastAsia="en-GB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99"/>
    <w:pPr>
      <w:numPr>
        <w:ilvl w:val="0"/>
        <w:numId w:val="2"/>
      </w:numPr>
      <w:tabs>
        <w:tab w:val="left" w:pos="360"/>
        <w:tab w:val="left" w:pos="1209"/>
        <w:tab w:val="clear" w:pos="720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en-GB"/>
    </w:rPr>
  </w:style>
  <w:style w:type="paragraph" w:styleId="41">
    <w:name w:val="Body Text Indent 2"/>
    <w:basedOn w:val="1"/>
    <w:link w:val="161"/>
    <w:qFormat/>
    <w:uiPriority w:val="99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  <w:lang w:eastAsia="en-GB"/>
    </w:rPr>
  </w:style>
  <w:style w:type="paragraph" w:styleId="42">
    <w:name w:val="endnote text"/>
    <w:basedOn w:val="1"/>
    <w:link w:val="246"/>
    <w:qFormat/>
    <w:uiPriority w:val="99"/>
    <w:pPr>
      <w:overflowPunct w:val="0"/>
      <w:autoSpaceDE w:val="0"/>
      <w:autoSpaceDN w:val="0"/>
      <w:adjustRightInd w:val="0"/>
      <w:snapToGrid w:val="0"/>
      <w:textAlignment w:val="baseline"/>
    </w:pPr>
    <w:rPr>
      <w:rFonts w:eastAsia="Times New Roman"/>
      <w:lang w:eastAsia="en-GB"/>
    </w:rPr>
  </w:style>
  <w:style w:type="paragraph" w:styleId="43">
    <w:name w:val="Balloon Text"/>
    <w:basedOn w:val="1"/>
    <w:link w:val="71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1"/>
    <w:link w:val="125"/>
    <w:qFormat/>
    <w:uiPriority w:val="0"/>
    <w:pPr>
      <w:jc w:val="center"/>
    </w:pPr>
    <w:rPr>
      <w:i/>
    </w:rPr>
  </w:style>
  <w:style w:type="paragraph" w:styleId="45">
    <w:name w:val="header"/>
    <w:basedOn w:val="1"/>
    <w:link w:val="12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99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  <w:lang w:eastAsia="en-GB"/>
    </w:rPr>
  </w:style>
  <w:style w:type="paragraph" w:styleId="47">
    <w:name w:val="Subtitle"/>
    <w:basedOn w:val="1"/>
    <w:next w:val="1"/>
    <w:link w:val="342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eastAsia="Times New Roman"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99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5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57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eastAsia="en-GB"/>
    </w:rPr>
  </w:style>
  <w:style w:type="paragraph" w:styleId="54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48"/>
    <w:qFormat/>
    <w:uiPriority w:val="99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en-GB"/>
    </w:rPr>
  </w:style>
  <w:style w:type="paragraph" w:styleId="58">
    <w:name w:val="annotation subject"/>
    <w:basedOn w:val="31"/>
    <w:next w:val="31"/>
    <w:link w:val="168"/>
    <w:qFormat/>
    <w:uiPriority w:val="0"/>
    <w:rPr>
      <w:b/>
      <w:bCs/>
    </w:rPr>
  </w:style>
  <w:style w:type="table" w:styleId="60">
    <w:name w:val="Table Grid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character" w:customStyle="1" w:styleId="71">
    <w:name w:val="批注框文本 Char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14"/>
    <w:qFormat/>
    <w:uiPriority w:val="0"/>
    <w:rPr>
      <w:b/>
    </w:rPr>
  </w:style>
  <w:style w:type="paragraph" w:customStyle="1" w:styleId="76">
    <w:name w:val="TAC"/>
    <w:basedOn w:val="77"/>
    <w:link w:val="113"/>
    <w:qFormat/>
    <w:uiPriority w:val="0"/>
    <w:pPr>
      <w:jc w:val="center"/>
    </w:pPr>
  </w:style>
  <w:style w:type="paragraph" w:customStyle="1" w:styleId="77">
    <w:name w:val="TAL"/>
    <w:basedOn w:val="1"/>
    <w:link w:val="12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29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26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28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link w:val="182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1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16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8">
    <w:name w:val="Editor's Note"/>
    <w:basedOn w:val="80"/>
    <w:link w:val="190"/>
    <w:qFormat/>
    <w:uiPriority w:val="0"/>
    <w:rPr>
      <w:color w:val="FF0000"/>
    </w:rPr>
  </w:style>
  <w:style w:type="paragraph" w:customStyle="1" w:styleId="99">
    <w:name w:val="B1"/>
    <w:basedOn w:val="14"/>
    <w:link w:val="112"/>
    <w:qFormat/>
    <w:uiPriority w:val="0"/>
  </w:style>
  <w:style w:type="paragraph" w:customStyle="1" w:styleId="100">
    <w:name w:val="B2"/>
    <w:basedOn w:val="13"/>
    <w:link w:val="130"/>
    <w:qFormat/>
    <w:uiPriority w:val="0"/>
  </w:style>
  <w:style w:type="paragraph" w:customStyle="1" w:styleId="101">
    <w:name w:val="B3"/>
    <w:basedOn w:val="12"/>
    <w:link w:val="374"/>
    <w:qFormat/>
    <w:uiPriority w:val="0"/>
  </w:style>
  <w:style w:type="paragraph" w:customStyle="1" w:styleId="102">
    <w:name w:val="B4"/>
    <w:basedOn w:val="51"/>
    <w:link w:val="131"/>
    <w:qFormat/>
    <w:uiPriority w:val="0"/>
  </w:style>
  <w:style w:type="paragraph" w:customStyle="1" w:styleId="103">
    <w:name w:val="B5"/>
    <w:basedOn w:val="50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07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7">
    <w:name w:val="CR Cover Page Char"/>
    <w:link w:val="105"/>
    <w:qFormat/>
    <w:uiPriority w:val="0"/>
    <w:rPr>
      <w:rFonts w:ascii="Arial" w:hAnsi="Arial"/>
      <w:lang w:val="en-GB" w:eastAsia="en-US"/>
    </w:rPr>
  </w:style>
  <w:style w:type="paragraph" w:styleId="108">
    <w:name w:val="List Paragraph"/>
    <w:basedOn w:val="1"/>
    <w:link w:val="109"/>
    <w:qFormat/>
    <w:uiPriority w:val="34"/>
    <w:pPr>
      <w:ind w:firstLine="420" w:firstLineChars="200"/>
    </w:pPr>
  </w:style>
  <w:style w:type="character" w:customStyle="1" w:styleId="109">
    <w:name w:val="列出段落 Char"/>
    <w:link w:val="108"/>
    <w:qFormat/>
    <w:locked/>
    <w:uiPriority w:val="34"/>
    <w:rPr>
      <w:rFonts w:ascii="Times New Roman" w:hAnsi="Times New Roman"/>
      <w:lang w:val="en-GB" w:eastAsia="en-US"/>
    </w:rPr>
  </w:style>
  <w:style w:type="character" w:customStyle="1" w:styleId="110">
    <w:name w:val="正文文本 Char"/>
    <w:basedOn w:val="61"/>
    <w:link w:val="3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1">
    <w:name w:val="正文文本 Char1"/>
    <w:basedOn w:val="6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12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4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5">
    <w:name w:val="TH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6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17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9">
    <w:name w:val="标题 3 Char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20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1">
    <w:name w:val="标题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2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3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4">
    <w:name w:val="页眉 Char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5">
    <w:name w:val="页脚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6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7">
    <w:name w:val="TAL Car"/>
    <w:link w:val="77"/>
    <w:qFormat/>
    <w:uiPriority w:val="0"/>
    <w:rPr>
      <w:rFonts w:ascii="Arial" w:hAnsi="Arial"/>
      <w:sz w:val="18"/>
      <w:lang w:val="en-GB" w:eastAsia="en-US"/>
    </w:rPr>
  </w:style>
  <w:style w:type="character" w:customStyle="1" w:styleId="128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29">
    <w:name w:val="TF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30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4 Char"/>
    <w:link w:val="102"/>
    <w:qFormat/>
    <w:uiPriority w:val="0"/>
    <w:rPr>
      <w:rFonts w:ascii="Times New Roman" w:hAnsi="Times New Roman"/>
      <w:lang w:val="en-GB" w:eastAsia="en-US"/>
    </w:rPr>
  </w:style>
  <w:style w:type="paragraph" w:customStyle="1" w:styleId="132">
    <w:name w:val="TAJ"/>
    <w:basedOn w:val="7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文档结构图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5">
    <w:name w:val="脚注文本 Char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6">
    <w:name w:val="列表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列表项目符号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列表项目符号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列表项目符号 3 Char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列表 2 Char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1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character" w:customStyle="1" w:styleId="142">
    <w:name w:val="题注 Char"/>
    <w:link w:val="29"/>
    <w:qFormat/>
    <w:locked/>
    <w:uiPriority w:val="35"/>
    <w:rPr>
      <w:rFonts w:ascii="Times New Roman" w:hAnsi="Times New Roman" w:eastAsia="MS Mincho"/>
      <w:b/>
      <w:lang w:val="en-GB" w:eastAsia="en-GB"/>
    </w:rPr>
  </w:style>
  <w:style w:type="paragraph" w:customStyle="1" w:styleId="143">
    <w:name w:val="table text"/>
    <w:basedOn w:val="1"/>
    <w:next w:val="144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  <w:lang w:eastAsia="en-GB"/>
    </w:rPr>
  </w:style>
  <w:style w:type="paragraph" w:customStyle="1" w:styleId="144">
    <w:name w:val="table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145">
    <w:name w:val="HE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character" w:customStyle="1" w:styleId="146">
    <w:name w:val="纯文本 Char"/>
    <w:basedOn w:val="61"/>
    <w:link w:val="36"/>
    <w:qFormat/>
    <w:uiPriority w:val="99"/>
    <w:rPr>
      <w:rFonts w:ascii="Courier New" w:hAnsi="Courier New" w:eastAsia="MS Mincho"/>
      <w:lang w:val="en-GB" w:eastAsia="en-GB"/>
    </w:rPr>
  </w:style>
  <w:style w:type="paragraph" w:customStyle="1" w:styleId="147">
    <w:name w:val="tex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 w:eastAsia="en-GB"/>
    </w:rPr>
  </w:style>
  <w:style w:type="paragraph" w:customStyle="1" w:styleId="148">
    <w:name w:val="Reference"/>
    <w:basedOn w:val="81"/>
    <w:qFormat/>
    <w:uiPriority w:val="9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eastAsia="MS Mincho"/>
      <w:lang w:eastAsia="en-GB"/>
    </w:rPr>
  </w:style>
  <w:style w:type="paragraph" w:customStyle="1" w:styleId="149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0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51">
    <w:name w:val="text intend 1"/>
    <w:basedOn w:val="147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2">
    <w:name w:val="text intend 2"/>
    <w:basedOn w:val="147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3">
    <w:name w:val="text intend 3"/>
    <w:basedOn w:val="147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4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  <w:lang w:eastAsia="en-GB"/>
    </w:rPr>
  </w:style>
  <w:style w:type="character" w:customStyle="1" w:styleId="155">
    <w:name w:val="正文文本缩进 Char"/>
    <w:basedOn w:val="61"/>
    <w:link w:val="34"/>
    <w:qFormat/>
    <w:uiPriority w:val="99"/>
    <w:rPr>
      <w:rFonts w:ascii="Times New Roman" w:hAnsi="Times New Roman" w:eastAsia="MS Mincho"/>
      <w:i/>
      <w:sz w:val="22"/>
      <w:lang w:val="en-GB" w:eastAsia="en-GB"/>
    </w:rPr>
  </w:style>
  <w:style w:type="character" w:customStyle="1" w:styleId="156">
    <w:name w:val="批注文字 Char"/>
    <w:link w:val="3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正文文本 2 Char"/>
    <w:basedOn w:val="61"/>
    <w:link w:val="53"/>
    <w:qFormat/>
    <w:uiPriority w:val="99"/>
    <w:rPr>
      <w:rFonts w:ascii="Times New Roman" w:hAnsi="Times New Roman" w:eastAsia="MS Mincho"/>
      <w:sz w:val="24"/>
      <w:lang w:val="en-GB" w:eastAsia="en-GB"/>
    </w:rPr>
  </w:style>
  <w:style w:type="paragraph" w:customStyle="1" w:styleId="158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  <w:lang w:eastAsia="en-GB"/>
    </w:rPr>
  </w:style>
  <w:style w:type="character" w:customStyle="1" w:styleId="159">
    <w:name w:val="MTEquationSection"/>
    <w:qFormat/>
    <w:uiPriority w:val="0"/>
    <w:rPr>
      <w:color w:val="FF0000"/>
      <w:lang w:eastAsia="en-US"/>
    </w:rPr>
  </w:style>
  <w:style w:type="paragraph" w:customStyle="1" w:styleId="160">
    <w:name w:val="MTDisplayEquation"/>
    <w:basedOn w:val="1"/>
    <w:qFormat/>
    <w:uiPriority w:val="99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161">
    <w:name w:val="正文文本缩进 2 Char"/>
    <w:basedOn w:val="61"/>
    <w:link w:val="41"/>
    <w:qFormat/>
    <w:uiPriority w:val="99"/>
    <w:rPr>
      <w:rFonts w:ascii="Times New Roman" w:hAnsi="Times New Roman" w:eastAsia="MS Mincho"/>
      <w:lang w:val="en-GB" w:eastAsia="en-GB"/>
    </w:rPr>
  </w:style>
  <w:style w:type="paragraph" w:customStyle="1" w:styleId="162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63">
    <w:name w:val="正文文本 3 Char"/>
    <w:basedOn w:val="61"/>
    <w:link w:val="32"/>
    <w:qFormat/>
    <w:uiPriority w:val="99"/>
    <w:rPr>
      <w:rFonts w:ascii="Times New Roman" w:hAnsi="Times New Roman" w:eastAsia="MS Mincho"/>
      <w:b/>
      <w:i/>
      <w:lang w:val="en-GB" w:eastAsia="en-GB"/>
    </w:rPr>
  </w:style>
  <w:style w:type="paragraph" w:customStyle="1" w:styleId="164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 w:eastAsia="en-GB"/>
    </w:rPr>
  </w:style>
  <w:style w:type="paragraph" w:customStyle="1" w:styleId="165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66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7">
    <w:name w:val="References"/>
    <w:basedOn w:val="1"/>
    <w:qFormat/>
    <w:uiPriority w:val="99"/>
    <w:pPr>
      <w:numPr>
        <w:ilvl w:val="0"/>
        <w:numId w:val="3"/>
      </w:numPr>
      <w:tabs>
        <w:tab w:val="clear" w:pos="36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 w:eastAsia="en-GB"/>
    </w:rPr>
  </w:style>
  <w:style w:type="character" w:customStyle="1" w:styleId="168">
    <w:name w:val="批注主题 Char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69">
    <w:name w:val="Zchn Zchn"/>
    <w:semiHidden/>
    <w:qFormat/>
    <w:uiPriority w:val="99"/>
    <w:pPr>
      <w:keepNext/>
      <w:numPr>
        <w:ilvl w:val="0"/>
        <w:numId w:val="4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0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1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2">
    <w:name w:val="TableText"/>
    <w:basedOn w:val="34"/>
    <w:qFormat/>
    <w:uiPriority w:val="99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73">
    <w:name w:val="msoins"/>
    <w:basedOn w:val="61"/>
    <w:qFormat/>
    <w:uiPriority w:val="0"/>
  </w:style>
  <w:style w:type="paragraph" w:customStyle="1" w:styleId="174">
    <w:name w:val="B1+"/>
    <w:basedOn w:val="99"/>
    <w:qFormat/>
    <w:uiPriority w:val="99"/>
    <w:pPr>
      <w:numPr>
        <w:ilvl w:val="0"/>
        <w:numId w:val="5"/>
      </w:numPr>
      <w:tabs>
        <w:tab w:val="left" w:pos="720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lang w:eastAsia="zh-CN"/>
    </w:rPr>
  </w:style>
  <w:style w:type="paragraph" w:customStyle="1" w:styleId="175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6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 w:eastAsia="en-GB"/>
    </w:rPr>
  </w:style>
  <w:style w:type="character" w:customStyle="1" w:styleId="17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8">
    <w:name w:val="Bulleted o 1"/>
    <w:basedOn w:val="1"/>
    <w:qFormat/>
    <w:uiPriority w:val="99"/>
    <w:pPr>
      <w:numPr>
        <w:ilvl w:val="0"/>
        <w:numId w:val="6"/>
      </w:numPr>
      <w:tabs>
        <w:tab w:val="left" w:pos="720"/>
        <w:tab w:val="clear" w:pos="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Times New Roman"/>
      <w:lang w:eastAsia="en-GB"/>
    </w:rPr>
  </w:style>
  <w:style w:type="paragraph" w:customStyle="1" w:styleId="17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 w:eastAsia="Times New Roman"/>
      <w:color w:val="2E74B5"/>
      <w:sz w:val="32"/>
      <w:szCs w:val="32"/>
      <w:lang w:val="en-US" w:eastAsia="en-GB"/>
    </w:rPr>
  </w:style>
  <w:style w:type="character" w:customStyle="1" w:styleId="180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1">
    <w:name w:val="Revision"/>
    <w: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2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83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4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5">
    <w:name w:val="msoins0"/>
    <w:qFormat/>
    <w:uiPriority w:val="0"/>
  </w:style>
  <w:style w:type="character" w:customStyle="1" w:styleId="186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7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8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89">
    <w:name w:val="Body Text Char2"/>
    <w:qFormat/>
    <w:locked/>
    <w:uiPriority w:val="0"/>
    <w:rPr>
      <w:sz w:val="24"/>
      <w:lang w:val="en-US" w:eastAsia="en-US"/>
    </w:rPr>
  </w:style>
  <w:style w:type="character" w:customStyle="1" w:styleId="190">
    <w:name w:val="Editor's Note Char"/>
    <w:link w:val="9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91">
    <w:name w:val="IvD bodytext"/>
    <w:basedOn w:val="33"/>
    <w:link w:val="19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 w:eastAsia="Malgun Gothic"/>
      <w:spacing w:val="2"/>
      <w:lang w:eastAsia="en-GB"/>
    </w:rPr>
  </w:style>
  <w:style w:type="character" w:customStyle="1" w:styleId="192">
    <w:name w:val="IvD bodytext Char"/>
    <w:link w:val="191"/>
    <w:qFormat/>
    <w:uiPriority w:val="0"/>
    <w:rPr>
      <w:rFonts w:ascii="Arial" w:hAnsi="Arial" w:eastAsia="Malgun Gothic"/>
      <w:spacing w:val="2"/>
      <w:lang w:val="en-GB" w:eastAsia="en-GB"/>
    </w:rPr>
  </w:style>
  <w:style w:type="paragraph" w:customStyle="1" w:styleId="193">
    <w:name w:val="BL"/>
    <w:basedOn w:val="1"/>
    <w:qFormat/>
    <w:uiPriority w:val="99"/>
    <w:pPr>
      <w:numPr>
        <w:ilvl w:val="0"/>
        <w:numId w:val="7"/>
      </w:numPr>
      <w:tabs>
        <w:tab w:val="left" w:pos="360"/>
        <w:tab w:val="left" w:pos="851"/>
        <w:tab w:val="clear" w:pos="644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  <w:lang w:eastAsia="en-GB"/>
    </w:rPr>
  </w:style>
  <w:style w:type="character" w:styleId="194">
    <w:name w:val="Placeholder Text"/>
    <w:qFormat/>
    <w:uiPriority w:val="99"/>
    <w:rPr>
      <w:color w:val="808080"/>
    </w:rPr>
  </w:style>
  <w:style w:type="character" w:customStyle="1" w:styleId="195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6">
    <w:name w:val="标题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7">
    <w:name w:val="标题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98">
    <w:name w:val="PL Char"/>
    <w:link w:val="8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99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0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1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2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character" w:customStyle="1" w:styleId="203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4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7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0">
    <w:name w:val="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1">
    <w:name w:val="Char Char1"/>
    <w:qFormat/>
    <w:uiPriority w:val="0"/>
    <w:rPr>
      <w:lang w:val="en-GB" w:eastAsia="ja-JP" w:bidi="ar-SA"/>
    </w:rPr>
  </w:style>
  <w:style w:type="paragraph" w:customStyle="1" w:styleId="212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Char Char1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hAnsi="Verdana" w:eastAsia="Batang"/>
      <w:sz w:val="24"/>
      <w:lang w:val="en-US" w:eastAsia="en-GB"/>
    </w:rPr>
  </w:style>
  <w:style w:type="character" w:customStyle="1" w:styleId="218">
    <w:name w:val="cap Char Char2"/>
    <w:qFormat/>
    <w:uiPriority w:val="0"/>
    <w:rPr>
      <w:b/>
      <w:lang w:val="en-GB" w:eastAsia="en-GB" w:bidi="ar-SA"/>
    </w:rPr>
  </w:style>
  <w:style w:type="character" w:customStyle="1" w:styleId="219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0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1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2">
    <w:name w:val="NO Char Char"/>
    <w:qFormat/>
    <w:uiPriority w:val="0"/>
    <w:rPr>
      <w:lang w:val="en-GB" w:eastAsia="en-US" w:bidi="ar-SA"/>
    </w:rPr>
  </w:style>
  <w:style w:type="character" w:customStyle="1" w:styleId="223">
    <w:name w:val="NO Zchn"/>
    <w:qFormat/>
    <w:uiPriority w:val="0"/>
    <w:rPr>
      <w:lang w:val="en-GB" w:eastAsia="en-US" w:bidi="ar-SA"/>
    </w:rPr>
  </w:style>
  <w:style w:type="character" w:customStyle="1" w:styleId="224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5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7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8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29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0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1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2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3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4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5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8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9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0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1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2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5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6">
    <w:name w:val="尾注文本 Char"/>
    <w:basedOn w:val="61"/>
    <w:link w:val="42"/>
    <w:qFormat/>
    <w:uiPriority w:val="99"/>
    <w:rPr>
      <w:rFonts w:ascii="Times New Roman" w:hAnsi="Times New Roman" w:eastAsia="Times New Roman"/>
      <w:lang w:val="en-GB" w:eastAsia="en-GB"/>
    </w:rPr>
  </w:style>
  <w:style w:type="character" w:customStyle="1" w:styleId="247">
    <w:name w:val="bt Char3"/>
    <w:qFormat/>
    <w:uiPriority w:val="0"/>
    <w:rPr>
      <w:lang w:val="en-GB" w:eastAsia="ja-JP" w:bidi="ar-SA"/>
    </w:rPr>
  </w:style>
  <w:style w:type="character" w:customStyle="1" w:styleId="248">
    <w:name w:val="标题 Char"/>
    <w:basedOn w:val="61"/>
    <w:link w:val="57"/>
    <w:qFormat/>
    <w:uiPriority w:val="99"/>
    <w:rPr>
      <w:rFonts w:ascii="Courier New" w:hAnsi="Courier New" w:eastAsia="Malgun Gothic"/>
      <w:lang w:val="nb-NO" w:eastAsia="en-GB"/>
    </w:rPr>
  </w:style>
  <w:style w:type="paragraph" w:customStyle="1" w:styleId="24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50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1">
    <w:name w:val="日期 Char"/>
    <w:basedOn w:val="61"/>
    <w:link w:val="40"/>
    <w:qFormat/>
    <w:uiPriority w:val="99"/>
    <w:rPr>
      <w:rFonts w:ascii="Times New Roman" w:hAnsi="Times New Roman" w:eastAsia="Malgun Gothic"/>
      <w:lang w:val="en-GB" w:eastAsia="en-GB"/>
    </w:rPr>
  </w:style>
  <w:style w:type="paragraph" w:customStyle="1" w:styleId="252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3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INDENT1"/>
    <w:basedOn w:val="1"/>
    <w:qFormat/>
    <w:uiPriority w:val="99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4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5">
    <w:name w:val="INDENT3"/>
    <w:basedOn w:val="1"/>
    <w:qFormat/>
    <w:uiPriority w:val="9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6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67">
    <w:name w:val="Rec_CCITT_#"/>
    <w:basedOn w:val="1"/>
    <w:qFormat/>
    <w:uiPriority w:val="9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68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69">
    <w:name w:val="Couv Rec Title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0">
    <w:name w:val="Figure"/>
    <w:basedOn w:val="1"/>
    <w:qFormat/>
    <w:uiPriority w:val="99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 w:eastAsia="Times New Roman"/>
      <w:b/>
      <w:lang w:val="en-US" w:eastAsia="ja-JP"/>
    </w:rPr>
  </w:style>
  <w:style w:type="table" w:customStyle="1" w:styleId="271">
    <w:name w:val="Table Grid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2">
    <w:name w:val="Data"/>
    <w:basedOn w:val="1"/>
    <w:qFormat/>
    <w:uiPriority w:val="99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3">
    <w:name w:val="p20"/>
    <w:basedOn w:val="1"/>
    <w:qFormat/>
    <w:uiPriority w:val="99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eastAsia="Times New Roman" w:cs="Arial"/>
      <w:sz w:val="18"/>
      <w:szCs w:val="18"/>
      <w:lang w:val="en-US" w:eastAsia="zh-CN"/>
    </w:rPr>
  </w:style>
  <w:style w:type="paragraph" w:customStyle="1" w:styleId="274">
    <w:name w:val="ATC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5">
    <w:name w:val="TaOC"/>
    <w:basedOn w:val="7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6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7">
    <w:name w:val="xl40"/>
    <w:basedOn w:val="1"/>
    <w:qFormat/>
    <w:uiPriority w:val="99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78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ja-JP"/>
    </w:rPr>
  </w:style>
  <w:style w:type="character" w:customStyle="1" w:styleId="279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0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9">
    <w:name w:val="Bullet"/>
    <w:basedOn w:val="1"/>
    <w:qFormat/>
    <w:uiPriority w:val="99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90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1">
    <w:name w:val="Style Heading 6 + Left:  0 cm Hanging:  3.49 cm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  <w:lang w:eastAsia="en-GB"/>
    </w:rPr>
  </w:style>
  <w:style w:type="paragraph" w:customStyle="1" w:styleId="292">
    <w:name w:val="Style Heading 6 +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  <w:lang w:eastAsia="en-GB"/>
    </w:rPr>
  </w:style>
  <w:style w:type="table" w:customStyle="1" w:styleId="293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4">
    <w:name w:val="吹き出し3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5">
    <w:name w:val="JK - text - simple doc"/>
    <w:basedOn w:val="33"/>
    <w:qFormat/>
    <w:uiPriority w:val="99"/>
    <w:pPr>
      <w:tabs>
        <w:tab w:val="left" w:pos="928"/>
        <w:tab w:val="left" w:pos="1097"/>
      </w:tabs>
      <w:overflowPunct w:val="0"/>
      <w:autoSpaceDE w:val="0"/>
      <w:autoSpaceDN w:val="0"/>
      <w:adjustRightInd w:val="0"/>
      <w:spacing w:line="288" w:lineRule="auto"/>
      <w:ind w:left="1097" w:hanging="360"/>
      <w:textAlignment w:val="baseline"/>
    </w:pPr>
    <w:rPr>
      <w:rFonts w:ascii="Arial" w:hAnsi="Arial" w:eastAsia="宋体" w:cs="Arial"/>
      <w:lang w:val="en-US" w:eastAsia="en-GB"/>
    </w:rPr>
  </w:style>
  <w:style w:type="paragraph" w:customStyle="1" w:styleId="296">
    <w:name w:val="b1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ko-KR"/>
    </w:rPr>
  </w:style>
  <w:style w:type="paragraph" w:customStyle="1" w:styleId="297">
    <w:name w:val="吹き出し1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吹き出し2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9">
    <w:name w:val="Note"/>
    <w:basedOn w:val="9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0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1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2">
    <w:name w:val="HO"/>
    <w:basedOn w:val="1"/>
    <w:qFormat/>
    <w:uiPriority w:val="9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3">
    <w:name w:val="WP"/>
    <w:basedOn w:val="1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4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5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6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i w:val="0"/>
      <w:sz w:val="20"/>
      <w:lang w:eastAsia="en-GB"/>
    </w:rPr>
  </w:style>
  <w:style w:type="paragraph" w:customStyle="1" w:styleId="307">
    <w:name w:val="Numbered List"/>
    <w:basedOn w:val="308"/>
    <w:link w:val="594"/>
    <w:qFormat/>
    <w:uiPriority w:val="0"/>
    <w:pPr>
      <w:tabs>
        <w:tab w:val="left" w:pos="360"/>
      </w:tabs>
      <w:ind w:left="360" w:hanging="360"/>
    </w:pPr>
  </w:style>
  <w:style w:type="paragraph" w:customStyle="1" w:styleId="308">
    <w:name w:val="Para1"/>
    <w:basedOn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9">
    <w:name w:val="Test step"/>
    <w:basedOn w:val="1"/>
    <w:qFormat/>
    <w:uiPriority w:val="9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0">
    <w:name w:val="TableTitle"/>
    <w:basedOn w:val="53"/>
    <w:next w:val="53"/>
    <w:qFormat/>
    <w:uiPriority w:val="99"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311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2">
    <w:name w:val="t2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3">
    <w:name w:val="Comment Nokia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4">
    <w:name w:val="Copyright"/>
    <w:basedOn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5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6">
    <w:name w:val="Heading 3.Underrubrik2.H3"/>
    <w:basedOn w:val="317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7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Times New Roman"/>
      <w:sz w:val="32"/>
      <w:lang w:eastAsia="es-ES"/>
    </w:rPr>
  </w:style>
  <w:style w:type="paragraph" w:customStyle="1" w:styleId="318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19">
    <w:name w:val="Überschrift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320">
    <w:name w:val="Überschrift 3.h3.H3.Underrubrik2"/>
    <w:basedOn w:val="3"/>
    <w:next w:val="1"/>
    <w:qFormat/>
    <w:uiPriority w:val="9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321">
    <w:name w:val="Bullets"/>
    <w:basedOn w:val="33"/>
    <w:qFormat/>
    <w:uiPriority w:val="9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322">
    <w:name w:val="11 BodyText"/>
    <w:basedOn w:val="1"/>
    <w:qFormat/>
    <w:uiPriority w:val="9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 w:eastAsia="Times New Roman"/>
      <w:lang w:val="en-US" w:eastAsia="en-GB"/>
    </w:rPr>
  </w:style>
  <w:style w:type="paragraph" w:customStyle="1" w:styleId="323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eastAsia="Times New Roman" w:cs="宋体"/>
      <w:b/>
      <w:bCs/>
      <w:sz w:val="28"/>
      <w:lang w:val="en-US" w:eastAsia="zh-CN"/>
    </w:rPr>
  </w:style>
  <w:style w:type="table" w:customStyle="1" w:styleId="324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6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27">
    <w:name w:val="Style TAC +"/>
    <w:basedOn w:val="76"/>
    <w:next w:val="76"/>
    <w:link w:val="32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  <w:lang w:eastAsia="en-GB"/>
    </w:rPr>
  </w:style>
  <w:style w:type="character" w:customStyle="1" w:styleId="328">
    <w:name w:val="Style TAC + Char"/>
    <w:link w:val="327"/>
    <w:qFormat/>
    <w:uiPriority w:val="0"/>
    <w:rPr>
      <w:rFonts w:ascii="Arial" w:hAnsi="Arial" w:eastAsia="Malgun Gothic"/>
      <w:kern w:val="2"/>
      <w:sz w:val="18"/>
      <w:lang w:val="en-GB" w:eastAsia="en-GB"/>
    </w:rPr>
  </w:style>
  <w:style w:type="character" w:customStyle="1" w:styleId="329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0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1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2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4">
    <w:name w:val="B1 Zchn"/>
    <w:qFormat/>
    <w:uiPriority w:val="0"/>
    <w:rPr>
      <w:rFonts w:ascii="Times New Roman" w:hAnsi="Times New Roman"/>
      <w:lang w:val="en-GB"/>
    </w:rPr>
  </w:style>
  <w:style w:type="table" w:customStyle="1" w:styleId="335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6">
    <w:name w:val="3GPP Normal Text"/>
    <w:basedOn w:val="33"/>
    <w:link w:val="337"/>
    <w:qFormat/>
    <w:uiPriority w:val="0"/>
    <w:pPr>
      <w:overflowPunct w:val="0"/>
      <w:autoSpaceDE w:val="0"/>
      <w:autoSpaceDN w:val="0"/>
      <w:adjustRightInd w:val="0"/>
      <w:ind w:hanging="22"/>
      <w:jc w:val="both"/>
      <w:textAlignment w:val="baseline"/>
    </w:pPr>
    <w:rPr>
      <w:rFonts w:ascii="Arial" w:hAnsi="Arial" w:eastAsia="MS Mincho" w:cs="Arial"/>
      <w:sz w:val="24"/>
      <w:szCs w:val="24"/>
      <w:lang w:val="en-US" w:eastAsia="en-GB"/>
    </w:rPr>
  </w:style>
  <w:style w:type="character" w:customStyle="1" w:styleId="337">
    <w:name w:val="3GPP Normal Text Char"/>
    <w:link w:val="336"/>
    <w:qFormat/>
    <w:uiPriority w:val="0"/>
    <w:rPr>
      <w:rFonts w:ascii="Arial" w:hAnsi="Arial" w:eastAsia="MS Mincho" w:cs="Arial"/>
      <w:sz w:val="24"/>
      <w:szCs w:val="24"/>
      <w:lang w:val="en-US" w:eastAsia="en-GB"/>
    </w:rPr>
  </w:style>
  <w:style w:type="table" w:customStyle="1" w:styleId="338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9">
    <w:name w:val="apple-converted-space"/>
    <w:qFormat/>
    <w:uiPriority w:val="0"/>
  </w:style>
  <w:style w:type="paragraph" w:customStyle="1" w:styleId="340">
    <w:name w:val="H5 3GPP"/>
    <w:basedOn w:val="1"/>
    <w:link w:val="34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Times New Roman"/>
      <w:snapToGrid w:val="0"/>
      <w:sz w:val="22"/>
      <w:szCs w:val="22"/>
      <w:lang w:eastAsia="en-GB"/>
    </w:rPr>
  </w:style>
  <w:style w:type="character" w:customStyle="1" w:styleId="341">
    <w:name w:val="H5 3GPP Char"/>
    <w:basedOn w:val="61"/>
    <w:link w:val="340"/>
    <w:qFormat/>
    <w:uiPriority w:val="0"/>
    <w:rPr>
      <w:rFonts w:ascii="Arial" w:hAnsi="Arial" w:eastAsia="Times New Roman"/>
      <w:snapToGrid w:val="0"/>
      <w:sz w:val="22"/>
      <w:szCs w:val="22"/>
      <w:lang w:val="en-GB" w:eastAsia="en-GB"/>
    </w:rPr>
  </w:style>
  <w:style w:type="character" w:customStyle="1" w:styleId="342">
    <w:name w:val="副标题 Char"/>
    <w:basedOn w:val="61"/>
    <w:link w:val="47"/>
    <w:qFormat/>
    <w:uiPriority w:val="11"/>
    <w:rPr>
      <w:rFonts w:eastAsia="Times New Roman"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343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44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45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6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47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8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paragraph" w:customStyle="1" w:styleId="349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character" w:customStyle="1" w:styleId="350">
    <w:name w:val="Subtitle Char1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51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character" w:customStyle="1" w:styleId="352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5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le Grid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0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1">
    <w:name w:val="Doc-text2"/>
    <w:basedOn w:val="1"/>
    <w:link w:val="372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372">
    <w:name w:val="Doc-text2 Char"/>
    <w:link w:val="37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373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4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375">
    <w:name w:val="修订2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76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3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table" w:customStyle="1" w:styleId="394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5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396">
    <w:name w:val="明显引用 Char"/>
    <w:basedOn w:val="61"/>
    <w:link w:val="397"/>
    <w:qFormat/>
    <w:uiPriority w:val="30"/>
    <w:rPr>
      <w:i/>
      <w:iCs/>
      <w:color w:val="5B9BD5"/>
      <w:lang w:eastAsia="en-US"/>
    </w:rPr>
  </w:style>
  <w:style w:type="paragraph" w:styleId="397">
    <w:name w:val="Intense Quote"/>
    <w:basedOn w:val="1"/>
    <w:next w:val="1"/>
    <w:link w:val="39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i/>
      <w:iCs/>
      <w:color w:val="5B9BD5"/>
      <w:lang w:val="fr-FR"/>
    </w:rPr>
  </w:style>
  <w:style w:type="paragraph" w:customStyle="1" w:styleId="398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99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7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18">
    <w:name w:val="明显引用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19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0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21">
    <w:name w:val="Intense Quote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22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4">
    <w:name w:val="Numbered List Char"/>
    <w:basedOn w:val="61"/>
    <w:link w:val="307"/>
    <w:qFormat/>
    <w:uiPriority w:val="0"/>
    <w:rPr>
      <w:rFonts w:ascii="Times New Roman" w:hAnsi="Times New Roman" w:eastAsia="MS Mincho"/>
      <w:lang w:val="en-US" w:eastAsia="en-GB"/>
    </w:rPr>
  </w:style>
  <w:style w:type="character" w:customStyle="1" w:styleId="595">
    <w:name w:val="1.1 Char"/>
    <w:link w:val="596"/>
    <w:qFormat/>
    <w:uiPriority w:val="0"/>
    <w:rPr>
      <w:rFonts w:ascii="Arial" w:hAnsi="Arial" w:eastAsia="MS Mincho"/>
      <w:b/>
      <w:bCs/>
      <w:sz w:val="24"/>
      <w:szCs w:val="26"/>
    </w:rPr>
  </w:style>
  <w:style w:type="paragraph" w:customStyle="1" w:styleId="596">
    <w:name w:val="1.1"/>
    <w:basedOn w:val="4"/>
    <w:link w:val="595"/>
    <w:qFormat/>
    <w:uiPriority w:val="0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597">
    <w:name w:val="明显强调1"/>
    <w:qFormat/>
    <w:uiPriority w:val="21"/>
    <w:rPr>
      <w:b/>
      <w:bCs/>
      <w:i/>
      <w:iCs/>
      <w:color w:val="4F81BD"/>
    </w:rPr>
  </w:style>
  <w:style w:type="paragraph" w:customStyle="1" w:styleId="598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99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Times New Roman"/>
      <w:sz w:val="24"/>
      <w:lang w:val="fr-FR" w:eastAsia="en-GB"/>
    </w:rPr>
  </w:style>
  <w:style w:type="paragraph" w:customStyle="1" w:styleId="600">
    <w:name w:val="Observation"/>
    <w:basedOn w:val="1"/>
    <w:qFormat/>
    <w:uiPriority w:val="99"/>
    <w:pPr>
      <w:numPr>
        <w:ilvl w:val="0"/>
        <w:numId w:val="8"/>
      </w:numPr>
      <w:tabs>
        <w:tab w:val="left" w:pos="360"/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eastAsia="Times New Roman"/>
      <w:b/>
      <w:bCs/>
      <w:lang w:eastAsia="en-GB"/>
    </w:rPr>
  </w:style>
  <w:style w:type="paragraph" w:styleId="601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602">
    <w:name w:val="Intense Emphasis"/>
    <w:qFormat/>
    <w:uiPriority w:val="21"/>
    <w:rPr>
      <w:b/>
      <w:i/>
      <w:color w:val="4F81BD"/>
    </w:rPr>
  </w:style>
  <w:style w:type="character" w:customStyle="1" w:styleId="603">
    <w:name w:val="Subtle Reference"/>
    <w:qFormat/>
    <w:uiPriority w:val="31"/>
    <w:rPr>
      <w:smallCaps/>
      <w:color w:val="C0504D"/>
      <w:u w:val="single"/>
    </w:rPr>
  </w:style>
  <w:style w:type="character" w:customStyle="1" w:styleId="604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605">
    <w:name w:val="Header-3gpp Tdoc"/>
    <w:basedOn w:val="45"/>
    <w:link w:val="606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606">
    <w:name w:val="Header-3gpp Tdoc Char"/>
    <w:basedOn w:val="61"/>
    <w:link w:val="605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607">
    <w:name w:val="明显引用 Char2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character" w:customStyle="1" w:styleId="608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609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44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1745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746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74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748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7">
    <w:name w:val="Heading 3 3GPP Char1"/>
    <w:qFormat/>
    <w:uiPriority w:val="0"/>
    <w:rPr>
      <w:rFonts w:ascii="Intel Clear" w:hAnsi="Intel Clear" w:eastAsia="宋体" w:cs="Intel Clear"/>
      <w:sz w:val="28"/>
      <w:lang w:val="en-GB" w:eastAsia="en-GB"/>
    </w:rPr>
  </w:style>
  <w:style w:type="paragraph" w:customStyle="1" w:styleId="183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1839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40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41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2">
    <w:name w:val="Intense Quote Char2"/>
    <w:basedOn w:val="61"/>
    <w:qFormat/>
    <w:uiPriority w:val="30"/>
    <w:rPr>
      <w:i/>
      <w:iCs/>
      <w:color w:val="4F81BD" w:themeColor="accent1"/>
      <w:lang w:eastAsia="en-US"/>
      <w14:textFill>
        <w14:solidFill>
          <w14:schemeClr w14:val="accent1"/>
        </w14:solidFill>
      </w14:textFill>
    </w:rPr>
  </w:style>
  <w:style w:type="character" w:customStyle="1" w:styleId="1843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4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5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6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7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8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9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50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51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52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3">
    <w:name w:val="吹き出し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1854">
    <w:name w:val="TOC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5">
    <w:name w:val="Caption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6">
    <w:name w:val="Table of Figures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7">
    <w:name w:val="B2+"/>
    <w:basedOn w:val="100"/>
    <w:qFormat/>
    <w:uiPriority w:val="99"/>
    <w:pPr>
      <w:numPr>
        <w:ilvl w:val="0"/>
        <w:numId w:val="9"/>
      </w:numPr>
      <w:tabs>
        <w:tab w:val="left" w:pos="851"/>
        <w:tab w:val="clear" w:pos="119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eastAsia="PMingLiU"/>
      <w:lang w:eastAsia="ko-KR"/>
    </w:rPr>
  </w:style>
  <w:style w:type="paragraph" w:customStyle="1" w:styleId="1858">
    <w:name w:val="B3+"/>
    <w:basedOn w:val="101"/>
    <w:qFormat/>
    <w:uiPriority w:val="99"/>
    <w:pPr>
      <w:numPr>
        <w:ilvl w:val="0"/>
        <w:numId w:val="10"/>
      </w:numPr>
      <w:tabs>
        <w:tab w:val="left" w:pos="737"/>
        <w:tab w:val="left" w:pos="1134"/>
        <w:tab w:val="clear" w:pos="1644"/>
      </w:tabs>
      <w:overflowPunct w:val="0"/>
      <w:autoSpaceDE w:val="0"/>
      <w:autoSpaceDN w:val="0"/>
      <w:adjustRightInd w:val="0"/>
      <w:ind w:left="737"/>
      <w:textAlignment w:val="baseline"/>
    </w:pPr>
    <w:rPr>
      <w:rFonts w:eastAsia="PMingLiU"/>
      <w:lang w:eastAsia="ko-KR"/>
    </w:rPr>
  </w:style>
  <w:style w:type="paragraph" w:customStyle="1" w:styleId="1859">
    <w:name w:val="BN"/>
    <w:basedOn w:val="1"/>
    <w:qFormat/>
    <w:uiPriority w:val="99"/>
    <w:pPr>
      <w:numPr>
        <w:ilvl w:val="0"/>
        <w:numId w:val="11"/>
      </w:numPr>
      <w:tabs>
        <w:tab w:val="left" w:pos="360"/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PMingLiU"/>
      <w:lang w:eastAsia="ko-KR"/>
    </w:rPr>
  </w:style>
  <w:style w:type="paragraph" w:customStyle="1" w:styleId="1860">
    <w:name w:val="TB1"/>
    <w:basedOn w:val="1"/>
    <w:qFormat/>
    <w:uiPriority w:val="99"/>
    <w:pPr>
      <w:keepNext/>
      <w:keepLines/>
      <w:numPr>
        <w:ilvl w:val="0"/>
        <w:numId w:val="12"/>
      </w:numPr>
      <w:tabs>
        <w:tab w:val="left" w:pos="644"/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ko-KR"/>
    </w:rPr>
  </w:style>
  <w:style w:type="paragraph" w:customStyle="1" w:styleId="1861">
    <w:name w:val="TB2"/>
    <w:basedOn w:val="1"/>
    <w:qFormat/>
    <w:uiPriority w:val="99"/>
    <w:pPr>
      <w:keepNext/>
      <w:keepLines/>
      <w:numPr>
        <w:ilvl w:val="0"/>
        <w:numId w:val="13"/>
      </w:numPr>
      <w:tabs>
        <w:tab w:val="left" w:pos="720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ko-KR"/>
    </w:rPr>
  </w:style>
  <w:style w:type="character" w:customStyle="1" w:styleId="1862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3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4">
    <w:name w:val="Unresolved Mention"/>
    <w:basedOn w:val="61"/>
    <w:unhideWhenUsed/>
    <w:qFormat/>
    <w:uiPriority w:val="99"/>
    <w:rPr>
      <w:color w:val="605E5C"/>
      <w:shd w:val="clear" w:color="auto" w:fill="E1DFDD"/>
    </w:rPr>
  </w:style>
  <w:style w:type="character" w:customStyle="1" w:styleId="1865">
    <w:name w:val="eop"/>
    <w:basedOn w:val="61"/>
    <w:qFormat/>
    <w:uiPriority w:val="0"/>
  </w:style>
  <w:style w:type="character" w:customStyle="1" w:styleId="1866">
    <w:name w:val="normaltextrun"/>
    <w:basedOn w:val="61"/>
    <w:qFormat/>
    <w:uiPriority w:val="0"/>
  </w:style>
  <w:style w:type="table" w:customStyle="1" w:styleId="1867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le Grid1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11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114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le Grid7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le Grid13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1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2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3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ellengitternetz4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ellengitternetz5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ellengitternetz6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ellengitternetz7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ellengitternetz8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ellengitternetz9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Table Grid2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网格型4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le Grid43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表格格線13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Grid5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Grid1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6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le Grid12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1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2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3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4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5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6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7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8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9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2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le Grid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网格型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网格型4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42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表格格線12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111113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le Grid8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le Grid14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1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2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3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4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5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6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7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ellengitternetz8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ellengitternetz9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2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网格型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网格型4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le Grid4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表格格線14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le Grid5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le Grid113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1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2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3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4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5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ellengitternetz6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7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8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ellengitternetz9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le Grid2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网格型4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le Grid41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表格格線11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le Grid6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12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1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2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3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4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5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ellengitternetz6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ellengitternetz7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8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ellengitternetz9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2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网格型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网格型4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le Grid42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表格格線12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网格型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网格型1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le Grid16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1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2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3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4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5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6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7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8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ellengitternetz9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2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网格型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网格型4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46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表格格線16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115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5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1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2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3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4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5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6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7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8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ellengitternetz9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2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le Grid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网格型4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41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表格格線11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6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le Grid124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1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2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3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4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5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6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7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8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9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2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le Grid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网格型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网格型4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42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表格格線12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1113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网格型2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le Grid1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1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2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3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4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5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6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7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ellengitternetz8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ellengitternetz9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le Grid2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网格型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网格型4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le Grid41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表格格線1113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1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1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2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3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4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5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6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7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8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9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2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网格型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4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41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表格格線11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9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15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1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2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3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4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5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6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7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8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9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2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网格型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4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45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表格格線15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114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53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1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2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3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4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5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6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7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8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9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2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网格型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4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41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表格格線113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17">
    <w:name w:val="Intense Quote2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rFonts w:ascii="CG Times (WN)" w:hAnsi="CG Times (WN)" w:eastAsia="Times New Roman"/>
      <w:i/>
      <w:iCs/>
      <w:color w:val="5B9BD5"/>
      <w:lang w:val="fr-FR"/>
    </w:rPr>
  </w:style>
  <w:style w:type="paragraph" w:customStyle="1" w:styleId="2318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19">
    <w:name w:val="Agreement"/>
    <w:basedOn w:val="1"/>
    <w:next w:val="371"/>
    <w:qFormat/>
    <w:uiPriority w:val="0"/>
    <w:pPr>
      <w:numPr>
        <w:ilvl w:val="0"/>
        <w:numId w:val="14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table" w:customStyle="1" w:styleId="2320">
    <w:name w:val="Grid Table 1 Light"/>
    <w:basedOn w:val="59"/>
    <w:qFormat/>
    <w:uiPriority w:val="46"/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321">
    <w:name w:val="3GPP Agreements"/>
    <w:basedOn w:val="1"/>
    <w:link w:val="2322"/>
    <w:qFormat/>
    <w:uiPriority w:val="0"/>
    <w:pPr>
      <w:numPr>
        <w:ilvl w:val="0"/>
        <w:numId w:val="1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lang w:val="en-US" w:eastAsia="zh-CN"/>
    </w:rPr>
  </w:style>
  <w:style w:type="character" w:customStyle="1" w:styleId="2322">
    <w:name w:val="3GPP Agreements Char"/>
    <w:link w:val="2321"/>
    <w:qFormat/>
    <w:uiPriority w:val="0"/>
    <w:rPr>
      <w:rFonts w:ascii="Times New Roman" w:hAnsi="Times New Roman" w:eastAsia="宋体"/>
      <w:lang w:val="en-US" w:eastAsia="zh-CN"/>
    </w:rPr>
  </w:style>
  <w:style w:type="paragraph" w:customStyle="1" w:styleId="2323">
    <w:name w:val="LGTdoc_본문"/>
    <w:basedOn w:val="1"/>
    <w:link w:val="2324"/>
    <w:qFormat/>
    <w:uiPriority w:val="0"/>
    <w:pPr>
      <w:widowControl w:val="0"/>
      <w:autoSpaceDE w:val="0"/>
      <w:autoSpaceDN w:val="0"/>
      <w:adjustRightInd w:val="0"/>
      <w:snapToGrid w:val="0"/>
      <w:spacing w:after="0"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2324">
    <w:name w:val="LGTdoc_본문 Char"/>
    <w:link w:val="2323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2325">
    <w:name w:val="B1 (文字)"/>
    <w:qFormat/>
    <w:locked/>
    <w:uiPriority w:val="99"/>
    <w:rPr>
      <w:rFonts w:ascii="Times New Roman" w:hAnsi="Times New Roman" w:eastAsia="Times New Roman"/>
      <w:lang w:eastAsia="en-US"/>
    </w:rPr>
  </w:style>
  <w:style w:type="character" w:customStyle="1" w:styleId="2326">
    <w:name w:val="Editor's Note Car C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327">
    <w:name w:val="PRS Char"/>
    <w:basedOn w:val="61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2328">
    <w:name w:val="未处理的提及1"/>
    <w:basedOn w:val="61"/>
    <w:unhideWhenUsed/>
    <w:qFormat/>
    <w:uiPriority w:val="52"/>
    <w:rPr>
      <w:color w:val="605E5C"/>
      <w:shd w:val="clear" w:color="auto" w:fill="E1DFDD"/>
    </w:rPr>
  </w:style>
  <w:style w:type="character" w:customStyle="1" w:styleId="2329">
    <w:name w:val="Unresolved Mention2"/>
    <w:basedOn w:val="61"/>
    <w:unhideWhenUsed/>
    <w:qFormat/>
    <w:uiPriority w:val="99"/>
    <w:rPr>
      <w:color w:val="605E5C"/>
      <w:shd w:val="clear" w:color="auto" w:fill="E1DFDD"/>
    </w:rPr>
  </w:style>
  <w:style w:type="paragraph" w:customStyle="1" w:styleId="2330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 w:cs="Arial"/>
      <w:b/>
      <w:sz w:val="24"/>
      <w:lang w:eastAsia="en-GB"/>
    </w:rPr>
  </w:style>
  <w:style w:type="table" w:customStyle="1" w:styleId="2331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821B-01EC-41E7-9911-B2E4F26E3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742</Words>
  <Characters>4232</Characters>
  <Lines>35</Lines>
  <Paragraphs>9</Paragraphs>
  <TotalTime>2</TotalTime>
  <ScaleCrop>false</ScaleCrop>
  <LinksUpToDate>false</LinksUpToDate>
  <CharactersWithSpaces>4965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2023-05-15T10:39:00Z</dcterms:created>
  <dc:creator>Michael Sanders, John M Meredith</dc:creator>
  <cp:lastModifiedBy>00342585</cp:lastModifiedBy>
  <cp:lastPrinted>2411-12-31T23:00:00Z</cp:lastPrinted>
  <dcterms:modified xsi:type="dcterms:W3CDTF">2024-10-16T02:04:27Z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(3)g+nl2xeIABMfivyK5Mjsq9jvgKRYesE6RQwubBpyeFxhGtpoJCCKsNwHsICtF3DwzaoC6YIe
wvaPulVUy+nPRFIYs6ibPobI6I3Y+l2l3B2wUQBEkglBSpJDjwUM9NZ0Br9lpSHniNSao7wt
+pTLiKn/4+Uibsd7s4/y+KR/cnVh2dTZW5B+qEjUJJjaZhBhiDTH+/yyFoHqvrR2oLv7EJ20
bWyDO3Y2emNaAGyZca</vt:lpwstr>
  </property>
  <property fmtid="{D5CDD505-2E9C-101B-9397-08002B2CF9AE}" pid="22" name="_2015_ms_pID_7253431">
    <vt:lpwstr>FBgYP9SWTSziR5Ys0H0Qr+UEGl9vvkzwvFLCDG6iclzPgtCk94bVBp
lfCgyGbIz/A0P3pWDVvqsilpfAdTF17P5aY4lDmyEf7qSpDQA7c+JyyD/k4x7tLCka3rmgvT
h2XCJVhSCY4k4VJKA6df1C90C32WiGP5mifVy2Qi2RcJl/jmMcgtkD0wKnZyxoQf2ZDixOPi
QkwTW198YFitlcXxCEXS7d8N0N23wo3DzBiV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1677677266</vt:lpwstr>
  </property>
  <property fmtid="{D5CDD505-2E9C-101B-9397-08002B2CF9AE}" pid="28" name="KSOProductBuildVer">
    <vt:lpwstr>2052-11.8.2.12085</vt:lpwstr>
  </property>
  <property fmtid="{D5CDD505-2E9C-101B-9397-08002B2CF9AE}" pid="29" name="ICV">
    <vt:lpwstr>DEE8DB8158754E2A8858A5221BF617B7</vt:lpwstr>
  </property>
</Properties>
</file>