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240" w:lineRule="exact"/>
        <w:jc w:val="left"/>
        <w:outlineLvl w:val="0"/>
        <w:rPr>
          <w:rFonts w:ascii="Arial" w:hAnsi="Arial" w:cs="Arial"/>
          <w:b/>
          <w:sz w:val="24"/>
          <w:szCs w:val="24"/>
        </w:rPr>
      </w:pPr>
      <w:r>
        <w:rPr>
          <w:rFonts w:hint="eastAsia" w:ascii="Arial" w:hAnsi="Arial" w:cs="Arial"/>
          <w:b/>
          <w:sz w:val="24"/>
          <w:szCs w:val="24"/>
        </w:rPr>
        <w:t>3GPP TSG-RAN WG4 Meeting # 1</w:t>
      </w:r>
      <w:r>
        <w:rPr>
          <w:rFonts w:hint="eastAsia" w:ascii="Arial" w:hAnsi="Arial" w:cs="Arial"/>
          <w:b/>
          <w:sz w:val="24"/>
          <w:szCs w:val="24"/>
          <w:lang w:val="en-US" w:eastAsia="zh-CN"/>
        </w:rPr>
        <w:t>12bis</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w:t>
      </w:r>
      <w:r>
        <w:rPr>
          <w:rFonts w:hint="eastAsia" w:ascii="Arial" w:hAnsi="Arial" w:cs="Arial"/>
          <w:b/>
          <w:sz w:val="24"/>
          <w:szCs w:val="24"/>
          <w:lang w:val="en-US" w:eastAsia="zh-CN"/>
        </w:rPr>
        <w:t xml:space="preserve">      </w:t>
      </w:r>
      <w:r>
        <w:rPr>
          <w:rFonts w:hint="eastAsia" w:ascii="Arial" w:hAnsi="Arial" w:cs="Arial"/>
          <w:b/>
          <w:sz w:val="24"/>
          <w:szCs w:val="24"/>
        </w:rPr>
        <w:t xml:space="preserve">      R4-2</w:t>
      </w:r>
      <w:r>
        <w:rPr>
          <w:rFonts w:hint="eastAsia" w:ascii="Arial" w:hAnsi="Arial" w:cs="Arial"/>
          <w:b/>
          <w:sz w:val="24"/>
          <w:szCs w:val="24"/>
          <w:lang w:val="en-US" w:eastAsia="zh-CN"/>
        </w:rPr>
        <w:t>415941</w:t>
      </w:r>
      <w:r>
        <w:rPr>
          <w:rFonts w:hint="eastAsia" w:ascii="Arial" w:hAnsi="Arial" w:cs="Arial"/>
          <w:b/>
          <w:sz w:val="24"/>
          <w:szCs w:val="24"/>
        </w:rPr>
        <w:t xml:space="preserve">                         </w:t>
      </w:r>
    </w:p>
    <w:p>
      <w:pPr>
        <w:spacing w:beforeLines="50" w:afterLines="50" w:line="240" w:lineRule="exact"/>
        <w:outlineLvl w:val="0"/>
        <w:rPr>
          <w:b/>
          <w:sz w:val="24"/>
        </w:rPr>
      </w:pPr>
      <w:r>
        <w:rPr>
          <w:rFonts w:hint="eastAsia" w:ascii="Arial" w:hAnsi="Arial" w:cs="Arial"/>
          <w:b/>
          <w:sz w:val="24"/>
          <w:szCs w:val="24"/>
          <w:lang w:val="en-US" w:eastAsia="zh-CN"/>
        </w:rPr>
        <w:t>Hefei, China, 14</w:t>
      </w:r>
      <w:r>
        <w:rPr>
          <w:rFonts w:hint="eastAsia" w:ascii="Arial" w:hAnsi="Arial" w:cs="Arial"/>
          <w:b/>
          <w:sz w:val="24"/>
          <w:szCs w:val="24"/>
          <w:vertAlign w:val="superscript"/>
          <w:lang w:val="en-US" w:eastAsia="zh-CN"/>
        </w:rPr>
        <w:t>th</w:t>
      </w:r>
      <w:r>
        <w:rPr>
          <w:rFonts w:hint="eastAsia" w:ascii="Arial" w:hAnsi="Arial" w:cs="Arial"/>
          <w:b/>
          <w:sz w:val="24"/>
          <w:szCs w:val="24"/>
          <w:lang w:val="en-US" w:eastAsia="zh-CN"/>
        </w:rPr>
        <w:t>-18</w:t>
      </w:r>
      <w:r>
        <w:rPr>
          <w:rFonts w:hint="eastAsia" w:ascii="Arial" w:hAnsi="Arial" w:cs="Arial"/>
          <w:b/>
          <w:sz w:val="24"/>
          <w:szCs w:val="24"/>
          <w:vertAlign w:val="superscript"/>
          <w:lang w:val="en-US" w:eastAsia="zh-CN"/>
        </w:rPr>
        <w:t>th</w:t>
      </w:r>
      <w:r>
        <w:rPr>
          <w:rFonts w:hint="eastAsia" w:ascii="Arial" w:hAnsi="Arial" w:cs="Arial"/>
          <w:b/>
          <w:sz w:val="24"/>
          <w:szCs w:val="24"/>
          <w:lang w:val="en-US" w:eastAsia="zh-CN"/>
        </w:rPr>
        <w:t xml:space="preserve"> Oct,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604"/>
        <w:gridCol w:w="240"/>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5"/>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5"/>
              <w:spacing w:after="0"/>
              <w:jc w:val="right"/>
            </w:pPr>
          </w:p>
        </w:tc>
        <w:tc>
          <w:tcPr>
            <w:tcW w:w="1559" w:type="dxa"/>
            <w:shd w:val="pct30" w:color="FFFF00" w:fill="auto"/>
          </w:tcPr>
          <w:p>
            <w:pPr>
              <w:pStyle w:val="105"/>
              <w:spacing w:after="0"/>
              <w:jc w:val="right"/>
              <w:rPr>
                <w:rFonts w:hint="default" w:eastAsiaTheme="minorEastAsia"/>
                <w:b/>
                <w:sz w:val="28"/>
                <w:lang w:val="en-US" w:eastAsia="zh-CN"/>
              </w:rPr>
            </w:pPr>
            <w:r>
              <w:rPr>
                <w:rFonts w:hint="eastAsia"/>
                <w:b/>
                <w:sz w:val="28"/>
                <w:lang w:val="en-US" w:eastAsia="zh-CN"/>
              </w:rPr>
              <w:t>38.106</w:t>
            </w:r>
          </w:p>
        </w:tc>
        <w:tc>
          <w:tcPr>
            <w:tcW w:w="709" w:type="dxa"/>
          </w:tcPr>
          <w:p>
            <w:pPr>
              <w:pStyle w:val="105"/>
              <w:spacing w:after="0"/>
              <w:jc w:val="center"/>
            </w:pPr>
            <w:r>
              <w:rPr>
                <w:b/>
                <w:sz w:val="28"/>
              </w:rPr>
              <w:t>CR</w:t>
            </w:r>
          </w:p>
        </w:tc>
        <w:tc>
          <w:tcPr>
            <w:tcW w:w="1276" w:type="dxa"/>
            <w:shd w:val="pct30" w:color="FFFF00" w:fill="auto"/>
          </w:tcPr>
          <w:p>
            <w:pPr>
              <w:pStyle w:val="105"/>
              <w:spacing w:after="0"/>
              <w:jc w:val="center"/>
              <w:rPr>
                <w:rFonts w:hint="default" w:eastAsiaTheme="minorEastAsia"/>
                <w:lang w:val="en-US" w:eastAsia="zh-CN"/>
              </w:rPr>
            </w:pPr>
            <w:r>
              <w:rPr>
                <w:rFonts w:hint="eastAsia"/>
                <w:b/>
                <w:sz w:val="28"/>
                <w:lang w:val="en-US" w:eastAsia="zh-CN"/>
              </w:rPr>
              <w:t>-</w:t>
            </w:r>
          </w:p>
        </w:tc>
        <w:tc>
          <w:tcPr>
            <w:tcW w:w="709" w:type="dxa"/>
          </w:tcPr>
          <w:p>
            <w:pPr>
              <w:pStyle w:val="105"/>
              <w:tabs>
                <w:tab w:val="right" w:pos="625"/>
              </w:tabs>
              <w:spacing w:after="0"/>
              <w:jc w:val="center"/>
            </w:pPr>
            <w:r>
              <w:rPr>
                <w:b/>
                <w:bCs/>
                <w:sz w:val="28"/>
              </w:rPr>
              <w:t>rev</w:t>
            </w:r>
          </w:p>
        </w:tc>
        <w:tc>
          <w:tcPr>
            <w:tcW w:w="992" w:type="dxa"/>
            <w:shd w:val="pct30" w:color="FFFF00" w:fill="auto"/>
          </w:tcPr>
          <w:p>
            <w:pPr>
              <w:pStyle w:val="105"/>
              <w:spacing w:after="0"/>
              <w:jc w:val="center"/>
              <w:rPr>
                <w:b/>
              </w:rPr>
            </w:pPr>
            <w:r>
              <w:rPr>
                <w:rFonts w:hint="eastAsia"/>
                <w:b/>
                <w:sz w:val="28"/>
                <w:lang w:val="en-US" w:eastAsia="zh-CN"/>
              </w:rPr>
              <w:t>-</w:t>
            </w:r>
          </w:p>
        </w:tc>
        <w:tc>
          <w:tcPr>
            <w:tcW w:w="2410" w:type="dxa"/>
          </w:tcPr>
          <w:p>
            <w:pPr>
              <w:pStyle w:val="105"/>
              <w:tabs>
                <w:tab w:val="right" w:pos="1825"/>
              </w:tabs>
              <w:spacing w:after="0"/>
              <w:jc w:val="center"/>
            </w:pPr>
            <w:r>
              <w:rPr>
                <w:b/>
                <w:sz w:val="28"/>
                <w:szCs w:val="28"/>
              </w:rPr>
              <w:t>Current version:</w:t>
            </w:r>
          </w:p>
        </w:tc>
        <w:tc>
          <w:tcPr>
            <w:tcW w:w="1604" w:type="dxa"/>
            <w:shd w:val="pct30" w:color="FFFF00" w:fill="auto"/>
          </w:tcPr>
          <w:p>
            <w:pPr>
              <w:pStyle w:val="105"/>
              <w:spacing w:after="0"/>
              <w:jc w:val="center"/>
              <w:rPr>
                <w:sz w:val="28"/>
              </w:rPr>
            </w:pPr>
            <w:r>
              <w:rPr>
                <w:b/>
                <w:bCs/>
                <w:sz w:val="28"/>
                <w:szCs w:val="28"/>
                <w:lang w:eastAsia="zh-CN"/>
              </w:rPr>
              <w:t>1</w:t>
            </w:r>
            <w:r>
              <w:rPr>
                <w:rFonts w:hint="eastAsia"/>
                <w:b/>
                <w:bCs/>
                <w:sz w:val="28"/>
                <w:szCs w:val="28"/>
                <w:lang w:val="en-US" w:eastAsia="zh-CN"/>
              </w:rPr>
              <w:t>8</w:t>
            </w:r>
            <w:r>
              <w:rPr>
                <w:b/>
                <w:bCs/>
                <w:sz w:val="28"/>
                <w:szCs w:val="28"/>
                <w:lang w:eastAsia="zh-CN"/>
              </w:rPr>
              <w:t>.</w:t>
            </w:r>
            <w:r>
              <w:rPr>
                <w:rFonts w:hint="eastAsia"/>
                <w:b/>
                <w:bCs/>
                <w:sz w:val="28"/>
                <w:szCs w:val="28"/>
                <w:lang w:val="en-US" w:eastAsia="zh-CN"/>
              </w:rPr>
              <w:t>6</w:t>
            </w:r>
            <w:r>
              <w:rPr>
                <w:b/>
                <w:bCs/>
                <w:sz w:val="28"/>
                <w:szCs w:val="28"/>
                <w:lang w:eastAsia="zh-CN"/>
              </w:rPr>
              <w:t>.0</w:t>
            </w:r>
          </w:p>
        </w:tc>
        <w:tc>
          <w:tcPr>
            <w:tcW w:w="240" w:type="dxa"/>
            <w:tcBorders>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HELP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5"/>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5"/>
              <w:tabs>
                <w:tab w:val="right" w:pos="2751"/>
              </w:tabs>
              <w:spacing w:after="0"/>
              <w:rPr>
                <w:b/>
                <w:i/>
              </w:rPr>
            </w:pPr>
            <w:r>
              <w:rPr>
                <w:b/>
                <w:i/>
              </w:rPr>
              <w:t>Proposed change affects:</w:t>
            </w:r>
          </w:p>
        </w:tc>
        <w:tc>
          <w:tcPr>
            <w:tcW w:w="1418" w:type="dxa"/>
          </w:tcPr>
          <w:p>
            <w:pPr>
              <w:pStyle w:val="10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5"/>
              <w:spacing w:after="0"/>
              <w:jc w:val="center"/>
              <w:rPr>
                <w:b/>
                <w:caps/>
              </w:rPr>
            </w:pPr>
          </w:p>
        </w:tc>
        <w:tc>
          <w:tcPr>
            <w:tcW w:w="709" w:type="dxa"/>
            <w:tcBorders>
              <w:left w:val="single" w:color="auto" w:sz="4" w:space="0"/>
            </w:tcBorders>
          </w:tcPr>
          <w:p>
            <w:pPr>
              <w:pStyle w:val="10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caps/>
              </w:rPr>
            </w:pPr>
          </w:p>
        </w:tc>
        <w:tc>
          <w:tcPr>
            <w:tcW w:w="2126" w:type="dxa"/>
          </w:tcPr>
          <w:p>
            <w:pPr>
              <w:pStyle w:val="10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5"/>
              <w:spacing w:after="0"/>
              <w:jc w:val="center"/>
              <w:rPr>
                <w:b/>
                <w:caps/>
              </w:rPr>
            </w:pPr>
            <w:r>
              <w:rPr>
                <w:b/>
                <w:caps/>
              </w:rPr>
              <w:t>x</w:t>
            </w:r>
          </w:p>
        </w:tc>
        <w:tc>
          <w:tcPr>
            <w:tcW w:w="1418" w:type="dxa"/>
            <w:tcBorders>
              <w:left w:val="nil"/>
            </w:tcBorders>
          </w:tcPr>
          <w:p>
            <w:pPr>
              <w:pStyle w:val="10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5"/>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5"/>
              <w:spacing w:after="0"/>
              <w:ind w:left="100"/>
              <w:rPr>
                <w:rFonts w:hint="default"/>
                <w:lang w:val="en-US"/>
              </w:rPr>
            </w:pPr>
            <w:r>
              <w:rPr>
                <w:rFonts w:hint="eastAsia" w:cs="Arial"/>
                <w:sz w:val="20"/>
                <w:szCs w:val="20"/>
                <w:highlight w:val="none"/>
                <w:lang w:val="en-US" w:eastAsia="zh-CN"/>
              </w:rPr>
              <w:t>(</w:t>
            </w:r>
            <w:r>
              <w:rPr>
                <w:rFonts w:ascii="Arial" w:hAnsi="Arial" w:cs="Arial"/>
                <w:sz w:val="20"/>
                <w:szCs w:val="20"/>
                <w:highlight w:val="none"/>
                <w:lang w:eastAsia="ja-JP"/>
              </w:rPr>
              <w:t>NR_bands_n87_n88-Core</w:t>
            </w:r>
            <w:r>
              <w:rPr>
                <w:rFonts w:hint="eastAsia" w:eastAsia="宋体" w:cs="Arial"/>
                <w:sz w:val="20"/>
                <w:szCs w:val="20"/>
                <w:highlight w:val="none"/>
                <w:lang w:val="en-US" w:eastAsia="zh-CN"/>
              </w:rPr>
              <w:t>)</w:t>
            </w:r>
            <w:r>
              <w:rPr>
                <w:rFonts w:hint="eastAsia" w:eastAsia="宋体"/>
                <w:highlight w:val="none"/>
                <w:lang w:val="en-US" w:eastAsia="zh-CN"/>
              </w:rPr>
              <w:t xml:space="preserve"> Draft CR to TS38.106: Introduction of NR bands n87 and n88</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5"/>
              <w:spacing w:after="0"/>
              <w:ind w:left="100"/>
              <w:rPr>
                <w:rFonts w:hint="default"/>
                <w:lang w:val="en-US"/>
              </w:rPr>
            </w:pPr>
            <w:r>
              <w:rPr>
                <w:rFonts w:hint="eastAsia"/>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5"/>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7797" w:type="dxa"/>
            <w:gridSpan w:val="10"/>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5"/>
              <w:tabs>
                <w:tab w:val="right" w:pos="1759"/>
              </w:tabs>
              <w:spacing w:after="0"/>
              <w:rPr>
                <w:b/>
                <w:i/>
              </w:rPr>
            </w:pPr>
            <w:r>
              <w:rPr>
                <w:b/>
                <w:i/>
              </w:rPr>
              <w:t>Work item code:</w:t>
            </w:r>
          </w:p>
        </w:tc>
        <w:tc>
          <w:tcPr>
            <w:tcW w:w="3686" w:type="dxa"/>
            <w:gridSpan w:val="5"/>
            <w:shd w:val="pct30" w:color="FFFF00" w:fill="auto"/>
          </w:tcPr>
          <w:p>
            <w:pPr>
              <w:pStyle w:val="105"/>
              <w:spacing w:after="0"/>
              <w:ind w:left="100"/>
            </w:pPr>
            <w:bookmarkStart w:id="0" w:name="OLE_LINK13"/>
            <w:r>
              <w:rPr>
                <w:rFonts w:ascii="Arial" w:hAnsi="Arial" w:cs="Arial"/>
                <w:sz w:val="20"/>
                <w:szCs w:val="20"/>
                <w:highlight w:val="none"/>
                <w:lang w:eastAsia="ja-JP"/>
              </w:rPr>
              <w:t>NR_bands_n87_n88-Core</w:t>
            </w:r>
            <w:bookmarkEnd w:id="0"/>
          </w:p>
        </w:tc>
        <w:tc>
          <w:tcPr>
            <w:tcW w:w="567" w:type="dxa"/>
            <w:tcBorders>
              <w:left w:val="nil"/>
            </w:tcBorders>
          </w:tcPr>
          <w:p>
            <w:pPr>
              <w:pStyle w:val="105"/>
              <w:spacing w:after="0"/>
              <w:ind w:right="100"/>
            </w:pPr>
          </w:p>
        </w:tc>
        <w:tc>
          <w:tcPr>
            <w:tcW w:w="1417" w:type="dxa"/>
            <w:gridSpan w:val="3"/>
            <w:tcBorders>
              <w:left w:val="nil"/>
            </w:tcBorders>
          </w:tcPr>
          <w:p>
            <w:pPr>
              <w:pStyle w:val="105"/>
              <w:spacing w:after="0"/>
              <w:jc w:val="right"/>
            </w:pPr>
            <w:r>
              <w:rPr>
                <w:b/>
                <w:i/>
              </w:rPr>
              <w:t>Date:</w:t>
            </w:r>
          </w:p>
        </w:tc>
        <w:tc>
          <w:tcPr>
            <w:tcW w:w="2127" w:type="dxa"/>
            <w:tcBorders>
              <w:right w:val="single" w:color="auto" w:sz="4" w:space="0"/>
            </w:tcBorders>
            <w:shd w:val="pct30" w:color="FFFF00" w:fill="auto"/>
          </w:tcPr>
          <w:p>
            <w:pPr>
              <w:pStyle w:val="105"/>
              <w:spacing w:after="0"/>
              <w:ind w:left="100"/>
              <w:rPr>
                <w:rFonts w:hint="default" w:eastAsiaTheme="minorEastAsia"/>
                <w:lang w:val="en-US" w:eastAsia="zh-CN"/>
              </w:rPr>
            </w:pPr>
            <w:r>
              <w:t>202</w:t>
            </w:r>
            <w:r>
              <w:rPr>
                <w:rFonts w:hint="eastAsia"/>
                <w:lang w:val="en-US" w:eastAsia="zh-CN"/>
              </w:rPr>
              <w:t>4</w:t>
            </w:r>
            <w:r>
              <w:t>-0</w:t>
            </w:r>
            <w:r>
              <w:rPr>
                <w:rFonts w:hint="eastAsia"/>
                <w:lang w:val="en-US" w:eastAsia="zh-CN"/>
              </w:rPr>
              <w:t>8</w:t>
            </w:r>
            <w:r>
              <w:t>-</w:t>
            </w:r>
            <w:r>
              <w:rPr>
                <w:rFonts w:hint="eastAsia"/>
                <w:lang w:val="en-US" w:eastAsia="zh-CN"/>
              </w:rPr>
              <w:t>30</w:t>
            </w:r>
          </w:p>
        </w:tc>
      </w:tr>
      <w:tr>
        <w:tblPrEx>
          <w:tblCellMar>
            <w:top w:w="0" w:type="dxa"/>
            <w:left w:w="42" w:type="dxa"/>
            <w:bottom w:w="0" w:type="dxa"/>
            <w:right w:w="42" w:type="dxa"/>
          </w:tblCellMar>
        </w:tblPrEx>
        <w:tc>
          <w:tcPr>
            <w:tcW w:w="1843" w:type="dxa"/>
            <w:tcBorders>
              <w:left w:val="single" w:color="auto" w:sz="4" w:space="0"/>
            </w:tcBorders>
          </w:tcPr>
          <w:p>
            <w:pPr>
              <w:pStyle w:val="105"/>
              <w:spacing w:after="0"/>
              <w:rPr>
                <w:b/>
                <w:i/>
                <w:sz w:val="8"/>
                <w:szCs w:val="8"/>
              </w:rPr>
            </w:pPr>
          </w:p>
        </w:tc>
        <w:tc>
          <w:tcPr>
            <w:tcW w:w="1986" w:type="dxa"/>
            <w:gridSpan w:val="4"/>
          </w:tcPr>
          <w:p>
            <w:pPr>
              <w:pStyle w:val="105"/>
              <w:spacing w:after="0"/>
              <w:rPr>
                <w:sz w:val="8"/>
                <w:szCs w:val="8"/>
              </w:rPr>
            </w:pPr>
          </w:p>
        </w:tc>
        <w:tc>
          <w:tcPr>
            <w:tcW w:w="2267" w:type="dxa"/>
            <w:gridSpan w:val="2"/>
          </w:tcPr>
          <w:p>
            <w:pPr>
              <w:pStyle w:val="105"/>
              <w:spacing w:after="0"/>
              <w:rPr>
                <w:sz w:val="8"/>
                <w:szCs w:val="8"/>
              </w:rPr>
            </w:pPr>
          </w:p>
        </w:tc>
        <w:tc>
          <w:tcPr>
            <w:tcW w:w="1417" w:type="dxa"/>
            <w:gridSpan w:val="3"/>
          </w:tcPr>
          <w:p>
            <w:pPr>
              <w:pStyle w:val="105"/>
              <w:spacing w:after="0"/>
              <w:rPr>
                <w:sz w:val="8"/>
                <w:szCs w:val="8"/>
              </w:rPr>
            </w:pPr>
          </w:p>
        </w:tc>
        <w:tc>
          <w:tcPr>
            <w:tcW w:w="2127" w:type="dxa"/>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5"/>
              <w:tabs>
                <w:tab w:val="right" w:pos="1759"/>
              </w:tabs>
              <w:spacing w:after="0"/>
              <w:rPr>
                <w:b/>
                <w:i/>
              </w:rPr>
            </w:pPr>
            <w:r>
              <w:rPr>
                <w:b/>
                <w:i/>
              </w:rPr>
              <w:t>Category:</w:t>
            </w:r>
          </w:p>
        </w:tc>
        <w:tc>
          <w:tcPr>
            <w:tcW w:w="851" w:type="dxa"/>
            <w:shd w:val="pct30" w:color="FFFF00" w:fill="auto"/>
          </w:tcPr>
          <w:p>
            <w:pPr>
              <w:pStyle w:val="105"/>
              <w:spacing w:after="0"/>
              <w:ind w:left="100" w:right="-609"/>
              <w:rPr>
                <w:rFonts w:hint="default" w:eastAsiaTheme="minorEastAsia"/>
                <w:b/>
                <w:lang w:val="en-US" w:eastAsia="zh-CN"/>
              </w:rPr>
            </w:pPr>
            <w:r>
              <w:rPr>
                <w:rFonts w:hint="eastAsia"/>
                <w:b/>
                <w:lang w:val="en-US" w:eastAsia="zh-CN"/>
              </w:rPr>
              <w:t>B</w:t>
            </w:r>
          </w:p>
        </w:tc>
        <w:tc>
          <w:tcPr>
            <w:tcW w:w="3402" w:type="dxa"/>
            <w:gridSpan w:val="5"/>
            <w:tcBorders>
              <w:left w:val="nil"/>
            </w:tcBorders>
          </w:tcPr>
          <w:p>
            <w:pPr>
              <w:pStyle w:val="105"/>
              <w:spacing w:after="0"/>
            </w:pPr>
          </w:p>
        </w:tc>
        <w:tc>
          <w:tcPr>
            <w:tcW w:w="1417" w:type="dxa"/>
            <w:gridSpan w:val="3"/>
            <w:tcBorders>
              <w:left w:val="nil"/>
            </w:tcBorders>
          </w:tcPr>
          <w:p>
            <w:pPr>
              <w:pStyle w:val="105"/>
              <w:spacing w:after="0"/>
              <w:jc w:val="right"/>
              <w:rPr>
                <w:b/>
                <w:i/>
              </w:rPr>
            </w:pPr>
            <w:r>
              <w:rPr>
                <w:b/>
                <w:i/>
              </w:rPr>
              <w:t>Release:</w:t>
            </w:r>
          </w:p>
        </w:tc>
        <w:tc>
          <w:tcPr>
            <w:tcW w:w="2127" w:type="dxa"/>
            <w:tcBorders>
              <w:right w:val="single" w:color="auto" w:sz="4" w:space="0"/>
            </w:tcBorders>
            <w:shd w:val="pct30" w:color="FFFF00" w:fill="auto"/>
          </w:tcPr>
          <w:p>
            <w:pPr>
              <w:pStyle w:val="105"/>
              <w:spacing w:after="0"/>
              <w:ind w:left="100"/>
              <w:rPr>
                <w:rFonts w:hint="default"/>
                <w:lang w:val="en-US"/>
              </w:rPr>
            </w:pPr>
            <w:r>
              <w:rPr>
                <w:rFonts w:hint="eastAsia"/>
                <w:lang w:val="en-US" w:eastAsia="zh-CN"/>
              </w:rPr>
              <w:t>Rel-19</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5"/>
              <w:spacing w:after="0"/>
              <w:rPr>
                <w:b/>
                <w:i/>
              </w:rPr>
            </w:pPr>
          </w:p>
        </w:tc>
        <w:tc>
          <w:tcPr>
            <w:tcW w:w="4677" w:type="dxa"/>
            <w:gridSpan w:val="8"/>
            <w:tcBorders>
              <w:bottom w:val="single" w:color="auto" w:sz="4" w:space="0"/>
            </w:tcBorders>
          </w:tcPr>
          <w:p>
            <w:pPr>
              <w:pStyle w:val="10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05"/>
              <w:spacing w:after="0"/>
              <w:rPr>
                <w:b/>
                <w:i/>
                <w:sz w:val="8"/>
                <w:szCs w:val="8"/>
              </w:rPr>
            </w:pPr>
          </w:p>
        </w:tc>
        <w:tc>
          <w:tcPr>
            <w:tcW w:w="7797" w:type="dxa"/>
            <w:gridSpan w:val="10"/>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5"/>
              <w:keepNext w:val="0"/>
              <w:keepLines w:val="0"/>
              <w:pageBreakBefore w:val="0"/>
              <w:widowControl/>
              <w:kinsoku/>
              <w:wordWrap/>
              <w:overflowPunct/>
              <w:topLinePunct w:val="0"/>
              <w:autoSpaceDE/>
              <w:autoSpaceDN/>
              <w:bidi w:val="0"/>
              <w:adjustRightInd/>
              <w:snapToGrid/>
              <w:spacing w:after="0" w:afterLines="50"/>
              <w:ind w:left="102"/>
              <w:textAlignment w:val="auto"/>
              <w:rPr>
                <w:rFonts w:hint="default"/>
                <w:lang w:val="en-US"/>
              </w:rPr>
            </w:pPr>
            <w:r>
              <w:rPr>
                <w:rFonts w:hint="eastAsia"/>
                <w:lang w:val="en-US" w:eastAsia="zh-CN"/>
              </w:rPr>
              <w:t>Introduction of new NR bands n87 and n88.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5"/>
              <w:spacing w:after="0"/>
              <w:ind w:left="100"/>
              <w:rPr>
                <w:rFonts w:hint="default" w:eastAsia="宋体"/>
                <w:lang w:val="en-US" w:eastAsia="zh-CN"/>
              </w:rPr>
            </w:pPr>
            <w:r>
              <w:rPr>
                <w:rFonts w:hint="eastAsia"/>
                <w:lang w:val="en-US" w:eastAsia="zh-CN"/>
              </w:rPr>
              <w:t>Required changes to support NR bands n87 and n88.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5"/>
              <w:spacing w:after="0"/>
              <w:ind w:left="100"/>
            </w:pPr>
            <w:r>
              <w:rPr>
                <w:rFonts w:hint="eastAsia"/>
                <w:lang w:val="en-US" w:eastAsia="zh-CN"/>
              </w:rPr>
              <w:t>NR bands n87 and n88 are not supported</w:t>
            </w:r>
            <w:r>
              <w:rPr>
                <w:rFonts w:hint="default"/>
              </w:rPr>
              <w:t>.</w:t>
            </w:r>
          </w:p>
        </w:tc>
      </w:tr>
      <w:tr>
        <w:tblPrEx>
          <w:tblCellMar>
            <w:top w:w="0" w:type="dxa"/>
            <w:left w:w="42" w:type="dxa"/>
            <w:bottom w:w="0" w:type="dxa"/>
            <w:right w:w="42" w:type="dxa"/>
          </w:tblCellMar>
        </w:tblPrEx>
        <w:tc>
          <w:tcPr>
            <w:tcW w:w="2694" w:type="dxa"/>
            <w:gridSpan w:val="2"/>
          </w:tcPr>
          <w:p>
            <w:pPr>
              <w:pStyle w:val="105"/>
              <w:spacing w:after="0"/>
              <w:rPr>
                <w:b/>
                <w:i/>
                <w:sz w:val="8"/>
                <w:szCs w:val="8"/>
              </w:rPr>
            </w:pPr>
          </w:p>
        </w:tc>
        <w:tc>
          <w:tcPr>
            <w:tcW w:w="6946" w:type="dxa"/>
            <w:gridSpan w:val="9"/>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5"/>
              <w:spacing w:after="0"/>
              <w:ind w:left="100"/>
              <w:rPr>
                <w:rFonts w:hint="default"/>
                <w:lang w:val="en-US"/>
              </w:rPr>
            </w:pPr>
            <w:r>
              <w:rPr>
                <w:rFonts w:hint="eastAsia"/>
                <w:snapToGrid w:val="0"/>
                <w:lang w:val="en-US" w:eastAsia="zh-CN"/>
              </w:rPr>
              <w:t>5.3.4, 6.5.3.2.1, 6.5.3.2.2, 6.5.4.2.2, 6.5.4.2.3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sz w:val="8"/>
                <w:szCs w:val="8"/>
              </w:rPr>
            </w:pPr>
          </w:p>
        </w:tc>
        <w:tc>
          <w:tcPr>
            <w:tcW w:w="6946" w:type="dxa"/>
            <w:gridSpan w:val="9"/>
            <w:tcBorders>
              <w:right w:val="single" w:color="auto" w:sz="4" w:space="0"/>
            </w:tcBorders>
          </w:tcPr>
          <w:p>
            <w:pPr>
              <w:pStyle w:val="10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5"/>
              <w:spacing w:after="0"/>
              <w:jc w:val="center"/>
              <w:rPr>
                <w:b/>
                <w:caps/>
              </w:rPr>
            </w:pPr>
            <w:r>
              <w:rPr>
                <w:b/>
                <w:caps/>
              </w:rPr>
              <w:t>N</w:t>
            </w:r>
          </w:p>
        </w:tc>
        <w:tc>
          <w:tcPr>
            <w:tcW w:w="2977" w:type="dxa"/>
            <w:gridSpan w:val="4"/>
          </w:tcPr>
          <w:p>
            <w:pPr>
              <w:pStyle w:val="105"/>
              <w:tabs>
                <w:tab w:val="right" w:pos="2893"/>
              </w:tabs>
              <w:spacing w:after="0"/>
            </w:pPr>
          </w:p>
        </w:tc>
        <w:tc>
          <w:tcPr>
            <w:tcW w:w="3401" w:type="dxa"/>
            <w:gridSpan w:val="3"/>
            <w:tcBorders>
              <w:right w:val="single" w:color="auto" w:sz="4" w:space="0"/>
            </w:tcBorders>
            <w:shd w:val="clear" w:color="FFFF00" w:fill="auto"/>
          </w:tcPr>
          <w:p>
            <w:pPr>
              <w:pStyle w:val="10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rFonts w:hint="eastAsia" w:eastAsiaTheme="minorEastAsia"/>
                <w:b/>
                <w:caps/>
                <w:lang w:val="en-US" w:eastAsia="zh-CN"/>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jc w:val="center"/>
              <w:rPr>
                <w:b/>
                <w:caps/>
              </w:rPr>
            </w:pPr>
            <w:r>
              <w:rPr>
                <w:b/>
                <w:caps/>
              </w:rPr>
              <w:t>x</w:t>
            </w:r>
          </w:p>
        </w:tc>
        <w:tc>
          <w:tcPr>
            <w:tcW w:w="2977" w:type="dxa"/>
            <w:gridSpan w:val="4"/>
          </w:tcPr>
          <w:p>
            <w:pPr>
              <w:pStyle w:val="105"/>
              <w:spacing w:after="0"/>
            </w:pPr>
            <w:r>
              <w:t xml:space="preserve"> Test specifications</w:t>
            </w:r>
          </w:p>
        </w:tc>
        <w:tc>
          <w:tcPr>
            <w:tcW w:w="3401" w:type="dxa"/>
            <w:gridSpan w:val="3"/>
            <w:tcBorders>
              <w:right w:val="single" w:color="auto" w:sz="4" w:space="0"/>
            </w:tcBorders>
            <w:shd w:val="pct30" w:color="FFFF00" w:fill="auto"/>
          </w:tcPr>
          <w:p>
            <w:pPr>
              <w:pStyle w:val="105"/>
              <w:spacing w:after="0"/>
              <w:ind w:left="99"/>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05"/>
              <w:spacing w:after="0"/>
              <w:ind w:firstLine="0" w:firstLineChars="0"/>
              <w:jc w:val="center"/>
              <w:rPr>
                <w:b/>
                <w:caps/>
              </w:rPr>
            </w:pPr>
            <w:r>
              <w:rPr>
                <w:b/>
                <w:caps/>
              </w:rPr>
              <w:t>x</w:t>
            </w:r>
          </w:p>
        </w:tc>
        <w:tc>
          <w:tcPr>
            <w:tcW w:w="2977" w:type="dxa"/>
            <w:gridSpan w:val="4"/>
          </w:tcPr>
          <w:p>
            <w:pPr>
              <w:pStyle w:val="105"/>
              <w:spacing w:after="0"/>
            </w:pPr>
            <w:r>
              <w:t xml:space="preserve"> O&amp;M Specifications</w:t>
            </w:r>
          </w:p>
        </w:tc>
        <w:tc>
          <w:tcPr>
            <w:tcW w:w="3401" w:type="dxa"/>
            <w:gridSpan w:val="3"/>
            <w:tcBorders>
              <w:right w:val="single" w:color="auto" w:sz="4" w:space="0"/>
            </w:tcBorders>
            <w:shd w:val="pct30" w:color="FFFF00" w:fill="auto"/>
          </w:tcPr>
          <w:p>
            <w:pPr>
              <w:pStyle w:val="10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5"/>
              <w:spacing w:after="0"/>
              <w:rPr>
                <w:b/>
                <w:i/>
              </w:rPr>
            </w:pPr>
          </w:p>
        </w:tc>
        <w:tc>
          <w:tcPr>
            <w:tcW w:w="6946" w:type="dxa"/>
            <w:gridSpan w:val="9"/>
            <w:tcBorders>
              <w:right w:val="single" w:color="auto" w:sz="4" w:space="0"/>
            </w:tcBorders>
          </w:tcPr>
          <w:p>
            <w:pPr>
              <w:pStyle w:val="10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5"/>
              <w:spacing w:after="0"/>
              <w:ind w:left="100"/>
            </w:pPr>
          </w:p>
        </w:tc>
      </w:tr>
    </w:tbl>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overflowPunct/>
        <w:topLinePunct w:val="0"/>
        <w:autoSpaceDE/>
        <w:autoSpaceDN/>
        <w:bidi w:val="0"/>
        <w:adjustRightInd/>
        <w:snapToGrid/>
        <w:textAlignment w:val="auto"/>
        <w:outlineLvl w:val="0"/>
        <w:rPr>
          <w:rFonts w:eastAsia="??"/>
          <w:color w:val="FF0000"/>
          <w:szCs w:val="32"/>
          <w:highlight w:val="none"/>
        </w:rPr>
      </w:pPr>
      <w:bookmarkStart w:id="1" w:name="_Toc37256332"/>
      <w:bookmarkStart w:id="2" w:name="_Toc76452551"/>
      <w:bookmarkStart w:id="3" w:name="_Toc52381991"/>
      <w:bookmarkStart w:id="4" w:name="_Toc502932909"/>
      <w:bookmarkStart w:id="5" w:name="_Toc21345609"/>
      <w:bookmarkStart w:id="6" w:name="_Toc83887068"/>
      <w:bookmarkStart w:id="7" w:name="_Toc83742954"/>
      <w:bookmarkStart w:id="8" w:name="_Toc37255991"/>
      <w:bookmarkStart w:id="9" w:name="_Toc67937315"/>
      <w:bookmarkStart w:id="10" w:name="_Toc90588710"/>
      <w:bookmarkStart w:id="11" w:name="_Toc61375090"/>
      <w:bookmarkStart w:id="12" w:name="_Toc45890166"/>
      <w:bookmarkStart w:id="13" w:name="_Toc526331617"/>
      <w:bookmarkStart w:id="14" w:name="_Toc67936442"/>
      <w:bookmarkStart w:id="15" w:name="_Toc76630394"/>
      <w:bookmarkStart w:id="16" w:name="OLE_LINK6"/>
      <w:bookmarkStart w:id="17" w:name="_Toc83887869"/>
      <w:bookmarkStart w:id="18" w:name="_Toc29806458"/>
      <w:r>
        <w:rPr>
          <w:rFonts w:eastAsia="??"/>
          <w:color w:val="FF0000"/>
          <w:szCs w:val="32"/>
          <w:highlight w:val="none"/>
        </w:rPr>
        <w:t>&lt;&lt; Start of change &gt;&gt;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pStyle w:val="4"/>
      </w:pPr>
      <w:bookmarkStart w:id="19" w:name="_Toc76718033"/>
      <w:bookmarkStart w:id="20" w:name="_Toc69084014"/>
      <w:bookmarkStart w:id="21" w:name="_Toc26364"/>
      <w:bookmarkStart w:id="22" w:name="_Toc169718477"/>
      <w:bookmarkStart w:id="23" w:name="_Toc155781027"/>
      <w:bookmarkStart w:id="24" w:name="_Toc75467021"/>
      <w:bookmarkStart w:id="25" w:name="_Toc84404852"/>
      <w:bookmarkStart w:id="26" w:name="_Toc26090"/>
      <w:bookmarkStart w:id="27" w:name="_Toc61372661"/>
      <w:bookmarkStart w:id="28" w:name="_Toc61367278"/>
      <w:bookmarkStart w:id="29" w:name="_Toc68230601"/>
      <w:bookmarkStart w:id="30" w:name="_Toc84413461"/>
      <w:bookmarkStart w:id="31" w:name="_Toc76509043"/>
      <w:bookmarkStart w:id="32" w:name="_Toc161665326"/>
      <w:bookmarkStart w:id="33" w:name="_Toc155428009"/>
      <w:bookmarkStart w:id="34" w:name="_Toc83580343"/>
      <w:bookmarkStart w:id="35" w:name="_Toc124157554"/>
      <w:bookmarkStart w:id="36" w:name="_Toc37267560"/>
      <w:bookmarkStart w:id="37" w:name="_Toc137462025"/>
      <w:bookmarkStart w:id="38" w:name="_Toc130586859"/>
      <w:bookmarkStart w:id="39" w:name="_Toc124258947"/>
      <w:bookmarkStart w:id="40" w:name="_Toc53185366"/>
      <w:bookmarkStart w:id="41" w:name="_Toc61184989"/>
      <w:bookmarkStart w:id="42" w:name="_Toc124259091"/>
      <w:bookmarkStart w:id="43" w:name="_Toc123046013"/>
      <w:bookmarkStart w:id="44" w:name="_Toc53185742"/>
      <w:bookmarkStart w:id="45" w:name="_Toc114252885"/>
      <w:bookmarkStart w:id="46" w:name="_Toc82450616"/>
      <w:bookmarkStart w:id="47" w:name="_Toc13080205"/>
      <w:bookmarkStart w:id="48" w:name="_Toc106094110"/>
      <w:bookmarkStart w:id="49" w:name="_Toc36817256"/>
      <w:bookmarkStart w:id="50" w:name="_Toc57821145"/>
      <w:bookmarkStart w:id="51" w:name="_Toc61183421"/>
      <w:bookmarkStart w:id="52" w:name="_Toc138883978"/>
      <w:bookmarkStart w:id="53" w:name="_Toc61184599"/>
      <w:bookmarkStart w:id="54" w:name="_Toc37260172"/>
      <w:bookmarkStart w:id="55" w:name="_Toc145426875"/>
      <w:bookmarkStart w:id="56" w:name="_Toc45893475"/>
      <w:bookmarkStart w:id="57" w:name="_Toc29811704"/>
      <w:bookmarkStart w:id="58" w:name="_Toc82449968"/>
      <w:bookmarkStart w:id="59" w:name="_Toc76541986"/>
      <w:bookmarkStart w:id="60" w:name="_Toc61184207"/>
      <w:bookmarkStart w:id="61" w:name="_Toc57820218"/>
      <w:bookmarkStart w:id="62" w:name="_Toc61183815"/>
      <w:bookmarkStart w:id="63" w:name="_Toc130585848"/>
      <w:bookmarkStart w:id="64" w:name="_Toc138883834"/>
      <w:bookmarkStart w:id="65" w:name="_Toc74583173"/>
      <w:bookmarkStart w:id="66" w:name="_Toc66386332"/>
      <w:bookmarkStart w:id="67" w:name="_Toc44712162"/>
      <w:bookmarkStart w:id="68" w:name="_Toc155781076"/>
      <w:bookmarkStart w:id="69" w:name="_Toc169718526"/>
      <w:bookmarkStart w:id="70" w:name="_Toc155428058"/>
      <w:bookmarkStart w:id="71" w:name="_Toc161665375"/>
      <w:r>
        <w:t>5.</w:t>
      </w:r>
      <w:r>
        <w:rPr>
          <w:rFonts w:hint="eastAsia" w:eastAsia="宋体"/>
          <w:lang w:val="en-US" w:eastAsia="zh-CN"/>
        </w:rPr>
        <w:t>3</w:t>
      </w:r>
      <w:r>
        <w:t>.4</w:t>
      </w:r>
      <w:r>
        <w:tab/>
      </w:r>
      <w:r>
        <w:t>TX–RX frequency separation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
        <w:t>The default TX channel (carrier centre frequency) to RX channel (carrier centre frequency) separation for operating bands is specified in Table 5.</w:t>
      </w:r>
      <w:r>
        <w:rPr>
          <w:rFonts w:hint="eastAsia"/>
          <w:lang w:eastAsia="zh-CN"/>
        </w:rPr>
        <w:t>3</w:t>
      </w:r>
      <w:r>
        <w:t>.4-1.</w:t>
      </w:r>
    </w:p>
    <w:p>
      <w:pPr>
        <w:pStyle w:val="79"/>
        <w:rPr>
          <w:rFonts w:eastAsia="等线"/>
        </w:rPr>
      </w:pPr>
      <w:r>
        <w:rPr>
          <w:rFonts w:eastAsia="等线"/>
        </w:rPr>
        <w:t>Table 5.</w:t>
      </w:r>
      <w:r>
        <w:rPr>
          <w:rFonts w:hint="eastAsia" w:eastAsia="等线"/>
          <w:lang w:eastAsia="zh-CN"/>
        </w:rPr>
        <w:t>3</w:t>
      </w:r>
      <w:r>
        <w:rPr>
          <w:rFonts w:eastAsia="等线"/>
        </w:rPr>
        <w:t xml:space="preserve">.4-1: </w:t>
      </w:r>
      <w:r>
        <w:rPr>
          <w:rFonts w:hint="eastAsia" w:eastAsia="等线"/>
          <w:lang w:eastAsia="zh-CN"/>
        </w:rPr>
        <w:t>NCR-MT</w:t>
      </w:r>
      <w:r>
        <w:rPr>
          <w:rFonts w:eastAsia="等线"/>
        </w:rPr>
        <w:t xml:space="preserve"> TX-RX frequency separation</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17" w:type="dxa"/>
          </w:tcPr>
          <w:p>
            <w:pPr>
              <w:pStyle w:val="75"/>
              <w:rPr>
                <w:rFonts w:eastAsia="等线"/>
              </w:rPr>
            </w:pPr>
            <w:r>
              <w:rPr>
                <w:rFonts w:eastAsia="等线"/>
              </w:rPr>
              <w:t>NR Operating Band</w:t>
            </w:r>
          </w:p>
        </w:tc>
        <w:tc>
          <w:tcPr>
            <w:tcW w:w="2693" w:type="dxa"/>
          </w:tcPr>
          <w:p>
            <w:pPr>
              <w:pStyle w:val="75"/>
              <w:rPr>
                <w:rFonts w:eastAsia="等线"/>
              </w:rPr>
            </w:pPr>
            <w:r>
              <w:rPr>
                <w:rFonts w:eastAsia="等线"/>
              </w:rPr>
              <w:t xml:space="preserve">TX </w:t>
            </w:r>
            <w:r>
              <w:rPr>
                <w:rFonts w:eastAsia="等线" w:cs="v5.0.0"/>
              </w:rPr>
              <w:t>–</w:t>
            </w:r>
            <w:r>
              <w:rPr>
                <w:rFonts w:eastAsia="等线"/>
              </w:rPr>
              <w:t xml:space="preserve"> RX </w:t>
            </w:r>
            <w:r>
              <w:rPr>
                <w:rFonts w:eastAsia="等线"/>
              </w:rPr>
              <w:br w:type="textWrapping"/>
            </w:r>
            <w:r>
              <w:rPr>
                <w:rFonts w:eastAsia="等线"/>
              </w:rPr>
              <w:t>carrier centre frequency</w:t>
            </w:r>
            <w:r>
              <w:rPr>
                <w:rFonts w:eastAsia="等线"/>
              </w:rPr>
              <w:br w:type="textWrapping"/>
            </w:r>
            <w:r>
              <w:rPr>
                <w:rFonts w:eastAsia="等线"/>
              </w:rPr>
              <w:t>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n1</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190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n2</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n3</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95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n7</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120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n8</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n12</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lang w:eastAsia="zh-CN"/>
              </w:rPr>
              <w:t>n13</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cs="Arial"/>
              </w:rPr>
              <w:t>-31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n14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n18</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n20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n24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-101.5, -120.5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n25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rPr>
              <w:t>80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n26</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eastAsia="等线"/>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n28</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55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n30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hint="eastAsia" w:eastAsia="等线"/>
                <w:lang w:val="en-US" w:eastAsia="zh-CN"/>
              </w:rPr>
              <w:t>n6</w:t>
            </w:r>
            <w:r>
              <w:rPr>
                <w:rFonts w:eastAsia="等线"/>
                <w:lang w:val="en-US" w:eastAsia="zh-CN"/>
              </w:rPr>
              <w:t>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190</w:t>
            </w:r>
            <w:r>
              <w:rPr>
                <w:rFonts w:hint="eastAsia" w:eastAsia="等线"/>
                <w:lang w:val="en-US" w:eastAsia="zh-CN"/>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n66</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n70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rPr>
            </w:pPr>
            <w:r>
              <w:rPr>
                <w:rFonts w:hint="eastAsia" w:eastAsia="等线"/>
                <w:lang w:val="en-US" w:eastAsia="zh-CN"/>
              </w:rPr>
              <w:t>300</w:t>
            </w:r>
            <w:r>
              <w:rPr>
                <w:rFonts w:eastAsia="等线"/>
                <w:vertAlign w:val="superscript"/>
              </w:rPr>
              <w:t xml:space="preserve"> </w:t>
            </w:r>
            <w:r>
              <w:rPr>
                <w:rFonts w:hint="eastAsia" w:eastAsia="等线"/>
                <w:lang w:val="en-US" w:eastAsia="zh-CN"/>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rPr>
            </w:pPr>
            <w:r>
              <w:rPr>
                <w:rFonts w:eastAsia="等线" w:cs="Arial"/>
              </w:rPr>
              <w:t>n71</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rPr>
            </w:pPr>
            <w:r>
              <w:rPr>
                <w:rFonts w:eastAsia="等线" w:cs="Arial"/>
              </w:rPr>
              <w:t>-46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rPr>
            </w:pPr>
            <w:r>
              <w:rPr>
                <w:rFonts w:eastAsia="等线" w:cs="Arial"/>
                <w:szCs w:val="18"/>
                <w:lang w:val="en-US" w:eastAsia="zh-CN"/>
              </w:rPr>
              <w:t>n74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rPr>
            </w:pPr>
            <w:r>
              <w:rPr>
                <w:rFonts w:eastAsia="等线" w:cs="Arial"/>
                <w:szCs w:val="18"/>
                <w:lang w:val="en-US" w:eastAsia="zh-CN"/>
              </w:rPr>
              <w:t>48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n85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30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ZTE Liu Ke" w:date="2024-08-30T14:29:22Z"/>
        </w:trPr>
        <w:tc>
          <w:tcPr>
            <w:tcW w:w="2817" w:type="dxa"/>
            <w:tcBorders>
              <w:top w:val="single" w:color="auto" w:sz="4" w:space="0"/>
              <w:left w:val="single" w:color="auto" w:sz="4" w:space="0"/>
              <w:bottom w:val="single" w:color="auto" w:sz="4" w:space="0"/>
              <w:right w:val="single" w:color="auto" w:sz="4" w:space="0"/>
            </w:tcBorders>
          </w:tcPr>
          <w:p>
            <w:pPr>
              <w:pStyle w:val="76"/>
              <w:rPr>
                <w:ins w:id="1" w:author="ZTE Liu Ke" w:date="2024-08-30T14:29:22Z"/>
                <w:rFonts w:hint="default" w:eastAsia="等线" w:cs="Arial"/>
                <w:szCs w:val="18"/>
                <w:lang w:val="en-US" w:eastAsia="zh-CN"/>
              </w:rPr>
            </w:pPr>
            <w:ins w:id="2" w:author="ZTE Liu Ke" w:date="2024-08-30T14:29:26Z">
              <w:r>
                <w:rPr>
                  <w:rFonts w:hint="eastAsia" w:eastAsia="等线" w:cs="Arial"/>
                  <w:szCs w:val="18"/>
                  <w:lang w:val="en-US" w:eastAsia="zh-CN"/>
                </w:rPr>
                <w:t>n87</w:t>
              </w:r>
            </w:ins>
          </w:p>
        </w:tc>
        <w:tc>
          <w:tcPr>
            <w:tcW w:w="2693" w:type="dxa"/>
            <w:tcBorders>
              <w:top w:val="single" w:color="auto" w:sz="4" w:space="0"/>
              <w:left w:val="single" w:color="auto" w:sz="4" w:space="0"/>
              <w:bottom w:val="single" w:color="auto" w:sz="4" w:space="0"/>
              <w:right w:val="single" w:color="auto" w:sz="4" w:space="0"/>
            </w:tcBorders>
          </w:tcPr>
          <w:p>
            <w:pPr>
              <w:pStyle w:val="76"/>
              <w:rPr>
                <w:ins w:id="3" w:author="ZTE Liu Ke" w:date="2024-08-30T14:29:22Z"/>
                <w:rFonts w:hint="default" w:eastAsia="等线" w:cs="Arial"/>
                <w:szCs w:val="18"/>
                <w:lang w:val="en-US" w:eastAsia="zh-CN"/>
              </w:rPr>
            </w:pPr>
            <w:ins w:id="4" w:author="ZTE Liu Ke" w:date="2024-08-30T14:30:23Z">
              <w:r>
                <w:rPr>
                  <w:rFonts w:hint="eastAsia" w:eastAsia="等线" w:cs="Arial"/>
                  <w:szCs w:val="18"/>
                  <w:lang w:val="en-US" w:eastAsia="zh-CN"/>
                </w:rPr>
                <w:t>1</w:t>
              </w:r>
            </w:ins>
            <w:ins w:id="5" w:author="ZTE Liu Ke" w:date="2024-08-30T14:30:24Z">
              <w:r>
                <w:rPr>
                  <w:rFonts w:hint="eastAsia" w:eastAsia="等线" w:cs="Arial"/>
                  <w:szCs w:val="18"/>
                  <w:lang w:val="en-US" w:eastAsia="zh-CN"/>
                </w:rPr>
                <w:t>0M</w:t>
              </w:r>
            </w:ins>
            <w:ins w:id="6" w:author="ZTE Liu Ke" w:date="2024-08-30T14:30:26Z">
              <w:r>
                <w:rPr>
                  <w:rFonts w:hint="eastAsia" w:eastAsia="等线" w:cs="Arial"/>
                  <w:szCs w:val="18"/>
                  <w:lang w:val="en-US" w:eastAsia="zh-CN"/>
                </w:rPr>
                <w:t>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 w:author="ZTE Liu Ke" w:date="2024-08-30T14:29:18Z"/>
        </w:trPr>
        <w:tc>
          <w:tcPr>
            <w:tcW w:w="2817" w:type="dxa"/>
            <w:tcBorders>
              <w:top w:val="single" w:color="auto" w:sz="4" w:space="0"/>
              <w:left w:val="single" w:color="auto" w:sz="4" w:space="0"/>
              <w:bottom w:val="single" w:color="auto" w:sz="4" w:space="0"/>
              <w:right w:val="single" w:color="auto" w:sz="4" w:space="0"/>
            </w:tcBorders>
          </w:tcPr>
          <w:p>
            <w:pPr>
              <w:pStyle w:val="76"/>
              <w:rPr>
                <w:ins w:id="8" w:author="ZTE Liu Ke" w:date="2024-08-30T14:29:18Z"/>
                <w:rFonts w:hint="default" w:eastAsia="等线" w:cs="Arial"/>
                <w:szCs w:val="18"/>
                <w:lang w:val="en-US" w:eastAsia="zh-CN"/>
              </w:rPr>
            </w:pPr>
            <w:ins w:id="9" w:author="ZTE Liu Ke" w:date="2024-08-30T14:29:28Z">
              <w:r>
                <w:rPr>
                  <w:rFonts w:hint="eastAsia" w:eastAsia="等线" w:cs="Arial"/>
                  <w:szCs w:val="18"/>
                  <w:lang w:val="en-US" w:eastAsia="zh-CN"/>
                </w:rPr>
                <w:t>n8</w:t>
              </w:r>
            </w:ins>
            <w:ins w:id="10" w:author="ZTE Liu Ke" w:date="2024-08-30T14:29:29Z">
              <w:r>
                <w:rPr>
                  <w:rFonts w:hint="eastAsia" w:eastAsia="等线" w:cs="Arial"/>
                  <w:szCs w:val="18"/>
                  <w:lang w:val="en-US" w:eastAsia="zh-CN"/>
                </w:rPr>
                <w:t>8</w:t>
              </w:r>
            </w:ins>
          </w:p>
        </w:tc>
        <w:tc>
          <w:tcPr>
            <w:tcW w:w="2693" w:type="dxa"/>
            <w:tcBorders>
              <w:top w:val="single" w:color="auto" w:sz="4" w:space="0"/>
              <w:left w:val="single" w:color="auto" w:sz="4" w:space="0"/>
              <w:bottom w:val="single" w:color="auto" w:sz="4" w:space="0"/>
              <w:right w:val="single" w:color="auto" w:sz="4" w:space="0"/>
            </w:tcBorders>
          </w:tcPr>
          <w:p>
            <w:pPr>
              <w:pStyle w:val="76"/>
              <w:rPr>
                <w:ins w:id="11" w:author="ZTE Liu Ke" w:date="2024-08-30T14:29:18Z"/>
                <w:rFonts w:hint="default" w:eastAsia="等线" w:cs="Arial"/>
                <w:szCs w:val="18"/>
                <w:lang w:val="en-US" w:eastAsia="zh-CN"/>
              </w:rPr>
            </w:pPr>
            <w:ins w:id="12" w:author="ZTE Liu Ke" w:date="2024-08-30T14:30:28Z">
              <w:r>
                <w:rPr>
                  <w:rFonts w:hint="eastAsia" w:eastAsia="等线" w:cs="Arial"/>
                  <w:szCs w:val="18"/>
                  <w:lang w:val="en-US" w:eastAsia="zh-CN"/>
                </w:rPr>
                <w:t>10M</w:t>
              </w:r>
            </w:ins>
            <w:ins w:id="13" w:author="ZTE Liu Ke" w:date="2024-08-30T14:30:29Z">
              <w:r>
                <w:rPr>
                  <w:rFonts w:hint="eastAsia" w:eastAsia="等线" w:cs="Arial"/>
                  <w:szCs w:val="18"/>
                  <w:lang w:val="en-US" w:eastAsia="zh-CN"/>
                </w:rPr>
                <w:t>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n91</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570 MHz – 595 MHz</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n92</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575 MHz – 680 MHz (</w:t>
            </w:r>
            <w:r>
              <w:rPr>
                <w:rFonts w:eastAsia="等线" w:cs="Arial"/>
                <w:i/>
                <w:szCs w:val="18"/>
                <w:lang w:val="en-US" w:eastAsia="zh-CN"/>
              </w:rPr>
              <w:t>μ</w:t>
            </w:r>
            <w:r>
              <w:rPr>
                <w:rFonts w:eastAsia="等线" w:cs="Arial"/>
                <w:szCs w:val="18"/>
                <w:lang w:val="en-US" w:eastAsia="zh-CN"/>
              </w:rPr>
              <w:t xml:space="preserve"> = 0)</w:t>
            </w:r>
          </w:p>
          <w:p>
            <w:pPr>
              <w:pStyle w:val="76"/>
              <w:rPr>
                <w:rFonts w:eastAsia="等线" w:cs="Arial"/>
                <w:szCs w:val="18"/>
                <w:lang w:val="en-US" w:eastAsia="zh-CN"/>
              </w:rPr>
            </w:pPr>
            <w:r>
              <w:rPr>
                <w:rFonts w:eastAsia="等线" w:cs="Arial"/>
                <w:szCs w:val="18"/>
                <w:lang w:val="en-US" w:eastAsia="zh-CN"/>
              </w:rPr>
              <w:t>580 MHz – 675 MHz (</w:t>
            </w:r>
            <w:r>
              <w:rPr>
                <w:rFonts w:eastAsia="等线" w:cs="Arial"/>
                <w:i/>
                <w:szCs w:val="18"/>
                <w:lang w:val="en-US" w:eastAsia="zh-CN"/>
              </w:rPr>
              <w:t>μ</w:t>
            </w:r>
            <w:r>
              <w:rPr>
                <w:rFonts w:eastAsia="等线" w:cs="Arial"/>
                <w:szCs w:val="18"/>
                <w:lang w:val="en-US" w:eastAsia="zh-CN"/>
              </w:rPr>
              <w:t xml:space="preserve"> = 1)</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n93</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517 MHz – 547 MHz</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n94</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522 MHz – 632 MHz (</w:t>
            </w:r>
            <w:r>
              <w:rPr>
                <w:rFonts w:eastAsia="等线" w:cs="Arial"/>
                <w:i/>
                <w:szCs w:val="18"/>
                <w:lang w:val="en-US" w:eastAsia="zh-CN"/>
              </w:rPr>
              <w:t>μ</w:t>
            </w:r>
            <w:r>
              <w:rPr>
                <w:rFonts w:eastAsia="等线" w:cs="Arial"/>
                <w:szCs w:val="18"/>
                <w:lang w:val="en-US" w:eastAsia="zh-CN"/>
              </w:rPr>
              <w:t xml:space="preserve"> = 0)</w:t>
            </w:r>
          </w:p>
          <w:p>
            <w:pPr>
              <w:pStyle w:val="76"/>
              <w:rPr>
                <w:rFonts w:eastAsia="等线" w:cs="Arial"/>
                <w:szCs w:val="18"/>
                <w:lang w:val="en-US" w:eastAsia="zh-CN"/>
              </w:rPr>
            </w:pPr>
            <w:r>
              <w:rPr>
                <w:rFonts w:eastAsia="等线" w:cs="Arial"/>
                <w:szCs w:val="18"/>
                <w:lang w:val="en-US" w:eastAsia="zh-CN"/>
              </w:rPr>
              <w:t>527 MHz – 627 MHz (</w:t>
            </w:r>
            <w:r>
              <w:rPr>
                <w:rFonts w:eastAsia="等线" w:cs="Arial"/>
                <w:i/>
                <w:szCs w:val="18"/>
                <w:lang w:val="en-US" w:eastAsia="zh-CN"/>
              </w:rPr>
              <w:t>μ</w:t>
            </w:r>
            <w:r>
              <w:rPr>
                <w:rFonts w:eastAsia="等线" w:cs="Arial"/>
                <w:szCs w:val="18"/>
                <w:lang w:val="en-US" w:eastAsia="zh-CN"/>
              </w:rPr>
              <w:t xml:space="preserve"> = 1)</w:t>
            </w:r>
          </w:p>
          <w:p>
            <w:pPr>
              <w:pStyle w:val="76"/>
              <w:rPr>
                <w:rFonts w:eastAsia="等线" w:cs="Arial"/>
                <w:szCs w:val="18"/>
                <w:lang w:val="en-US" w:eastAsia="zh-CN"/>
              </w:rPr>
            </w:pPr>
            <w:r>
              <w:rPr>
                <w:rFonts w:eastAsia="等线" w:cs="Arial"/>
                <w:szCs w:val="18"/>
                <w:lang w:val="en-US"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n100</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cs="Arial"/>
                <w:szCs w:val="18"/>
                <w:lang w:val="en-US" w:eastAsia="zh-CN"/>
              </w:rPr>
            </w:pPr>
            <w:r>
              <w:rPr>
                <w:rFonts w:eastAsia="等线" w:cs="Arial"/>
                <w:szCs w:val="18"/>
                <w:lang w:val="en-US" w:eastAsia="zh-CN"/>
              </w:rPr>
              <w:t>45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n105</w:t>
            </w:r>
          </w:p>
        </w:tc>
        <w:tc>
          <w:tcPr>
            <w:tcW w:w="2693" w:type="dxa"/>
            <w:tcBorders>
              <w:top w:val="single" w:color="auto" w:sz="4" w:space="0"/>
              <w:left w:val="single" w:color="auto" w:sz="4" w:space="0"/>
              <w:bottom w:val="single" w:color="auto" w:sz="4" w:space="0"/>
              <w:right w:val="single" w:color="auto" w:sz="4" w:space="0"/>
            </w:tcBorders>
          </w:tcPr>
          <w:p>
            <w:pPr>
              <w:pStyle w:val="76"/>
              <w:rPr>
                <w:rFonts w:eastAsia="等线"/>
                <w:lang w:val="en-US" w:eastAsia="zh-CN"/>
              </w:rPr>
            </w:pPr>
            <w:r>
              <w:rPr>
                <w:rFonts w:eastAsia="等线"/>
                <w:lang w:val="en-US" w:eastAsia="zh-CN"/>
              </w:rPr>
              <w:t>-51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0" w:type="dxa"/>
            <w:gridSpan w:val="2"/>
            <w:tcBorders>
              <w:top w:val="single" w:color="auto" w:sz="4" w:space="0"/>
              <w:left w:val="single" w:color="auto" w:sz="4" w:space="0"/>
              <w:bottom w:val="single" w:color="auto" w:sz="4" w:space="0"/>
              <w:right w:val="single" w:color="auto" w:sz="4" w:space="0"/>
            </w:tcBorders>
          </w:tcPr>
          <w:p>
            <w:pPr>
              <w:pStyle w:val="90"/>
              <w:rPr>
                <w:rFonts w:eastAsia="等线"/>
                <w:lang w:eastAsia="ja-JP"/>
              </w:rPr>
            </w:pPr>
            <w:r>
              <w:rPr>
                <w:rFonts w:eastAsia="等线"/>
                <w:lang w:eastAsia="ja-JP"/>
              </w:rPr>
              <w:t>NOTE 1:</w:t>
            </w:r>
            <w:r>
              <w:rPr>
                <w:rFonts w:eastAsia="等线"/>
                <w:lang w:eastAsia="ja-JP"/>
              </w:rPr>
              <w:tab/>
            </w:r>
            <w:r>
              <w:rPr>
                <w:rFonts w:eastAsia="等线"/>
                <w:lang w:eastAsia="ja-JP"/>
              </w:rPr>
              <w:t>Void</w:t>
            </w:r>
          </w:p>
          <w:p>
            <w:pPr>
              <w:pStyle w:val="90"/>
              <w:rPr>
                <w:rFonts w:eastAsia="等线"/>
              </w:rPr>
            </w:pPr>
            <w:r>
              <w:rPr>
                <w:rFonts w:eastAsia="等线"/>
              </w:rPr>
              <w:t>NOTE 2:</w:t>
            </w:r>
            <w:r>
              <w:rPr>
                <w:rFonts w:eastAsia="等线"/>
              </w:rPr>
              <w:tab/>
            </w:r>
            <w:r>
              <w:rPr>
                <w:rFonts w:eastAsia="等线"/>
              </w:rPr>
              <w:t xml:space="preserve">The range of TX-RX frequency separation given paired UL and DL channel bandwidths </w:t>
            </w:r>
            <w:r>
              <w:rPr>
                <w:rFonts w:hint="eastAsia" w:eastAsia="等线"/>
                <w:lang w:eastAsia="zh-CN"/>
              </w:rPr>
              <w:t>BW</w:t>
            </w:r>
            <w:r>
              <w:rPr>
                <w:rFonts w:eastAsia="等线"/>
                <w:vertAlign w:val="subscript"/>
                <w:lang w:eastAsia="zh-CN"/>
              </w:rPr>
              <w:t>U</w:t>
            </w:r>
            <w:r>
              <w:rPr>
                <w:rFonts w:hint="eastAsia" w:eastAsia="等线"/>
                <w:vertAlign w:val="subscript"/>
                <w:lang w:eastAsia="zh-CN"/>
              </w:rPr>
              <w:t>L</w:t>
            </w:r>
            <w:r>
              <w:rPr>
                <w:rFonts w:eastAsia="等线"/>
              </w:rPr>
              <w:t xml:space="preserve"> and </w:t>
            </w:r>
            <w:r>
              <w:rPr>
                <w:rFonts w:hint="eastAsia" w:eastAsia="等线"/>
                <w:lang w:eastAsia="zh-CN"/>
              </w:rPr>
              <w:t>BW</w:t>
            </w:r>
            <w:r>
              <w:rPr>
                <w:rFonts w:eastAsia="等线"/>
                <w:vertAlign w:val="subscript"/>
                <w:lang w:eastAsia="zh-CN"/>
              </w:rPr>
              <w:t>D</w:t>
            </w:r>
            <w:r>
              <w:rPr>
                <w:rFonts w:hint="eastAsia" w:eastAsia="等线"/>
                <w:vertAlign w:val="subscript"/>
                <w:lang w:eastAsia="zh-CN"/>
              </w:rPr>
              <w:t>L</w:t>
            </w:r>
            <w:r>
              <w:rPr>
                <w:rFonts w:eastAsia="等线"/>
              </w:rPr>
              <w:t xml:space="preserve"> is given by the respective lower and upper limit F</w:t>
            </w:r>
            <w:r>
              <w:rPr>
                <w:rFonts w:eastAsia="等线"/>
                <w:vertAlign w:val="subscript"/>
              </w:rPr>
              <w:t>DL_low</w:t>
            </w:r>
            <w:r>
              <w:rPr>
                <w:rFonts w:eastAsia="等线"/>
              </w:rPr>
              <w:t xml:space="preserve"> </w:t>
            </w:r>
            <w:r>
              <w:rPr>
                <w:rFonts w:eastAsia="等线" w:cs="Arial"/>
                <w:szCs w:val="18"/>
                <w:lang w:val="en-US" w:eastAsia="zh-CN"/>
              </w:rPr>
              <w:t xml:space="preserve">– </w:t>
            </w:r>
            <w:r>
              <w:rPr>
                <w:rFonts w:eastAsia="等线"/>
              </w:rPr>
              <w:t>F</w:t>
            </w:r>
            <w:r>
              <w:rPr>
                <w:rFonts w:eastAsia="等线"/>
                <w:vertAlign w:val="subscript"/>
              </w:rPr>
              <w:t>UL_high</w:t>
            </w:r>
            <w:r>
              <w:rPr>
                <w:rFonts w:eastAsia="等线"/>
              </w:rPr>
              <w:t xml:space="preserve"> </w:t>
            </w:r>
            <w:r>
              <w:rPr>
                <w:rFonts w:eastAsia="等线" w:cs="Arial"/>
                <w:szCs w:val="18"/>
                <w:lang w:eastAsia="zh-CN"/>
              </w:rPr>
              <w:t>+</w:t>
            </w:r>
            <w:r>
              <w:rPr>
                <w:rFonts w:eastAsia="等线"/>
              </w:rPr>
              <w:t xml:space="preserve"> 0.5(</w:t>
            </w:r>
            <w:r>
              <w:rPr>
                <w:rFonts w:hint="eastAsia" w:eastAsia="等线"/>
                <w:lang w:eastAsia="zh-CN"/>
              </w:rPr>
              <w:t>BW</w:t>
            </w:r>
            <w:r>
              <w:rPr>
                <w:rFonts w:hint="eastAsia" w:eastAsia="等线"/>
                <w:vertAlign w:val="subscript"/>
                <w:lang w:eastAsia="zh-CN"/>
              </w:rPr>
              <w:t>DL</w:t>
            </w:r>
            <w:r>
              <w:rPr>
                <w:rFonts w:eastAsia="等线"/>
              </w:rPr>
              <w:t xml:space="preserve"> + </w:t>
            </w:r>
            <w:r>
              <w:rPr>
                <w:rFonts w:hint="eastAsia" w:eastAsia="等线"/>
                <w:lang w:eastAsia="zh-CN"/>
              </w:rPr>
              <w:t>BW</w:t>
            </w:r>
            <w:r>
              <w:rPr>
                <w:rFonts w:eastAsia="等线"/>
                <w:vertAlign w:val="subscript"/>
                <w:lang w:eastAsia="zh-CN"/>
              </w:rPr>
              <w:t>U</w:t>
            </w:r>
            <w:r>
              <w:rPr>
                <w:rFonts w:hint="eastAsia" w:eastAsia="等线"/>
                <w:vertAlign w:val="subscript"/>
                <w:lang w:eastAsia="zh-CN"/>
              </w:rPr>
              <w:t>L</w:t>
            </w:r>
            <w:r>
              <w:rPr>
                <w:rFonts w:eastAsia="等线"/>
              </w:rPr>
              <w:t>) and F</w:t>
            </w:r>
            <w:r>
              <w:rPr>
                <w:rFonts w:eastAsia="等线"/>
                <w:vertAlign w:val="subscript"/>
              </w:rPr>
              <w:t>DL_high</w:t>
            </w:r>
            <w:r>
              <w:rPr>
                <w:rFonts w:eastAsia="等线"/>
              </w:rPr>
              <w:t xml:space="preserve"> </w:t>
            </w:r>
            <w:r>
              <w:rPr>
                <w:rFonts w:eastAsia="等线" w:cs="Arial"/>
                <w:szCs w:val="18"/>
                <w:lang w:val="en-US" w:eastAsia="zh-CN"/>
              </w:rPr>
              <w:t xml:space="preserve">– </w:t>
            </w:r>
            <w:r>
              <w:rPr>
                <w:rFonts w:eastAsia="等线"/>
              </w:rPr>
              <w:t>F</w:t>
            </w:r>
            <w:r>
              <w:rPr>
                <w:rFonts w:eastAsia="等线"/>
                <w:vertAlign w:val="subscript"/>
              </w:rPr>
              <w:t>UL_low</w:t>
            </w:r>
            <w:r>
              <w:rPr>
                <w:rFonts w:eastAsia="等线"/>
              </w:rPr>
              <w:t xml:space="preserve"> </w:t>
            </w:r>
            <w:r>
              <w:rPr>
                <w:rFonts w:eastAsia="等线" w:cs="Arial"/>
                <w:szCs w:val="18"/>
                <w:lang w:val="en-US" w:eastAsia="zh-CN"/>
              </w:rPr>
              <w:t>–</w:t>
            </w:r>
            <w:r>
              <w:rPr>
                <w:rFonts w:eastAsia="等线"/>
              </w:rPr>
              <w:t xml:space="preserve"> 0.5(</w:t>
            </w:r>
            <w:r>
              <w:rPr>
                <w:rFonts w:hint="eastAsia" w:eastAsia="等线"/>
                <w:lang w:eastAsia="zh-CN"/>
              </w:rPr>
              <w:t>BW</w:t>
            </w:r>
            <w:r>
              <w:rPr>
                <w:rFonts w:hint="eastAsia" w:eastAsia="等线"/>
                <w:vertAlign w:val="subscript"/>
                <w:lang w:eastAsia="zh-CN"/>
              </w:rPr>
              <w:t>DL</w:t>
            </w:r>
            <w:r>
              <w:rPr>
                <w:rFonts w:eastAsia="等线"/>
              </w:rPr>
              <w:t xml:space="preserve"> + </w:t>
            </w:r>
            <w:r>
              <w:rPr>
                <w:rFonts w:hint="eastAsia" w:eastAsia="等线"/>
                <w:lang w:eastAsia="zh-CN"/>
              </w:rPr>
              <w:t>BW</w:t>
            </w:r>
            <w:r>
              <w:rPr>
                <w:rFonts w:eastAsia="等线"/>
                <w:vertAlign w:val="subscript"/>
                <w:lang w:eastAsia="zh-CN"/>
              </w:rPr>
              <w:t>U</w:t>
            </w:r>
            <w:r>
              <w:rPr>
                <w:rFonts w:hint="eastAsia" w:eastAsia="等线"/>
                <w:vertAlign w:val="subscript"/>
                <w:lang w:eastAsia="zh-CN"/>
              </w:rPr>
              <w:t>L</w:t>
            </w:r>
            <w:r>
              <w:rPr>
                <w:rFonts w:eastAsia="等线"/>
              </w:rPr>
              <w:t xml:space="preserve">). The UL and DL channel bandwidth combinations specified in </w:t>
            </w:r>
            <w:r>
              <w:rPr>
                <w:rFonts w:hint="eastAsia" w:eastAsia="等线"/>
                <w:lang w:eastAsia="zh-CN"/>
              </w:rPr>
              <w:t>Clause</w:t>
            </w:r>
            <w:r>
              <w:rPr>
                <w:rFonts w:eastAsia="等线"/>
              </w:rPr>
              <w:t xml:space="preserve"> 5.4 depend on the subcarrier spacing configuration </w:t>
            </w:r>
            <w:r>
              <w:rPr>
                <w:rFonts w:eastAsia="等线" w:cs="Arial"/>
                <w:i/>
                <w:szCs w:val="18"/>
                <w:lang w:val="en-US" w:eastAsia="zh-CN"/>
              </w:rPr>
              <w:t>μ</w:t>
            </w:r>
            <w:r>
              <w:rPr>
                <w:rFonts w:eastAsia="等线"/>
              </w:rPr>
              <w:t xml:space="preserve"> [</w:t>
            </w:r>
            <w:r>
              <w:rPr>
                <w:rFonts w:hint="eastAsia" w:eastAsia="等线"/>
                <w:lang w:eastAsia="zh-CN"/>
              </w:rPr>
              <w:t>21</w:t>
            </w:r>
            <w:r>
              <w:rPr>
                <w:rFonts w:eastAsia="等线"/>
              </w:rPr>
              <w:t>].</w:t>
            </w:r>
          </w:p>
        </w:tc>
      </w:tr>
    </w:tbl>
    <w:p>
      <w:pPr>
        <w:rPr>
          <w:lang w:eastAsia="zh-CN"/>
        </w:rPr>
      </w:pPr>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Next </w:t>
      </w:r>
      <w:r>
        <w:rPr>
          <w:rFonts w:eastAsia="??"/>
          <w:color w:val="FF0000"/>
          <w:szCs w:val="32"/>
          <w:highlight w:val="none"/>
        </w:rPr>
        <w:t>change &gt;&gt;</w:t>
      </w:r>
    </w:p>
    <w:p>
      <w:pPr>
        <w:pStyle w:val="6"/>
        <w:rPr>
          <w:lang w:eastAsia="zh-CN"/>
        </w:rPr>
      </w:pPr>
      <w:r>
        <w:t>6.5.3.2.1</w:t>
      </w:r>
      <w:r>
        <w:tab/>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eastAsia="宋体"/>
          <w:lang w:eastAsia="zh-CN"/>
        </w:rPr>
        <w:t>basic limits</w:t>
      </w:r>
      <w:r>
        <w:t xml:space="preserve"> </w:t>
      </w:r>
      <w:r>
        <w:rPr>
          <w:lang w:eastAsia="zh-CN"/>
        </w:rPr>
        <w:t xml:space="preserve">for Wide Area </w:t>
      </w:r>
      <w:r>
        <w:rPr>
          <w:iCs/>
          <w:lang w:eastAsia="zh-CN"/>
        </w:rPr>
        <w:t>repeater type 1-C</w:t>
      </w:r>
      <w:r>
        <w:rPr>
          <w:lang w:eastAsia="zh-CN"/>
        </w:rPr>
        <w:t xml:space="preserve"> (Category A)</w:t>
      </w:r>
      <w:bookmarkEnd w:id="68"/>
      <w:bookmarkEnd w:id="69"/>
      <w:bookmarkEnd w:id="70"/>
      <w:bookmarkEnd w:id="71"/>
    </w:p>
    <w:p>
      <w:pPr>
        <w:rPr>
          <w:rFonts w:eastAsia="宋体"/>
        </w:rPr>
      </w:pPr>
      <w:r>
        <w:rPr>
          <w:rFonts w:eastAsia="宋体"/>
        </w:rPr>
        <w:t xml:space="preserve">For repeater operating in Bands n5, n8, n12, n13, n14, </w:t>
      </w:r>
      <w:r>
        <w:rPr>
          <w:rFonts w:hint="eastAsia" w:eastAsia="MS Mincho"/>
          <w:lang w:val="en-US" w:eastAsia="ja-JP"/>
        </w:rPr>
        <w:t xml:space="preserve">n18, </w:t>
      </w:r>
      <w:r>
        <w:rPr>
          <w:rFonts w:eastAsia="MS Mincho"/>
          <w:lang w:val="en-US" w:eastAsia="ja-JP"/>
        </w:rPr>
        <w:t xml:space="preserve">n26, </w:t>
      </w:r>
      <w:r>
        <w:rPr>
          <w:rFonts w:eastAsia="宋体"/>
        </w:rPr>
        <w:t xml:space="preserve">n28, n29, </w:t>
      </w:r>
      <w:r>
        <w:rPr>
          <w:rFonts w:hint="eastAsia" w:eastAsia="宋体"/>
          <w:lang w:val="en-US" w:eastAsia="zh-CN"/>
        </w:rPr>
        <w:t xml:space="preserve">n31, </w:t>
      </w:r>
      <w:r>
        <w:rPr>
          <w:rFonts w:eastAsia="宋体"/>
        </w:rPr>
        <w:t xml:space="preserve">n71, </w:t>
      </w:r>
      <w:r>
        <w:rPr>
          <w:rFonts w:hint="eastAsia" w:eastAsia="宋体"/>
          <w:lang w:val="en-US" w:eastAsia="zh-CN"/>
        </w:rPr>
        <w:t xml:space="preserve">n72, </w:t>
      </w:r>
      <w:r>
        <w:rPr>
          <w:rFonts w:eastAsia="宋体"/>
        </w:rPr>
        <w:t>n85,</w:t>
      </w:r>
      <w:ins w:id="14" w:author="ZTE Liu Ke" w:date="2024-08-08T14:21:57Z">
        <w:r>
          <w:rPr>
            <w:rFonts w:hint="eastAsia" w:eastAsia="宋体"/>
            <w:lang w:val="en-US" w:eastAsia="zh-CN"/>
          </w:rPr>
          <w:t xml:space="preserve"> </w:t>
        </w:r>
      </w:ins>
      <w:ins w:id="15" w:author="ZTE Liu Ke" w:date="2024-08-08T14:21:48Z">
        <w:r>
          <w:rPr>
            <w:rFonts w:hint="eastAsia" w:eastAsia="宋体"/>
            <w:lang w:val="en-US" w:eastAsia="zh-CN"/>
          </w:rPr>
          <w:t>n8</w:t>
        </w:r>
      </w:ins>
      <w:ins w:id="16" w:author="ZTE Liu Ke" w:date="2024-08-30T14:16:28Z">
        <w:r>
          <w:rPr>
            <w:rFonts w:hint="eastAsia" w:eastAsia="宋体"/>
            <w:lang w:val="en-US" w:eastAsia="zh-CN"/>
          </w:rPr>
          <w:t>7</w:t>
        </w:r>
      </w:ins>
      <w:ins w:id="17" w:author="ZTE Liu Ke" w:date="2024-08-08T14:21:49Z">
        <w:r>
          <w:rPr>
            <w:rFonts w:hint="eastAsia" w:eastAsia="宋体"/>
            <w:lang w:val="en-US" w:eastAsia="zh-CN"/>
          </w:rPr>
          <w:t>, n8</w:t>
        </w:r>
      </w:ins>
      <w:ins w:id="18" w:author="ZTE Liu Ke" w:date="2024-08-08T14:21:50Z">
        <w:r>
          <w:rPr>
            <w:rFonts w:hint="eastAsia" w:eastAsia="宋体"/>
            <w:lang w:val="en-US" w:eastAsia="zh-CN"/>
          </w:rPr>
          <w:t>8</w:t>
        </w:r>
      </w:ins>
      <w:ins w:id="19" w:author="ZTE Liu Ke" w:date="2024-08-08T14:21:53Z">
        <w:r>
          <w:rPr>
            <w:rFonts w:hint="eastAsia" w:eastAsia="宋体"/>
            <w:lang w:val="en-US" w:eastAsia="zh-CN"/>
          </w:rPr>
          <w:t>,</w:t>
        </w:r>
      </w:ins>
      <w:r>
        <w:rPr>
          <w:rFonts w:eastAsia="宋体"/>
        </w:rPr>
        <w:t xml:space="preserve"> </w:t>
      </w:r>
      <w:r>
        <w:rPr>
          <w:rFonts w:hint="eastAsia" w:eastAsia="宋体"/>
          <w:lang w:eastAsia="zh-CN"/>
        </w:rPr>
        <w:t>basic limits</w:t>
      </w:r>
      <w:r>
        <w:rPr>
          <w:rFonts w:eastAsia="宋体"/>
          <w:lang w:eastAsia="zh-CN"/>
        </w:rPr>
        <w:t xml:space="preserve"> are </w:t>
      </w:r>
      <w:r>
        <w:rPr>
          <w:rFonts w:eastAsia="宋体"/>
        </w:rPr>
        <w:t>specified in table 6.5.3.2.1</w:t>
      </w:r>
      <w:r>
        <w:rPr>
          <w:rFonts w:eastAsia="宋体"/>
        </w:rPr>
        <w:noBreakHyphen/>
      </w:r>
      <w:r>
        <w:rPr>
          <w:rFonts w:eastAsia="宋体"/>
        </w:rPr>
        <w:t>1.</w:t>
      </w:r>
    </w:p>
    <w:p>
      <w:pPr>
        <w:pStyle w:val="79"/>
        <w:rPr>
          <w:rFonts w:cs="v5.0.0"/>
        </w:rPr>
      </w:pPr>
      <w:r>
        <w:t xml:space="preserve">Table 6.5.3.2.1-1: Wide Area operating band unwanted emission </w:t>
      </w:r>
      <w:r>
        <w:rPr>
          <w:rFonts w:hint="eastAsia" w:eastAsia="宋体"/>
          <w:lang w:eastAsia="zh-CN"/>
        </w:rPr>
        <w:t>basic limits</w:t>
      </w:r>
      <w:r>
        <w:t xml:space="preserve"> (NR bands below 1 GHz) for Category A</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75"/>
              <w:rPr>
                <w:rFonts w:cs="v5.0.0"/>
              </w:rPr>
            </w:pPr>
            <w:r>
              <w:rPr>
                <w:rFonts w:cs="v5.0.0"/>
              </w:rPr>
              <w:t>Frequency offset of measurement filter centre frequency, f_offset</w:t>
            </w:r>
          </w:p>
        </w:tc>
        <w:tc>
          <w:tcPr>
            <w:tcW w:w="3455" w:type="dxa"/>
          </w:tcPr>
          <w:p>
            <w:pPr>
              <w:pStyle w:val="75"/>
              <w:rPr>
                <w:rFonts w:cs="v5.0.0"/>
              </w:rPr>
            </w:pPr>
            <w:r>
              <w:rPr>
                <w:rFonts w:eastAsia="宋体" w:cs="v5.0.0"/>
                <w:i/>
                <w:iCs/>
                <w:lang w:eastAsia="zh-CN"/>
              </w:rPr>
              <w:t>Basic limits</w:t>
            </w:r>
            <w:r>
              <w:rPr>
                <w:rFonts w:cs="v5.0.0"/>
              </w:rPr>
              <w:t xml:space="preserve"> (Notes 1, 2)</w:t>
            </w:r>
          </w:p>
        </w:tc>
        <w:tc>
          <w:tcPr>
            <w:tcW w:w="1430" w:type="dxa"/>
          </w:tcPr>
          <w:p>
            <w:pPr>
              <w:pStyle w:val="75"/>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76"/>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76"/>
              <w:rPr>
                <w:rFonts w:cs="Arial"/>
              </w:rPr>
            </w:pPr>
            <w:r>
              <w:rPr>
                <w:rFonts w:cs="Arial"/>
                <w:position w:val="-30"/>
                <w:lang w:val="en-US" w:eastAsia="zh-CN"/>
              </w:rPr>
              <w:drawing>
                <wp:inline distT="0" distB="0" distL="0" distR="0">
                  <wp:extent cx="1808480" cy="374015"/>
                  <wp:effectExtent l="0" t="0" r="0" b="635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10" cstate="print"/>
                          <a:srcRect/>
                          <a:stretch>
                            <a:fillRect/>
                          </a:stretch>
                        </pic:blipFill>
                        <pic:spPr>
                          <a:xfrm>
                            <a:off x="0" y="0"/>
                            <a:ext cx="1808480" cy="374015"/>
                          </a:xfrm>
                          <a:prstGeom prst="rect">
                            <a:avLst/>
                          </a:prstGeom>
                          <a:noFill/>
                          <a:ln w="9525">
                            <a:noFill/>
                            <a:miter lim="800000"/>
                            <a:headEnd/>
                            <a:tailEnd/>
                          </a:ln>
                        </pic:spPr>
                      </pic:pic>
                    </a:graphicData>
                  </a:graphic>
                </wp:inline>
              </w:drawing>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7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76"/>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7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76"/>
              <w:rPr>
                <w:rFonts w:cs="Arial"/>
              </w:rPr>
            </w:pPr>
            <w:r>
              <w:rPr>
                <w:rFonts w:cs="Arial"/>
              </w:rPr>
              <w:t>-14 dBm</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76"/>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76"/>
              <w:rPr>
                <w:rFonts w:cs="Arial"/>
              </w:rPr>
            </w:pPr>
            <w:r>
              <w:rPr>
                <w:rFonts w:cs="Arial"/>
              </w:rPr>
              <w:t xml:space="preserve">-13 dBm (Note </w:t>
            </w:r>
            <w:r>
              <w:rPr>
                <w:rFonts w:cs="Arial"/>
                <w:lang w:eastAsia="zh-CN"/>
              </w:rPr>
              <w:t>3</w:t>
            </w:r>
            <w:r>
              <w:rPr>
                <w:rFonts w:cs="Arial"/>
              </w:rPr>
              <w:t>)</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0"/>
              <w:rPr>
                <w:rFonts w:cs="Arial"/>
              </w:rPr>
            </w:pPr>
            <w:r>
              <w:rPr>
                <w:rFonts w:cs="Arial"/>
              </w:rPr>
              <w:t>NOTE 1:</w:t>
            </w:r>
            <w:r>
              <w:rPr>
                <w:rFonts w:cs="Arial"/>
              </w:rP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 basic </w:t>
            </w:r>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limits within </w:t>
            </w:r>
            <w:r>
              <w:rPr>
                <w:i/>
              </w:rPr>
              <w:t>gaps between passbands</w:t>
            </w:r>
            <w:r>
              <w:t xml:space="preserve"> shall be </w:t>
            </w:r>
            <w:r>
              <w:noBreakHyphen/>
            </w:r>
            <w:r>
              <w:t>13 dBm/1 MHz.</w:t>
            </w:r>
          </w:p>
          <w:p>
            <w:pPr>
              <w:pStyle w:val="90"/>
            </w:pPr>
            <w:r>
              <w:rPr>
                <w:rFonts w:cs="Arial"/>
              </w:rPr>
              <w:t>NOTE 2:</w:t>
            </w:r>
            <w:r>
              <w:rPr>
                <w:rFonts w:cs="Arial"/>
              </w:rP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rPr>
                <w:rFonts w:cs="Arial"/>
              </w:rPr>
            </w:pPr>
            <w:r>
              <w:t>NOTE 3</w:t>
            </w:r>
            <w:r>
              <w:rPr>
                <w:lang w:eastAsia="zh-CN"/>
              </w:rPr>
              <w:t>:</w:t>
            </w:r>
            <w:r>
              <w:rPr>
                <w:lang w:eastAsia="zh-CN"/>
              </w:rPr>
              <w:tab/>
            </w:r>
            <w:r>
              <w:t xml:space="preserve">The </w:t>
            </w:r>
            <w:r>
              <w:rPr>
                <w:rFonts w:hint="eastAsia" w:eastAsia="宋体"/>
                <w:lang w:eastAsia="zh-CN"/>
              </w:rPr>
              <w:t>basic limit</w:t>
            </w:r>
            <w:r>
              <w:t xml:space="preserve"> is not applicable when </w:t>
            </w:r>
            <w:r>
              <w:rPr/>
              <w:sym w:font="Symbol" w:char="F044"/>
            </w:r>
            <w:r>
              <w:t>f</w:t>
            </w:r>
            <w:r>
              <w:rPr>
                <w:vertAlign w:val="subscript"/>
              </w:rPr>
              <w:t>max</w:t>
            </w:r>
            <w:r>
              <w:t xml:space="preserve"> &lt; 10 MHz.</w:t>
            </w:r>
          </w:p>
        </w:tc>
      </w:tr>
    </w:tbl>
    <w:p/>
    <w:p>
      <w:pPr>
        <w:rPr>
          <w:rFonts w:eastAsia="宋体"/>
        </w:rPr>
      </w:pPr>
      <w:r>
        <w:rPr>
          <w:rFonts w:eastAsia="宋体"/>
        </w:rPr>
        <w:t xml:space="preserve">For repeater operating in Bands </w:t>
      </w:r>
      <w:r>
        <w:rPr>
          <w:rFonts w:eastAsia="宋体" w:cs="v5.0.0"/>
        </w:rPr>
        <w:t xml:space="preserve">n1, n2, n3, n7, n24, n25, n30, n34, n38, n39, n40, n41, n48, n50, n54, n65, n66, n70, </w:t>
      </w:r>
      <w:r>
        <w:rPr>
          <w:rFonts w:eastAsia="宋体" w:cs="v5.0.0"/>
          <w:lang w:eastAsia="ja-JP"/>
        </w:rPr>
        <w:t xml:space="preserve">n74, </w:t>
      </w:r>
      <w:r>
        <w:rPr>
          <w:rFonts w:eastAsia="宋体" w:cs="v5.0.0"/>
        </w:rPr>
        <w:t xml:space="preserve">n75, n77, n78, </w:t>
      </w:r>
      <w:r>
        <w:rPr>
          <w:rFonts w:eastAsia="宋体"/>
        </w:rPr>
        <w:t xml:space="preserve">n79, </w:t>
      </w:r>
      <w:r>
        <w:rPr>
          <w:rFonts w:hint="eastAsia" w:eastAsia="宋体"/>
          <w:lang w:eastAsia="zh-CN"/>
        </w:rPr>
        <w:t>n90</w:t>
      </w:r>
      <w:r>
        <w:rPr>
          <w:rFonts w:eastAsia="宋体"/>
          <w:lang w:eastAsia="zh-CN"/>
        </w:rPr>
        <w:t xml:space="preserve">, n92, n94, n109, </w:t>
      </w:r>
      <w:r>
        <w:rPr>
          <w:rFonts w:hint="eastAsia" w:eastAsia="宋体"/>
          <w:lang w:eastAsia="zh-CN"/>
        </w:rPr>
        <w:t>basic limits</w:t>
      </w:r>
      <w:r>
        <w:rPr>
          <w:rFonts w:eastAsia="宋体" w:cs="v5.0.0"/>
          <w:lang w:eastAsia="zh-CN"/>
        </w:rPr>
        <w:t xml:space="preserve"> are </w:t>
      </w:r>
      <w:r>
        <w:rPr>
          <w:rFonts w:eastAsia="宋体"/>
        </w:rPr>
        <w:t>specified in table 6.5.3.2.1-2.</w:t>
      </w:r>
    </w:p>
    <w:p/>
    <w:p>
      <w:pPr>
        <w:pStyle w:val="79"/>
        <w:rPr>
          <w:rFonts w:cs="v5.0.0"/>
        </w:rPr>
      </w:pPr>
      <w:bookmarkStart w:id="72" w:name="_Toc57821146"/>
      <w:bookmarkStart w:id="73" w:name="_Toc44712163"/>
      <w:bookmarkStart w:id="74" w:name="_Toc53185743"/>
      <w:bookmarkStart w:id="75" w:name="_Toc61183422"/>
      <w:bookmarkStart w:id="76" w:name="_Toc82449969"/>
      <w:bookmarkStart w:id="77" w:name="_Toc37260173"/>
      <w:bookmarkStart w:id="78" w:name="_Toc74583174"/>
      <w:bookmarkStart w:id="79" w:name="_Toc61183816"/>
      <w:bookmarkStart w:id="80" w:name="_Toc61184208"/>
      <w:bookmarkStart w:id="81" w:name="_Toc61184990"/>
      <w:bookmarkStart w:id="82" w:name="_Toc53185367"/>
      <w:bookmarkStart w:id="83" w:name="_Toc37267561"/>
      <w:bookmarkStart w:id="84" w:name="_Toc45893476"/>
      <w:bookmarkStart w:id="85" w:name="_Toc57820219"/>
      <w:bookmarkStart w:id="86" w:name="_Toc36817257"/>
      <w:bookmarkStart w:id="87" w:name="_Toc61184600"/>
      <w:bookmarkStart w:id="88" w:name="_Toc82450617"/>
      <w:bookmarkStart w:id="89" w:name="_Toc66386333"/>
      <w:bookmarkStart w:id="90" w:name="_Toc76541987"/>
      <w:bookmarkStart w:id="91" w:name="_Toc29811705"/>
      <w:bookmarkStart w:id="92" w:name="_Toc21127496"/>
      <w:bookmarkStart w:id="93" w:name="_Toc106094111"/>
      <w:r>
        <w:t xml:space="preserve">Table 6.5.3.2.1-2: Wide Area </w:t>
      </w:r>
      <w:r>
        <w:rPr>
          <w:i/>
        </w:rPr>
        <w:t>operating band</w:t>
      </w:r>
      <w:r>
        <w:t xml:space="preserve"> unwanted emission </w:t>
      </w:r>
      <w:r>
        <w:rPr>
          <w:rFonts w:hint="eastAsia" w:eastAsia="宋体"/>
          <w:lang w:eastAsia="zh-CN"/>
        </w:rPr>
        <w:t>basic limits</w:t>
      </w:r>
      <w:r>
        <w:t xml:space="preserve"> (NR bands above 1 GHz) for Category A</w:t>
      </w:r>
    </w:p>
    <w:tbl>
      <w:tblPr>
        <w:tblStyle w:val="59"/>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pPr>
            <w:r>
              <w:rPr>
                <w:rFonts w:hint="eastAsia"/>
                <w:i/>
                <w:lang w:eastAsia="zh-CN"/>
              </w:rPr>
              <w:t>Basic limit</w:t>
            </w:r>
            <w:r>
              <w:t xml:space="preserve"> (</w:t>
            </w:r>
            <w:r>
              <w:rPr>
                <w:rFonts w:cs="v5.0.0"/>
              </w:rPr>
              <w:t>Notes 1, 2</w:t>
            </w:r>
          </w:p>
        </w:tc>
        <w:tc>
          <w:tcPr>
            <w:tcW w:w="1430" w:type="dxa"/>
            <w:tcBorders>
              <w:top w:val="single" w:color="auto" w:sz="4" w:space="0"/>
              <w:left w:val="single" w:color="auto" w:sz="4" w:space="0"/>
              <w:bottom w:val="single" w:color="auto" w:sz="4" w:space="0"/>
              <w:right w:val="single" w:color="auto" w:sz="4" w:space="0"/>
            </w:tcBorders>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0 MHz </w:t>
            </w:r>
            <w:r>
              <w:rPr/>
              <w:sym w:font="Symbol" w:char="F0A3"/>
            </w:r>
            <w:r>
              <w:t xml:space="preserve"> </w:t>
            </w:r>
            <w:r>
              <w:rPr/>
              <w:sym w:font="Symbol" w:char="F044"/>
            </w:r>
            <w:r>
              <w:t>f &lt; 5 MHz</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5.05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pPr>
            <w:r>
              <w:rPr>
                <w:position w:val="-30"/>
                <w:lang w:val="en-US" w:eastAsia="zh-CN"/>
              </w:rPr>
              <w:drawing>
                <wp:inline distT="0" distB="0" distL="0" distR="0">
                  <wp:extent cx="1808480" cy="369570"/>
                  <wp:effectExtent l="0" t="0" r="0" b="12065"/>
                  <wp:docPr id="1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9"/>
                          <pic:cNvPicPr>
                            <a:picLocks noChangeAspect="1" noChangeArrowheads="1"/>
                          </pic:cNvPicPr>
                        </pic:nvPicPr>
                        <pic:blipFill>
                          <a:blip r:embed="rId10" cstate="print"/>
                          <a:srcRect/>
                          <a:stretch>
                            <a:fillRect/>
                          </a:stretch>
                        </pic:blipFill>
                        <pic:spPr>
                          <a:xfrm>
                            <a:off x="0" y="0"/>
                            <a:ext cx="1808480" cy="369570"/>
                          </a:xfrm>
                          <a:prstGeom prst="rect">
                            <a:avLst/>
                          </a:prstGeom>
                          <a:noFill/>
                          <a:ln w="9525">
                            <a:noFill/>
                            <a:miter lim="800000"/>
                            <a:headEnd/>
                            <a:tailEnd/>
                          </a:ln>
                        </pic:spPr>
                      </pic:pic>
                    </a:graphicData>
                  </a:graphic>
                </wp:inline>
              </w:drawing>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 MHz </w:t>
            </w:r>
            <w:r>
              <w:rPr/>
              <w:sym w:font="Symbol" w:char="F0A3"/>
            </w:r>
            <w:r>
              <w:rPr>
                <w:lang w:val="sv-SE"/>
              </w:rPr>
              <w:t xml:space="preserve"> </w:t>
            </w:r>
            <w:r>
              <w:rPr/>
              <w:sym w:font="Symbol" w:char="F044"/>
            </w:r>
            <w:r>
              <w:rPr>
                <w:lang w:val="sv-SE"/>
              </w:rPr>
              <w:t>f &lt;</w:t>
            </w:r>
          </w:p>
          <w:p>
            <w:pPr>
              <w:pStyle w:val="76"/>
              <w:rPr>
                <w:lang w:val="sv-SE"/>
              </w:rPr>
            </w:pPr>
            <w:r>
              <w:rPr>
                <w:lang w:val="sv-SE"/>
              </w:rPr>
              <w:t xml:space="preserve">min(10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5.05 MHz </w:t>
            </w:r>
            <w:r>
              <w:rPr/>
              <w:sym w:font="Symbol" w:char="F0A3"/>
            </w:r>
            <w:r>
              <w:rPr>
                <w:lang w:val="sv-SE"/>
              </w:rPr>
              <w:t xml:space="preserve"> f_offset &lt;</w:t>
            </w:r>
          </w:p>
          <w:p>
            <w:pPr>
              <w:pStyle w:val="76"/>
              <w:rPr>
                <w:lang w:val="sv-SE"/>
              </w:rPr>
            </w:pPr>
            <w:r>
              <w:rPr>
                <w:lang w:val="sv-SE"/>
              </w:rPr>
              <w:t>min(10.05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pPr>
            <w:r>
              <w:t>-14 dBm</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10.5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pPr>
            <w:r>
              <w:t xml:space="preserve">-13 dBm (Note </w:t>
            </w:r>
            <w:r>
              <w:rPr>
                <w:lang w:eastAsia="zh-CN"/>
              </w:rPr>
              <w:t>3</w:t>
            </w:r>
            <w:r>
              <w:t>)</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10MHz from both adjacent </w:t>
            </w:r>
            <w:r>
              <w:rPr>
                <w:i/>
              </w:rPr>
              <w:t>sub-blocks</w:t>
            </w:r>
            <w:r>
              <w:t xml:space="preserve"> on each side of the </w:t>
            </w:r>
            <w:r>
              <w:rPr>
                <w:i/>
              </w:rPr>
              <w:t>gap between passbands</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13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iCs/>
              </w:rPr>
              <w:t>p</w:t>
            </w:r>
            <w:r>
              <w:rPr>
                <w:i/>
              </w:rPr>
              <w:t>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pPr>
            <w:r>
              <w:t>NOTE 3</w:t>
            </w:r>
            <w:r>
              <w:rPr>
                <w:lang w:eastAsia="zh-CN"/>
              </w:rPr>
              <w:t>:</w:t>
            </w:r>
            <w:r>
              <w:rPr>
                <w:lang w:eastAsia="zh-CN"/>
              </w:rPr>
              <w:tab/>
            </w:r>
            <w:r>
              <w:t xml:space="preserve">The </w:t>
            </w:r>
            <w:r>
              <w:rPr>
                <w:rFonts w:hint="eastAsia" w:eastAsia="宋体"/>
                <w:lang w:val="en-US" w:eastAsia="zh-CN"/>
              </w:rPr>
              <w:t>basic limit</w:t>
            </w:r>
            <w:r>
              <w:t xml:space="preserve"> is not applicable when </w:t>
            </w:r>
            <w:r>
              <w:rPr/>
              <w:sym w:font="Symbol" w:char="F044"/>
            </w:r>
            <w:r>
              <w:t>f</w:t>
            </w:r>
            <w:r>
              <w:rPr>
                <w:vertAlign w:val="subscript"/>
              </w:rPr>
              <w:t>max</w:t>
            </w:r>
            <w:r>
              <w:t xml:space="preserve"> &lt; 10 MHz.</w:t>
            </w:r>
          </w:p>
        </w:tc>
      </w:tr>
    </w:tbl>
    <w:p/>
    <w:p>
      <w:pPr>
        <w:pStyle w:val="6"/>
      </w:pPr>
      <w:bookmarkStart w:id="94" w:name="_Toc130585849"/>
      <w:bookmarkStart w:id="95" w:name="_Toc124157555"/>
      <w:bookmarkStart w:id="96" w:name="_Toc124258948"/>
      <w:bookmarkStart w:id="97" w:name="_Toc138883835"/>
      <w:bookmarkStart w:id="98" w:name="_Toc123046014"/>
      <w:bookmarkStart w:id="99" w:name="_Toc124259092"/>
      <w:bookmarkStart w:id="100" w:name="_Toc145426876"/>
      <w:bookmarkStart w:id="101" w:name="_Toc138883979"/>
      <w:bookmarkStart w:id="102" w:name="_Toc130586860"/>
      <w:bookmarkStart w:id="103" w:name="_Toc114252886"/>
      <w:bookmarkStart w:id="104" w:name="_Toc137462026"/>
      <w:bookmarkStart w:id="105" w:name="_Toc155428059"/>
      <w:bookmarkStart w:id="106" w:name="_Toc161665376"/>
      <w:bookmarkStart w:id="107" w:name="_Toc169718527"/>
      <w:bookmarkStart w:id="108" w:name="_Toc155781077"/>
      <w:r>
        <w:t>6.5.3.2.2</w:t>
      </w:r>
      <w:r>
        <w:tab/>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eastAsia="宋体"/>
          <w:lang w:val="en-US" w:eastAsia="zh-CN"/>
        </w:rPr>
        <w:t>Basic limit</w:t>
      </w:r>
      <w:r>
        <w:t xml:space="preserve"> </w:t>
      </w:r>
      <w:r>
        <w:rPr>
          <w:lang w:eastAsia="zh-CN"/>
        </w:rPr>
        <w:t xml:space="preserve">for Wide Area </w:t>
      </w:r>
      <w:r>
        <w:rPr>
          <w:i/>
          <w:iCs/>
          <w:lang w:eastAsia="zh-CN"/>
        </w:rPr>
        <w:t>repeater type 1-C</w:t>
      </w:r>
      <w:r>
        <w:t xml:space="preserve"> (Category B)</w:t>
      </w:r>
      <w:bookmarkEnd w:id="105"/>
      <w:bookmarkEnd w:id="106"/>
      <w:bookmarkEnd w:id="107"/>
      <w:bookmarkEnd w:id="108"/>
    </w:p>
    <w:p>
      <w:pPr>
        <w:keepNext/>
        <w:rPr>
          <w:rFonts w:cs="v5.0.0"/>
        </w:rPr>
      </w:pPr>
      <w:r>
        <w:rPr>
          <w:rFonts w:cs="v5.0.0"/>
        </w:rPr>
        <w:t xml:space="preserve">For Category B Operating band unwanted emissions, there are two options for the </w:t>
      </w:r>
      <w:r>
        <w:rPr>
          <w:rFonts w:hint="eastAsia" w:eastAsia="宋体" w:cs="v5.0.0"/>
          <w:i/>
          <w:lang w:val="en-US" w:eastAsia="zh-CN"/>
        </w:rPr>
        <w:t>basic limits</w:t>
      </w:r>
      <w:r>
        <w:rPr>
          <w:rFonts w:cs="v5.0.0"/>
        </w:rPr>
        <w:t xml:space="preserve"> that may be applied regionally. Either the </w:t>
      </w:r>
      <w:r>
        <w:rPr>
          <w:rFonts w:hint="eastAsia" w:eastAsia="宋体" w:cs="v5.0.0"/>
          <w:i/>
          <w:lang w:val="en-US" w:eastAsia="zh-CN"/>
        </w:rPr>
        <w:t>basic limits</w:t>
      </w:r>
      <w:r>
        <w:rPr>
          <w:rFonts w:cs="v5.0.0"/>
        </w:rPr>
        <w:t xml:space="preserve"> in clause 6.5.3.2.2.1 or clause 6.5.3.2.2.2 shall be applied.</w:t>
      </w:r>
    </w:p>
    <w:p>
      <w:pPr>
        <w:pStyle w:val="8"/>
      </w:pPr>
      <w:bookmarkStart w:id="109" w:name="_Toc82449970"/>
      <w:bookmarkStart w:id="110" w:name="_Toc57820220"/>
      <w:bookmarkStart w:id="111" w:name="_Toc44712164"/>
      <w:bookmarkStart w:id="112" w:name="_Toc21127497"/>
      <w:bookmarkStart w:id="113" w:name="_Toc61184991"/>
      <w:bookmarkStart w:id="114" w:name="_Toc76541988"/>
      <w:bookmarkStart w:id="115" w:name="_Toc57821147"/>
      <w:bookmarkStart w:id="116" w:name="_Toc61183817"/>
      <w:bookmarkStart w:id="117" w:name="_Toc36817258"/>
      <w:bookmarkStart w:id="118" w:name="_Toc37267562"/>
      <w:bookmarkStart w:id="119" w:name="_Toc53185368"/>
      <w:bookmarkStart w:id="120" w:name="_Toc37260174"/>
      <w:bookmarkStart w:id="121" w:name="_Toc66386334"/>
      <w:bookmarkStart w:id="122" w:name="_Toc74583175"/>
      <w:bookmarkStart w:id="123" w:name="_Toc53185744"/>
      <w:bookmarkStart w:id="124" w:name="_Toc29811706"/>
      <w:bookmarkStart w:id="125" w:name="_Toc61184601"/>
      <w:bookmarkStart w:id="126" w:name="_Toc61184209"/>
      <w:bookmarkStart w:id="127" w:name="_Toc45893477"/>
      <w:bookmarkStart w:id="128" w:name="_Toc82450618"/>
      <w:bookmarkStart w:id="129" w:name="_Toc61183423"/>
      <w:r>
        <w:t>6.5.3.2.2.1</w:t>
      </w:r>
      <w:r>
        <w:tab/>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Category B</w:t>
      </w:r>
      <w:r>
        <w:rPr>
          <w:lang w:eastAsia="zh-CN"/>
        </w:rPr>
        <w:t xml:space="preserve"> </w:t>
      </w:r>
      <w:r>
        <w:rPr>
          <w:rFonts w:hint="eastAsia"/>
          <w:lang w:val="en-US" w:eastAsia="zh-CN"/>
        </w:rPr>
        <w:t>basic limits</w:t>
      </w:r>
      <w:r>
        <w:rPr>
          <w:lang w:eastAsia="zh-CN"/>
        </w:rPr>
        <w:t xml:space="preserve"> (Option 1)</w:t>
      </w:r>
    </w:p>
    <w:p>
      <w:r>
        <w:t xml:space="preserve">For </w:t>
      </w:r>
      <w:r>
        <w:rPr>
          <w:i/>
          <w:iCs/>
        </w:rPr>
        <w:t>repeater type 1-C</w:t>
      </w:r>
      <w:r>
        <w:t xml:space="preserve"> operating in Bands n5, n8, </w:t>
      </w:r>
      <w:r>
        <w:rPr>
          <w:rFonts w:cs="v5.0.0"/>
        </w:rPr>
        <w:t xml:space="preserve">n12, </w:t>
      </w:r>
      <w:r>
        <w:t xml:space="preserve">n20, n26, n28, n29, </w:t>
      </w:r>
      <w:r>
        <w:rPr>
          <w:rFonts w:hint="eastAsia" w:eastAsia="宋体"/>
          <w:lang w:val="en-US" w:eastAsia="zh-CN"/>
        </w:rPr>
        <w:t xml:space="preserve">n31, </w:t>
      </w:r>
      <w:r>
        <w:t xml:space="preserve">n67, n71, </w:t>
      </w:r>
      <w:r>
        <w:rPr>
          <w:rFonts w:hint="eastAsia" w:eastAsia="宋体"/>
          <w:lang w:val="en-US" w:eastAsia="zh-CN"/>
        </w:rPr>
        <w:t xml:space="preserve">n72, </w:t>
      </w:r>
      <w:r>
        <w:t xml:space="preserve">n85, </w:t>
      </w:r>
      <w:ins w:id="20" w:author="ZTE Liu Ke" w:date="2024-08-08T14:26:36Z">
        <w:r>
          <w:rPr>
            <w:rFonts w:hint="eastAsia"/>
            <w:lang w:val="en-US" w:eastAsia="zh-CN"/>
          </w:rPr>
          <w:t>n</w:t>
        </w:r>
      </w:ins>
      <w:ins w:id="21" w:author="ZTE Liu Ke" w:date="2024-08-08T14:26:37Z">
        <w:r>
          <w:rPr>
            <w:rFonts w:hint="eastAsia"/>
            <w:lang w:val="en-US" w:eastAsia="zh-CN"/>
          </w:rPr>
          <w:t>87,</w:t>
        </w:r>
      </w:ins>
      <w:ins w:id="22" w:author="ZTE Liu Ke" w:date="2024-08-08T14:26:38Z">
        <w:r>
          <w:rPr>
            <w:rFonts w:hint="eastAsia"/>
            <w:lang w:val="en-US" w:eastAsia="zh-CN"/>
          </w:rPr>
          <w:t xml:space="preserve"> n88</w:t>
        </w:r>
      </w:ins>
      <w:ins w:id="23" w:author="ZTE Liu Ke" w:date="2024-08-08T14:26:39Z">
        <w:r>
          <w:rPr>
            <w:rFonts w:hint="eastAsia"/>
            <w:lang w:val="en-US" w:eastAsia="zh-CN"/>
          </w:rPr>
          <w:t xml:space="preserve">, </w:t>
        </w:r>
      </w:ins>
      <w:r>
        <w:t xml:space="preserve">the </w:t>
      </w:r>
      <w:r>
        <w:rPr>
          <w:rFonts w:hint="eastAsia" w:eastAsia="宋体"/>
          <w:lang w:val="en-US" w:eastAsia="zh-CN"/>
        </w:rPr>
        <w:t>basic limits</w:t>
      </w:r>
      <w:r>
        <w:rPr>
          <w:rFonts w:cs="v5.0.0"/>
          <w:lang w:eastAsia="zh-CN"/>
        </w:rPr>
        <w:t xml:space="preserve"> are </w:t>
      </w:r>
      <w:r>
        <w:t>specified in table 6.5.3.2.2.1-1:</w:t>
      </w:r>
    </w:p>
    <w:p>
      <w:pPr>
        <w:pStyle w:val="79"/>
        <w:rPr>
          <w:rFonts w:cs="v5.0.0"/>
        </w:rPr>
      </w:pPr>
      <w:r>
        <w:t>Table 6.5.3.2.2.1-1: Wide Area</w:t>
      </w:r>
      <w:r>
        <w:rPr>
          <w:rFonts w:hint="eastAsia" w:eastAsia="宋体"/>
          <w:lang w:val="en-US" w:eastAsia="zh-CN"/>
        </w:rPr>
        <w:t xml:space="preserve"> </w:t>
      </w:r>
      <w:r>
        <w:t>operating band unwanted emission</w:t>
      </w:r>
      <w:r>
        <w:rPr>
          <w:rFonts w:hint="eastAsia" w:eastAsia="宋体"/>
          <w:lang w:val="en-US" w:eastAsia="zh-CN"/>
        </w:rPr>
        <w:t xml:space="preserve"> </w:t>
      </w:r>
      <w:r>
        <w:rPr>
          <w:i/>
          <w:iCs/>
        </w:rPr>
        <w:t>basic limits</w:t>
      </w:r>
      <w:r>
        <w:t xml:space="preserve"> (NR bands below 1 GHz) for Category B</w:t>
      </w:r>
    </w:p>
    <w:tbl>
      <w:tblPr>
        <w:tblStyle w:val="5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5"/>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75"/>
              <w:rPr>
                <w:rFonts w:cs="v5.0.0"/>
              </w:rPr>
            </w:pPr>
            <w:r>
              <w:rPr>
                <w:rFonts w:cs="v5.0.0"/>
              </w:rPr>
              <w:t>Frequency offset of measurement filter centre frequency, f_offset</w:t>
            </w:r>
          </w:p>
        </w:tc>
        <w:tc>
          <w:tcPr>
            <w:tcW w:w="3455" w:type="dxa"/>
          </w:tcPr>
          <w:p>
            <w:pPr>
              <w:pStyle w:val="75"/>
              <w:rPr>
                <w:rFonts w:cs="v5.0.0"/>
              </w:rPr>
            </w:pPr>
            <w:r>
              <w:rPr>
                <w:rFonts w:hint="eastAsia" w:eastAsia="宋体"/>
                <w:i/>
                <w:iCs/>
                <w:sz w:val="20"/>
                <w:lang w:val="en-US" w:eastAsia="zh-CN"/>
              </w:rPr>
              <w:t>B</w:t>
            </w:r>
            <w:r>
              <w:rPr>
                <w:i/>
                <w:iCs/>
                <w:sz w:val="20"/>
              </w:rPr>
              <w:t>asic limit</w:t>
            </w:r>
            <w:r>
              <w:rPr>
                <w:rFonts w:cs="v5.0.0"/>
              </w:rPr>
              <w:t xml:space="preserve"> (Notes 1, 2)</w:t>
            </w:r>
          </w:p>
        </w:tc>
        <w:tc>
          <w:tcPr>
            <w:tcW w:w="1430" w:type="dxa"/>
          </w:tcPr>
          <w:p>
            <w:pPr>
              <w:pStyle w:val="75"/>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76"/>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76"/>
              <w:rPr>
                <w:rFonts w:cs="Arial"/>
              </w:rPr>
            </w:pPr>
            <w:r>
              <w:rPr>
                <w:rFonts w:cs="Arial"/>
                <w:position w:val="-30"/>
                <w:lang w:val="en-US" w:eastAsia="zh-CN"/>
              </w:rPr>
              <w:drawing>
                <wp:inline distT="0" distB="0" distL="0" distR="0">
                  <wp:extent cx="1808480" cy="374015"/>
                  <wp:effectExtent l="0" t="0" r="0" b="635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noChangeArrowheads="1"/>
                          </pic:cNvPicPr>
                        </pic:nvPicPr>
                        <pic:blipFill>
                          <a:blip r:embed="rId10" cstate="print"/>
                          <a:srcRect/>
                          <a:stretch>
                            <a:fillRect/>
                          </a:stretch>
                        </pic:blipFill>
                        <pic:spPr>
                          <a:xfrm>
                            <a:off x="0" y="0"/>
                            <a:ext cx="1808480" cy="374015"/>
                          </a:xfrm>
                          <a:prstGeom prst="rect">
                            <a:avLst/>
                          </a:prstGeom>
                          <a:noFill/>
                          <a:ln w="9525">
                            <a:noFill/>
                            <a:miter lim="800000"/>
                            <a:headEnd/>
                            <a:tailEnd/>
                          </a:ln>
                        </pic:spPr>
                      </pic:pic>
                    </a:graphicData>
                  </a:graphic>
                </wp:inline>
              </w:drawing>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76"/>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76"/>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76"/>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76"/>
              <w:rPr>
                <w:rFonts w:cs="Arial"/>
              </w:rPr>
            </w:pPr>
            <w:r>
              <w:rPr>
                <w:rFonts w:cs="Arial"/>
              </w:rPr>
              <w:t>-14 dBm</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76"/>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76"/>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76"/>
              <w:rPr>
                <w:rFonts w:cs="Arial"/>
              </w:rPr>
            </w:pPr>
            <w:r>
              <w:rPr>
                <w:rFonts w:cs="Arial"/>
              </w:rPr>
              <w:t xml:space="preserve">-16 dBm (Note </w:t>
            </w:r>
            <w:r>
              <w:rPr>
                <w:rFonts w:cs="Arial"/>
                <w:lang w:eastAsia="zh-CN"/>
              </w:rPr>
              <w:t>3</w:t>
            </w:r>
            <w:r>
              <w:rPr>
                <w:rFonts w:cs="Arial"/>
              </w:rPr>
              <w:t>)</w:t>
            </w:r>
          </w:p>
        </w:tc>
        <w:tc>
          <w:tcPr>
            <w:tcW w:w="1430" w:type="dxa"/>
          </w:tcPr>
          <w:p>
            <w:pPr>
              <w:pStyle w:val="76"/>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rFonts w:cs="v5.0.0"/>
                <w:i/>
              </w:rPr>
              <w:t>sub-blocks</w:t>
            </w:r>
            <w:r>
              <w:rPr>
                <w:rFonts w:cs="v5.0.0"/>
              </w:rPr>
              <w:t xml:space="preserve"> on each side of the </w:t>
            </w:r>
            <w:r>
              <w:rPr>
                <w:rFonts w:cs="v5.0.0"/>
                <w:i/>
              </w:rPr>
              <w:t>gap between passbands</w:t>
            </w:r>
            <w:r>
              <w:rPr>
                <w:rFonts w:cs="v5.0.0"/>
              </w:rPr>
              <w:t xml:space="preserve">. </w:t>
            </w:r>
            <w:r>
              <w:t xml:space="preserve">Exception is </w:t>
            </w:r>
            <w:r>
              <w:rPr>
                <w:rFonts w:ascii="Symbol" w:hAnsi="Symbol"/>
              </w:rPr>
              <w:t></w:t>
            </w:r>
            <w:r>
              <w:t xml:space="preserve">f ≥ 10MHz from both adjacent </w:t>
            </w:r>
            <w:r>
              <w:rPr>
                <w:i/>
              </w:rPr>
              <w:t>sub-blocks</w:t>
            </w:r>
            <w:r>
              <w:t xml:space="preserve"> on each side of the </w:t>
            </w:r>
            <w:r>
              <w:rPr>
                <w:i/>
              </w:rPr>
              <w:t>gap between passbands</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15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w:t>
            </w:r>
          </w:p>
          <w:p>
            <w:pPr>
              <w:pStyle w:val="90"/>
            </w:pPr>
            <w:r>
              <w:t>NOTE 3</w:t>
            </w:r>
            <w:r>
              <w:rPr>
                <w:lang w:eastAsia="zh-CN"/>
              </w:rPr>
              <w:t>:</w:t>
            </w:r>
            <w:r>
              <w:rPr>
                <w:lang w:eastAsia="zh-CN"/>
              </w:rPr>
              <w:tab/>
            </w:r>
            <w:r>
              <w:t xml:space="preserve">The </w:t>
            </w:r>
            <w:r>
              <w:rPr>
                <w:i/>
                <w:iCs/>
              </w:rPr>
              <w:t>basic limit</w:t>
            </w:r>
            <w:r>
              <w:t xml:space="preserve"> is not applicable when </w:t>
            </w:r>
            <w:r>
              <w:rPr/>
              <w:sym w:font="Symbol" w:char="F044"/>
            </w:r>
            <w:r>
              <w:t>f</w:t>
            </w:r>
            <w:r>
              <w:rPr>
                <w:vertAlign w:val="subscript"/>
              </w:rPr>
              <w:t>max</w:t>
            </w:r>
            <w:r>
              <w:t xml:space="preserve"> &lt; 10 MHz.</w:t>
            </w:r>
          </w:p>
        </w:tc>
      </w:tr>
    </w:tbl>
    <w:p/>
    <w:p>
      <w:r>
        <w:t xml:space="preserve">For repeater operating in Bands n1, n2, n3, n7, n25, n34, n38, n39, n40, n41, n48, n50, n65, n66, n70, n75, n77, n78, n79, </w:t>
      </w:r>
      <w:r>
        <w:rPr>
          <w:rFonts w:hint="eastAsia"/>
          <w:lang w:eastAsia="zh-CN"/>
        </w:rPr>
        <w:t>n90</w:t>
      </w:r>
      <w:r>
        <w:rPr>
          <w:lang w:eastAsia="zh-CN"/>
        </w:rPr>
        <w:t xml:space="preserve">, n92, n94, n109 </w:t>
      </w:r>
      <w:r>
        <w:rPr>
          <w:rFonts w:hint="eastAsia" w:eastAsia="宋体"/>
          <w:lang w:val="en-US" w:eastAsia="zh-CN"/>
        </w:rPr>
        <w:t>basic limits</w:t>
      </w:r>
      <w:r>
        <w:rPr>
          <w:lang w:eastAsia="zh-CN"/>
        </w:rPr>
        <w:t xml:space="preserve"> are </w:t>
      </w:r>
      <w:r>
        <w:t>specified in table 6.5.3.2.2.1-2.</w:t>
      </w:r>
    </w:p>
    <w:p/>
    <w:p>
      <w:pPr>
        <w:pStyle w:val="79"/>
        <w:rPr>
          <w:rFonts w:cs="v5.0.0"/>
        </w:rPr>
      </w:pPr>
      <w:r>
        <w:t xml:space="preserve">Table 6.5.3.2.2.1-2: Wide Area </w:t>
      </w:r>
      <w:r>
        <w:rPr>
          <w:i/>
          <w:iCs/>
        </w:rPr>
        <w:t>repeater type 1-C</w:t>
      </w:r>
      <w:r>
        <w:t xml:space="preserve"> operating band unwanted emission </w:t>
      </w:r>
      <w:r>
        <w:rPr>
          <w:rFonts w:hint="eastAsia" w:eastAsia="宋体"/>
          <w:lang w:val="en-US" w:eastAsia="zh-CN"/>
        </w:rPr>
        <w:t>basic limits</w:t>
      </w:r>
      <w:r>
        <w:t xml:space="preserve"> for Category B</w:t>
      </w:r>
    </w:p>
    <w:tbl>
      <w:tblPr>
        <w:tblStyle w:val="59"/>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975"/>
        <w:gridCol w:w="3454"/>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5"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4" w:type="dxa"/>
            <w:tcBorders>
              <w:top w:val="single" w:color="auto" w:sz="4" w:space="0"/>
              <w:left w:val="single" w:color="auto" w:sz="4" w:space="0"/>
              <w:bottom w:val="single" w:color="auto" w:sz="4" w:space="0"/>
              <w:right w:val="single" w:color="auto" w:sz="4" w:space="0"/>
            </w:tcBorders>
          </w:tcPr>
          <w:p>
            <w:pPr>
              <w:pStyle w:val="75"/>
            </w:pPr>
            <w:r>
              <w:rPr>
                <w:i/>
                <w:lang w:eastAsia="zh-CN"/>
              </w:rPr>
              <w:t xml:space="preserve">Basic limits </w:t>
            </w:r>
            <w:r>
              <w:t>(</w:t>
            </w:r>
            <w:r>
              <w:rPr>
                <w:rFonts w:cs="v5.0.0"/>
              </w:rPr>
              <w:t>Notes 1, 2</w:t>
            </w:r>
            <w:r>
              <w:t>)</w:t>
            </w:r>
          </w:p>
        </w:tc>
        <w:tc>
          <w:tcPr>
            <w:tcW w:w="1429" w:type="dxa"/>
            <w:tcBorders>
              <w:top w:val="single" w:color="auto" w:sz="4" w:space="0"/>
              <w:left w:val="single" w:color="auto" w:sz="4" w:space="0"/>
              <w:bottom w:val="single" w:color="auto" w:sz="4" w:space="0"/>
              <w:right w:val="single" w:color="auto" w:sz="4" w:space="0"/>
            </w:tcBorders>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6"/>
            </w:pPr>
            <w:r>
              <w:t xml:space="preserve">0 MHz </w:t>
            </w:r>
            <w:r>
              <w:rPr/>
              <w:sym w:font="Symbol" w:char="F0A3"/>
            </w:r>
            <w:r>
              <w:t xml:space="preserve"> </w:t>
            </w:r>
            <w:r>
              <w:rPr/>
              <w:sym w:font="Symbol" w:char="F044"/>
            </w:r>
            <w:r>
              <w:t>f &lt; 5 MHz</w:t>
            </w:r>
          </w:p>
        </w:tc>
        <w:tc>
          <w:tcPr>
            <w:tcW w:w="2975"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5.05 MHz</w:t>
            </w:r>
          </w:p>
        </w:tc>
        <w:tc>
          <w:tcPr>
            <w:tcW w:w="3454" w:type="dxa"/>
            <w:tcBorders>
              <w:top w:val="single" w:color="auto" w:sz="4" w:space="0"/>
              <w:left w:val="single" w:color="auto" w:sz="4" w:space="0"/>
              <w:bottom w:val="single" w:color="auto" w:sz="4" w:space="0"/>
              <w:right w:val="single" w:color="auto" w:sz="4" w:space="0"/>
            </w:tcBorders>
            <w:vAlign w:val="center"/>
          </w:tcPr>
          <w:p>
            <w:pPr>
              <w:pStyle w:val="76"/>
            </w:pPr>
            <w:r>
              <w:rPr>
                <w:position w:val="-30"/>
                <w:lang w:val="en-US" w:eastAsia="zh-CN"/>
              </w:rPr>
              <w:drawing>
                <wp:inline distT="0" distB="0" distL="0" distR="0">
                  <wp:extent cx="1808480" cy="369570"/>
                  <wp:effectExtent l="0" t="0" r="0" b="12065"/>
                  <wp:docPr id="18"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0"/>
                          <pic:cNvPicPr>
                            <a:picLocks noChangeAspect="1" noChangeArrowheads="1"/>
                          </pic:cNvPicPr>
                        </pic:nvPicPr>
                        <pic:blipFill>
                          <a:blip r:embed="rId10" cstate="print"/>
                          <a:srcRect/>
                          <a:stretch>
                            <a:fillRect/>
                          </a:stretch>
                        </pic:blipFill>
                        <pic:spPr>
                          <a:xfrm>
                            <a:off x="0" y="0"/>
                            <a:ext cx="1808480" cy="369570"/>
                          </a:xfrm>
                          <a:prstGeom prst="rect">
                            <a:avLst/>
                          </a:prstGeom>
                          <a:noFill/>
                          <a:ln w="9525">
                            <a:noFill/>
                            <a:miter lim="800000"/>
                            <a:headEnd/>
                            <a:tailEnd/>
                          </a:ln>
                        </pic:spPr>
                      </pic:pic>
                    </a:graphicData>
                  </a:graphic>
                </wp:inline>
              </w:drawing>
            </w:r>
          </w:p>
        </w:tc>
        <w:tc>
          <w:tcPr>
            <w:tcW w:w="1429"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 MHz </w:t>
            </w:r>
            <w:r>
              <w:rPr/>
              <w:sym w:font="Symbol" w:char="F0A3"/>
            </w:r>
            <w:r>
              <w:rPr>
                <w:lang w:val="sv-SE"/>
              </w:rPr>
              <w:t xml:space="preserve"> </w:t>
            </w:r>
            <w:r>
              <w:rPr/>
              <w:sym w:font="Symbol" w:char="F044"/>
            </w:r>
            <w:r>
              <w:rPr>
                <w:lang w:val="sv-SE"/>
              </w:rPr>
              <w:t>f &lt;</w:t>
            </w:r>
          </w:p>
          <w:p>
            <w:pPr>
              <w:pStyle w:val="76"/>
              <w:rPr>
                <w:lang w:val="sv-SE"/>
              </w:rPr>
            </w:pPr>
            <w:r>
              <w:rPr>
                <w:lang w:val="sv-SE"/>
              </w:rPr>
              <w:t xml:space="preserve">min(10 MHz, </w:t>
            </w:r>
            <w:r>
              <w:rPr/>
              <w:sym w:font="Symbol" w:char="F044"/>
            </w:r>
            <w:r>
              <w:rPr>
                <w:lang w:val="sv-SE"/>
              </w:rPr>
              <w:t>f</w:t>
            </w:r>
            <w:r>
              <w:rPr>
                <w:vertAlign w:val="subscript"/>
                <w:lang w:val="sv-SE"/>
              </w:rPr>
              <w:t>max</w:t>
            </w:r>
            <w:r>
              <w:rPr>
                <w:lang w:val="sv-SE"/>
              </w:rPr>
              <w:t>)</w:t>
            </w:r>
          </w:p>
        </w:tc>
        <w:tc>
          <w:tcPr>
            <w:tcW w:w="2975" w:type="dxa"/>
            <w:tcBorders>
              <w:top w:val="single" w:color="auto" w:sz="4" w:space="0"/>
              <w:left w:val="single" w:color="auto" w:sz="4" w:space="0"/>
              <w:bottom w:val="single" w:color="auto" w:sz="4" w:space="0"/>
              <w:right w:val="single" w:color="auto" w:sz="4" w:space="0"/>
            </w:tcBorders>
          </w:tcPr>
          <w:p>
            <w:pPr>
              <w:pStyle w:val="76"/>
              <w:rPr>
                <w:lang w:val="sv-SE"/>
              </w:rPr>
            </w:pPr>
            <w:r>
              <w:rPr>
                <w:lang w:val="sv-SE"/>
              </w:rPr>
              <w:t xml:space="preserve">5.05 MHz </w:t>
            </w:r>
            <w:r>
              <w:rPr/>
              <w:sym w:font="Symbol" w:char="F0A3"/>
            </w:r>
            <w:r>
              <w:rPr>
                <w:lang w:val="sv-SE"/>
              </w:rPr>
              <w:t xml:space="preserve"> f_offset &lt;</w:t>
            </w:r>
          </w:p>
          <w:p>
            <w:pPr>
              <w:pStyle w:val="76"/>
              <w:rPr>
                <w:lang w:val="sv-SE"/>
              </w:rPr>
            </w:pPr>
            <w:r>
              <w:rPr>
                <w:lang w:val="sv-SE"/>
              </w:rPr>
              <w:t>min(10.05 MHz, f_offset</w:t>
            </w:r>
            <w:r>
              <w:rPr>
                <w:vertAlign w:val="subscript"/>
                <w:lang w:val="sv-SE"/>
              </w:rPr>
              <w:t>max</w:t>
            </w:r>
            <w:r>
              <w:rPr>
                <w:lang w:val="sv-SE"/>
              </w:rPr>
              <w:t>)</w:t>
            </w:r>
          </w:p>
        </w:tc>
        <w:tc>
          <w:tcPr>
            <w:tcW w:w="3454" w:type="dxa"/>
            <w:tcBorders>
              <w:top w:val="single" w:color="auto" w:sz="4" w:space="0"/>
              <w:left w:val="single" w:color="auto" w:sz="4" w:space="0"/>
              <w:bottom w:val="single" w:color="auto" w:sz="4" w:space="0"/>
              <w:right w:val="single" w:color="auto" w:sz="4" w:space="0"/>
            </w:tcBorders>
          </w:tcPr>
          <w:p>
            <w:pPr>
              <w:pStyle w:val="76"/>
            </w:pPr>
            <w:r>
              <w:t>-14 dBm</w:t>
            </w:r>
          </w:p>
        </w:tc>
        <w:tc>
          <w:tcPr>
            <w:tcW w:w="1429"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2" w:type="dxa"/>
            <w:tcBorders>
              <w:top w:val="single" w:color="auto" w:sz="4" w:space="0"/>
              <w:left w:val="single" w:color="auto" w:sz="4" w:space="0"/>
              <w:bottom w:val="single" w:color="auto" w:sz="4" w:space="0"/>
              <w:right w:val="single" w:color="auto" w:sz="4" w:space="0"/>
            </w:tcBorders>
          </w:tcPr>
          <w:p>
            <w:pPr>
              <w:pStyle w:val="76"/>
            </w:pPr>
            <w:r>
              <w:t xml:space="preserve">10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5" w:type="dxa"/>
            <w:tcBorders>
              <w:top w:val="single" w:color="auto" w:sz="4" w:space="0"/>
              <w:left w:val="single" w:color="auto" w:sz="4" w:space="0"/>
              <w:bottom w:val="single" w:color="auto" w:sz="4" w:space="0"/>
              <w:right w:val="single" w:color="auto" w:sz="4" w:space="0"/>
            </w:tcBorders>
          </w:tcPr>
          <w:p>
            <w:pPr>
              <w:pStyle w:val="76"/>
            </w:pPr>
            <w:r>
              <w:t xml:space="preserve">10.5 MHz </w:t>
            </w:r>
            <w:r>
              <w:rPr/>
              <w:sym w:font="Symbol" w:char="F0A3"/>
            </w:r>
            <w:r>
              <w:t xml:space="preserve"> f_offset &lt; f_offset</w:t>
            </w:r>
            <w:r>
              <w:rPr>
                <w:vertAlign w:val="subscript"/>
              </w:rPr>
              <w:t>max</w:t>
            </w:r>
            <w:r>
              <w:t xml:space="preserve"> </w:t>
            </w:r>
          </w:p>
        </w:tc>
        <w:tc>
          <w:tcPr>
            <w:tcW w:w="3454" w:type="dxa"/>
            <w:tcBorders>
              <w:top w:val="single" w:color="auto" w:sz="4" w:space="0"/>
              <w:left w:val="single" w:color="auto" w:sz="4" w:space="0"/>
              <w:bottom w:val="single" w:color="auto" w:sz="4" w:space="0"/>
              <w:right w:val="single" w:color="auto" w:sz="4" w:space="0"/>
            </w:tcBorders>
          </w:tcPr>
          <w:p>
            <w:pPr>
              <w:pStyle w:val="76"/>
            </w:pPr>
            <w:r>
              <w:t xml:space="preserve">-15 dBm (Note </w:t>
            </w:r>
            <w:r>
              <w:rPr>
                <w:lang w:eastAsia="zh-CN"/>
              </w:rPr>
              <w:t>3</w:t>
            </w:r>
            <w:r>
              <w:t>)</w:t>
            </w:r>
          </w:p>
        </w:tc>
        <w:tc>
          <w:tcPr>
            <w:tcW w:w="1429" w:type="dxa"/>
            <w:tcBorders>
              <w:top w:val="single" w:color="auto" w:sz="4" w:space="0"/>
              <w:left w:val="single" w:color="auto" w:sz="4" w:space="0"/>
              <w:bottom w:val="single" w:color="auto" w:sz="4" w:space="0"/>
              <w:right w:val="single" w:color="auto" w:sz="4" w:space="0"/>
            </w:tcBorders>
          </w:tcPr>
          <w:p>
            <w:pPr>
              <w:pStyle w:val="7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0" w:type="dxa"/>
            <w:gridSpan w:val="4"/>
            <w:tcBorders>
              <w:top w:val="single" w:color="auto" w:sz="4" w:space="0"/>
              <w:left w:val="single" w:color="auto" w:sz="4" w:space="0"/>
              <w:bottom w:val="single" w:color="auto" w:sz="4" w:space="0"/>
              <w:right w:val="single" w:color="auto" w:sz="4" w:space="0"/>
            </w:tcBorders>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passbands</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10MHz from both adjacent </w:t>
            </w:r>
            <w:r>
              <w:rPr>
                <w:i/>
              </w:rPr>
              <w:t>sub-blocks</w:t>
            </w:r>
            <w:r>
              <w:t xml:space="preserve"> on each side of the </w:t>
            </w:r>
            <w:r>
              <w:rPr>
                <w:i/>
              </w:rPr>
              <w:t>gap between passbands</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15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pPr>
            <w:r>
              <w:t>NOTE 3</w:t>
            </w:r>
            <w:r>
              <w:rPr>
                <w:lang w:eastAsia="zh-CN"/>
              </w:rPr>
              <w:t>:</w:t>
            </w:r>
            <w:r>
              <w:rPr>
                <w:lang w:eastAsia="zh-CN"/>
              </w:rPr>
              <w:tab/>
            </w:r>
            <w:r>
              <w:t xml:space="preserve">The </w:t>
            </w:r>
            <w:r>
              <w:rPr>
                <w:rFonts w:hint="eastAsia"/>
                <w:iCs/>
                <w:lang w:val="en-US" w:eastAsia="zh-CN"/>
              </w:rPr>
              <w:t>b</w:t>
            </w:r>
            <w:r>
              <w:rPr>
                <w:iCs/>
                <w:lang w:eastAsia="zh-CN"/>
              </w:rPr>
              <w:t>asic limit</w:t>
            </w:r>
            <w:r>
              <w:t xml:space="preserve"> is not applicable when </w:t>
            </w:r>
            <w:r>
              <w:rPr/>
              <w:sym w:font="Symbol" w:char="F044"/>
            </w:r>
            <w:r>
              <w:t>f</w:t>
            </w:r>
            <w:r>
              <w:rPr>
                <w:vertAlign w:val="subscript"/>
              </w:rPr>
              <w:t>max</w:t>
            </w:r>
            <w:r>
              <w:t xml:space="preserve"> &lt; 10 MHz.</w:t>
            </w:r>
          </w:p>
        </w:tc>
      </w:tr>
    </w:tbl>
    <w:p/>
    <w:p>
      <w:r>
        <w:rPr>
          <w:rFonts w:cs="v5.0.0"/>
        </w:rPr>
        <w:t xml:space="preserve">For </w:t>
      </w:r>
      <w:r>
        <w:rPr>
          <w:rFonts w:hint="eastAsia" w:cs="v5.0.0"/>
          <w:i/>
          <w:iCs/>
          <w:lang w:val="en-US" w:eastAsia="zh-CN"/>
        </w:rPr>
        <w:t>repeater</w:t>
      </w:r>
      <w:r>
        <w:rPr>
          <w:rFonts w:hint="eastAsia" w:eastAsia="宋体" w:cs="v5.0.0"/>
          <w:i/>
          <w:iCs/>
          <w:lang w:val="en-US" w:eastAsia="zh-CN"/>
        </w:rPr>
        <w:t xml:space="preserve"> type 1-C</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hint="eastAsia" w:cs="v5.0.0"/>
          <w:lang w:val="en-US" w:eastAsia="zh-CN"/>
        </w:rPr>
        <w:t>the</w:t>
      </w:r>
      <w:r>
        <w:rPr>
          <w:rFonts w:hint="eastAsia" w:cs="v5.0.0"/>
          <w:i/>
          <w:lang w:val="en-US" w:eastAsia="zh-CN"/>
        </w:rPr>
        <w:t xml:space="preserve"> basic</w:t>
      </w:r>
      <w:r>
        <w:rPr>
          <w:rFonts w:cs="v5.0.0"/>
          <w:i/>
          <w:lang w:eastAsia="zh-CN"/>
        </w:rPr>
        <w:t xml:space="preserve"> </w:t>
      </w:r>
      <w:r>
        <w:rPr>
          <w:rFonts w:cs="v5.0.0"/>
          <w:iCs/>
          <w:lang w:eastAsia="zh-CN"/>
        </w:rPr>
        <w:t>limits</w:t>
      </w:r>
      <w:r>
        <w:rPr>
          <w:rFonts w:cs="v5.0.0"/>
          <w:lang w:eastAsia="zh-CN"/>
        </w:rPr>
        <w:t xml:space="preserve"> are </w:t>
      </w:r>
      <w:r>
        <w:rPr>
          <w:rFonts w:cs="v5.0.0"/>
        </w:rPr>
        <w:t xml:space="preserve">specified in tables </w:t>
      </w:r>
      <w:r>
        <w:t>6.5.3.2.2.1-2</w:t>
      </w:r>
      <w:r>
        <w:rPr>
          <w:rFonts w:hint="eastAsia" w:eastAsia="宋体"/>
          <w:lang w:val="en-US" w:eastAsia="zh-CN"/>
        </w:rPr>
        <w:t>a</w:t>
      </w:r>
      <w:r>
        <w:rPr>
          <w:rFonts w:cs="v5.0.0"/>
        </w:rPr>
        <w:t>:</w:t>
      </w:r>
    </w:p>
    <w:p>
      <w:pPr>
        <w:pStyle w:val="79"/>
        <w:rPr>
          <w:rFonts w:eastAsia="宋体"/>
          <w:lang w:val="en-US" w:eastAsia="zh-CN"/>
        </w:rPr>
      </w:pPr>
      <w:r>
        <w:t>Table 6.5.3.2.2.1-2</w:t>
      </w:r>
      <w:r>
        <w:rPr>
          <w:rFonts w:hint="eastAsia" w:eastAsia="宋体"/>
          <w:lang w:val="en-US" w:eastAsia="zh-CN"/>
        </w:rPr>
        <w:t>a</w:t>
      </w:r>
      <w:r>
        <w:t>: Wide Area</w:t>
      </w:r>
      <w:r>
        <w:rPr>
          <w:rFonts w:hint="eastAsia" w:eastAsia="宋体"/>
          <w:lang w:val="en-US" w:eastAsia="zh-CN"/>
        </w:rPr>
        <w:t xml:space="preserve"> </w:t>
      </w:r>
      <w:r>
        <w:t>operating band unwanted emission</w:t>
      </w:r>
      <w:r>
        <w:rPr>
          <w:rFonts w:hint="eastAsia" w:eastAsia="宋体"/>
          <w:lang w:val="en-US" w:eastAsia="zh-CN"/>
        </w:rPr>
        <w:t xml:space="preserve"> basic</w:t>
      </w:r>
      <w:r>
        <w:t xml:space="preserve">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59"/>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5"/>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75"/>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75"/>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75"/>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76"/>
            </w:pPr>
            <w:r>
              <w:t xml:space="preserve">0.05 MHz </w:t>
            </w:r>
            <w:r>
              <w:rPr/>
              <w:sym w:font="Symbol" w:char="F0A3"/>
            </w:r>
            <w:r>
              <w:t xml:space="preserve"> f_offset &lt; </w:t>
            </w:r>
            <w:r>
              <w:rPr>
                <w:rFonts w:hint="eastAsia" w:eastAsia="宋体"/>
                <w:lang w:val="en-US" w:eastAsia="zh-CN"/>
              </w:rPr>
              <w:t>2</w:t>
            </w:r>
            <w:r>
              <w:t>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76"/>
            </w:pPr>
            <m:oMathPara>
              <m:oMath>
                <m:r>
                  <m:rPr/>
                  <w:rPr>
                    <w:rFonts w:ascii="Cambria Math" w:hAnsi="Cambria Math"/>
                    <w:lang w:eastAsia="zh-CN"/>
                  </w:rPr>
                  <m:t>−</m:t>
                </m:r>
                <m:r>
                  <m:rPr>
                    <m:sty m:val="p"/>
                  </m:rPr>
                  <w:rPr>
                    <w:rFonts w:ascii="Cambria Math" w:hAnsi="Cambria Math"/>
                    <w:lang w:eastAsia="zh-CN"/>
                  </w:rPr>
                  <m:t>7dBm</m:t>
                </m:r>
                <m:r>
                  <m:rPr/>
                  <w:rPr>
                    <w:rFonts w:ascii="Cambria Math" w:hAnsi="Cambria Math"/>
                    <w:lang w:eastAsia="zh-CN"/>
                  </w:rPr>
                  <m:t>−</m:t>
                </m:r>
                <m:f>
                  <m:fPr>
                    <m:ctrlPr>
                      <w:rPr>
                        <w:rFonts w:ascii="Cambria Math" w:hAnsi="Cambria Math"/>
                        <w:i/>
                        <w:iCs/>
                        <w:lang w:val="sv-SE" w:eastAsia="zh-CN"/>
                      </w:rPr>
                    </m:ctrlPr>
                  </m:fPr>
                  <m:num>
                    <m:r>
                      <m:rPr/>
                      <w:rPr>
                        <w:rFonts w:ascii="Cambria Math" w:hAnsi="Cambria Math"/>
                        <w:lang w:eastAsia="zh-CN"/>
                      </w:rPr>
                      <m:t>7</m:t>
                    </m:r>
                    <m:ctrlPr>
                      <w:rPr>
                        <w:rFonts w:ascii="Cambria Math" w:hAnsi="Cambria Math"/>
                        <w:i/>
                        <w:iCs/>
                        <w:lang w:val="sv-SE" w:eastAsia="zh-CN"/>
                      </w:rPr>
                    </m:ctrlPr>
                  </m:num>
                  <m:den>
                    <m:r>
                      <m:rPr/>
                      <w:rPr>
                        <w:rFonts w:ascii="Cambria Math" w:hAnsi="Cambria Math"/>
                        <w:lang w:val="en-US" w:eastAsia="zh-CN"/>
                      </w:rPr>
                      <m:t>2</m:t>
                    </m:r>
                    <m:r>
                      <m:rPr/>
                      <w:rPr>
                        <w:rFonts w:ascii="Cambria Math" w:hAnsi="Cambria Math"/>
                        <w:lang w:eastAsia="zh-CN"/>
                      </w:rPr>
                      <m:t>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m:rPr/>
                              <w:rPr>
                                <w:rFonts w:ascii="Cambria Math" w:hAnsi="Cambria Math"/>
                                <w:lang w:eastAsia="zh-CN"/>
                              </w:rPr>
                              <m:t>f</m:t>
                            </m:r>
                            <m:ctrlPr>
                              <w:rPr>
                                <w:rFonts w:ascii="Cambria Math" w:hAnsi="Cambria Math"/>
                                <w:i/>
                                <w:iCs/>
                                <w:lang w:eastAsia="zh-CN"/>
                              </w:rPr>
                            </m:ctrlPr>
                          </m:e>
                          <m:sub>
                            <m:r>
                              <m:rP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m:rPr/>
                          <w:rPr>
                            <w:rFonts w:ascii="Cambria Math" w:hAnsi="Cambria Math"/>
                            <w:lang w:eastAsia="zh-CN"/>
                          </w:rPr>
                          <m:t>MHz</m:t>
                        </m:r>
                        <m:ctrlPr>
                          <w:rPr>
                            <w:rFonts w:ascii="Cambria Math" w:hAnsi="Cambria Math"/>
                            <w:i/>
                            <w:iCs/>
                            <w:lang w:val="sv-SE" w:eastAsia="zh-CN"/>
                          </w:rPr>
                        </m:ctrlPr>
                      </m:den>
                    </m:f>
                    <m:r>
                      <m:rP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rPr>
                <w:lang w:val="sv-SE"/>
              </w:rPr>
            </w:pPr>
            <w:r>
              <w:rPr>
                <w:rFonts w:hint="eastAsia" w:eastAsia="宋体"/>
                <w:lang w:val="en-US" w:eastAsia="zh-CN"/>
              </w:rPr>
              <w:t>2</w:t>
            </w:r>
            <w:r>
              <w:rPr>
                <w:lang w:val="sv-SE"/>
              </w:rPr>
              <w:t xml:space="preserve">0 MHz </w:t>
            </w:r>
            <w:r>
              <w:rPr/>
              <w:sym w:font="Symbol" w:char="F0A3"/>
            </w:r>
            <w:r>
              <w:rPr>
                <w:lang w:val="sv-SE"/>
              </w:rPr>
              <w:t xml:space="preserve"> </w:t>
            </w:r>
            <w:r>
              <w:rPr/>
              <w:sym w:font="Symbol" w:char="F044"/>
            </w:r>
            <w:r>
              <w:rPr>
                <w:lang w:val="sv-SE"/>
              </w:rPr>
              <w:t>f &lt;</w:t>
            </w:r>
          </w:p>
          <w:p>
            <w:pPr>
              <w:pStyle w:val="76"/>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76"/>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76"/>
              <w:rPr>
                <w:lang w:val="sv-SE"/>
              </w:rPr>
            </w:pPr>
            <w:r>
              <w:rPr>
                <w:lang w:val="sv-SE"/>
              </w:rPr>
              <w:t>min(</w:t>
            </w:r>
            <w:r>
              <w:rPr>
                <w:rFonts w:hint="eastAsia" w:eastAsia="宋体"/>
                <w:lang w:val="en-US" w:eastAsia="zh-CN"/>
              </w:rPr>
              <w:t>40</w:t>
            </w:r>
            <w:r>
              <w:rPr>
                <w:lang w:val="sv-SE"/>
              </w:rPr>
              <w:t>.05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76"/>
            </w:pPr>
            <w:r>
              <w:t>-14 dBm</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76"/>
            </w:pPr>
            <w:r>
              <w:rPr>
                <w:rFonts w:hint="eastAsia" w:eastAsia="宋体"/>
                <w:lang w:val="en-US" w:eastAsia="zh-CN"/>
              </w:rPr>
              <w:t>40</w:t>
            </w:r>
            <w:r>
              <w:t xml:space="preserve">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76"/>
            </w:pPr>
            <w:r>
              <w:rPr>
                <w:rFonts w:hint="eastAsia" w:eastAsia="宋体"/>
                <w:lang w:val="en-US" w:eastAsia="zh-CN"/>
              </w:rPr>
              <w:t>4</w:t>
            </w:r>
            <w:r>
              <w:t xml:space="preserve">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76"/>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76"/>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90"/>
            </w:pPr>
            <w:r>
              <w:t>NOTE 1:</w:t>
            </w:r>
            <w:r>
              <w:tab/>
            </w:r>
            <w:r>
              <w:t xml:space="preserve">For a </w:t>
            </w:r>
            <w:r>
              <w:rPr>
                <w:i/>
                <w:iCs/>
              </w:rPr>
              <w:t>repeater</w:t>
            </w:r>
            <w:r>
              <w:t xml:space="preserve"> supporting </w:t>
            </w:r>
            <w:r>
              <w:rPr>
                <w:i/>
              </w:rPr>
              <w:t>non-contiguous spectrum</w:t>
            </w:r>
            <w:r>
              <w:t xml:space="preserve"> operation within any </w:t>
            </w:r>
            <w:r>
              <w:rPr>
                <w:i/>
              </w:rPr>
              <w:t>operating band</w:t>
            </w:r>
            <w:r>
              <w:t xml:space="preserve">, the emission </w:t>
            </w:r>
            <w:r>
              <w:rPr>
                <w:rFonts w:hint="eastAsia" w:eastAsia="宋体"/>
                <w:lang w:val="en-US" w:eastAsia="zh-CN"/>
              </w:rPr>
              <w:t xml:space="preserve">basic </w:t>
            </w:r>
            <w:r>
              <w:t xml:space="preserve">limits within </w:t>
            </w:r>
            <w:r>
              <w:rPr>
                <w:i/>
              </w:rPr>
              <w:t>gaps between passbands</w:t>
            </w:r>
            <w:r>
              <w:t xml:space="preserve"> is calculated as a cumulative sum of contributions from adjacent </w:t>
            </w:r>
            <w:r>
              <w:rPr>
                <w:i/>
              </w:rPr>
              <w:t>sub-blocks</w:t>
            </w:r>
            <w:r>
              <w:t xml:space="preserve"> on each side of the </w:t>
            </w:r>
            <w:r>
              <w:rPr>
                <w:i/>
              </w:rPr>
              <w:t>gap between passband</w:t>
            </w:r>
            <w:r>
              <w:t xml:space="preserve">, where the contribution from the far-end </w:t>
            </w:r>
            <w:r>
              <w:rPr>
                <w:i/>
              </w:rPr>
              <w:t>sub-block</w:t>
            </w:r>
            <w:r>
              <w:t xml:space="preserve"> shall be scaled according to the </w:t>
            </w:r>
            <w:r>
              <w:rPr>
                <w:i/>
              </w:rPr>
              <w:t>measurement bandwidth</w:t>
            </w:r>
            <w:r>
              <w:t xml:space="preserve"> of the near-end </w:t>
            </w:r>
            <w:r>
              <w:rPr>
                <w:i/>
              </w:rPr>
              <w:t>sub-block</w:t>
            </w:r>
            <w:r>
              <w:t xml:space="preserve">. Exception is f ≥ </w:t>
            </w:r>
            <w:r>
              <w:rPr>
                <w:rFonts w:hint="eastAsia"/>
                <w:lang w:val="en-US" w:eastAsia="zh-CN"/>
              </w:rPr>
              <w:t>4</w:t>
            </w:r>
            <w:r>
              <w:t xml:space="preserve">0MHz from both adjacent </w:t>
            </w:r>
            <w:r>
              <w:rPr>
                <w:i/>
              </w:rPr>
              <w:t>sub-blocks</w:t>
            </w:r>
            <w:r>
              <w:t xml:space="preserve"> on each side of the </w:t>
            </w:r>
            <w:r>
              <w:rPr>
                <w:i/>
              </w:rPr>
              <w:t>gap between passband</w:t>
            </w:r>
            <w:r>
              <w:t xml:space="preserve">, where the emission </w:t>
            </w:r>
            <w:r>
              <w:rPr>
                <w:rFonts w:hint="eastAsia" w:eastAsia="宋体"/>
                <w:lang w:val="en-US" w:eastAsia="zh-CN"/>
              </w:rPr>
              <w:t xml:space="preserve">basic </w:t>
            </w:r>
            <w:r>
              <w:t xml:space="preserve">limits within </w:t>
            </w:r>
            <w:r>
              <w:rPr>
                <w:i/>
              </w:rPr>
              <w:t>gaps between passbands</w:t>
            </w:r>
            <w:r>
              <w:t xml:space="preserve"> shall be </w:t>
            </w:r>
            <w:r>
              <w:noBreakHyphen/>
            </w:r>
            <w:r>
              <w:t>15 dBm/1 MHz.</w:t>
            </w:r>
          </w:p>
          <w:p>
            <w:pPr>
              <w:pStyle w:val="90"/>
            </w:pPr>
            <w:r>
              <w:t>NOTE 2:</w:t>
            </w:r>
            <w:r>
              <w:tab/>
            </w:r>
            <w:r>
              <w:t xml:space="preserve">For a </w:t>
            </w:r>
            <w:r>
              <w:rPr>
                <w:i/>
              </w:rPr>
              <w:t>multi-band connector</w:t>
            </w:r>
            <w:r>
              <w:t xml:space="preserve"> with </w:t>
            </w:r>
            <w:r>
              <w:rPr>
                <w:i/>
              </w:rPr>
              <w:t>inter-passband gap</w:t>
            </w:r>
            <w:r>
              <w:t xml:space="preserve"> &lt; 2*Δf</w:t>
            </w:r>
            <w:r>
              <w:rPr>
                <w:vertAlign w:val="subscript"/>
              </w:rPr>
              <w:t>OBUE</w:t>
            </w:r>
            <w:r>
              <w:t xml:space="preserve"> the emission </w:t>
            </w:r>
            <w:r>
              <w:rPr>
                <w:rFonts w:hint="eastAsia" w:eastAsia="宋体"/>
                <w:lang w:val="en-US" w:eastAsia="zh-CN"/>
              </w:rPr>
              <w:t xml:space="preserve">basic </w:t>
            </w:r>
            <w:r>
              <w:t xml:space="preserve">limits within the </w:t>
            </w:r>
            <w:r>
              <w:rPr>
                <w:i/>
              </w:rPr>
              <w:t>inter-passband gaps</w:t>
            </w:r>
            <w:r>
              <w:t xml:space="preserve"> is calculated as a cumulative sum of contributions from adjacent </w:t>
            </w:r>
            <w:r>
              <w:rPr>
                <w:i/>
              </w:rPr>
              <w:t>sub-blocks</w:t>
            </w:r>
            <w:r>
              <w:t xml:space="preserve"> or </w:t>
            </w:r>
            <w:r>
              <w:rPr>
                <w:i/>
              </w:rPr>
              <w:t>passband</w:t>
            </w:r>
            <w:r>
              <w:t xml:space="preserve"> on each side of the </w:t>
            </w:r>
            <w:r>
              <w:rPr>
                <w:i/>
              </w:rPr>
              <w:t>inter-passband gap</w:t>
            </w:r>
            <w:r>
              <w:t xml:space="preserve">, where the contribution from the far-end </w:t>
            </w:r>
            <w:r>
              <w:rPr>
                <w:i/>
              </w:rPr>
              <w:t>sub-block</w:t>
            </w:r>
            <w:r>
              <w:t xml:space="preserve"> or </w:t>
            </w:r>
            <w:r>
              <w:rPr>
                <w:i/>
              </w:rPr>
              <w:t>passband</w:t>
            </w:r>
            <w:r>
              <w:t xml:space="preserve"> shall be scaled according to the </w:t>
            </w:r>
            <w:r>
              <w:rPr>
                <w:i/>
              </w:rPr>
              <w:t>measurement bandwidth</w:t>
            </w:r>
            <w:r>
              <w:t xml:space="preserve"> of the near-end </w:t>
            </w:r>
            <w:r>
              <w:rPr>
                <w:i/>
              </w:rPr>
              <w:t>sub-block</w:t>
            </w:r>
            <w:r>
              <w:t xml:space="preserve"> or </w:t>
            </w:r>
            <w:r>
              <w:rPr>
                <w:i/>
              </w:rPr>
              <w:t>passband</w:t>
            </w:r>
            <w:r>
              <w:t>.</w:t>
            </w:r>
          </w:p>
          <w:p>
            <w:pPr>
              <w:pStyle w:val="90"/>
            </w:pPr>
            <w:r>
              <w:t>NOTE 3</w:t>
            </w:r>
            <w:r>
              <w:rPr>
                <w:lang w:eastAsia="zh-CN"/>
              </w:rPr>
              <w:t>:</w:t>
            </w:r>
            <w:r>
              <w:rPr>
                <w:lang w:eastAsia="zh-CN"/>
              </w:rPr>
              <w:tab/>
            </w:r>
            <w:r>
              <w:t xml:space="preserve">The  </w:t>
            </w:r>
            <w:r>
              <w:rPr>
                <w:i/>
                <w:iCs/>
              </w:rPr>
              <w:t>basic limit</w:t>
            </w:r>
            <w:r>
              <w:t xml:space="preserve"> is not applicable when </w:t>
            </w:r>
            <w:r>
              <w:rPr/>
              <w:sym w:font="Symbol" w:char="F044"/>
            </w:r>
            <w:r>
              <w:t>f</w:t>
            </w:r>
            <w:r>
              <w:rPr>
                <w:vertAlign w:val="subscript"/>
              </w:rPr>
              <w:t>max</w:t>
            </w:r>
            <w:r>
              <w:t xml:space="preserve"> &lt; </w:t>
            </w:r>
            <w:r>
              <w:rPr>
                <w:rFonts w:hint="eastAsia"/>
                <w:lang w:val="en-US" w:eastAsia="zh-CN"/>
              </w:rPr>
              <w:t>4</w:t>
            </w:r>
            <w:r>
              <w:t>0 MHz.</w:t>
            </w:r>
          </w:p>
        </w:tc>
      </w:tr>
    </w:tbl>
    <w:p>
      <w:pPr>
        <w:rPr>
          <w:rFonts w:hint="eastAsia" w:eastAsiaTheme="minorEastAsia"/>
          <w:lang w:val="en-US" w:eastAsia="zh-CN"/>
        </w:rPr>
      </w:pPr>
    </w:p>
    <w:p>
      <w:pPr>
        <w:rPr>
          <w:rFonts w:hint="eastAsia" w:eastAsiaTheme="minorEastAsia"/>
          <w:lang w:val="en-US" w:eastAsia="zh-CN"/>
        </w:rPr>
      </w:pPr>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Next </w:t>
      </w:r>
      <w:r>
        <w:rPr>
          <w:rFonts w:eastAsia="??"/>
          <w:color w:val="FF0000"/>
          <w:szCs w:val="32"/>
          <w:highlight w:val="none"/>
        </w:rPr>
        <w:t>change &gt;&gt;</w:t>
      </w:r>
    </w:p>
    <w:p>
      <w:pPr>
        <w:pStyle w:val="6"/>
      </w:pPr>
      <w:bookmarkStart w:id="130" w:name="_Toc106094119"/>
      <w:bookmarkStart w:id="131" w:name="_Toc21127512"/>
      <w:bookmarkStart w:id="132" w:name="_Toc130586869"/>
      <w:bookmarkStart w:id="133" w:name="_Toc61183433"/>
      <w:bookmarkStart w:id="134" w:name="_Toc37267578"/>
      <w:bookmarkStart w:id="135" w:name="_Toc29811721"/>
      <w:bookmarkStart w:id="136" w:name="_Toc74583185"/>
      <w:bookmarkStart w:id="137" w:name="_Toc53185378"/>
      <w:bookmarkStart w:id="138" w:name="_Toc61183827"/>
      <w:bookmarkStart w:id="139" w:name="_Toc45893493"/>
      <w:bookmarkStart w:id="140" w:name="_Toc137462035"/>
      <w:bookmarkStart w:id="141" w:name="_Toc123046023"/>
      <w:bookmarkStart w:id="142" w:name="_Toc61184219"/>
      <w:bookmarkStart w:id="143" w:name="_Toc37260190"/>
      <w:bookmarkStart w:id="144" w:name="_Toc124157564"/>
      <w:bookmarkStart w:id="145" w:name="_Toc138883844"/>
      <w:bookmarkStart w:id="146" w:name="_Toc130585858"/>
      <w:bookmarkStart w:id="147" w:name="_Toc114252895"/>
      <w:bookmarkStart w:id="148" w:name="_Toc82450628"/>
      <w:bookmarkStart w:id="149" w:name="_Toc82449980"/>
      <w:bookmarkStart w:id="150" w:name="_Toc124258957"/>
      <w:bookmarkStart w:id="151" w:name="_Toc44712180"/>
      <w:bookmarkStart w:id="152" w:name="_Toc61184611"/>
      <w:bookmarkStart w:id="153" w:name="_Toc76541998"/>
      <w:bookmarkStart w:id="154" w:name="_Toc66386344"/>
      <w:bookmarkStart w:id="155" w:name="_Toc53185754"/>
      <w:bookmarkStart w:id="156" w:name="_Toc138883988"/>
      <w:bookmarkStart w:id="157" w:name="_Toc36817273"/>
      <w:bookmarkStart w:id="158" w:name="_Toc145426885"/>
      <w:bookmarkStart w:id="159" w:name="_Toc57821157"/>
      <w:bookmarkStart w:id="160" w:name="_Toc124259101"/>
      <w:bookmarkStart w:id="161" w:name="_Toc57820230"/>
      <w:bookmarkStart w:id="162" w:name="_Toc61185001"/>
      <w:bookmarkStart w:id="163" w:name="_Toc155781089"/>
      <w:bookmarkStart w:id="164" w:name="_Toc161665388"/>
      <w:bookmarkStart w:id="165" w:name="_Toc155428071"/>
      <w:bookmarkStart w:id="166" w:name="_Toc169718539"/>
      <w:r>
        <w:t>6.5.4.2.2</w:t>
      </w:r>
      <w:r>
        <w:tab/>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 xml:space="preserve">Additional spurious emissions </w:t>
      </w:r>
      <w:r>
        <w:rPr>
          <w:i/>
          <w:iCs/>
        </w:rPr>
        <w:t>basic limits</w:t>
      </w:r>
      <w:bookmarkEnd w:id="163"/>
      <w:bookmarkEnd w:id="164"/>
      <w:bookmarkEnd w:id="165"/>
      <w:bookmarkEnd w:id="166"/>
    </w:p>
    <w:p>
      <w:r>
        <w:t xml:space="preserve">These </w:t>
      </w:r>
      <w:r>
        <w:rPr>
          <w:i/>
          <w:iCs/>
        </w:rPr>
        <w:t>basic limits</w:t>
      </w:r>
      <w:r>
        <w:t xml:space="preserve"> may be applied for the protection of system operating in other frequency ranges. The limits may apply as an optional protection of such systems that are deployed in the same geographical area as the repeater-Node,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Some requirements may apply for the protection of specific equipment (UE, MS and/or BS) or equipment operating in specific systems (GSM, CDMA, UTRA, E-UTRA, NR, etc.) as listed below.</w:t>
      </w:r>
    </w:p>
    <w:p>
      <w:r>
        <w:t xml:space="preserve">The spurious emission </w:t>
      </w:r>
      <w:r>
        <w:rPr>
          <w:rFonts w:cs="v5.0.0"/>
          <w:i/>
        </w:rPr>
        <w:t>basic limits</w:t>
      </w:r>
      <w:r>
        <w:t xml:space="preserve"> are provided in table 6.5.4.2.2-1 where requirements for co-existence with the system listed in the first column apply for </w:t>
      </w:r>
      <w:r>
        <w:rPr>
          <w:i/>
          <w:iCs/>
        </w:rPr>
        <w:t>repeater type 1-C</w:t>
      </w:r>
      <w:r>
        <w:t xml:space="preserve">. For </w:t>
      </w:r>
      <w:r>
        <w:rPr>
          <w:rFonts w:cs="Arial"/>
        </w:rPr>
        <w:t xml:space="preserve">a </w:t>
      </w:r>
      <w:r>
        <w:rPr>
          <w:rFonts w:cs="Arial"/>
          <w:i/>
        </w:rPr>
        <w:t>multi-band connector</w:t>
      </w:r>
      <w:r>
        <w:t xml:space="preserve">, the exclusions and conditions in the Note column of table 6.5.4.2.2-1 apply for each supported </w:t>
      </w:r>
      <w:r>
        <w:rPr>
          <w:i/>
        </w:rPr>
        <w:t>operating band</w:t>
      </w:r>
      <w:r>
        <w:t>.</w:t>
      </w:r>
    </w:p>
    <w:p>
      <w:pPr>
        <w:pStyle w:val="79"/>
      </w:pPr>
      <w:r>
        <w:t xml:space="preserve">Table 6.5.4.2.2-1: </w:t>
      </w:r>
      <w:r>
        <w:rPr>
          <w:i/>
          <w:iCs/>
        </w:rPr>
        <w:t>Repeater type 1-C</w:t>
      </w:r>
      <w:r>
        <w:t xml:space="preserve"> spurious emissions basic limits for co-existence with systems operating in other frequency bands</w:t>
      </w:r>
    </w:p>
    <w:tbl>
      <w:tblPr>
        <w:tblStyle w:val="59"/>
        <w:tblW w:w="96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1"/>
        <w:gridCol w:w="1700"/>
        <w:gridCol w:w="851"/>
        <w:gridCol w:w="1417"/>
        <w:gridCol w:w="44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pStyle w:val="75"/>
            </w:pPr>
            <w:r>
              <w:t>System type to co-exist with</w:t>
            </w:r>
          </w:p>
        </w:tc>
        <w:tc>
          <w:tcPr>
            <w:tcW w:w="1700" w:type="dxa"/>
            <w:tcBorders>
              <w:top w:val="single" w:color="auto" w:sz="2" w:space="0"/>
              <w:left w:val="single" w:color="auto" w:sz="2" w:space="0"/>
              <w:bottom w:val="single" w:color="auto" w:sz="2" w:space="0"/>
              <w:right w:val="single" w:color="auto" w:sz="2" w:space="0"/>
            </w:tcBorders>
          </w:tcPr>
          <w:p>
            <w:pPr>
              <w:pStyle w:val="75"/>
            </w:pPr>
            <w: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pStyle w:val="75"/>
              <w:rPr>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pPr>
              <w:pStyle w:val="75"/>
            </w:pPr>
            <w:r>
              <w:rPr>
                <w:i/>
              </w:rPr>
              <w:t>Measurement bandwidth</w:t>
            </w:r>
          </w:p>
        </w:tc>
        <w:tc>
          <w:tcPr>
            <w:tcW w:w="4421" w:type="dxa"/>
            <w:tcBorders>
              <w:top w:val="single" w:color="auto" w:sz="2" w:space="0"/>
              <w:left w:val="single" w:color="auto" w:sz="2" w:space="0"/>
              <w:bottom w:val="single" w:color="auto" w:sz="2" w:space="0"/>
              <w:right w:val="single" w:color="auto" w:sz="2" w:space="0"/>
            </w:tcBorders>
          </w:tcPr>
          <w:p>
            <w:pPr>
              <w:pStyle w:val="75"/>
              <w:rPr>
                <w:rFonts w:cs="Arial"/>
                <w:lang w:eastAsia="ko-KR"/>
              </w:rPr>
            </w:pPr>
            <w:r>
              <w:rPr>
                <w:rFonts w:cs="Arial"/>
                <w:lang w:eastAsia="ko-KR"/>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GSM900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921 – 960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v5.0.0"/>
                <w:sz w:val="18"/>
              </w:rPr>
            </w:pPr>
            <w:r>
              <w:rPr>
                <w:rFonts w:ascii="Arial" w:hAnsi="Arial"/>
                <w:sz w:val="18"/>
              </w:rPr>
              <w:t>-57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876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v5.0.0"/>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For the frequency range 880-915 MHz, 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DCS1800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1805 – 1880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PCS1900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lang w:eastAsia="zh-CN"/>
              </w:rPr>
            </w:pPr>
            <w:r>
              <w:rPr>
                <w:rFonts w:ascii="Arial" w:hAnsi="Arial" w:cs="v5.0.0"/>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or n25 since it is already covered by the </w:t>
            </w:r>
            <w:r>
              <w:rPr>
                <w:rFonts w:hint="eastAsia" w:eastAsia="宋体" w:cs="Arial"/>
                <w:lang w:eastAsia="zh-CN"/>
              </w:rPr>
              <w:t>basic limit</w:t>
            </w:r>
            <w:r>
              <w:rPr>
                <w:rFonts w:cs="Arial"/>
                <w:lang w:eastAsia="ko-KR"/>
              </w:rPr>
              <w:t xml:space="preserve">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GSM850 or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rPr>
            </w:pPr>
            <w:r>
              <w:rPr>
                <w:rFonts w:ascii="Arial" w:hAnsi="Arial" w:cs="v5.0.0"/>
                <w:sz w:val="18"/>
              </w:rPr>
              <w:t>869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-57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CDMA850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v5.0.0"/>
                <w:sz w:val="18"/>
              </w:rPr>
            </w:pPr>
            <w:r>
              <w:rPr>
                <w:rFonts w:ascii="Arial" w:hAnsi="Arial" w:cs="v5.0.0"/>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-61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100 kHz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Band I or </w:t>
            </w:r>
          </w:p>
          <w:p>
            <w:pPr>
              <w:keepNext/>
              <w:keepLines/>
              <w:spacing w:after="0"/>
              <w:rPr>
                <w:rFonts w:ascii="Arial" w:hAnsi="Arial" w:cs="Arial"/>
                <w:sz w:val="18"/>
              </w:rPr>
            </w:pPr>
            <w:r>
              <w:rPr>
                <w:rFonts w:ascii="Arial" w:hAnsi="Arial" w:cs="Arial"/>
                <w:sz w:val="18"/>
              </w:rPr>
              <w:t>E-UTRA Band 1 or NR Band n1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1920 – 1980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or n65,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Band II or </w:t>
            </w:r>
          </w:p>
          <w:p>
            <w:pPr>
              <w:keepNext/>
              <w:keepLines/>
              <w:spacing w:after="0"/>
              <w:rPr>
                <w:rFonts w:ascii="Arial" w:hAnsi="Arial" w:cs="Arial"/>
                <w:sz w:val="18"/>
              </w:rPr>
            </w:pPr>
            <w:r>
              <w:rPr>
                <w:rFonts w:ascii="Arial" w:hAnsi="Arial" w:cs="Arial"/>
                <w:sz w:val="18"/>
              </w:rPr>
              <w:t>E-UTRA Band 2 or NR Band n2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1805 – 1880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rPr>
              <w:t>Band III or</w:t>
            </w:r>
          </w:p>
          <w:p>
            <w:pPr>
              <w:keepNext/>
              <w:keepLines/>
              <w:spacing w:after="0"/>
              <w:rPr>
                <w:rFonts w:ascii="Arial" w:hAnsi="Arial" w:cs="Arial"/>
                <w:sz w:val="18"/>
              </w:rPr>
            </w:pPr>
            <w:r>
              <w:rPr>
                <w:rFonts w:ascii="Arial" w:hAnsi="Arial" w:cs="Arial"/>
                <w:sz w:val="18"/>
              </w:rPr>
              <w:t>E-UTRA Band 3 or NR Band n3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IV or</w:t>
            </w:r>
          </w:p>
          <w:p>
            <w:pPr>
              <w:keepNext/>
              <w:keepLines/>
              <w:spacing w:after="0"/>
              <w:rPr>
                <w:rFonts w:ascii="Arial" w:hAnsi="Arial" w:cs="Arial"/>
                <w:sz w:val="18"/>
                <w:lang w:val="sv-SE"/>
              </w:rPr>
            </w:pPr>
            <w:r>
              <w:rPr>
                <w:rFonts w:ascii="Arial" w:hAnsi="Arial" w:cs="Arial"/>
                <w:sz w:val="18"/>
                <w:lang w:val="sv-SE"/>
              </w:rPr>
              <w:t>E-UTRA Band 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2155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1755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 or</w:t>
            </w:r>
          </w:p>
          <w:p>
            <w:pPr>
              <w:keepNext/>
              <w:keepLines/>
              <w:spacing w:after="0"/>
              <w:rPr>
                <w:rFonts w:ascii="Arial" w:hAnsi="Arial" w:cs="Arial"/>
                <w:sz w:val="18"/>
              </w:rPr>
            </w:pPr>
            <w:r>
              <w:rPr>
                <w:rFonts w:ascii="Arial" w:hAnsi="Arial" w:cs="Arial"/>
                <w:sz w:val="18"/>
              </w:rPr>
              <w:t>E-UTRA Band 5 or NR Band n5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869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lang w:val="sv-SE"/>
              </w:rPr>
              <w:t xml:space="preserve">UTRA FDD </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860 – 890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w:t>
            </w:r>
            <w:r>
              <w:rPr>
                <w:rFonts w:hint="eastAsia" w:cs="Arial"/>
                <w:lang w:eastAsia="ko-KR"/>
              </w:rPr>
              <w:t>8</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Band VI, XIX or</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815 – 830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w:t>
            </w:r>
            <w:r>
              <w:rPr>
                <w:rFonts w:hint="eastAsia" w:cs="Arial"/>
                <w:lang w:eastAsia="ko-KR"/>
              </w:rPr>
              <w:t>8</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r>
              <w:rPr>
                <w:rFonts w:ascii="Arial" w:hAnsi="Arial" w:cs="Arial"/>
                <w:sz w:val="18"/>
                <w:lang w:val="sv-FI"/>
              </w:rPr>
              <w:t xml:space="preserve">E-UTRA Band 6, 18, 19 or </w:t>
            </w:r>
            <w:r>
              <w:rPr>
                <w:rFonts w:ascii="Arial" w:hAnsi="Arial" w:eastAsia="MS Mincho" w:cs="Arial"/>
                <w:sz w:val="18"/>
                <w:lang w:val="sv-FI" w:eastAsia="ja-JP"/>
              </w:rPr>
              <w:t>NR Band n18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830 – 845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VII or</w:t>
            </w:r>
          </w:p>
          <w:p>
            <w:pPr>
              <w:keepNext/>
              <w:keepLines/>
              <w:spacing w:after="0"/>
              <w:rPr>
                <w:rFonts w:ascii="Arial" w:hAnsi="Arial" w:cs="Arial"/>
                <w:sz w:val="18"/>
              </w:rPr>
            </w:pPr>
            <w:r>
              <w:rPr>
                <w:rFonts w:ascii="Arial" w:hAnsi="Arial" w:cs="Arial"/>
                <w:sz w:val="18"/>
              </w:rPr>
              <w:t>E-UTRA Band 7 or NR Band n7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2620 – 2690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2500 – 2570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VIII or</w:t>
            </w:r>
          </w:p>
          <w:p>
            <w:pPr>
              <w:keepNext/>
              <w:keepLines/>
              <w:spacing w:after="0"/>
              <w:rPr>
                <w:rFonts w:ascii="Arial" w:hAnsi="Arial" w:cs="Arial"/>
                <w:sz w:val="18"/>
              </w:rPr>
            </w:pPr>
            <w:r>
              <w:rPr>
                <w:rFonts w:ascii="Arial" w:hAnsi="Arial" w:cs="Arial"/>
                <w:sz w:val="18"/>
              </w:rPr>
              <w:t>E-UTRA Band 8 or NR Band n8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925 – 960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IX or</w:t>
            </w:r>
          </w:p>
          <w:p>
            <w:pPr>
              <w:keepNext/>
              <w:keepLines/>
              <w:spacing w:after="0"/>
              <w:rPr>
                <w:rFonts w:ascii="Arial" w:hAnsi="Arial" w:cs="Arial"/>
                <w:sz w:val="18"/>
                <w:lang w:val="sv-SE"/>
              </w:rPr>
            </w:pPr>
            <w:r>
              <w:rPr>
                <w:rFonts w:ascii="Arial" w:hAnsi="Arial" w:cs="Arial"/>
                <w:sz w:val="18"/>
                <w:lang w:val="sv-SE"/>
              </w:rPr>
              <w:t>E-UTRA Band 9</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1844.9 – 1879.9 MHz</w:t>
            </w:r>
          </w:p>
          <w:p>
            <w:pPr>
              <w:keepNext/>
              <w:keepLines/>
              <w:spacing w:after="0"/>
              <w:jc w:val="center"/>
              <w:rPr>
                <w:rFonts w:ascii="Arial" w:hAnsi="Arial"/>
                <w:sz w:val="18"/>
              </w:rPr>
            </w:pP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1749.9 – 1784.9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 or</w:t>
            </w:r>
          </w:p>
          <w:p>
            <w:pPr>
              <w:keepNext/>
              <w:keepLines/>
              <w:spacing w:after="0"/>
              <w:rPr>
                <w:rFonts w:ascii="Arial" w:hAnsi="Arial" w:cs="Arial"/>
                <w:sz w:val="18"/>
                <w:lang w:val="sv-SE"/>
              </w:rPr>
            </w:pPr>
            <w:r>
              <w:rPr>
                <w:rFonts w:ascii="Arial" w:hAnsi="Arial" w:cs="Arial"/>
                <w:sz w:val="18"/>
                <w:lang w:val="sv-SE"/>
              </w:rPr>
              <w:t>E-UTRA Band 10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2110 – 2170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1710 – 1770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XI or XXI or</w:t>
            </w:r>
          </w:p>
          <w:p>
            <w:pPr>
              <w:keepNext/>
              <w:keepLines/>
              <w:spacing w:after="0"/>
              <w:rPr>
                <w:rFonts w:ascii="Arial" w:hAnsi="Arial" w:cs="Arial"/>
                <w:sz w:val="18"/>
              </w:rPr>
            </w:pPr>
            <w:r>
              <w:rPr>
                <w:rFonts w:ascii="Arial" w:hAnsi="Arial" w:cs="Arial"/>
                <w:sz w:val="18"/>
              </w:rPr>
              <w:t>E-UTRA Band 11 or 21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1475.9 – 1510.9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nil"/>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1427.9 – 1447.9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1447.9 – 1462.9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XII or</w:t>
            </w:r>
          </w:p>
          <w:p>
            <w:pPr>
              <w:keepNext/>
              <w:keepLines/>
              <w:spacing w:after="0"/>
              <w:rPr>
                <w:rFonts w:ascii="Arial" w:hAnsi="Arial" w:cs="Arial"/>
                <w:sz w:val="18"/>
                <w:lang w:val="sv-SE"/>
              </w:rPr>
            </w:pPr>
            <w:r>
              <w:rPr>
                <w:rFonts w:ascii="Arial" w:hAnsi="Arial" w:cs="Arial"/>
                <w:sz w:val="18"/>
                <w:lang w:val="sv-SE"/>
              </w:rPr>
              <w:t>E-UTRA Band 12 or NR Band n12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729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699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 since it is already covered by the </w:t>
            </w:r>
            <w:r>
              <w:rPr>
                <w:rFonts w:hint="eastAsia" w:eastAsia="宋体" w:cs="Arial"/>
                <w:lang w:eastAsia="zh-CN"/>
              </w:rPr>
              <w:t>basic limit</w:t>
            </w:r>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XIII or</w:t>
            </w:r>
          </w:p>
          <w:p>
            <w:pPr>
              <w:keepNext/>
              <w:keepLines/>
              <w:spacing w:after="0"/>
              <w:rPr>
                <w:rFonts w:ascii="Arial" w:hAnsi="Arial" w:cs="Arial"/>
                <w:sz w:val="18"/>
                <w:lang w:val="sv-SE"/>
              </w:rPr>
            </w:pPr>
            <w:r>
              <w:rPr>
                <w:rFonts w:ascii="Arial" w:hAnsi="Arial" w:cs="Arial"/>
                <w:sz w:val="18"/>
                <w:lang w:val="sv-SE"/>
              </w:rPr>
              <w:t>E-UTRA Band 13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746 – 756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777 – 787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n13,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XIV or</w:t>
            </w:r>
          </w:p>
          <w:p>
            <w:pPr>
              <w:keepNext/>
              <w:keepLines/>
              <w:spacing w:after="0"/>
              <w:rPr>
                <w:rFonts w:ascii="Arial" w:hAnsi="Arial" w:cs="Arial"/>
                <w:sz w:val="18"/>
                <w:lang w:val="sv-SE"/>
              </w:rPr>
            </w:pPr>
            <w:r>
              <w:rPr>
                <w:rFonts w:ascii="Arial" w:hAnsi="Arial" w:cs="Arial"/>
                <w:sz w:val="18"/>
                <w:lang w:val="sv-SE"/>
              </w:rPr>
              <w:t>E-UTRA Band 14 or NR band n14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758 – 768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788 – 798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n14,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 E-UTRA Band 17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734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704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UTRA FDD Band XX or E-UTRA Band 20 or NR Band n20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791 – 821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XXII or E-UTRA Band 22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3510 – 3590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v5.0.0"/>
                <w:sz w:val="18"/>
              </w:rPr>
              <w:t>3410 – 3490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1525 – 1559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1626.5 – 1660.5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n24,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XXV or</w:t>
            </w:r>
          </w:p>
          <w:p>
            <w:pPr>
              <w:keepNext/>
              <w:keepLines/>
              <w:spacing w:after="0"/>
              <w:rPr>
                <w:rFonts w:ascii="Arial" w:hAnsi="Arial" w:cs="Arial"/>
                <w:sz w:val="18"/>
                <w:lang w:val="sv-SE"/>
              </w:rPr>
            </w:pPr>
            <w:r>
              <w:rPr>
                <w:rFonts w:ascii="Arial" w:hAnsi="Arial" w:cs="Arial"/>
                <w:sz w:val="18"/>
                <w:lang w:val="sv-SE"/>
              </w:rPr>
              <w:t>E-UTRA Band 25 or NR band n25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1930 – 1995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1850 – 1915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n25 since it is already covered by the </w:t>
            </w:r>
            <w:r>
              <w:rPr>
                <w:rFonts w:hint="eastAsia" w:eastAsia="宋体" w:cs="Arial"/>
                <w:lang w:eastAsia="zh-CN"/>
              </w:rPr>
              <w:t>basic limit</w:t>
            </w:r>
            <w:r>
              <w:rPr>
                <w:rFonts w:cs="Arial"/>
                <w:lang w:eastAsia="ko-KR"/>
              </w:rPr>
              <w:t xml:space="preserve"> in clause 6.6.5.2.2. For repeater operating in Band n2, it applies for 1910 MHz to 1915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lang w:val="sv-SE"/>
              </w:rPr>
            </w:pPr>
            <w:r>
              <w:rPr>
                <w:rFonts w:ascii="Arial" w:hAnsi="Arial" w:cs="Arial"/>
                <w:sz w:val="18"/>
                <w:lang w:val="sv-SE"/>
              </w:rPr>
              <w:t>UTRA FDD Band XXVI or</w:t>
            </w:r>
          </w:p>
          <w:p>
            <w:pPr>
              <w:keepNext/>
              <w:keepLines/>
              <w:spacing w:after="0"/>
              <w:rPr>
                <w:rFonts w:ascii="Arial" w:hAnsi="Arial" w:cs="Arial"/>
                <w:sz w:val="18"/>
                <w:lang w:val="sv-SE"/>
              </w:rPr>
            </w:pPr>
            <w:r>
              <w:rPr>
                <w:rFonts w:ascii="Arial" w:hAnsi="Arial" w:cs="Arial"/>
                <w:sz w:val="18"/>
                <w:lang w:val="sv-SE"/>
              </w:rPr>
              <w:t>E-UTRA Band 26 or NR Band n26</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859 – 894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lang w:val="en-US"/>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814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n26 since it is already covered by the </w:t>
            </w:r>
            <w:r>
              <w:rPr>
                <w:rFonts w:hint="eastAsia" w:eastAsia="宋体" w:cs="Arial"/>
                <w:lang w:eastAsia="zh-CN"/>
              </w:rPr>
              <w:t>basic limit</w:t>
            </w:r>
            <w:r>
              <w:rPr>
                <w:rFonts w:cs="Arial"/>
                <w:lang w:eastAsia="ko-KR"/>
              </w:rPr>
              <w:t xml:space="preserve"> in clause 6.6.5.2.2. For repeater operating in Band n5, it applies for 814 MHz to 824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27</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852 – 869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807 – 824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also applies to repeater operating in Band n28, starting 4 MHz above the Band n28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28 or NR Band n28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758 – 803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n67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703 – 748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 since it is already covered by the </w:t>
            </w:r>
            <w:r>
              <w:rPr>
                <w:rFonts w:hint="eastAsia" w:eastAsia="宋体" w:cs="Arial"/>
                <w:lang w:eastAsia="zh-CN"/>
              </w:rPr>
              <w:t>basic limit</w:t>
            </w:r>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repeater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sz w:val="18"/>
              </w:rPr>
              <w:t xml:space="preserve">E-UTRA Band 29 </w:t>
            </w:r>
            <w:r>
              <w:rPr>
                <w:rFonts w:ascii="Arial" w:hAnsi="Arial" w:cs="Arial"/>
                <w:sz w:val="18"/>
              </w:rPr>
              <w:t>or NR Band n29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717 – 728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E-UTRA Band 30 or NR Band n30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2350 – 2360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2305 – 2315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31</w:t>
            </w:r>
            <w:r>
              <w:rPr>
                <w:rFonts w:ascii="Arial" w:hAnsi="Arial"/>
                <w:sz w:val="18"/>
              </w:rPr>
              <w:t xml:space="preserve"> or NR Band n3</w:t>
            </w:r>
            <w:r>
              <w:rPr>
                <w:rFonts w:hint="eastAsia" w:ascii="Arial" w:hAnsi="Arial" w:eastAsia="宋体"/>
                <w:sz w:val="18"/>
                <w:lang w:val="en-US" w:eastAsia="zh-CN"/>
              </w:rPr>
              <w:t>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462.5 – 467.5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r>
              <w:rPr>
                <w:rFonts w:hint="eastAsia" w:eastAsia="宋体" w:cs="Arial"/>
                <w:lang w:val="en-US" w:eastAsia="zh-CN"/>
              </w:rPr>
              <w:t>1 or n72.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452.5 – 457.5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w:t>
            </w:r>
            <w:r>
              <w:rPr>
                <w:rFonts w:hint="eastAsia" w:eastAsia="宋体" w:cs="Arial"/>
                <w:lang w:val="en-US" w:eastAsia="zh-CN"/>
              </w:rPr>
              <w:t>1</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r>
              <w:rPr>
                <w:rFonts w:hint="eastAsia" w:eastAsia="宋体" w:cs="Arial"/>
                <w:lang w:val="en-US" w:eastAsia="zh-CN"/>
              </w:rPr>
              <w:t xml:space="preserve"> </w:t>
            </w: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w:t>
            </w:r>
            <w:r>
              <w:rPr>
                <w:rFonts w:hint="eastAsia" w:eastAsia="宋体" w:cs="Arial"/>
                <w:lang w:val="en-US" w:eastAsia="zh-CN"/>
              </w:rPr>
              <w:t xml:space="preserve"> n72.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FDD band XXXII or E-UTRA band 32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1452 – 1496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a) or E-UTRA Band 33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1900 – 1920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a) or E-UTRA Band 34</w:t>
            </w:r>
            <w:r>
              <w:rPr>
                <w:rFonts w:ascii="Arial" w:hAnsi="Arial" w:eastAsia="宋体" w:cs="Arial"/>
                <w:sz w:val="18"/>
                <w:lang w:val="en-US" w:eastAsia="zh-CN"/>
              </w:rPr>
              <w:t xml:space="preserve"> or NR band n34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2010 – 2025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b) or E-UTRA Band 35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lang w:eastAsia="zh-CN"/>
              </w:rPr>
            </w:pPr>
            <w:r>
              <w:rPr>
                <w:rFonts w:ascii="Arial" w:hAnsi="Arial" w:cs="Arial"/>
                <w:sz w:val="18"/>
              </w:rPr>
              <w:t>1850 – 1910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b) or E-UTRA Band 36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1930 – 1990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c) or E-UTRA Band 37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1910 – 1930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UTRA TDD Band d) or E-UTRA Band 38 or NR Band n38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2570 – 2620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UTRA TDD Band f) or E-UTRA Band 3</w:t>
            </w:r>
            <w:r>
              <w:rPr>
                <w:rFonts w:ascii="Arial" w:hAnsi="Arial" w:cs="Arial"/>
                <w:sz w:val="18"/>
                <w:lang w:val="sv-SE" w:eastAsia="zh-CN"/>
              </w:rPr>
              <w:t>9</w:t>
            </w:r>
            <w:r>
              <w:rPr>
                <w:rFonts w:ascii="Arial" w:hAnsi="Arial" w:cs="Arial"/>
                <w:sz w:val="18"/>
                <w:lang w:val="en-US" w:eastAsia="zh-CN"/>
              </w:rPr>
              <w:t xml:space="preserve"> or NR band n39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1880</w:t>
            </w:r>
            <w:r>
              <w:rPr>
                <w:rFonts w:ascii="Arial" w:hAnsi="Arial" w:cs="Arial"/>
                <w:sz w:val="18"/>
              </w:rPr>
              <w:t xml:space="preserve"> – </w:t>
            </w:r>
            <w:r>
              <w:rPr>
                <w:rFonts w:ascii="Arial" w:hAnsi="Arial" w:cs="Arial"/>
                <w:sz w:val="18"/>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lang w:val="sv-SE"/>
              </w:rPr>
            </w:pPr>
            <w:r>
              <w:rPr>
                <w:rFonts w:ascii="Arial" w:hAnsi="Arial" w:cs="Arial"/>
                <w:sz w:val="18"/>
                <w:lang w:val="sv-SE"/>
              </w:rPr>
              <w:t xml:space="preserve">UTRA TDD Band e) or E-UTRA Band </w:t>
            </w:r>
            <w:r>
              <w:rPr>
                <w:rFonts w:ascii="Arial" w:hAnsi="Arial" w:cs="Arial"/>
                <w:sz w:val="18"/>
                <w:lang w:val="sv-SE" w:eastAsia="zh-CN"/>
              </w:rPr>
              <w:t>40 or NR Band n40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 xml:space="preserve">2300 </w:t>
            </w:r>
            <w:r>
              <w:rPr>
                <w:rFonts w:ascii="Arial" w:hAnsi="Arial" w:cs="Arial"/>
                <w:sz w:val="18"/>
              </w:rPr>
              <w:t xml:space="preserve">– </w:t>
            </w:r>
            <w:r>
              <w:rPr>
                <w:rFonts w:ascii="Arial" w:hAnsi="Arial" w:cs="Arial"/>
                <w:sz w:val="18"/>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41 or NR Band n41, n90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2496</w:t>
            </w:r>
            <w:r>
              <w:rPr>
                <w:rFonts w:ascii="Arial" w:hAnsi="Arial" w:cs="Arial"/>
                <w:sz w:val="18"/>
              </w:rPr>
              <w:t xml:space="preserve"> – </w:t>
            </w:r>
            <w:r>
              <w:rPr>
                <w:rFonts w:ascii="Arial" w:hAnsi="Arial" w:cs="Arial"/>
                <w:sz w:val="18"/>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n41, n53</w:t>
            </w:r>
            <w:r>
              <w:rPr>
                <w:rFonts w:hint="eastAsia" w:cs="Arial"/>
                <w:lang w:eastAsia="ko-KR"/>
              </w:rPr>
              <w:t xml:space="preserve"> or [n90]</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3400</w:t>
            </w:r>
            <w:r>
              <w:rPr>
                <w:rFonts w:ascii="Arial" w:hAnsi="Arial" w:cs="Arial"/>
                <w:sz w:val="18"/>
              </w:rPr>
              <w:t xml:space="preserve"> – 360</w:t>
            </w:r>
            <w:r>
              <w:rPr>
                <w:rFonts w:ascii="Arial" w:hAnsi="Arial" w:cs="Arial"/>
                <w:sz w:val="18"/>
                <w:lang w:eastAsia="zh-CN"/>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43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3600</w:t>
            </w:r>
            <w:r>
              <w:rPr>
                <w:rFonts w:ascii="Arial" w:hAnsi="Arial" w:cs="Arial"/>
                <w:sz w:val="18"/>
              </w:rPr>
              <w:t xml:space="preserve"> – 380</w:t>
            </w:r>
            <w:r>
              <w:rPr>
                <w:rFonts w:ascii="Arial" w:hAnsi="Arial" w:cs="Arial"/>
                <w:sz w:val="18"/>
                <w:lang w:eastAsia="zh-CN"/>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703</w:t>
            </w:r>
            <w:r>
              <w:rPr>
                <w:rFonts w:ascii="Arial" w:hAnsi="Arial" w:cs="Arial"/>
                <w:sz w:val="18"/>
              </w:rPr>
              <w:t xml:space="preserve"> – 80</w:t>
            </w:r>
            <w:r>
              <w:rPr>
                <w:rFonts w:ascii="Arial" w:hAnsi="Arial" w:cs="Arial"/>
                <w:sz w:val="18"/>
                <w:lang w:eastAsia="zh-CN"/>
              </w:rPr>
              <w:t>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szCs w:val="18"/>
              </w:rPr>
              <w:t>E-UTRA Band 4</w:t>
            </w:r>
            <w:r>
              <w:rPr>
                <w:rFonts w:ascii="Arial" w:hAnsi="Arial" w:cs="Arial"/>
                <w:sz w:val="18"/>
                <w:szCs w:val="18"/>
                <w:lang w:eastAsia="zh-CN"/>
              </w:rPr>
              <w:t>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lang w:eastAsia="zh-CN"/>
              </w:rPr>
              <w:t>1447</w:t>
            </w:r>
            <w:r>
              <w:rPr>
                <w:rFonts w:ascii="Arial" w:hAnsi="Arial" w:cs="Arial"/>
                <w:sz w:val="18"/>
                <w:szCs w:val="18"/>
              </w:rPr>
              <w:t xml:space="preserve"> – </w:t>
            </w:r>
            <w:r>
              <w:rPr>
                <w:rFonts w:ascii="Arial" w:hAnsi="Arial" w:cs="Arial"/>
                <w:sz w:val="18"/>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szCs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5150</w:t>
            </w:r>
            <w:r>
              <w:rPr>
                <w:rFonts w:ascii="Arial" w:hAnsi="Arial" w:cs="Arial"/>
                <w:sz w:val="18"/>
              </w:rPr>
              <w:t xml:space="preserve"> – </w:t>
            </w:r>
            <w:r>
              <w:rPr>
                <w:rFonts w:ascii="Arial" w:hAnsi="Arial" w:cs="Arial"/>
                <w:sz w:val="18"/>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4</w:t>
            </w:r>
            <w:r>
              <w:rPr>
                <w:rFonts w:ascii="Arial" w:hAnsi="Arial" w:cs="Arial"/>
                <w:sz w:val="18"/>
                <w:lang w:eastAsia="zh-CN"/>
              </w:rPr>
              <w:t>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5855</w:t>
            </w:r>
            <w:r>
              <w:rPr>
                <w:rFonts w:ascii="Arial" w:hAnsi="Arial" w:cs="Arial"/>
                <w:sz w:val="18"/>
              </w:rPr>
              <w:t xml:space="preserve"> – </w:t>
            </w:r>
            <w:r>
              <w:rPr>
                <w:rFonts w:ascii="Arial" w:hAnsi="Arial" w:cs="Arial"/>
                <w:sz w:val="18"/>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lang w:eastAsia="ja-JP"/>
              </w:rPr>
              <w:t xml:space="preserve">E-UTRA Band </w:t>
            </w:r>
            <w:r>
              <w:rPr>
                <w:rFonts w:ascii="Arial" w:hAnsi="Arial" w:cs="Arial"/>
                <w:sz w:val="18"/>
                <w:lang w:eastAsia="zh-CN"/>
              </w:rPr>
              <w:t>48 or NR Band n48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zh-CN"/>
              </w:rPr>
              <w:t>3550</w:t>
            </w:r>
            <w:r>
              <w:rPr>
                <w:rFonts w:ascii="Arial" w:hAnsi="Arial" w:cs="Arial"/>
                <w:sz w:val="18"/>
                <w:lang w:eastAsia="ja-JP"/>
              </w:rPr>
              <w:t xml:space="preserve"> – </w:t>
            </w:r>
            <w:r>
              <w:rPr>
                <w:rFonts w:ascii="Arial" w:hAnsi="Arial" w:cs="Arial"/>
                <w:sz w:val="18"/>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This is not applicable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 xml:space="preserve">E-UTRA Band 50 or NR band n50 </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51 or NR Band n51</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 xml:space="preserve">E-UTRA Band </w:t>
            </w:r>
            <w:r>
              <w:rPr>
                <w:rFonts w:ascii="Arial" w:hAnsi="Arial" w:cs="Arial"/>
                <w:sz w:val="18"/>
                <w:lang w:eastAsia="zh-CN"/>
              </w:rPr>
              <w:t>53 or NR Band n53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2483.5</w:t>
            </w:r>
            <w:r>
              <w:rPr>
                <w:rFonts w:ascii="Arial" w:hAnsi="Arial" w:cs="Arial"/>
                <w:sz w:val="18"/>
              </w:rPr>
              <w:t xml:space="preserve"> - 2495</w:t>
            </w:r>
            <w:r>
              <w:rPr>
                <w:rFonts w:ascii="Arial" w:hAnsi="Arial" w:cs="Arial"/>
                <w:sz w:val="18"/>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lang w:eastAsia="ja-JP"/>
              </w:rPr>
            </w:pPr>
            <w:r>
              <w:rPr>
                <w:rFonts w:ascii="Arial" w:hAnsi="Arial" w:cs="Arial"/>
                <w:sz w:val="18"/>
              </w:rPr>
              <w:t>E-UTRA Band 54 or NR Band n54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1670 – 1675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rPr>
              <w:t xml:space="preserve">This </w:t>
            </w:r>
            <w:r>
              <w:rPr>
                <w:rFonts w:hint="eastAsia" w:eastAsia="宋体" w:cs="Arial"/>
                <w:lang w:eastAsia="zh-CN"/>
              </w:rPr>
              <w:t>basic limit</w:t>
            </w:r>
            <w:r>
              <w:rPr>
                <w:rFonts w:cs="Arial"/>
              </w:rPr>
              <w:t xml:space="preserve"> does not apply to repeater operating in Band n54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lang w:eastAsia="ja-JP"/>
              </w:rPr>
              <w:t>E-UTRA Band 65</w:t>
            </w:r>
            <w:r>
              <w:rPr>
                <w:rFonts w:ascii="Arial" w:hAnsi="Arial" w:cs="Arial"/>
                <w:sz w:val="18"/>
              </w:rPr>
              <w:t xml:space="preserve"> or NR Band n65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2110 – 2</w:t>
            </w:r>
            <w:r>
              <w:rPr>
                <w:rFonts w:ascii="Arial" w:hAnsi="Arial" w:cs="Arial"/>
                <w:sz w:val="18"/>
                <w:lang w:eastAsia="ja-JP"/>
              </w:rPr>
              <w:t>20</w:t>
            </w:r>
            <w:r>
              <w:rPr>
                <w:rFonts w:ascii="Arial" w:hAnsi="Arial" w:cs="Arial"/>
                <w:sz w:val="18"/>
              </w:rPr>
              <w:t>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 xml:space="preserve">1920 – </w:t>
            </w:r>
            <w:r>
              <w:rPr>
                <w:rFonts w:ascii="Arial" w:hAnsi="Arial" w:cs="Arial"/>
                <w:sz w:val="18"/>
                <w:lang w:eastAsia="ja-JP"/>
              </w:rPr>
              <w:t>2010</w:t>
            </w:r>
            <w:r>
              <w:rPr>
                <w:rFonts w:ascii="Arial" w:hAnsi="Arial" w:cs="Arial"/>
                <w:sz w:val="18"/>
              </w:rPr>
              <w:t xml:space="preserve">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lang w:eastAsia="ko-KR"/>
              </w:rPr>
              <w:t xml:space="preserve">For repeater operating in Band n1, it applies for 1980 MHz to 2010 MHz, while the rest is covered in clause 6.6.5.2.2. </w:t>
            </w:r>
          </w:p>
          <w:p>
            <w:pPr>
              <w:pStyle w:val="77"/>
              <w:rPr>
                <w:lang w:eastAsia="ko-KR"/>
              </w:rPr>
            </w:pPr>
            <w:r>
              <w:rPr>
                <w:lang w:eastAsia="ko-KR"/>
              </w:rPr>
              <w:t xml:space="preserve">This </w:t>
            </w:r>
            <w:r>
              <w:rPr>
                <w:rFonts w:hint="eastAsia" w:eastAsia="宋体"/>
                <w:lang w:eastAsia="zh-CN"/>
              </w:rPr>
              <w:t>basic limit</w:t>
            </w:r>
            <w:r>
              <w:rPr>
                <w:lang w:eastAsia="ko-KR"/>
              </w:rPr>
              <w:t xml:space="preserve"> does not apply to repeater operating in band n65, since it is already covered by the </w:t>
            </w:r>
            <w:r>
              <w:rPr>
                <w:rFonts w:hint="eastAsia" w:eastAsia="宋体"/>
                <w:lang w:eastAsia="zh-CN"/>
              </w:rPr>
              <w:t>basic limit</w:t>
            </w:r>
            <w:r>
              <w:rPr>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66 or NR Band n66</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2110 – 2200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1710 – 1780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E-UTRA Band 67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68</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753 -783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698-728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For repeater operating in Band n28, this </w:t>
            </w:r>
            <w:r>
              <w:rPr>
                <w:rFonts w:hint="eastAsia" w:eastAsia="宋体" w:cs="Arial"/>
                <w:lang w:eastAsia="zh-CN"/>
              </w:rPr>
              <w:t>basic limit</w:t>
            </w:r>
            <w:r>
              <w:rPr>
                <w:rFonts w:cs="Arial"/>
                <w:lang w:eastAsia="ko-KR"/>
              </w:rPr>
              <w:t xml:space="preserve"> applies between 698 MHz and 703 MHz, while the rest is covered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E-UTRA Band 69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2570 – 2620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70 or NR Band n70</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1995 – 2020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1695 – 1710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71 or NR Band n71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617 – 652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n71</w:t>
            </w:r>
            <w:r>
              <w:rPr>
                <w:rFonts w:hint="eastAsia" w:cs="Arial"/>
                <w:lang w:val="en-US" w:eastAsia="zh-CN"/>
              </w:rPr>
              <w:t xml:space="preserve"> or n105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663 – 698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n71</w:t>
            </w:r>
            <w:r>
              <w:rPr>
                <w:rFonts w:hint="eastAsia" w:cs="Arial"/>
                <w:lang w:val="en-US" w:eastAsia="zh-CN"/>
              </w:rPr>
              <w:t xml:space="preserve"> or n105</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sz w:val="18"/>
              </w:rPr>
              <w:t>E-UTRA Band 72 or NR Band n</w:t>
            </w:r>
            <w:r>
              <w:rPr>
                <w:rFonts w:hint="eastAsia" w:ascii="Arial" w:hAnsi="Arial" w:eastAsia="宋体"/>
                <w:sz w:val="18"/>
                <w:lang w:val="en-US" w:eastAsia="zh-CN"/>
              </w:rPr>
              <w:t>72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w:t>
            </w:r>
            <w:r>
              <w:rPr>
                <w:rFonts w:hint="eastAsia" w:eastAsia="宋体" w:cs="Arial"/>
                <w:lang w:val="en-US" w:eastAsia="zh-CN"/>
              </w:rPr>
              <w:t>31 or</w:t>
            </w:r>
            <w:r>
              <w:rPr>
                <w:rFonts w:cs="Arial"/>
                <w:lang w:eastAsia="ko-KR"/>
              </w:rPr>
              <w:t xml:space="preserve"> n</w:t>
            </w:r>
            <w:r>
              <w:rPr>
                <w:rFonts w:hint="eastAsia" w:eastAsia="宋体" w:cs="Arial"/>
                <w:lang w:val="en-US" w:eastAsia="zh-CN"/>
              </w:rPr>
              <w:t>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w:t>
            </w:r>
            <w:r>
              <w:rPr>
                <w:rFonts w:hint="eastAsia" w:eastAsia="宋体" w:cs="Arial"/>
                <w:lang w:val="en-US" w:eastAsia="zh-CN"/>
              </w:rPr>
              <w:t>2</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r>
              <w:rPr>
                <w:rFonts w:hint="eastAsia" w:eastAsia="宋体" w:cs="Arial"/>
                <w:lang w:val="en-US" w:eastAsia="zh-CN"/>
              </w:rPr>
              <w:t xml:space="preserve"> This </w:t>
            </w:r>
            <w:r>
              <w:rPr>
                <w:rFonts w:hint="eastAsia" w:eastAsia="宋体" w:cs="Arial"/>
                <w:lang w:eastAsia="zh-CN"/>
              </w:rPr>
              <w:t>basic limit</w:t>
            </w:r>
            <w:r>
              <w:rPr>
                <w:rFonts w:hint="eastAsia" w:eastAsia="宋体" w:cs="Arial"/>
                <w:lang w:val="en-US" w:eastAsia="zh-CN"/>
              </w:rPr>
              <w:t xml:space="preserve"> does not apply to BS operating in band n31.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w:t>
            </w:r>
            <w:r>
              <w:rPr>
                <w:rFonts w:ascii="Arial" w:hAnsi="Arial" w:cs="Arial"/>
                <w:sz w:val="18"/>
                <w:lang w:eastAsia="ja-JP"/>
              </w:rPr>
              <w:t xml:space="preserve"> Band 74 or NR Band n74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n74, n75, n92,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lang w:eastAsia="ja-JP"/>
              </w:rPr>
              <w:t>1MHz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75 or NR Band n75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E-UTRA Band 76 or NR Band n76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3.3 – 4.2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3.3 – 3.8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n79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sz w:val="18"/>
              </w:rPr>
              <w:t>4.4 – 5.0 GHz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n80</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n3,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n81</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n82</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n83</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703 – 748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n28, since it is already covered by the </w:t>
            </w:r>
            <w:r>
              <w:rPr>
                <w:rFonts w:hint="eastAsia" w:eastAsia="宋体" w:cs="Arial"/>
                <w:lang w:eastAsia="zh-CN"/>
              </w:rPr>
              <w:t>basic limit</w:t>
            </w:r>
            <w:r>
              <w:rPr>
                <w:rFonts w:cs="Arial"/>
                <w:lang w:eastAsia="ko-KR"/>
              </w:rPr>
              <w:t xml:space="preserve"> in clause 6.6.5.2.2.</w:t>
            </w:r>
          </w:p>
          <w:p>
            <w:pPr>
              <w:keepNext/>
              <w:keepLines/>
              <w:spacing w:after="0"/>
              <w:rPr>
                <w:rFonts w:ascii="Arial" w:hAnsi="Arial" w:cs="Arial"/>
                <w:sz w:val="18"/>
                <w:lang w:eastAsia="ko-KR"/>
              </w:rPr>
            </w:pPr>
            <w:r>
              <w:rPr>
                <w:rFonts w:ascii="Arial" w:hAnsi="Arial" w:cs="Arial"/>
                <w:sz w:val="18"/>
                <w:lang w:eastAsia="ko-KR"/>
              </w:rPr>
              <w:t>For repeater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n84</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1920 – 1980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cs="Arial"/>
                <w:sz w:val="18"/>
              </w:rPr>
            </w:pPr>
            <w:r>
              <w:rPr>
                <w:rFonts w:ascii="Arial" w:hAnsi="Arial" w:cs="Arial"/>
                <w:sz w:val="18"/>
              </w:rPr>
              <w:t>E-UTRA Band 85 and NR Band n85</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728 – 746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w:t>
            </w:r>
          </w:p>
          <w:p>
            <w:pPr>
              <w:keepNext/>
              <w:keepLines/>
              <w:spacing w:after="0"/>
              <w:rPr>
                <w:rFonts w:ascii="Arial" w:hAnsi="Arial" w:cs="Arial"/>
                <w:sz w:val="18"/>
                <w:lang w:eastAsia="ko-KR"/>
              </w:rPr>
            </w:pPr>
            <w:r>
              <w:rPr>
                <w:rFonts w:ascii="Arial" w:hAnsi="Arial" w:cs="Arial"/>
                <w:sz w:val="18"/>
                <w:lang w:eastAsia="ko-KR"/>
              </w:rPr>
              <w:t>For NR repeater operating in n29, it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cs="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698 – 716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n12 or n85,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n86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sz w:val="18"/>
              </w:rPr>
              <w:t>1710 – 1780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n66,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24" w:author="ZTE Liu Ke" w:date="2024-08-08T14:27:35Z"/>
        </w:trPr>
        <w:tc>
          <w:tcPr>
            <w:tcW w:w="1301" w:type="dxa"/>
            <w:vMerge w:val="restart"/>
            <w:tcBorders>
              <w:top w:val="single" w:color="auto" w:sz="4" w:space="0"/>
              <w:left w:val="single" w:color="auto" w:sz="2" w:space="0"/>
              <w:right w:val="single" w:color="auto" w:sz="2" w:space="0"/>
            </w:tcBorders>
          </w:tcPr>
          <w:p>
            <w:pPr>
              <w:keepNext/>
              <w:keepLines/>
              <w:spacing w:after="0"/>
              <w:rPr>
                <w:ins w:id="25" w:author="ZTE Liu Ke" w:date="2024-08-08T14:27:35Z"/>
                <w:rFonts w:hint="eastAsia" w:ascii="Arial" w:hAnsi="Arial" w:cs="Arial" w:eastAsiaTheme="minorEastAsia"/>
                <w:sz w:val="18"/>
                <w:lang w:val="en-US" w:eastAsia="zh-CN"/>
              </w:rPr>
            </w:pPr>
            <w:ins w:id="26" w:author="ZTE Liu Ke" w:date="2024-08-08T14:27:46Z">
              <w:r>
                <w:rPr>
                  <w:rFonts w:ascii="Arial" w:hAnsi="Arial" w:cs="Arial"/>
                  <w:sz w:val="18"/>
                </w:rPr>
                <w:t>E-UTRA Band 8</w:t>
              </w:r>
            </w:ins>
            <w:ins w:id="27" w:author="ZTE Liu Ke" w:date="2024-08-08T14:27:49Z">
              <w:r>
                <w:rPr>
                  <w:rFonts w:hint="eastAsia" w:ascii="Arial" w:hAnsi="Arial" w:cs="Arial"/>
                  <w:sz w:val="18"/>
                  <w:lang w:val="en-US" w:eastAsia="zh-CN"/>
                </w:rPr>
                <w:t>7</w:t>
              </w:r>
            </w:ins>
            <w:ins w:id="28" w:author="ZTE Liu Ke" w:date="2024-08-08T14:27:46Z">
              <w:r>
                <w:rPr>
                  <w:rFonts w:ascii="Arial" w:hAnsi="Arial" w:cs="Arial"/>
                  <w:sz w:val="18"/>
                </w:rPr>
                <w:t xml:space="preserve"> and NR Band n8</w:t>
              </w:r>
            </w:ins>
            <w:ins w:id="29" w:author="ZTE Liu Ke" w:date="2024-08-08T14:27:51Z">
              <w:r>
                <w:rPr>
                  <w:rFonts w:hint="eastAsia" w:ascii="Arial" w:hAnsi="Arial" w:cs="Arial"/>
                  <w:sz w:val="18"/>
                  <w:lang w:val="en-US" w:eastAsia="zh-CN"/>
                </w:rPr>
                <w:t>7</w:t>
              </w:r>
            </w:ins>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ins w:id="30" w:author="ZTE Liu Ke" w:date="2024-08-08T14:27:35Z"/>
                <w:rFonts w:ascii="Arial" w:hAnsi="Arial"/>
                <w:sz w:val="18"/>
              </w:rPr>
            </w:pPr>
            <w:ins w:id="31" w:author="ZTE Liu Ke" w:date="2024-08-08T14:31:20Z">
              <w:r>
                <w:rPr>
                  <w:rFonts w:hint="eastAsia" w:ascii="Arial" w:hAnsi="Arial" w:eastAsia="宋体" w:cs="Times New Roman"/>
                  <w:sz w:val="18"/>
                  <w:lang w:val="en-US" w:eastAsia="zh-CN" w:bidi="ar-SA"/>
                </w:rPr>
                <w:t>420 - 425 MHz</w:t>
              </w:r>
            </w:ins>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ins w:id="32" w:author="ZTE Liu Ke" w:date="2024-08-08T14:27:35Z"/>
                <w:rFonts w:ascii="Arial" w:hAnsi="Arial" w:cs="Arial"/>
                <w:sz w:val="18"/>
              </w:rPr>
            </w:pPr>
            <w:ins w:id="33" w:author="ZTE Liu Ke" w:date="2024-08-08T14:31:42Z">
              <w:r>
                <w:rPr>
                  <w:rFonts w:ascii="Arial" w:hAnsi="Arial" w:eastAsia="Times New Roman" w:cs="Arial"/>
                  <w:sz w:val="18"/>
                  <w:lang w:val="en-GB" w:eastAsia="en-US" w:bidi="ar-SA"/>
                </w:rPr>
                <w:t>-52 dBm</w:t>
              </w:r>
            </w:ins>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ins w:id="34" w:author="ZTE Liu Ke" w:date="2024-08-08T14:27:35Z"/>
                <w:rFonts w:ascii="Arial" w:hAnsi="Arial" w:cs="Arial"/>
                <w:sz w:val="18"/>
              </w:rPr>
            </w:pPr>
            <w:ins w:id="35" w:author="ZTE Liu Ke" w:date="2024-08-08T14:31:52Z">
              <w:r>
                <w:rPr>
                  <w:rFonts w:ascii="Arial" w:hAnsi="Arial" w:cs="Arial"/>
                  <w:sz w:val="18"/>
                </w:rPr>
                <w:t>1 MHz</w:t>
              </w:r>
            </w:ins>
          </w:p>
        </w:tc>
        <w:tc>
          <w:tcPr>
            <w:tcW w:w="4421" w:type="dxa"/>
            <w:tcBorders>
              <w:top w:val="single" w:color="auto" w:sz="2" w:space="0"/>
              <w:left w:val="single" w:color="auto" w:sz="2" w:space="0"/>
              <w:bottom w:val="single" w:color="auto" w:sz="2" w:space="0"/>
              <w:right w:val="single" w:color="auto" w:sz="2" w:space="0"/>
            </w:tcBorders>
          </w:tcPr>
          <w:p>
            <w:pPr>
              <w:pStyle w:val="77"/>
              <w:rPr>
                <w:ins w:id="36" w:author="ZTE Liu Ke" w:date="2024-08-08T14:27:35Z"/>
                <w:rFonts w:cs="Arial"/>
                <w:lang w:eastAsia="ko-KR"/>
              </w:rPr>
            </w:pPr>
            <w:ins w:id="37" w:author="ZTE Liu Ke" w:date="2024-08-08T14:31:59Z">
              <w:r>
                <w:rPr>
                  <w:rFonts w:ascii="Arial" w:hAnsi="Arial" w:eastAsia="Times New Roman" w:cs="Arial"/>
                  <w:sz w:val="18"/>
                  <w:lang w:val="en-GB" w:eastAsia="ko-KR" w:bidi="ar-SA"/>
                </w:rPr>
                <w:t xml:space="preserve">This </w:t>
              </w:r>
            </w:ins>
            <w:ins w:id="38" w:author="ZTE Liu Ke" w:date="2024-08-08T14:33:24Z">
              <w:r>
                <w:rPr>
                  <w:rFonts w:hint="eastAsia" w:eastAsia="宋体" w:cs="Arial"/>
                  <w:sz w:val="18"/>
                  <w:lang w:val="en-US" w:eastAsia="zh-CN" w:bidi="ar-SA"/>
                </w:rPr>
                <w:t>b</w:t>
              </w:r>
            </w:ins>
            <w:ins w:id="39" w:author="ZTE Liu Ke" w:date="2024-08-08T14:33:25Z">
              <w:r>
                <w:rPr>
                  <w:rFonts w:hint="eastAsia" w:eastAsia="宋体" w:cs="Arial"/>
                  <w:sz w:val="18"/>
                  <w:lang w:val="en-US" w:eastAsia="zh-CN" w:bidi="ar-SA"/>
                </w:rPr>
                <w:t>asic l</w:t>
              </w:r>
            </w:ins>
            <w:ins w:id="40" w:author="ZTE Liu Ke" w:date="2024-08-08T14:33:26Z">
              <w:r>
                <w:rPr>
                  <w:rFonts w:hint="eastAsia" w:eastAsia="宋体" w:cs="Arial"/>
                  <w:sz w:val="18"/>
                  <w:lang w:val="en-US" w:eastAsia="zh-CN" w:bidi="ar-SA"/>
                </w:rPr>
                <w:t>imi</w:t>
              </w:r>
            </w:ins>
            <w:ins w:id="41" w:author="ZTE Liu Ke" w:date="2024-08-08T14:33:27Z">
              <w:r>
                <w:rPr>
                  <w:rFonts w:hint="eastAsia" w:eastAsia="宋体" w:cs="Arial"/>
                  <w:sz w:val="18"/>
                  <w:lang w:val="en-US" w:eastAsia="zh-CN" w:bidi="ar-SA"/>
                </w:rPr>
                <w:t>t</w:t>
              </w:r>
            </w:ins>
            <w:ins w:id="42" w:author="ZTE Liu Ke" w:date="2024-08-08T14:31:59Z">
              <w:r>
                <w:rPr>
                  <w:rFonts w:ascii="Arial" w:hAnsi="Arial" w:eastAsia="Times New Roman" w:cs="Arial"/>
                  <w:sz w:val="18"/>
                  <w:lang w:val="en-GB" w:eastAsia="ko-KR" w:bidi="ar-SA"/>
                </w:rPr>
                <w:t xml:space="preserve"> does not apply </w:t>
              </w:r>
            </w:ins>
            <w:ins w:id="43" w:author="ZTE Liu Ke" w:date="2024-08-08T14:31:59Z">
              <w:r>
                <w:rPr>
                  <w:rFonts w:hint="eastAsia" w:ascii="Arial" w:hAnsi="Arial" w:eastAsia="宋体" w:cs="Arial"/>
                  <w:sz w:val="18"/>
                  <w:lang w:val="en-US" w:eastAsia="zh-CN" w:bidi="ar-SA"/>
                </w:rPr>
                <w:t xml:space="preserve">to </w:t>
              </w:r>
            </w:ins>
            <w:ins w:id="44" w:author="ZTE Liu Ke" w:date="2024-08-08T14:32:44Z">
              <w:r>
                <w:rPr>
                  <w:rFonts w:hint="eastAsia" w:eastAsia="宋体" w:cs="Arial"/>
                  <w:sz w:val="18"/>
                  <w:lang w:val="en-US" w:eastAsia="zh-CN" w:bidi="ar-SA"/>
                </w:rPr>
                <w:t>rep</w:t>
              </w:r>
            </w:ins>
            <w:ins w:id="45" w:author="ZTE Liu Ke" w:date="2024-08-08T14:32:45Z">
              <w:r>
                <w:rPr>
                  <w:rFonts w:hint="eastAsia" w:eastAsia="宋体" w:cs="Arial"/>
                  <w:sz w:val="18"/>
                  <w:lang w:val="en-US" w:eastAsia="zh-CN" w:bidi="ar-SA"/>
                </w:rPr>
                <w:t>ea</w:t>
              </w:r>
            </w:ins>
            <w:ins w:id="46" w:author="ZTE Liu Ke" w:date="2024-08-08T14:32:46Z">
              <w:r>
                <w:rPr>
                  <w:rFonts w:hint="eastAsia" w:eastAsia="宋体" w:cs="Arial"/>
                  <w:sz w:val="18"/>
                  <w:lang w:val="en-US" w:eastAsia="zh-CN" w:bidi="ar-SA"/>
                </w:rPr>
                <w:t>ter</w:t>
              </w:r>
            </w:ins>
            <w:ins w:id="47" w:author="ZTE Liu Ke" w:date="2024-08-08T14:31:59Z">
              <w:r>
                <w:rPr>
                  <w:rFonts w:hint="eastAsia" w:ascii="Arial" w:hAnsi="Arial" w:eastAsia="宋体" w:cs="Arial"/>
                  <w:sz w:val="18"/>
                  <w:lang w:val="en-US" w:eastAsia="zh-CN" w:bidi="ar-SA"/>
                </w:rPr>
                <w:t xml:space="preserve"> operating in band n87 or n88.</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48" w:author="ZTE Liu Ke" w:date="2024-08-08T14:27:33Z"/>
        </w:trPr>
        <w:tc>
          <w:tcPr>
            <w:tcW w:w="1301" w:type="dxa"/>
            <w:vMerge w:val="continue"/>
            <w:tcBorders>
              <w:left w:val="single" w:color="auto" w:sz="2" w:space="0"/>
              <w:bottom w:val="single" w:color="auto" w:sz="2" w:space="0"/>
              <w:right w:val="single" w:color="auto" w:sz="2" w:space="0"/>
            </w:tcBorders>
          </w:tcPr>
          <w:p>
            <w:pPr>
              <w:keepNext/>
              <w:keepLines/>
              <w:spacing w:after="0"/>
              <w:rPr>
                <w:ins w:id="49" w:author="ZTE Liu Ke" w:date="2024-08-08T14:27:33Z"/>
                <w:rFonts w:ascii="Arial" w:hAnsi="Arial" w:cs="Arial"/>
                <w:sz w:val="18"/>
              </w:rPr>
            </w:pP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ins w:id="50" w:author="ZTE Liu Ke" w:date="2024-08-08T14:27:33Z"/>
                <w:rFonts w:ascii="Arial" w:hAnsi="Arial"/>
                <w:sz w:val="18"/>
              </w:rPr>
            </w:pPr>
            <w:ins w:id="51" w:author="ZTE Liu Ke" w:date="2024-08-08T14:31:27Z">
              <w:r>
                <w:rPr>
                  <w:rFonts w:hint="eastAsia" w:ascii="Arial" w:hAnsi="Arial" w:eastAsia="宋体" w:cs="Times New Roman"/>
                  <w:sz w:val="18"/>
                  <w:lang w:val="en-US" w:eastAsia="zh-CN" w:bidi="ar-SA"/>
                </w:rPr>
                <w:t>410 - 415 MHz</w:t>
              </w:r>
            </w:ins>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ins w:id="52" w:author="ZTE Liu Ke" w:date="2024-08-08T14:27:33Z"/>
                <w:rFonts w:ascii="Arial" w:hAnsi="Arial" w:cs="Arial"/>
                <w:sz w:val="18"/>
              </w:rPr>
            </w:pPr>
            <w:ins w:id="53" w:author="ZTE Liu Ke" w:date="2024-08-08T14:31:48Z">
              <w:r>
                <w:rPr>
                  <w:rFonts w:ascii="Arial" w:hAnsi="Arial" w:eastAsia="Times New Roman" w:cs="Arial"/>
                  <w:sz w:val="18"/>
                  <w:lang w:val="en-GB" w:eastAsia="ko-KR" w:bidi="ar-SA"/>
                </w:rPr>
                <w:t>-49 dBm</w:t>
              </w:r>
            </w:ins>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ins w:id="54" w:author="ZTE Liu Ke" w:date="2024-08-08T14:27:33Z"/>
                <w:rFonts w:ascii="Arial" w:hAnsi="Arial" w:cs="Arial"/>
                <w:sz w:val="18"/>
              </w:rPr>
            </w:pPr>
            <w:ins w:id="55" w:author="ZTE Liu Ke" w:date="2024-08-08T14:31:53Z">
              <w:r>
                <w:rPr>
                  <w:rFonts w:ascii="Arial" w:hAnsi="Arial" w:cs="Arial"/>
                  <w:sz w:val="18"/>
                </w:rPr>
                <w:t>1 MHz</w:t>
              </w:r>
            </w:ins>
          </w:p>
        </w:tc>
        <w:tc>
          <w:tcPr>
            <w:tcW w:w="4421" w:type="dxa"/>
            <w:tcBorders>
              <w:top w:val="single" w:color="auto" w:sz="2" w:space="0"/>
              <w:left w:val="single" w:color="auto" w:sz="2" w:space="0"/>
              <w:bottom w:val="single" w:color="auto" w:sz="2" w:space="0"/>
              <w:right w:val="single" w:color="auto" w:sz="2" w:space="0"/>
            </w:tcBorders>
          </w:tcPr>
          <w:p>
            <w:pPr>
              <w:pStyle w:val="77"/>
              <w:rPr>
                <w:ins w:id="56" w:author="ZTE Liu Ke" w:date="2024-08-08T14:27:33Z"/>
                <w:rFonts w:hint="eastAsia" w:cs="Arial" w:eastAsiaTheme="minorEastAsia"/>
                <w:lang w:val="en-US" w:eastAsia="zh-CN"/>
              </w:rPr>
            </w:pPr>
            <w:ins w:id="57" w:author="ZTE Liu Ke" w:date="2024-08-08T14:34:42Z">
              <w:r>
                <w:rPr>
                  <w:rFonts w:cs="Arial"/>
                  <w:lang w:eastAsia="ko-KR"/>
                </w:rPr>
                <w:t xml:space="preserve">This </w:t>
              </w:r>
            </w:ins>
            <w:ins w:id="58" w:author="ZTE Liu Ke" w:date="2024-08-08T14:34:42Z">
              <w:r>
                <w:rPr>
                  <w:rFonts w:hint="eastAsia" w:eastAsia="宋体" w:cs="Arial"/>
                  <w:lang w:eastAsia="zh-CN"/>
                </w:rPr>
                <w:t>basic limit</w:t>
              </w:r>
            </w:ins>
            <w:ins w:id="59" w:author="ZTE Liu Ke" w:date="2024-08-08T14:34:42Z">
              <w:r>
                <w:rPr>
                  <w:rFonts w:cs="Arial"/>
                  <w:lang w:eastAsia="ko-KR"/>
                </w:rPr>
                <w:t xml:space="preserve"> does not apply to repeater operating in band n</w:t>
              </w:r>
            </w:ins>
            <w:ins w:id="60" w:author="ZTE Liu Ke" w:date="2024-08-08T14:34:51Z">
              <w:r>
                <w:rPr>
                  <w:rFonts w:hint="eastAsia" w:cs="Arial"/>
                  <w:lang w:val="en-US" w:eastAsia="zh-CN"/>
                </w:rPr>
                <w:t>8</w:t>
              </w:r>
            </w:ins>
            <w:ins w:id="61" w:author="ZTE Liu Ke" w:date="2024-08-08T14:34:52Z">
              <w:r>
                <w:rPr>
                  <w:rFonts w:hint="eastAsia" w:cs="Arial"/>
                  <w:lang w:val="en-US" w:eastAsia="zh-CN"/>
                </w:rPr>
                <w:t>7</w:t>
              </w:r>
            </w:ins>
            <w:ins w:id="62" w:author="ZTE Liu Ke" w:date="2024-08-08T14:34:42Z">
              <w:r>
                <w:rPr>
                  <w:rFonts w:cs="Arial"/>
                  <w:lang w:eastAsia="ko-KR"/>
                </w:rPr>
                <w:t xml:space="preserve">, since it is already covered by the </w:t>
              </w:r>
            </w:ins>
            <w:ins w:id="63" w:author="ZTE Liu Ke" w:date="2024-08-08T14:34:42Z">
              <w:r>
                <w:rPr>
                  <w:rFonts w:hint="eastAsia" w:eastAsia="宋体" w:cs="Arial"/>
                  <w:lang w:eastAsia="zh-CN"/>
                </w:rPr>
                <w:t>basic limit</w:t>
              </w:r>
            </w:ins>
            <w:ins w:id="64" w:author="ZTE Liu Ke" w:date="2024-08-08T14:34:42Z">
              <w:r>
                <w:rPr>
                  <w:rFonts w:cs="Arial"/>
                  <w:lang w:eastAsia="ko-KR"/>
                </w:rPr>
                <w:t xml:space="preserve"> in clause 6.6.5.2.2.</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65" w:author="ZTE Liu Ke" w:date="2024-08-08T14:27:30Z"/>
        </w:trPr>
        <w:tc>
          <w:tcPr>
            <w:tcW w:w="1301" w:type="dxa"/>
            <w:vMerge w:val="restart"/>
            <w:tcBorders>
              <w:top w:val="single" w:color="auto" w:sz="4" w:space="0"/>
              <w:left w:val="single" w:color="auto" w:sz="2" w:space="0"/>
              <w:right w:val="single" w:color="auto" w:sz="2" w:space="0"/>
            </w:tcBorders>
          </w:tcPr>
          <w:p>
            <w:pPr>
              <w:keepNext/>
              <w:keepLines/>
              <w:spacing w:after="0"/>
              <w:rPr>
                <w:ins w:id="66" w:author="ZTE Liu Ke" w:date="2024-08-08T14:27:30Z"/>
                <w:rFonts w:hint="eastAsia" w:ascii="Arial" w:hAnsi="Arial" w:cs="Arial" w:eastAsiaTheme="minorEastAsia"/>
                <w:sz w:val="18"/>
                <w:lang w:val="en-US" w:eastAsia="zh-CN"/>
              </w:rPr>
            </w:pPr>
            <w:ins w:id="67" w:author="ZTE Liu Ke" w:date="2024-08-08T14:27:59Z">
              <w:r>
                <w:rPr>
                  <w:rFonts w:ascii="Arial" w:hAnsi="Arial" w:cs="Arial"/>
                  <w:sz w:val="18"/>
                </w:rPr>
                <w:t>E-UTRA Band 8</w:t>
              </w:r>
            </w:ins>
            <w:ins w:id="68" w:author="ZTE Liu Ke" w:date="2024-08-08T14:28:02Z">
              <w:r>
                <w:rPr>
                  <w:rFonts w:hint="eastAsia" w:ascii="Arial" w:hAnsi="Arial" w:cs="Arial"/>
                  <w:sz w:val="18"/>
                  <w:lang w:val="en-US" w:eastAsia="zh-CN"/>
                </w:rPr>
                <w:t>8</w:t>
              </w:r>
            </w:ins>
            <w:ins w:id="69" w:author="ZTE Liu Ke" w:date="2024-08-08T14:27:59Z">
              <w:r>
                <w:rPr>
                  <w:rFonts w:ascii="Arial" w:hAnsi="Arial" w:cs="Arial"/>
                  <w:sz w:val="18"/>
                </w:rPr>
                <w:t xml:space="preserve"> and NR Band n8</w:t>
              </w:r>
            </w:ins>
            <w:ins w:id="70" w:author="ZTE Liu Ke" w:date="2024-08-08T14:28:05Z">
              <w:r>
                <w:rPr>
                  <w:rFonts w:hint="eastAsia" w:ascii="Arial" w:hAnsi="Arial" w:cs="Arial"/>
                  <w:sz w:val="18"/>
                  <w:lang w:val="en-US" w:eastAsia="zh-CN"/>
                </w:rPr>
                <w:t>8</w:t>
              </w:r>
            </w:ins>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ins w:id="71" w:author="ZTE Liu Ke" w:date="2024-08-08T14:27:30Z"/>
                <w:rFonts w:ascii="Arial" w:hAnsi="Arial"/>
                <w:sz w:val="18"/>
              </w:rPr>
            </w:pPr>
            <w:ins w:id="72" w:author="ZTE Liu Ke" w:date="2024-08-08T14:31:33Z">
              <w:r>
                <w:rPr>
                  <w:rFonts w:hint="eastAsia" w:ascii="Arial" w:hAnsi="Arial" w:eastAsia="宋体" w:cs="Times New Roman"/>
                  <w:sz w:val="18"/>
                  <w:lang w:val="en-US" w:eastAsia="zh-CN" w:bidi="ar-SA"/>
                </w:rPr>
                <w:t>422 - 427 MHz</w:t>
              </w:r>
            </w:ins>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ins w:id="73" w:author="ZTE Liu Ke" w:date="2024-08-08T14:27:30Z"/>
                <w:rFonts w:ascii="Arial" w:hAnsi="Arial" w:cs="Arial"/>
                <w:sz w:val="18"/>
              </w:rPr>
            </w:pPr>
            <w:ins w:id="74" w:author="ZTE Liu Ke" w:date="2024-08-08T14:31:43Z">
              <w:r>
                <w:rPr>
                  <w:rFonts w:ascii="Arial" w:hAnsi="Arial" w:eastAsia="Times New Roman" w:cs="Arial"/>
                  <w:sz w:val="18"/>
                  <w:lang w:val="en-GB" w:eastAsia="en-US" w:bidi="ar-SA"/>
                </w:rPr>
                <w:t>-52 dBm</w:t>
              </w:r>
            </w:ins>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ins w:id="75" w:author="ZTE Liu Ke" w:date="2024-08-08T14:27:30Z"/>
                <w:rFonts w:ascii="Arial" w:hAnsi="Arial" w:cs="Arial"/>
                <w:sz w:val="18"/>
              </w:rPr>
            </w:pPr>
            <w:ins w:id="76" w:author="ZTE Liu Ke" w:date="2024-08-08T14:31:54Z">
              <w:r>
                <w:rPr>
                  <w:rFonts w:ascii="Arial" w:hAnsi="Arial" w:cs="Arial"/>
                  <w:sz w:val="18"/>
                </w:rPr>
                <w:t>1 MHz</w:t>
              </w:r>
            </w:ins>
          </w:p>
        </w:tc>
        <w:tc>
          <w:tcPr>
            <w:tcW w:w="4421" w:type="dxa"/>
            <w:tcBorders>
              <w:top w:val="single" w:color="auto" w:sz="2" w:space="0"/>
              <w:left w:val="single" w:color="auto" w:sz="2" w:space="0"/>
              <w:bottom w:val="single" w:color="auto" w:sz="2" w:space="0"/>
              <w:right w:val="single" w:color="auto" w:sz="2" w:space="0"/>
            </w:tcBorders>
          </w:tcPr>
          <w:p>
            <w:pPr>
              <w:pStyle w:val="77"/>
              <w:rPr>
                <w:ins w:id="77" w:author="ZTE Liu Ke" w:date="2024-08-08T14:27:30Z"/>
                <w:rFonts w:cs="Arial"/>
                <w:lang w:eastAsia="ko-KR"/>
              </w:rPr>
            </w:pPr>
            <w:ins w:id="78" w:author="ZTE Liu Ke" w:date="2024-08-08T14:35:02Z">
              <w:r>
                <w:rPr>
                  <w:rFonts w:ascii="Arial" w:hAnsi="Arial" w:eastAsia="Times New Roman" w:cs="Arial"/>
                  <w:sz w:val="18"/>
                  <w:lang w:val="en-GB" w:eastAsia="ko-KR" w:bidi="ar-SA"/>
                </w:rPr>
                <w:t xml:space="preserve">This </w:t>
              </w:r>
            </w:ins>
            <w:ins w:id="79" w:author="ZTE Liu Ke" w:date="2024-08-08T14:35:02Z">
              <w:r>
                <w:rPr>
                  <w:rFonts w:hint="eastAsia" w:eastAsia="宋体" w:cs="Arial"/>
                  <w:sz w:val="18"/>
                  <w:lang w:val="en-US" w:eastAsia="zh-CN" w:bidi="ar-SA"/>
                </w:rPr>
                <w:t>basic limit</w:t>
              </w:r>
            </w:ins>
            <w:ins w:id="80" w:author="ZTE Liu Ke" w:date="2024-08-08T14:35:02Z">
              <w:r>
                <w:rPr>
                  <w:rFonts w:ascii="Arial" w:hAnsi="Arial" w:eastAsia="Times New Roman" w:cs="Arial"/>
                  <w:sz w:val="18"/>
                  <w:lang w:val="en-GB" w:eastAsia="ko-KR" w:bidi="ar-SA"/>
                </w:rPr>
                <w:t xml:space="preserve"> does not apply </w:t>
              </w:r>
            </w:ins>
            <w:ins w:id="81" w:author="ZTE Liu Ke" w:date="2024-08-08T14:35:02Z">
              <w:r>
                <w:rPr>
                  <w:rFonts w:hint="eastAsia" w:ascii="Arial" w:hAnsi="Arial" w:eastAsia="宋体" w:cs="Arial"/>
                  <w:sz w:val="18"/>
                  <w:lang w:val="en-US" w:eastAsia="zh-CN" w:bidi="ar-SA"/>
                </w:rPr>
                <w:t xml:space="preserve">to </w:t>
              </w:r>
            </w:ins>
            <w:ins w:id="82" w:author="ZTE Liu Ke" w:date="2024-08-08T14:35:02Z">
              <w:r>
                <w:rPr>
                  <w:rFonts w:hint="eastAsia" w:eastAsia="宋体" w:cs="Arial"/>
                  <w:sz w:val="18"/>
                  <w:lang w:val="en-US" w:eastAsia="zh-CN" w:bidi="ar-SA"/>
                </w:rPr>
                <w:t>repeater</w:t>
              </w:r>
            </w:ins>
            <w:ins w:id="83" w:author="ZTE Liu Ke" w:date="2024-08-08T14:35:02Z">
              <w:r>
                <w:rPr>
                  <w:rFonts w:hint="eastAsia" w:ascii="Arial" w:hAnsi="Arial" w:eastAsia="宋体" w:cs="Arial"/>
                  <w:sz w:val="18"/>
                  <w:lang w:val="en-US" w:eastAsia="zh-CN" w:bidi="ar-SA"/>
                </w:rPr>
                <w:t xml:space="preserve"> operating in band n87 or n88.</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84" w:author="ZTE Liu Ke" w:date="2024-08-08T14:27:27Z"/>
        </w:trPr>
        <w:tc>
          <w:tcPr>
            <w:tcW w:w="1301" w:type="dxa"/>
            <w:vMerge w:val="continue"/>
            <w:tcBorders>
              <w:left w:val="single" w:color="auto" w:sz="2" w:space="0"/>
              <w:bottom w:val="single" w:color="auto" w:sz="2" w:space="0"/>
              <w:right w:val="single" w:color="auto" w:sz="2" w:space="0"/>
            </w:tcBorders>
          </w:tcPr>
          <w:p>
            <w:pPr>
              <w:keepNext/>
              <w:keepLines/>
              <w:spacing w:after="0"/>
              <w:rPr>
                <w:ins w:id="85" w:author="ZTE Liu Ke" w:date="2024-08-08T14:27:27Z"/>
                <w:rFonts w:ascii="Arial" w:hAnsi="Arial" w:cs="Arial"/>
                <w:sz w:val="18"/>
              </w:rPr>
            </w:pP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ins w:id="86" w:author="ZTE Liu Ke" w:date="2024-08-08T14:27:27Z"/>
                <w:rFonts w:ascii="Arial" w:hAnsi="Arial"/>
                <w:sz w:val="18"/>
              </w:rPr>
            </w:pPr>
            <w:ins w:id="87" w:author="ZTE Liu Ke" w:date="2024-08-08T14:31:37Z">
              <w:r>
                <w:rPr>
                  <w:rFonts w:hint="eastAsia" w:ascii="Arial" w:hAnsi="Arial" w:eastAsia="宋体" w:cs="Times New Roman"/>
                  <w:sz w:val="18"/>
                  <w:lang w:val="en-US" w:eastAsia="zh-CN" w:bidi="ar-SA"/>
                </w:rPr>
                <w:t>412 - 417 MHz</w:t>
              </w:r>
            </w:ins>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ins w:id="88" w:author="ZTE Liu Ke" w:date="2024-08-08T14:27:27Z"/>
                <w:rFonts w:ascii="Arial" w:hAnsi="Arial" w:cs="Arial"/>
                <w:sz w:val="18"/>
              </w:rPr>
            </w:pPr>
            <w:ins w:id="89" w:author="ZTE Liu Ke" w:date="2024-08-08T14:31:49Z">
              <w:r>
                <w:rPr>
                  <w:rFonts w:ascii="Arial" w:hAnsi="Arial" w:eastAsia="Times New Roman" w:cs="Arial"/>
                  <w:sz w:val="18"/>
                  <w:lang w:val="en-GB" w:eastAsia="ko-KR" w:bidi="ar-SA"/>
                </w:rPr>
                <w:t>-49 dBm</w:t>
              </w:r>
            </w:ins>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ins w:id="90" w:author="ZTE Liu Ke" w:date="2024-08-08T14:27:27Z"/>
                <w:rFonts w:ascii="Arial" w:hAnsi="Arial" w:cs="Arial"/>
                <w:sz w:val="18"/>
              </w:rPr>
            </w:pPr>
            <w:ins w:id="91" w:author="ZTE Liu Ke" w:date="2024-08-08T14:31:54Z">
              <w:r>
                <w:rPr>
                  <w:rFonts w:ascii="Arial" w:hAnsi="Arial" w:cs="Arial"/>
                  <w:sz w:val="18"/>
                </w:rPr>
                <w:t>1 MHz</w:t>
              </w:r>
            </w:ins>
          </w:p>
        </w:tc>
        <w:tc>
          <w:tcPr>
            <w:tcW w:w="4421" w:type="dxa"/>
            <w:tcBorders>
              <w:top w:val="single" w:color="auto" w:sz="2" w:space="0"/>
              <w:left w:val="single" w:color="auto" w:sz="2" w:space="0"/>
              <w:bottom w:val="single" w:color="auto" w:sz="2" w:space="0"/>
              <w:right w:val="single" w:color="auto" w:sz="2" w:space="0"/>
            </w:tcBorders>
          </w:tcPr>
          <w:p>
            <w:pPr>
              <w:pStyle w:val="77"/>
              <w:rPr>
                <w:ins w:id="92" w:author="ZTE Liu Ke" w:date="2024-08-08T14:27:27Z"/>
                <w:rFonts w:hint="eastAsia" w:cs="Arial" w:eastAsiaTheme="minorEastAsia"/>
                <w:lang w:val="en-US" w:eastAsia="zh-CN"/>
              </w:rPr>
            </w:pPr>
            <w:ins w:id="93" w:author="ZTE Liu Ke" w:date="2024-08-08T14:35:21Z">
              <w:r>
                <w:rPr>
                  <w:rFonts w:cs="Arial"/>
                  <w:lang w:eastAsia="ko-KR"/>
                </w:rPr>
                <w:t xml:space="preserve">This </w:t>
              </w:r>
            </w:ins>
            <w:ins w:id="94" w:author="ZTE Liu Ke" w:date="2024-08-08T14:35:21Z">
              <w:r>
                <w:rPr>
                  <w:rFonts w:hint="eastAsia" w:eastAsia="宋体" w:cs="Arial"/>
                  <w:lang w:eastAsia="zh-CN"/>
                </w:rPr>
                <w:t>basic limit</w:t>
              </w:r>
            </w:ins>
            <w:ins w:id="95" w:author="ZTE Liu Ke" w:date="2024-08-08T14:35:21Z">
              <w:r>
                <w:rPr>
                  <w:rFonts w:cs="Arial"/>
                  <w:lang w:eastAsia="ko-KR"/>
                </w:rPr>
                <w:t xml:space="preserve"> does not apply to repeater operating in band n</w:t>
              </w:r>
            </w:ins>
            <w:ins w:id="96" w:author="ZTE Liu Ke" w:date="2024-08-08T14:35:21Z">
              <w:r>
                <w:rPr>
                  <w:rFonts w:hint="eastAsia" w:cs="Arial"/>
                  <w:lang w:val="en-US" w:eastAsia="zh-CN"/>
                </w:rPr>
                <w:t>8</w:t>
              </w:r>
            </w:ins>
            <w:ins w:id="97" w:author="ZTE Liu Ke" w:date="2024-08-08T14:35:26Z">
              <w:r>
                <w:rPr>
                  <w:rFonts w:hint="eastAsia" w:cs="Arial"/>
                  <w:lang w:val="en-US" w:eastAsia="zh-CN"/>
                </w:rPr>
                <w:t>8</w:t>
              </w:r>
            </w:ins>
            <w:ins w:id="98" w:author="ZTE Liu Ke" w:date="2024-08-08T14:35:21Z">
              <w:r>
                <w:rPr>
                  <w:rFonts w:cs="Arial"/>
                  <w:lang w:eastAsia="ko-KR"/>
                </w:rPr>
                <w:t xml:space="preserve">, since it is already covered by the </w:t>
              </w:r>
            </w:ins>
            <w:ins w:id="99" w:author="ZTE Liu Ke" w:date="2024-08-08T14:35:21Z">
              <w:r>
                <w:rPr>
                  <w:rFonts w:hint="eastAsia" w:eastAsia="宋体" w:cs="Arial"/>
                  <w:lang w:eastAsia="zh-CN"/>
                </w:rPr>
                <w:t>basic limit</w:t>
              </w:r>
            </w:ins>
            <w:ins w:id="100" w:author="ZTE Liu Ke" w:date="2024-08-08T14:35:21Z">
              <w:r>
                <w:rPr>
                  <w:rFonts w:cs="Arial"/>
                  <w:lang w:eastAsia="ko-KR"/>
                </w:rPr>
                <w:t xml:space="preserve"> in clause 6.6.5.2.2.</w:t>
              </w:r>
            </w:ins>
            <w:ins w:id="101" w:author="ZTE Liu Ke" w:date="2024-08-08T14:35:36Z">
              <w:r>
                <w:rPr>
                  <w:rFonts w:hint="eastAsia" w:cs="Arial"/>
                  <w:lang w:val="en-US" w:eastAsia="zh-CN"/>
                </w:rPr>
                <w:t xml:space="preserve"> </w:t>
              </w:r>
            </w:ins>
            <w:ins w:id="102" w:author="ZTE Liu Ke" w:date="2024-08-08T14:35:37Z">
              <w:r>
                <w:rPr>
                  <w:rFonts w:cs="Arial"/>
                </w:rPr>
                <w:t xml:space="preserve">This </w:t>
              </w:r>
            </w:ins>
            <w:ins w:id="103" w:author="ZTE Liu Ke" w:date="2024-08-08T14:35:43Z">
              <w:r>
                <w:rPr>
                  <w:rFonts w:hint="eastAsia" w:eastAsia="宋体" w:cs="Arial"/>
                  <w:lang w:eastAsia="zh-CN"/>
                </w:rPr>
                <w:t>basic limit</w:t>
              </w:r>
            </w:ins>
            <w:ins w:id="104" w:author="ZTE Liu Ke" w:date="2024-08-08T14:35:43Z">
              <w:r>
                <w:rPr>
                  <w:rFonts w:cs="Arial"/>
                  <w:lang w:eastAsia="ko-KR"/>
                </w:rPr>
                <w:t xml:space="preserve"> </w:t>
              </w:r>
            </w:ins>
            <w:ins w:id="105" w:author="ZTE Liu Ke" w:date="2024-08-08T14:35:37Z">
              <w:r>
                <w:rPr>
                  <w:rFonts w:cs="Arial"/>
                </w:rPr>
                <w:t xml:space="preserve">does not apply to </w:t>
              </w:r>
            </w:ins>
            <w:ins w:id="106" w:author="ZTE Liu Ke" w:date="2024-08-08T14:35:48Z">
              <w:r>
                <w:rPr>
                  <w:rFonts w:hint="eastAsia" w:cs="Arial"/>
                  <w:lang w:val="en-US" w:eastAsia="zh-CN"/>
                </w:rPr>
                <w:t>repe</w:t>
              </w:r>
            </w:ins>
            <w:ins w:id="107" w:author="ZTE Liu Ke" w:date="2024-08-08T14:35:49Z">
              <w:r>
                <w:rPr>
                  <w:rFonts w:hint="eastAsia" w:cs="Arial"/>
                  <w:lang w:val="en-US" w:eastAsia="zh-CN"/>
                </w:rPr>
                <w:t>a</w:t>
              </w:r>
            </w:ins>
            <w:ins w:id="108" w:author="ZTE Liu Ke" w:date="2024-08-08T14:35:50Z">
              <w:r>
                <w:rPr>
                  <w:rFonts w:hint="eastAsia" w:cs="Arial"/>
                  <w:lang w:val="en-US" w:eastAsia="zh-CN"/>
                </w:rPr>
                <w:t>ter</w:t>
              </w:r>
            </w:ins>
            <w:ins w:id="109" w:author="ZTE Liu Ke" w:date="2024-08-08T14:35:37Z">
              <w:r>
                <w:rPr>
                  <w:rFonts w:cs="Arial"/>
                </w:rPr>
                <w:t xml:space="preserve"> operating in band</w:t>
              </w:r>
            </w:ins>
            <w:ins w:id="110" w:author="ZTE Liu Ke" w:date="2024-08-08T14:35:37Z">
              <w:r>
                <w:rPr>
                  <w:rFonts w:cs="Arial"/>
                  <w:lang w:eastAsia="zh-CN"/>
                </w:rPr>
                <w:t xml:space="preserve"> </w:t>
              </w:r>
            </w:ins>
            <w:ins w:id="111" w:author="ZTE Liu Ke" w:date="2024-08-08T14:35:37Z">
              <w:r>
                <w:rPr>
                  <w:rFonts w:hint="eastAsia" w:cs="Arial"/>
                  <w:lang w:val="en-US" w:eastAsia="zh-CN"/>
                </w:rPr>
                <w:t>n</w:t>
              </w:r>
            </w:ins>
            <w:ins w:id="112" w:author="ZTE Liu Ke" w:date="2024-08-08T14:35:37Z">
              <w:r>
                <w:rPr>
                  <w:rFonts w:cs="Arial"/>
                  <w:lang w:eastAsia="zh-CN"/>
                </w:rPr>
                <w:t>8</w:t>
              </w:r>
            </w:ins>
            <w:ins w:id="113" w:author="ZTE Liu Ke" w:date="2024-08-08T14:35:37Z">
              <w:r>
                <w:rPr>
                  <w:rFonts w:cs="Arial"/>
                  <w:lang w:val="en-US" w:eastAsia="zh-CN"/>
                </w:rPr>
                <w:t>7</w:t>
              </w:r>
            </w:ins>
            <w:ins w:id="114" w:author="ZTE Liu Ke" w:date="2024-08-08T14:35:37Z">
              <w:r>
                <w:rPr>
                  <w:rFonts w:cs="Arial"/>
                  <w:lang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n89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sz w:val="18"/>
              </w:rPr>
            </w:pPr>
            <w:r>
              <w:rPr>
                <w:rFonts w:ascii="Arial" w:hAnsi="Arial" w:cs="Arial"/>
                <w:sz w:val="18"/>
              </w:rPr>
              <w:t>824 – 849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n91</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n92</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832 – 862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n20,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n93</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1427 – 1432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4" w:space="0"/>
              <w:bottom w:val="nil"/>
              <w:right w:val="single" w:color="auto" w:sz="4" w:space="0"/>
            </w:tcBorders>
            <w:shd w:val="clear" w:color="auto" w:fill="auto"/>
          </w:tcPr>
          <w:p>
            <w:pPr>
              <w:keepNext/>
              <w:keepLines/>
              <w:spacing w:after="0"/>
              <w:rPr>
                <w:rFonts w:ascii="Arial" w:hAnsi="Arial"/>
                <w:sz w:val="18"/>
              </w:rPr>
            </w:pPr>
            <w:r>
              <w:rPr>
                <w:rFonts w:ascii="Arial" w:hAnsi="Arial"/>
                <w:sz w:val="18"/>
              </w:rPr>
              <w:t>NR Band n94</w:t>
            </w: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1432 – 1517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n50, n51, n74, n75, n76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4" w:space="0"/>
              <w:bottom w:val="single" w:color="auto" w:sz="4" w:space="0"/>
              <w:right w:val="single" w:color="auto" w:sz="4" w:space="0"/>
            </w:tcBorders>
            <w:shd w:val="clear" w:color="auto" w:fill="auto"/>
          </w:tcPr>
          <w:p>
            <w:pPr>
              <w:keepNext/>
              <w:keepLines/>
              <w:spacing w:after="0"/>
              <w:rPr>
                <w:rFonts w:ascii="Arial" w:hAnsi="Arial"/>
                <w:sz w:val="18"/>
              </w:rPr>
            </w:pPr>
          </w:p>
        </w:tc>
        <w:tc>
          <w:tcPr>
            <w:tcW w:w="1700" w:type="dxa"/>
            <w:tcBorders>
              <w:top w:val="single" w:color="auto" w:sz="2" w:space="0"/>
              <w:left w:val="single" w:color="auto" w:sz="4"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880 – 915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n8, since it is already covered by the </w:t>
            </w:r>
            <w:r>
              <w:rPr>
                <w:rFonts w:hint="eastAsia" w:eastAsia="宋体" w:cs="Arial"/>
                <w:lang w:eastAsia="zh-CN"/>
              </w:rPr>
              <w:t>basic limit</w:t>
            </w:r>
            <w:r>
              <w:rPr>
                <w:rFonts w:cs="Arial"/>
                <w:lang w:eastAsia="ko-KR"/>
              </w:rPr>
              <w:t xml:space="preserve"> in clause 6.6.5.5.1.2.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n95</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2010 – 2025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n96</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5925 – 7125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w:t>
            </w:r>
            <w:r>
              <w:rPr>
                <w:rFonts w:hint="eastAsia" w:ascii="Arial" w:hAnsi="Arial" w:cs="Arial"/>
                <w:sz w:val="18"/>
              </w:rPr>
              <w:t>7</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2300 – 2400MHz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keepNext/>
              <w:keepLines/>
              <w:spacing w:after="0"/>
              <w:rPr>
                <w:rFonts w:ascii="Arial" w:hAnsi="Arial" w:cs="Arial"/>
                <w:sz w:val="18"/>
              </w:rPr>
            </w:pPr>
            <w:r>
              <w:rPr>
                <w:rFonts w:ascii="Arial" w:hAnsi="Arial" w:cs="Arial"/>
                <w:sz w:val="18"/>
              </w:rPr>
              <w:t>NR Band n9</w:t>
            </w:r>
            <w:r>
              <w:rPr>
                <w:rFonts w:hint="eastAsia" w:ascii="Arial" w:hAnsi="Arial" w:cs="Arial"/>
                <w:sz w:val="18"/>
              </w:rPr>
              <w:t>8</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1880 – 1920MHz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-52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4" w:space="0"/>
              <w:right w:val="single" w:color="auto" w:sz="2" w:space="0"/>
            </w:tcBorders>
          </w:tcPr>
          <w:p>
            <w:pPr>
              <w:keepNext/>
              <w:keepLines/>
              <w:spacing w:after="0"/>
              <w:rPr>
                <w:rFonts w:ascii="Arial" w:hAnsi="Arial" w:cs="Arial"/>
                <w:sz w:val="18"/>
              </w:rPr>
            </w:pPr>
            <w:r>
              <w:rPr>
                <w:rFonts w:ascii="Arial" w:hAnsi="Arial" w:cs="Arial"/>
                <w:sz w:val="18"/>
              </w:rPr>
              <w:t>NR Band n99</w:t>
            </w:r>
          </w:p>
        </w:tc>
        <w:tc>
          <w:tcPr>
            <w:tcW w:w="1700"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1626.5 – 1660.5 MHz</w:t>
            </w:r>
          </w:p>
        </w:tc>
        <w:tc>
          <w:tcPr>
            <w:tcW w:w="851"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-49 dBm</w:t>
            </w:r>
          </w:p>
        </w:tc>
        <w:tc>
          <w:tcPr>
            <w:tcW w:w="1417" w:type="dxa"/>
            <w:tcBorders>
              <w:top w:val="single" w:color="auto" w:sz="2" w:space="0"/>
              <w:left w:val="single" w:color="auto" w:sz="2" w:space="0"/>
              <w:bottom w:val="single" w:color="auto" w:sz="2" w:space="0"/>
              <w:right w:val="single" w:color="auto" w:sz="2" w:space="0"/>
            </w:tcBorders>
          </w:tcPr>
          <w:p>
            <w:pPr>
              <w:keepNext/>
              <w:keepLines/>
              <w:spacing w:after="0"/>
              <w:jc w:val="center"/>
              <w:rPr>
                <w:rFonts w:ascii="Arial" w:hAnsi="Arial" w:cs="Arial"/>
                <w:sz w:val="18"/>
              </w:rPr>
            </w:pPr>
            <w:r>
              <w:rPr>
                <w:rFonts w:ascii="Arial" w:hAnsi="Arial" w:cs="Arial"/>
                <w:sz w:val="18"/>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n24, since it is already covered by the </w:t>
            </w:r>
            <w:r>
              <w:rPr>
                <w:rFonts w:hint="eastAsia" w:eastAsia="宋体" w:cs="Arial"/>
                <w:lang w:eastAsia="zh-CN"/>
              </w:rPr>
              <w:t>basic limit</w:t>
            </w:r>
            <w:r>
              <w:rPr>
                <w:rFonts w:cs="Arial"/>
                <w:lang w:eastAsia="ko-KR"/>
              </w:rPr>
              <w:t xml:space="preserve"> in clause 6.5.5.2.2.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pPr>
            <w:r>
              <w:t>NR band n101</w:t>
            </w:r>
          </w:p>
        </w:tc>
        <w:tc>
          <w:tcPr>
            <w:tcW w:w="1700" w:type="dxa"/>
            <w:tcBorders>
              <w:top w:val="single" w:color="auto" w:sz="2" w:space="0"/>
              <w:left w:val="single" w:color="auto" w:sz="2" w:space="0"/>
              <w:bottom w:val="single" w:color="auto" w:sz="2" w:space="0"/>
              <w:right w:val="single" w:color="auto" w:sz="2" w:space="0"/>
            </w:tcBorders>
          </w:tcPr>
          <w:p>
            <w:pPr>
              <w:pStyle w:val="76"/>
            </w:pPr>
            <w:r>
              <w:t>1900 – 1910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lang w:eastAsia="ko-KR"/>
              </w:rPr>
              <w:t xml:space="preserve">This </w:t>
            </w:r>
            <w:r>
              <w:rPr>
                <w:rFonts w:hint="eastAsia" w:eastAsia="宋体" w:cs="Arial"/>
                <w:lang w:eastAsia="zh-CN"/>
              </w:rPr>
              <w:t>basic limit</w:t>
            </w:r>
            <w:r>
              <w:rPr>
                <w:lang w:eastAsia="ko-KR"/>
              </w:rPr>
              <w:t xml:space="preserve"> does not apply to </w:t>
            </w:r>
            <w:r>
              <w:rPr>
                <w:rFonts w:hint="eastAsia"/>
                <w:lang w:eastAsia="zh-CN"/>
              </w:rPr>
              <w:t>repeater</w:t>
            </w:r>
            <w:r>
              <w:rPr>
                <w:lang w:eastAsia="ko-KR"/>
              </w:rPr>
              <w:t xml:space="preserve">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single" w:color="auto" w:sz="2" w:space="0"/>
              <w:right w:val="single" w:color="auto" w:sz="2" w:space="0"/>
            </w:tcBorders>
          </w:tcPr>
          <w:p>
            <w:pPr>
              <w:pStyle w:val="77"/>
            </w:pPr>
            <w:r>
              <w:t>NR Band n102</w:t>
            </w:r>
          </w:p>
        </w:tc>
        <w:tc>
          <w:tcPr>
            <w:tcW w:w="1700" w:type="dxa"/>
            <w:tcBorders>
              <w:top w:val="single" w:color="auto" w:sz="2" w:space="0"/>
              <w:left w:val="single" w:color="auto" w:sz="2" w:space="0"/>
              <w:bottom w:val="single" w:color="auto" w:sz="2" w:space="0"/>
              <w:right w:val="single" w:color="auto" w:sz="2" w:space="0"/>
            </w:tcBorders>
          </w:tcPr>
          <w:p>
            <w:pPr>
              <w:pStyle w:val="76"/>
            </w:pPr>
            <w:r>
              <w:t>5925 – 6425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77"/>
            </w:pPr>
            <w:r>
              <w:t>E-UTRA Band 103</w:t>
            </w:r>
          </w:p>
        </w:tc>
        <w:tc>
          <w:tcPr>
            <w:tcW w:w="1700" w:type="dxa"/>
            <w:tcBorders>
              <w:top w:val="single" w:color="auto" w:sz="2" w:space="0"/>
              <w:left w:val="single" w:color="auto" w:sz="2" w:space="0"/>
              <w:bottom w:val="single" w:color="auto" w:sz="2" w:space="0"/>
              <w:right w:val="single" w:color="auto" w:sz="2" w:space="0"/>
            </w:tcBorders>
          </w:tcPr>
          <w:p>
            <w:pPr>
              <w:pStyle w:val="76"/>
            </w:pPr>
            <w:r>
              <w:t>757 –</w:t>
            </w:r>
            <w:r>
              <w:tab/>
            </w:r>
            <w:r>
              <w:t>758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tcPr>
          <w:p>
            <w:pPr>
              <w:pStyle w:val="77"/>
            </w:pPr>
          </w:p>
        </w:tc>
        <w:tc>
          <w:tcPr>
            <w:tcW w:w="1700" w:type="dxa"/>
            <w:tcBorders>
              <w:top w:val="single" w:color="auto" w:sz="2" w:space="0"/>
              <w:left w:val="single" w:color="auto" w:sz="2" w:space="0"/>
              <w:bottom w:val="single" w:color="auto" w:sz="2" w:space="0"/>
              <w:right w:val="single" w:color="auto" w:sz="2" w:space="0"/>
            </w:tcBorders>
          </w:tcPr>
          <w:p>
            <w:pPr>
              <w:pStyle w:val="76"/>
            </w:pPr>
            <w:r>
              <w:t>787 –</w:t>
            </w:r>
            <w:r>
              <w:tab/>
            </w:r>
            <w:r>
              <w:t>788 MHz</w:t>
            </w:r>
          </w:p>
        </w:tc>
        <w:tc>
          <w:tcPr>
            <w:tcW w:w="851" w:type="dxa"/>
            <w:tcBorders>
              <w:top w:val="single" w:color="auto" w:sz="2" w:space="0"/>
              <w:left w:val="single" w:color="auto" w:sz="2" w:space="0"/>
              <w:bottom w:val="single" w:color="auto" w:sz="2" w:space="0"/>
              <w:right w:val="single" w:color="auto" w:sz="2" w:space="0"/>
            </w:tcBorders>
          </w:tcPr>
          <w:p>
            <w:pPr>
              <w:pStyle w:val="76"/>
            </w:pPr>
            <w:r>
              <w:t>-49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single" w:color="auto" w:sz="2" w:space="0"/>
              <w:right w:val="single" w:color="auto" w:sz="2" w:space="0"/>
            </w:tcBorders>
          </w:tcPr>
          <w:p>
            <w:pPr>
              <w:pStyle w:val="77"/>
            </w:pPr>
            <w:r>
              <w:rPr>
                <w:lang w:eastAsia="ko-KR"/>
              </w:rPr>
              <w:t xml:space="preserve">NR Band </w:t>
            </w:r>
            <w:r>
              <w:rPr>
                <w:rFonts w:hint="eastAsia" w:eastAsia="宋体"/>
                <w:lang w:eastAsia="zh-CN"/>
              </w:rPr>
              <w:t>n104</w:t>
            </w:r>
          </w:p>
        </w:tc>
        <w:tc>
          <w:tcPr>
            <w:tcW w:w="1700" w:type="dxa"/>
            <w:tcBorders>
              <w:top w:val="single" w:color="auto" w:sz="2" w:space="0"/>
              <w:left w:val="single" w:color="auto" w:sz="2" w:space="0"/>
              <w:bottom w:val="single" w:color="auto" w:sz="2" w:space="0"/>
              <w:right w:val="single" w:color="auto" w:sz="2" w:space="0"/>
            </w:tcBorders>
          </w:tcPr>
          <w:p>
            <w:pPr>
              <w:pStyle w:val="76"/>
            </w:pPr>
            <w:r>
              <w:rPr>
                <w:rFonts w:hint="eastAsia"/>
                <w:lang w:val="en-US" w:eastAsia="zh-CN"/>
              </w:rPr>
              <w:t>64</w:t>
            </w:r>
            <w:r>
              <w:t>25 –</w:t>
            </w:r>
            <w:r>
              <w:rPr>
                <w:rFonts w:hint="eastAsia"/>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pPr>
              <w:pStyle w:val="76"/>
            </w:pPr>
            <w: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lang w:eastAsia="ko-KR"/>
              </w:rPr>
              <w:t xml:space="preserve">This </w:t>
            </w:r>
            <w:r>
              <w:rPr>
                <w:rFonts w:hint="eastAsia" w:eastAsia="宋体"/>
                <w:lang w:eastAsia="zh-CN"/>
              </w:rPr>
              <w:t>basic limit</w:t>
            </w:r>
            <w:r>
              <w:rPr>
                <w:lang w:eastAsia="ko-KR"/>
              </w:rPr>
              <w:t xml:space="preserve"> does not apply to </w:t>
            </w:r>
            <w:r>
              <w:rPr>
                <w:rFonts w:hint="eastAsia"/>
                <w:lang w:val="en-US" w:eastAsia="zh-CN"/>
              </w:rPr>
              <w:t>repeater</w:t>
            </w:r>
            <w:r>
              <w:rPr>
                <w:lang w:eastAsia="ko-KR"/>
              </w:rPr>
              <w:t xml:space="preserve"> operating in Band </w:t>
            </w:r>
            <w:r>
              <w:rPr>
                <w:rFonts w:hint="eastAsia" w:eastAsia="宋体"/>
                <w:lang w:val="en-US" w:eastAsia="zh-CN"/>
              </w:rPr>
              <w:t>n104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2" w:space="0"/>
              <w:left w:val="single" w:color="auto" w:sz="2" w:space="0"/>
              <w:bottom w:val="nil"/>
              <w:right w:val="single" w:color="auto" w:sz="2" w:space="0"/>
            </w:tcBorders>
          </w:tcPr>
          <w:p>
            <w:pPr>
              <w:pStyle w:val="77"/>
              <w:rPr>
                <w:lang w:eastAsia="ko-KR"/>
              </w:rPr>
            </w:pPr>
            <w:r>
              <w:rPr>
                <w:rFonts w:hint="eastAsia" w:cs="Arial"/>
                <w:lang w:eastAsia="zh-CN"/>
              </w:rPr>
              <w:t>NR band n10</w:t>
            </w:r>
            <w:r>
              <w:rPr>
                <w:rFonts w:hint="eastAsia" w:cs="Arial"/>
                <w:lang w:val="en-US" w:eastAsia="zh-CN"/>
              </w:rPr>
              <w:t>5</w:t>
            </w:r>
          </w:p>
        </w:tc>
        <w:tc>
          <w:tcPr>
            <w:tcW w:w="1700" w:type="dxa"/>
            <w:tcBorders>
              <w:top w:val="single" w:color="auto" w:sz="2" w:space="0"/>
              <w:left w:val="single" w:color="auto" w:sz="2" w:space="0"/>
              <w:bottom w:val="single" w:color="auto" w:sz="2" w:space="0"/>
              <w:right w:val="single" w:color="auto" w:sz="2" w:space="0"/>
            </w:tcBorders>
          </w:tcPr>
          <w:p>
            <w:pPr>
              <w:pStyle w:val="76"/>
              <w:rPr>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pPr>
              <w:pStyle w:val="76"/>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76"/>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n71</w:t>
            </w:r>
            <w:r>
              <w:rPr>
                <w:rFonts w:hint="eastAsia" w:cs="Arial"/>
                <w:lang w:val="en-US" w:eastAsia="zh-CN"/>
              </w:rPr>
              <w:t xml:space="preserve"> or n105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4" w:space="0"/>
              <w:right w:val="single" w:color="auto" w:sz="2" w:space="0"/>
            </w:tcBorders>
          </w:tcPr>
          <w:p>
            <w:pPr>
              <w:pStyle w:val="77"/>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76"/>
              <w:rPr>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76"/>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76"/>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lang w:eastAsia="ko-KR"/>
              </w:rPr>
            </w:pPr>
            <w:r>
              <w:rPr>
                <w:rFonts w:cs="Arial"/>
                <w:lang w:eastAsia="ko-KR"/>
              </w:rPr>
              <w:t xml:space="preserve">This </w:t>
            </w:r>
            <w:r>
              <w:rPr>
                <w:rFonts w:hint="eastAsia" w:eastAsia="宋体" w:cs="Arial"/>
                <w:lang w:eastAsia="zh-CN"/>
              </w:rPr>
              <w:t>basic limit</w:t>
            </w:r>
            <w:r>
              <w:rPr>
                <w:rFonts w:cs="Arial"/>
                <w:lang w:eastAsia="ko-KR"/>
              </w:rPr>
              <w:t xml:space="preserve"> does not apply to repeater operating in band </w:t>
            </w:r>
            <w:r>
              <w:rPr>
                <w:rFonts w:hint="eastAsia" w:cs="Arial"/>
                <w:lang w:val="en-US" w:eastAsia="zh-CN"/>
              </w:rPr>
              <w:t>n105</w:t>
            </w:r>
            <w:r>
              <w:rPr>
                <w:rFonts w:cs="Arial"/>
                <w:lang w:eastAsia="ko-KR"/>
              </w:rPr>
              <w:t xml:space="preserve">, since it is already covered by the </w:t>
            </w:r>
            <w:r>
              <w:rPr>
                <w:rFonts w:hint="eastAsia" w:eastAsia="宋体" w:cs="Arial"/>
                <w:lang w:eastAsia="zh-CN"/>
              </w:rPr>
              <w:t>basic limit</w:t>
            </w:r>
            <w:r>
              <w:rPr>
                <w:rFonts w:cs="Arial"/>
                <w:lang w:eastAsia="ko-KR"/>
              </w:rPr>
              <w:t xml:space="preserve">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auto" w:sz="4" w:space="0"/>
              <w:left w:val="single" w:color="auto" w:sz="2" w:space="0"/>
              <w:bottom w:val="nil"/>
              <w:right w:val="single" w:color="auto" w:sz="2" w:space="0"/>
            </w:tcBorders>
          </w:tcPr>
          <w:p>
            <w:pPr>
              <w:pStyle w:val="77"/>
              <w:rPr>
                <w:lang w:eastAsia="ko-KR"/>
              </w:rPr>
            </w:pPr>
            <w:r>
              <w:rPr>
                <w:rFonts w:cs="Arial"/>
                <w:lang w:eastAsia="zh-CN"/>
              </w:rPr>
              <w:t>E-UTRA Band 106</w:t>
            </w:r>
          </w:p>
        </w:tc>
        <w:tc>
          <w:tcPr>
            <w:tcW w:w="1700" w:type="dxa"/>
            <w:tcBorders>
              <w:top w:val="single" w:color="auto" w:sz="2" w:space="0"/>
              <w:left w:val="single" w:color="auto" w:sz="2" w:space="0"/>
              <w:bottom w:val="single" w:color="auto" w:sz="2" w:space="0"/>
              <w:right w:val="single" w:color="auto" w:sz="2" w:space="0"/>
            </w:tcBorders>
          </w:tcPr>
          <w:p>
            <w:pPr>
              <w:pStyle w:val="76"/>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77"/>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76"/>
            </w:pPr>
            <w:r>
              <w:rPr>
                <w:rFonts w:cs="Arial"/>
              </w:rPr>
              <w:t>896 – 901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single" w:color="000000" w:themeColor="text1" w:sz="2" w:space="0"/>
              <w:left w:val="single" w:color="auto" w:sz="2" w:space="0"/>
              <w:bottom w:val="single" w:color="FFFFFF" w:themeColor="background1" w:sz="4" w:space="0"/>
              <w:right w:val="single" w:color="auto" w:sz="2" w:space="0"/>
            </w:tcBorders>
          </w:tcPr>
          <w:p>
            <w:pPr>
              <w:pStyle w:val="77"/>
              <w:rPr>
                <w:lang w:eastAsia="ko-KR"/>
              </w:rPr>
            </w:pPr>
            <w:r>
              <w:rPr>
                <w:lang w:eastAsia="ko-KR"/>
              </w:rPr>
              <w:t>NR band n109</w:t>
            </w:r>
          </w:p>
        </w:tc>
        <w:tc>
          <w:tcPr>
            <w:tcW w:w="1700" w:type="dxa"/>
            <w:tcBorders>
              <w:top w:val="single" w:color="auto" w:sz="2" w:space="0"/>
              <w:left w:val="single" w:color="auto" w:sz="2" w:space="0"/>
              <w:bottom w:val="single" w:color="auto" w:sz="2" w:space="0"/>
              <w:right w:val="single" w:color="auto" w:sz="2" w:space="0"/>
            </w:tcBorders>
          </w:tcPr>
          <w:p>
            <w:pPr>
              <w:pStyle w:val="76"/>
            </w:pPr>
            <w:r>
              <w:t>1432 – 1517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cs="Arial"/>
                <w:szCs w:val="18"/>
              </w:rPr>
              <w:t xml:space="preserve">This </w:t>
            </w:r>
            <w:r>
              <w:rPr>
                <w:rFonts w:hint="eastAsia" w:eastAsia="宋体" w:cs="Arial"/>
                <w:lang w:eastAsia="zh-CN"/>
              </w:rPr>
              <w:t>basic limit</w:t>
            </w:r>
            <w:r>
              <w:rPr>
                <w:rFonts w:cs="Arial"/>
                <w:szCs w:val="18"/>
              </w:rPr>
              <w:t xml:space="preserve"> does not apply to BS operating in Band n50, n51, n74, n75, n76, n91, n92, n93, n94 or n109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1" w:type="dxa"/>
            <w:tcBorders>
              <w:top w:val="nil"/>
              <w:left w:val="single" w:color="auto" w:sz="2" w:space="0"/>
              <w:bottom w:val="single" w:color="auto" w:sz="2" w:space="0"/>
              <w:right w:val="single" w:color="auto" w:sz="2" w:space="0"/>
            </w:tcBorders>
          </w:tcPr>
          <w:p>
            <w:pPr>
              <w:pStyle w:val="77"/>
              <w:rPr>
                <w:lang w:eastAsia="ko-KR"/>
              </w:rPr>
            </w:pPr>
          </w:p>
        </w:tc>
        <w:tc>
          <w:tcPr>
            <w:tcW w:w="1700" w:type="dxa"/>
            <w:tcBorders>
              <w:top w:val="single" w:color="auto" w:sz="2" w:space="0"/>
              <w:left w:val="single" w:color="auto" w:sz="2" w:space="0"/>
              <w:bottom w:val="single" w:color="auto" w:sz="2" w:space="0"/>
              <w:right w:val="single" w:color="auto" w:sz="2" w:space="0"/>
            </w:tcBorders>
          </w:tcPr>
          <w:p>
            <w:pPr>
              <w:pStyle w:val="76"/>
            </w:pPr>
            <w:r>
              <w:t>703 – 733 MHz</w:t>
            </w:r>
          </w:p>
        </w:tc>
        <w:tc>
          <w:tcPr>
            <w:tcW w:w="851" w:type="dxa"/>
            <w:tcBorders>
              <w:top w:val="single" w:color="auto" w:sz="2" w:space="0"/>
              <w:left w:val="single" w:color="auto" w:sz="2" w:space="0"/>
              <w:bottom w:val="single" w:color="auto" w:sz="2" w:space="0"/>
              <w:right w:val="single" w:color="auto" w:sz="2" w:space="0"/>
            </w:tcBorders>
          </w:tcPr>
          <w:p>
            <w:pPr>
              <w:pStyle w:val="76"/>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76"/>
              <w:rPr>
                <w:rFonts w:cs="Arial"/>
              </w:rPr>
            </w:pPr>
            <w:r>
              <w:rPr>
                <w:rFonts w:cs="Arial"/>
              </w:rPr>
              <w:t>1 MHz</w:t>
            </w:r>
          </w:p>
        </w:tc>
        <w:tc>
          <w:tcPr>
            <w:tcW w:w="4421" w:type="dxa"/>
            <w:tcBorders>
              <w:top w:val="single" w:color="auto" w:sz="2" w:space="0"/>
              <w:left w:val="single" w:color="auto" w:sz="2" w:space="0"/>
              <w:bottom w:val="single" w:color="auto" w:sz="2" w:space="0"/>
              <w:right w:val="single" w:color="auto" w:sz="2" w:space="0"/>
            </w:tcBorders>
          </w:tcPr>
          <w:p>
            <w:pPr>
              <w:pStyle w:val="77"/>
              <w:rPr>
                <w:rFonts w:cs="Arial"/>
                <w:lang w:eastAsia="ko-KR"/>
              </w:rPr>
            </w:pPr>
            <w:r>
              <w:rPr>
                <w:rFonts w:hint="eastAsia"/>
              </w:rPr>
              <w:t xml:space="preserve">This </w:t>
            </w:r>
            <w:r>
              <w:rPr>
                <w:rFonts w:hint="eastAsia" w:eastAsia="宋体" w:cs="Arial"/>
                <w:lang w:eastAsia="zh-CN"/>
              </w:rPr>
              <w:t>basic limit</w:t>
            </w:r>
            <w:r>
              <w:rPr>
                <w:rFonts w:hint="eastAsia"/>
              </w:rPr>
              <w:t xml:space="preserve"> does not apply to BS operating in band </w:t>
            </w:r>
            <w:r>
              <w:t>n</w:t>
            </w:r>
            <w:r>
              <w:rPr>
                <w:rFonts w:hint="eastAsia"/>
              </w:rPr>
              <w:t>10</w:t>
            </w:r>
            <w:r>
              <w:t>9</w:t>
            </w:r>
            <w:r>
              <w:rPr>
                <w:rFonts w:hint="eastAsia"/>
              </w:rPr>
              <w:t xml:space="preserve">, since it is already covered by the </w:t>
            </w:r>
            <w:r>
              <w:rPr>
                <w:rFonts w:hint="eastAsia" w:eastAsia="宋体" w:cs="Arial"/>
                <w:lang w:eastAsia="zh-CN"/>
              </w:rPr>
              <w:t>basic limit</w:t>
            </w:r>
            <w:r>
              <w:rPr>
                <w:rFonts w:hint="eastAsia"/>
              </w:rPr>
              <w:t xml:space="preserve"> in clause 6.6.</w:t>
            </w:r>
            <w:r>
              <w:rPr>
                <w:rFonts w:hint="eastAsia" w:eastAsia="宋体"/>
                <w:lang w:val="en-US" w:eastAsia="zh-CN"/>
              </w:rPr>
              <w:t>6</w:t>
            </w:r>
            <w:r>
              <w:rPr>
                <w:rFonts w:hint="eastAsia"/>
              </w:rPr>
              <w:t>.</w:t>
            </w:r>
            <w:r>
              <w:rPr>
                <w:rFonts w:hint="eastAsia" w:eastAsia="宋体"/>
                <w:lang w:val="en-US" w:eastAsia="zh-CN"/>
              </w:rPr>
              <w:t>5.2.4</w:t>
            </w:r>
            <w:r>
              <w:rPr>
                <w:rFonts w:hint="eastAsia"/>
              </w:rPr>
              <w:t>.</w:t>
            </w:r>
          </w:p>
        </w:tc>
      </w:tr>
    </w:tbl>
    <w:p/>
    <w:p>
      <w:pPr>
        <w:pStyle w:val="80"/>
      </w:pPr>
      <w:bookmarkStart w:id="167" w:name="_Toc61184220"/>
      <w:bookmarkStart w:id="168" w:name="_Toc44712181"/>
      <w:bookmarkStart w:id="169" w:name="_Toc61184612"/>
      <w:bookmarkStart w:id="170" w:name="_Toc76541999"/>
      <w:bookmarkStart w:id="171" w:name="_Toc57820231"/>
      <w:bookmarkStart w:id="172" w:name="_Toc61185002"/>
      <w:bookmarkStart w:id="173" w:name="_Toc66386345"/>
      <w:bookmarkStart w:id="174" w:name="_Toc29811722"/>
      <w:bookmarkStart w:id="175" w:name="_Toc37267579"/>
      <w:bookmarkStart w:id="176" w:name="_Toc61183434"/>
      <w:bookmarkStart w:id="177" w:name="_Toc82450629"/>
      <w:bookmarkStart w:id="178" w:name="_Toc57821158"/>
      <w:bookmarkStart w:id="179" w:name="_Toc21127513"/>
      <w:bookmarkStart w:id="180" w:name="_Toc61183828"/>
      <w:bookmarkStart w:id="181" w:name="_Toc74583186"/>
      <w:bookmarkStart w:id="182" w:name="_Toc36817274"/>
      <w:bookmarkStart w:id="183" w:name="_Toc53185755"/>
      <w:bookmarkStart w:id="184" w:name="_Toc82449981"/>
      <w:bookmarkStart w:id="185" w:name="_Toc45893494"/>
      <w:bookmarkStart w:id="186" w:name="_Toc37260191"/>
      <w:bookmarkStart w:id="187" w:name="_Toc53185379"/>
      <w:bookmarkStart w:id="188" w:name="_Hlk497677260"/>
      <w:r>
        <w:t>NOTE 1:</w:t>
      </w:r>
      <w:r>
        <w:tab/>
      </w:r>
      <w:r>
        <w:t xml:space="preserve">As defined in the scope for spurious emissions in this clause, except for </w:t>
      </w:r>
      <w:r>
        <w:rPr>
          <w:rFonts w:eastAsia="MS Mincho"/>
        </w:rPr>
        <w:t xml:space="preserve">the cases where the noted </w:t>
      </w:r>
      <w:r>
        <w:rPr>
          <w:rFonts w:hint="eastAsia" w:eastAsia="宋体"/>
          <w:lang w:eastAsia="zh-CN"/>
        </w:rPr>
        <w:t>basic limit</w:t>
      </w:r>
      <w:r>
        <w:rPr>
          <w:rFonts w:eastAsia="MS Mincho"/>
        </w:rPr>
        <w:t xml:space="preserve">s apply to a repeater operating in </w:t>
      </w:r>
      <w:r>
        <w:t>Band n28, the co-existence requirements in table 6.5.4.2.3 -1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pPr>
        <w:pStyle w:val="80"/>
      </w:pPr>
      <w:r>
        <w:t>NOTE 2:</w:t>
      </w:r>
      <w:r>
        <w:tab/>
      </w:r>
      <w:r>
        <w:t xml:space="preserve">Table 6.5.5.2.3 -1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80"/>
      </w:pPr>
      <w:r>
        <w:t>NOTE 3:</w:t>
      </w:r>
      <w:r>
        <w:tab/>
      </w:r>
      <w:r>
        <w:t>For unsynchronized operation, special co-existence requirements may apply that are not covered by the 3GPP specifications.</w:t>
      </w:r>
    </w:p>
    <w:p>
      <w:pPr>
        <w:pStyle w:val="80"/>
      </w:pPr>
      <w:r>
        <w:t>NOTE 4:</w:t>
      </w:r>
      <w:r>
        <w:tab/>
      </w:r>
      <w:r>
        <w:t xml:space="preserve">For NR Band n28 repeater, specific solutions may be required to fulfil the spurious emissions limits for repeater for co-existence with E-UTRA Band 27 UL </w:t>
      </w:r>
      <w:r>
        <w:rPr>
          <w:i/>
        </w:rPr>
        <w:t>operating band</w:t>
      </w:r>
      <w:r>
        <w:t>.</w:t>
      </w:r>
    </w:p>
    <w:p>
      <w:pPr>
        <w:pStyle w:val="80"/>
      </w:pPr>
      <w:r>
        <w:t>NOTE 5:</w:t>
      </w:r>
      <w:r>
        <w:tab/>
      </w:r>
      <w:r>
        <w:t>For NR Band n29 repeater, specific solutions may be required to fulfil the spurious emissions limits for NR repeater for co-existence with UTRA Band XII, E-UTRA Band 12 or NR Band n12 UL operating band, E-UTRA Band 17 UL operating band</w:t>
      </w:r>
      <w:bookmarkStart w:id="189" w:name="_Hlk506220100"/>
      <w:r>
        <w:t xml:space="preserve"> or E-UTRA Band 85 UL or NR Band n85 UL operating band</w:t>
      </w:r>
      <w:bookmarkEnd w:id="189"/>
      <w:r>
        <w:t>.</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repeater transmitter frequency of the downlink </w:t>
      </w:r>
      <w:r>
        <w:rPr>
          <w:i/>
        </w:rPr>
        <w:t>operating band</w:t>
      </w:r>
      <w:r>
        <w:t xml:space="preserve"> and Δf</w:t>
      </w:r>
      <w:r>
        <w:rPr>
          <w:rFonts w:cs="v5.0.0"/>
          <w:vertAlign w:val="subscript"/>
        </w:rPr>
        <w:t>OBUE</w:t>
      </w:r>
      <w:r>
        <w:t xml:space="preserve"> above the highest repeater transmitter frequency of the downlink </w:t>
      </w:r>
      <w:r>
        <w:rPr>
          <w:i/>
        </w:rPr>
        <w:t>operating band</w:t>
      </w:r>
      <w:r>
        <w:t>. Δf</w:t>
      </w:r>
      <w:r>
        <w:rPr>
          <w:vertAlign w:val="subscript"/>
        </w:rPr>
        <w:t>OBUE</w:t>
      </w:r>
      <w:r>
        <w:rPr>
          <w:rFonts w:cs="v5.0.0"/>
        </w:rPr>
        <w:t xml:space="preserve"> </w:t>
      </w:r>
      <w:r>
        <w:rPr>
          <w:rFonts w:cs="v5.0.0"/>
          <w:lang w:eastAsia="zh-CN"/>
        </w:rPr>
        <w:t xml:space="preserve">is </w:t>
      </w:r>
      <w:r>
        <w:rPr>
          <w:rFonts w:cs="v5.0.0"/>
        </w:rPr>
        <w:t xml:space="preserve">defined in clause 6.5.1. </w:t>
      </w:r>
    </w:p>
    <w:p>
      <w:r>
        <w:t xml:space="preserve">The spurious emission </w:t>
      </w:r>
      <w:r>
        <w:rPr>
          <w:rFonts w:hint="eastAsia" w:eastAsia="宋体" w:cs="v5.0.0"/>
          <w:i/>
          <w:lang w:eastAsia="zh-CN"/>
        </w:rPr>
        <w:t>basic limit</w:t>
      </w:r>
      <w:r>
        <w:t xml:space="preserve"> for this requirement are:</w:t>
      </w:r>
    </w:p>
    <w:p>
      <w:pPr>
        <w:pStyle w:val="79"/>
      </w:pPr>
      <w:r>
        <w:t xml:space="preserve">Table 6.5.4.2.3-2: Repeater spurious emissions </w:t>
      </w:r>
      <w:r>
        <w:rPr>
          <w:rFonts w:hint="eastAsia" w:eastAsia="宋体"/>
          <w:lang w:eastAsia="zh-CN"/>
        </w:rPr>
        <w:t>basic limit</w:t>
      </w:r>
      <w:r>
        <w:t xml:space="preserve"> for repeater for co-existence with PHS for DL</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pStyle w:val="75"/>
            </w:pPr>
            <w:r>
              <w:t>Frequency range</w:t>
            </w:r>
          </w:p>
        </w:tc>
        <w:tc>
          <w:tcPr>
            <w:tcW w:w="1276" w:type="dxa"/>
          </w:tcPr>
          <w:p>
            <w:pPr>
              <w:pStyle w:val="75"/>
            </w:pPr>
            <w:r>
              <w:rPr>
                <w:rFonts w:hint="eastAsia" w:eastAsia="宋体" w:cs="v5.0.0"/>
                <w:i/>
                <w:lang w:eastAsia="zh-CN"/>
              </w:rPr>
              <w:t>basic limit</w:t>
            </w:r>
          </w:p>
        </w:tc>
        <w:tc>
          <w:tcPr>
            <w:tcW w:w="1418" w:type="dxa"/>
          </w:tcPr>
          <w:p>
            <w:pPr>
              <w:pStyle w:val="75"/>
            </w:pPr>
            <w:r>
              <w:rPr>
                <w:i/>
              </w:rPr>
              <w:t>Measurement Bandwidth</w:t>
            </w:r>
          </w:p>
        </w:tc>
        <w:tc>
          <w:tcPr>
            <w:tcW w:w="3617" w:type="dxa"/>
          </w:tcPr>
          <w:p>
            <w:pPr>
              <w:pStyle w:val="7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tcBorders>
          </w:tcPr>
          <w:p>
            <w:pPr>
              <w:pStyle w:val="76"/>
            </w:pPr>
            <w:r>
              <w:t>1884.5 – 1915.7 MHz</w:t>
            </w:r>
          </w:p>
        </w:tc>
        <w:tc>
          <w:tcPr>
            <w:tcW w:w="1276" w:type="dxa"/>
            <w:tcBorders>
              <w:top w:val="single" w:color="auto" w:sz="4" w:space="0"/>
            </w:tcBorders>
          </w:tcPr>
          <w:p>
            <w:pPr>
              <w:pStyle w:val="76"/>
            </w:pPr>
            <w:r>
              <w:t>-41 dBm</w:t>
            </w:r>
          </w:p>
        </w:tc>
        <w:tc>
          <w:tcPr>
            <w:tcW w:w="1418" w:type="dxa"/>
            <w:tcBorders>
              <w:top w:val="single" w:color="auto" w:sz="4" w:space="0"/>
            </w:tcBorders>
          </w:tcPr>
          <w:p>
            <w:pPr>
              <w:pStyle w:val="76"/>
            </w:pPr>
            <w:r>
              <w:t>300 kHz</w:t>
            </w:r>
          </w:p>
        </w:tc>
        <w:tc>
          <w:tcPr>
            <w:tcW w:w="3617" w:type="dxa"/>
            <w:tcBorders>
              <w:top w:val="single" w:color="auto" w:sz="4" w:space="0"/>
            </w:tcBorders>
          </w:tcPr>
          <w:p>
            <w:pPr>
              <w:pStyle w:val="76"/>
            </w:pPr>
            <w:r>
              <w:t xml:space="preserve">Applicable when co-existence with PHS system operating in 1884.5 – 1915.7 MHz </w:t>
            </w:r>
          </w:p>
        </w:tc>
      </w:tr>
    </w:tbl>
    <w:p/>
    <w:p>
      <w:pPr>
        <w:rPr>
          <w:lang w:val="en-US"/>
        </w:rPr>
      </w:pPr>
      <w:r>
        <w:rPr>
          <w:lang w:val="en-US"/>
        </w:rPr>
        <w:t xml:space="preserve">In certain regions, the following requirement may apply to NR repeater operating in Band n50 and n75 within the 1432 – 1452 MHz, and in Band n51 and Band n76. The </w:t>
      </w:r>
      <w:r>
        <w:rPr>
          <w:rFonts w:hint="eastAsia" w:eastAsia="宋体" w:cs="v5.0.0"/>
          <w:i/>
          <w:lang w:eastAsia="zh-CN"/>
        </w:rPr>
        <w:t>basic limit</w:t>
      </w:r>
      <w:r>
        <w:rPr>
          <w:i/>
          <w:lang w:val="en-US"/>
        </w:rPr>
        <w:t xml:space="preserve"> are</w:t>
      </w:r>
      <w:r>
        <w:rPr>
          <w:lang w:val="en-US"/>
        </w:rPr>
        <w:t xml:space="preserve"> specified in Table 6.5.4.2.3-4.</w:t>
      </w:r>
      <w:r>
        <w:rPr>
          <w:rFonts w:cs="v3.8.0"/>
        </w:rPr>
        <w:t xml:space="preserve">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w:t>
      </w:r>
      <w:r>
        <w:rPr>
          <w:rFonts w:cs="v3.8.0"/>
          <w:i/>
        </w:rPr>
        <w:t>operating band</w:t>
      </w:r>
      <w:r>
        <w:rPr>
          <w:rFonts w:cs="v3.8.0"/>
        </w:rPr>
        <w:t xml:space="preserve"> up to </w:t>
      </w:r>
      <w:r>
        <w:t>Δf</w:t>
      </w:r>
      <w:r>
        <w:rPr>
          <w:vertAlign w:val="subscript"/>
        </w:rPr>
        <w:t>OBUE</w:t>
      </w:r>
      <w:r>
        <w:rPr>
          <w:rFonts w:cs="v3.8.0"/>
        </w:rPr>
        <w:t xml:space="preserve"> above the highest frequency of the repeater downlink </w:t>
      </w:r>
      <w:r>
        <w:rPr>
          <w:rFonts w:cs="v3.8.0"/>
          <w:i/>
        </w:rPr>
        <w:t>operating band</w:t>
      </w:r>
      <w:r>
        <w:rPr>
          <w:rFonts w:cs="v3.8.0"/>
        </w:rPr>
        <w:t>.</w:t>
      </w:r>
    </w:p>
    <w:p>
      <w:pPr>
        <w:pStyle w:val="79"/>
        <w:rPr>
          <w:lang w:val="en-US" w:eastAsia="zh-CN"/>
        </w:rPr>
      </w:pPr>
      <w:r>
        <w:t xml:space="preserve">Table </w:t>
      </w:r>
      <w:r>
        <w:rPr>
          <w:lang w:val="en-US"/>
        </w:rPr>
        <w:t>6.5.4.2.3-4</w:t>
      </w:r>
      <w:r>
        <w:t xml:space="preserve">: Additional operating band unwanted emission </w:t>
      </w:r>
      <w:r>
        <w:rPr>
          <w:rFonts w:hint="eastAsia" w:eastAsia="宋体"/>
          <w:lang w:eastAsia="zh-CN"/>
        </w:rPr>
        <w:t>basic limit</w:t>
      </w:r>
      <w:r>
        <w:t xml:space="preserve"> for NR repeater operating in </w:t>
      </w:r>
      <w:r>
        <w:rPr>
          <w:lang w:val="en-US" w:eastAsia="zh-CN"/>
        </w:rPr>
        <w:t>Band n50 and n75 within 1432 – 1452 MHz</w:t>
      </w:r>
      <w:r>
        <w:t>,</w:t>
      </w:r>
      <w:r>
        <w:rPr>
          <w:lang w:val="en-US" w:eastAsia="zh-CN"/>
        </w:rPr>
        <w:t xml:space="preserve"> and in Band n51 and n76</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75"/>
            </w:pPr>
            <w:r>
              <w:t>Filter centre frequency, F</w:t>
            </w:r>
            <w:r>
              <w:rPr>
                <w:vertAlign w:val="subscript"/>
              </w:rPr>
              <w:t>filter</w:t>
            </w:r>
          </w:p>
        </w:tc>
        <w:tc>
          <w:tcPr>
            <w:tcW w:w="2080" w:type="dxa"/>
            <w:tcBorders>
              <w:top w:val="single" w:color="auto" w:sz="4" w:space="0"/>
              <w:left w:val="single" w:color="auto" w:sz="4" w:space="0"/>
              <w:bottom w:val="single" w:color="auto" w:sz="4" w:space="0"/>
              <w:right w:val="single" w:color="auto" w:sz="4" w:space="0"/>
            </w:tcBorders>
          </w:tcPr>
          <w:p>
            <w:pPr>
              <w:pStyle w:val="75"/>
              <w:rPr>
                <w:i/>
              </w:rPr>
            </w:pPr>
            <w:r>
              <w:rPr>
                <w:rFonts w:hint="eastAsia" w:eastAsia="宋体" w:cs="v5.0.0"/>
                <w:i/>
                <w:lang w:eastAsia="zh-CN"/>
              </w:rPr>
              <w:t>basic limit</w:t>
            </w:r>
          </w:p>
        </w:tc>
        <w:tc>
          <w:tcPr>
            <w:tcW w:w="1642" w:type="dxa"/>
            <w:tcBorders>
              <w:top w:val="single" w:color="auto" w:sz="4" w:space="0"/>
              <w:left w:val="single" w:color="auto" w:sz="4" w:space="0"/>
              <w:bottom w:val="single" w:color="auto" w:sz="4" w:space="0"/>
              <w:right w:val="single" w:color="auto" w:sz="4" w:space="0"/>
            </w:tcBorders>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41" w:type="dxa"/>
            <w:tcBorders>
              <w:top w:val="single" w:color="auto" w:sz="4" w:space="0"/>
              <w:left w:val="single" w:color="auto" w:sz="4" w:space="0"/>
              <w:bottom w:val="single" w:color="auto" w:sz="4" w:space="0"/>
              <w:right w:val="single" w:color="auto" w:sz="4" w:space="0"/>
            </w:tcBorders>
          </w:tcPr>
          <w:p>
            <w:pPr>
              <w:pStyle w:val="76"/>
            </w:pPr>
            <w:r>
              <w:t>F</w:t>
            </w:r>
            <w:r>
              <w:rPr>
                <w:vertAlign w:val="subscript"/>
              </w:rPr>
              <w:t>filter</w:t>
            </w:r>
            <w:r>
              <w:t xml:space="preserve"> = 1413.5 MHz</w:t>
            </w:r>
          </w:p>
        </w:tc>
        <w:tc>
          <w:tcPr>
            <w:tcW w:w="2080" w:type="dxa"/>
            <w:tcBorders>
              <w:top w:val="single" w:color="auto" w:sz="4" w:space="0"/>
              <w:left w:val="single" w:color="auto" w:sz="4" w:space="0"/>
              <w:bottom w:val="single" w:color="auto" w:sz="4" w:space="0"/>
              <w:right w:val="single" w:color="auto" w:sz="4" w:space="0"/>
            </w:tcBorders>
          </w:tcPr>
          <w:p>
            <w:pPr>
              <w:pStyle w:val="76"/>
            </w:pPr>
            <w:r>
              <w:t>-42 dBm</w:t>
            </w:r>
          </w:p>
        </w:tc>
        <w:tc>
          <w:tcPr>
            <w:tcW w:w="1642" w:type="dxa"/>
            <w:tcBorders>
              <w:top w:val="single" w:color="auto" w:sz="4" w:space="0"/>
              <w:left w:val="single" w:color="auto" w:sz="4" w:space="0"/>
              <w:bottom w:val="single" w:color="auto" w:sz="4" w:space="0"/>
              <w:right w:val="single" w:color="auto" w:sz="4" w:space="0"/>
            </w:tcBorders>
          </w:tcPr>
          <w:p>
            <w:pPr>
              <w:pStyle w:val="76"/>
            </w:pPr>
            <w:r>
              <w:t>27 MHz</w:t>
            </w:r>
          </w:p>
        </w:tc>
      </w:tr>
    </w:tbl>
    <w:p/>
    <w:p>
      <w:r>
        <w:t>In certain regions, the following requirement may apply to repeater operating in NR Band n50 and n75 within 1492-1517 MHz and in Band n74 within 1492-1518 MHz.</w:t>
      </w:r>
      <w:r>
        <w:rPr>
          <w:rFonts w:cs="v5.0.0"/>
        </w:rPr>
        <w:t xml:space="preserve"> The maximum </w:t>
      </w:r>
      <w:r>
        <w:t>level of emissions, measured on centre frequencies F</w:t>
      </w:r>
      <w:r>
        <w:rPr>
          <w:vertAlign w:val="subscript"/>
        </w:rPr>
        <w:t>filter</w:t>
      </w:r>
      <w:r>
        <w:t xml:space="preserve"> with filter bandwidth according to Table </w:t>
      </w:r>
      <w:r>
        <w:rPr>
          <w:lang w:val="en-US"/>
        </w:rPr>
        <w:t>6.5.4.2.3-5</w:t>
      </w:r>
      <w:r>
        <w:t xml:space="preserve">, shall be defined according to the </w:t>
      </w:r>
      <w:r>
        <w:rPr>
          <w:rFonts w:hint="eastAsia" w:eastAsia="宋体"/>
          <w:i/>
          <w:lang w:eastAsia="zh-CN"/>
        </w:rPr>
        <w:t>basic limit</w:t>
      </w:r>
      <w:r>
        <w:rPr>
          <w:i/>
        </w:rPr>
        <w:t>s</w:t>
      </w:r>
      <w:r>
        <w:t xml:space="preserve"> P</w:t>
      </w:r>
      <w:r>
        <w:rPr>
          <w:vertAlign w:val="subscript"/>
        </w:rPr>
        <w:t xml:space="preserve">EM,n50/n75,a </w:t>
      </w:r>
      <w:r>
        <w:t>nor P</w:t>
      </w:r>
      <w:r>
        <w:rPr>
          <w:vertAlign w:val="subscript"/>
        </w:rPr>
        <w:t xml:space="preserve">EM,n50/n75,b </w:t>
      </w:r>
      <w:r>
        <w:t>declared by the manufacturer.</w:t>
      </w:r>
    </w:p>
    <w:p>
      <w:pPr>
        <w:pStyle w:val="79"/>
      </w:pPr>
      <w:r>
        <w:t xml:space="preserve">Table </w:t>
      </w:r>
      <w:r>
        <w:rPr>
          <w:lang w:val="en-US"/>
        </w:rPr>
        <w:t>6.5.4.2.3-</w:t>
      </w:r>
      <w:r>
        <w:t xml:space="preserve">5: </w:t>
      </w:r>
      <w:r>
        <w:rPr>
          <w:i/>
        </w:rPr>
        <w:t>Operating band</w:t>
      </w:r>
      <w:r>
        <w:t xml:space="preserve"> n50, n74 and n75 declared emission above 1518 MHz</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939"/>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pStyle w:val="75"/>
            </w:pPr>
            <w:r>
              <w:t>Filter centre frequency, F</w:t>
            </w:r>
            <w:r>
              <w:rPr>
                <w:vertAlign w:val="subscript"/>
              </w:rPr>
              <w:t>filter</w:t>
            </w:r>
          </w:p>
        </w:tc>
        <w:tc>
          <w:tcPr>
            <w:tcW w:w="1939" w:type="dxa"/>
          </w:tcPr>
          <w:p>
            <w:pPr>
              <w:pStyle w:val="75"/>
            </w:pPr>
            <w:r>
              <w:t xml:space="preserve">Declared </w:t>
            </w:r>
            <w:r>
              <w:rPr>
                <w:rFonts w:hint="eastAsia" w:eastAsia="宋体"/>
                <w:i/>
                <w:lang w:eastAsia="zh-CN"/>
              </w:rPr>
              <w:t>basic limit</w:t>
            </w:r>
            <w:r>
              <w:rPr>
                <w:i/>
              </w:rPr>
              <w:t>s</w:t>
            </w:r>
            <w:r>
              <w:t xml:space="preserve"> (dBm)</w:t>
            </w:r>
          </w:p>
        </w:tc>
        <w:tc>
          <w:tcPr>
            <w:tcW w:w="1939" w:type="dxa"/>
          </w:tcPr>
          <w:p>
            <w:pPr>
              <w:pStyle w:val="75"/>
            </w:pPr>
            <w:r>
              <w:rPr>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pStyle w:val="76"/>
            </w:pPr>
            <w:r>
              <w:t xml:space="preserve">1518.5 MHz </w:t>
            </w:r>
            <w:r>
              <w:rPr>
                <w:rFonts w:hint="eastAsia"/>
              </w:rPr>
              <w:t>≤</w:t>
            </w:r>
            <w:r>
              <w:t xml:space="preserve"> F</w:t>
            </w:r>
            <w:r>
              <w:rPr>
                <w:vertAlign w:val="subscript"/>
              </w:rPr>
              <w:t>filter</w:t>
            </w:r>
            <w:r>
              <w:t xml:space="preserve"> </w:t>
            </w:r>
            <w:r>
              <w:rPr>
                <w:rFonts w:hint="eastAsia"/>
              </w:rPr>
              <w:t>≤</w:t>
            </w:r>
            <w:r>
              <w:t xml:space="preserve"> 1519.5 MHz</w:t>
            </w:r>
          </w:p>
        </w:tc>
        <w:tc>
          <w:tcPr>
            <w:tcW w:w="1939" w:type="dxa"/>
          </w:tcPr>
          <w:p>
            <w:pPr>
              <w:pStyle w:val="76"/>
            </w:pPr>
            <w:r>
              <w:t>P</w:t>
            </w:r>
            <w:r>
              <w:rPr>
                <w:vertAlign w:val="subscript"/>
              </w:rPr>
              <w:t>EM, n50/n75</w:t>
            </w:r>
            <w:r>
              <w:rPr>
                <w:vertAlign w:val="subscript"/>
                <w:lang w:eastAsia="ja-JP"/>
              </w:rPr>
              <w:t>,</w:t>
            </w:r>
            <w:r>
              <w:rPr>
                <w:vertAlign w:val="subscript"/>
              </w:rPr>
              <w:t>a</w:t>
            </w:r>
          </w:p>
        </w:tc>
        <w:tc>
          <w:tcPr>
            <w:tcW w:w="1939" w:type="dxa"/>
          </w:tcPr>
          <w:p>
            <w:pPr>
              <w:pStyle w:val="76"/>
            </w:pPr>
            <w: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23" w:type="dxa"/>
          </w:tcPr>
          <w:p>
            <w:pPr>
              <w:pStyle w:val="76"/>
            </w:pPr>
            <w:r>
              <w:t xml:space="preserve">1520.5 MHz </w:t>
            </w:r>
            <w:r>
              <w:rPr>
                <w:rFonts w:hint="eastAsia"/>
              </w:rPr>
              <w:t>≤</w:t>
            </w:r>
            <w:r>
              <w:t xml:space="preserve"> F</w:t>
            </w:r>
            <w:r>
              <w:rPr>
                <w:vertAlign w:val="subscript"/>
              </w:rPr>
              <w:t>filter</w:t>
            </w:r>
            <w:r>
              <w:t xml:space="preserve"> </w:t>
            </w:r>
            <w:r>
              <w:rPr>
                <w:rFonts w:hint="eastAsia"/>
              </w:rPr>
              <w:t>≤</w:t>
            </w:r>
            <w:r>
              <w:t xml:space="preserve"> 1558.5 MHz</w:t>
            </w:r>
          </w:p>
        </w:tc>
        <w:tc>
          <w:tcPr>
            <w:tcW w:w="1939" w:type="dxa"/>
          </w:tcPr>
          <w:p>
            <w:pPr>
              <w:pStyle w:val="76"/>
              <w:rPr>
                <w:lang w:eastAsia="ja-JP"/>
              </w:rPr>
            </w:pPr>
            <w:r>
              <w:t>P</w:t>
            </w:r>
            <w:r>
              <w:rPr>
                <w:vertAlign w:val="subscript"/>
              </w:rPr>
              <w:t>EM</w:t>
            </w:r>
            <w:r>
              <w:rPr>
                <w:vertAlign w:val="subscript"/>
                <w:lang w:eastAsia="ja-JP"/>
              </w:rPr>
              <w:t>,</w:t>
            </w:r>
            <w:r>
              <w:rPr>
                <w:vertAlign w:val="subscript"/>
              </w:rPr>
              <w:t>n50/n75,b</w:t>
            </w:r>
          </w:p>
        </w:tc>
        <w:tc>
          <w:tcPr>
            <w:tcW w:w="1939" w:type="dxa"/>
          </w:tcPr>
          <w:p>
            <w:pPr>
              <w:pStyle w:val="76"/>
            </w:pPr>
            <w:r>
              <w:t>1 MHz</w:t>
            </w:r>
          </w:p>
        </w:tc>
      </w:tr>
    </w:tbl>
    <w:p/>
    <w:p>
      <w:pPr>
        <w:rPr>
          <w:rFonts w:cs="v5.0.0"/>
        </w:rPr>
      </w:pPr>
      <w:bookmarkStart w:id="190" w:name="_Hlk12453366"/>
      <w:r>
        <w:t>In certain regions, t</w:t>
      </w:r>
      <w:r>
        <w:rPr>
          <w:rFonts w:cs="v5.0.0"/>
        </w:rPr>
        <w:t>he following requirement shall be applied to repeater operating in Band n13 and n14 to ensure that appropriate interference protection is provided to 700 MHz public safety operations.</w:t>
      </w:r>
      <w:r>
        <w:t xml:space="preserve"> This requirement is also applicable at the frequency range from 10 MHz below the lowest frequency of the repeater downlink operating band up to 10 MHz above the highest frequency of the repeater downlink operating band.</w:t>
      </w:r>
    </w:p>
    <w:p>
      <w:pPr>
        <w:rPr>
          <w:rFonts w:cs="v5.0.0"/>
        </w:rPr>
      </w:pPr>
      <w:r>
        <w:rPr>
          <w:rFonts w:cs="v5.0.0"/>
        </w:rPr>
        <w:t>The power of any spurious emission shall not exceed:</w:t>
      </w:r>
    </w:p>
    <w:p>
      <w:pPr>
        <w:pStyle w:val="79"/>
        <w:rPr>
          <w:rFonts w:cs="v5.0.0"/>
        </w:rPr>
      </w:pPr>
      <w:r>
        <w:rPr>
          <w:rFonts w:cs="v5.0.0"/>
        </w:rPr>
        <w:t xml:space="preserve">Table 6.5.4.2.3-6: </w:t>
      </w:r>
      <w:r>
        <w:t xml:space="preserve">Repeater spurious emissions </w:t>
      </w:r>
      <w:r>
        <w:rPr>
          <w:rFonts w:hint="eastAsia" w:eastAsia="宋体"/>
          <w:lang w:val="en-US" w:eastAsia="zh-CN"/>
        </w:rPr>
        <w:t xml:space="preserve">basic </w:t>
      </w:r>
      <w:r>
        <w:t xml:space="preserve">limits for protection of 700 MHz </w:t>
      </w:r>
      <w:r>
        <w:rPr>
          <w:rFonts w:cs="v5.0.0"/>
        </w:rPr>
        <w:t>public safety operations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5"/>
            </w:pPr>
            <w:r>
              <w:t>Operating Band</w:t>
            </w:r>
          </w:p>
        </w:tc>
        <w:tc>
          <w:tcPr>
            <w:tcW w:w="2376" w:type="dxa"/>
          </w:tcPr>
          <w:p>
            <w:pPr>
              <w:pStyle w:val="75"/>
            </w:pPr>
            <w:r>
              <w:t>Frequency range</w:t>
            </w:r>
          </w:p>
        </w:tc>
        <w:tc>
          <w:tcPr>
            <w:tcW w:w="1276" w:type="dxa"/>
          </w:tcPr>
          <w:p>
            <w:pPr>
              <w:pStyle w:val="75"/>
            </w:pPr>
            <w:r>
              <w:rPr>
                <w:i/>
                <w:iCs/>
              </w:rPr>
              <w:t>Basic limit</w:t>
            </w:r>
          </w:p>
        </w:tc>
        <w:tc>
          <w:tcPr>
            <w:tcW w:w="1418" w:type="dxa"/>
          </w:tcPr>
          <w:p>
            <w:pPr>
              <w:pStyle w:val="75"/>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76"/>
            </w:pPr>
            <w:r>
              <w:t>763 - 775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i/>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n13</w:t>
            </w:r>
          </w:p>
        </w:tc>
        <w:tc>
          <w:tcPr>
            <w:tcW w:w="2376" w:type="dxa"/>
            <w:tcBorders>
              <w:top w:val="single" w:color="000000" w:sz="6" w:space="0"/>
              <w:left w:val="single" w:color="000000" w:sz="6" w:space="0"/>
              <w:bottom w:val="single" w:color="000000" w:sz="6" w:space="0"/>
              <w:right w:val="single" w:color="000000" w:sz="6" w:space="0"/>
            </w:tcBorders>
          </w:tcPr>
          <w:p>
            <w:pPr>
              <w:pStyle w:val="76"/>
            </w:pPr>
            <w:r>
              <w:t>793 - 805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-46 dBm</w:t>
            </w:r>
          </w:p>
        </w:tc>
        <w:tc>
          <w:tcPr>
            <w:tcW w:w="1418" w:type="dxa"/>
            <w:tcBorders>
              <w:top w:val="single" w:color="000000" w:sz="6" w:space="0"/>
              <w:left w:val="single" w:color="000000" w:sz="6" w:space="0"/>
              <w:bottom w:val="single" w:color="000000" w:sz="6" w:space="0"/>
              <w:right w:val="single" w:color="000000" w:sz="6" w:space="0"/>
            </w:tcBorders>
          </w:tcPr>
          <w:p>
            <w:pPr>
              <w:pStyle w:val="76"/>
              <w:rPr>
                <w:i/>
              </w:rPr>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6"/>
            </w:pPr>
            <w:r>
              <w:t>n14</w:t>
            </w:r>
          </w:p>
        </w:tc>
        <w:tc>
          <w:tcPr>
            <w:tcW w:w="2376" w:type="dxa"/>
          </w:tcPr>
          <w:p>
            <w:pPr>
              <w:pStyle w:val="76"/>
            </w:pPr>
            <w:r>
              <w:t>769 - 775 MHz</w:t>
            </w:r>
          </w:p>
        </w:tc>
        <w:tc>
          <w:tcPr>
            <w:tcW w:w="1276" w:type="dxa"/>
          </w:tcPr>
          <w:p>
            <w:pPr>
              <w:pStyle w:val="76"/>
            </w:pPr>
            <w:r>
              <w:t>-46 dBm</w:t>
            </w:r>
          </w:p>
        </w:tc>
        <w:tc>
          <w:tcPr>
            <w:tcW w:w="1418" w:type="dxa"/>
          </w:tcPr>
          <w:p>
            <w:pPr>
              <w:pStyle w:val="76"/>
            </w:pPr>
            <w:r>
              <w:t>6.25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6"/>
            </w:pPr>
            <w:r>
              <w:t>n14</w:t>
            </w:r>
          </w:p>
        </w:tc>
        <w:tc>
          <w:tcPr>
            <w:tcW w:w="2376" w:type="dxa"/>
          </w:tcPr>
          <w:p>
            <w:pPr>
              <w:pStyle w:val="76"/>
            </w:pPr>
            <w:r>
              <w:t>799 - 805 MHz</w:t>
            </w:r>
          </w:p>
        </w:tc>
        <w:tc>
          <w:tcPr>
            <w:tcW w:w="1276" w:type="dxa"/>
          </w:tcPr>
          <w:p>
            <w:pPr>
              <w:pStyle w:val="76"/>
            </w:pPr>
            <w:r>
              <w:t>-46 dBm</w:t>
            </w:r>
          </w:p>
        </w:tc>
        <w:tc>
          <w:tcPr>
            <w:tcW w:w="1418" w:type="dxa"/>
          </w:tcPr>
          <w:p>
            <w:pPr>
              <w:pStyle w:val="76"/>
            </w:pPr>
            <w:r>
              <w:t>6.25 kHz</w:t>
            </w:r>
          </w:p>
        </w:tc>
      </w:tr>
      <w:bookmarkEnd w:id="190"/>
    </w:tbl>
    <w:p/>
    <w:p>
      <w:pPr>
        <w:rPr>
          <w:rFonts w:cs="v3.8.0"/>
        </w:rPr>
      </w:pPr>
      <w:r>
        <w:rPr>
          <w:rFonts w:cs="v3.8.0"/>
        </w:rPr>
        <w:t>In certain regions, the following requirement may apply to</w:t>
      </w:r>
      <w:r>
        <w:t xml:space="preserve"> NR repeater operating in</w:t>
      </w:r>
      <w:r>
        <w:rPr>
          <w:rFonts w:cs="v3.8.0"/>
        </w:rPr>
        <w:t xml:space="preserve"> Band n30.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pPr>
        <w:keepNext/>
        <w:rPr>
          <w:rFonts w:cs="v3.8.0"/>
        </w:rPr>
      </w:pPr>
      <w:r>
        <w:rPr>
          <w:rFonts w:cs="v3.8.0"/>
        </w:rPr>
        <w:t>The power of any spurious emission shall not exceed:</w:t>
      </w:r>
    </w:p>
    <w:p>
      <w:pPr>
        <w:pStyle w:val="79"/>
        <w:rPr>
          <w:rFonts w:cs="v3.8.0"/>
        </w:rPr>
      </w:pPr>
      <w:r>
        <w:rPr>
          <w:rFonts w:cs="v5.0.0"/>
        </w:rPr>
        <w:t xml:space="preserve">Table 6.5.4.2.3-7: Additional NR </w:t>
      </w:r>
      <w:r>
        <w:t xml:space="preserve">repeater spurious emissions </w:t>
      </w:r>
      <w:r>
        <w:rPr>
          <w:rFonts w:hint="eastAsia" w:eastAsia="宋体"/>
          <w:lang w:eastAsia="zh-CN"/>
        </w:rPr>
        <w:t>basic limit</w:t>
      </w:r>
      <w:r>
        <w:rPr>
          <w:rFonts w:hint="eastAsia" w:eastAsia="宋体"/>
          <w:lang w:val="en-US" w:eastAsia="zh-CN"/>
        </w:rPr>
        <w:t>s</w:t>
      </w:r>
      <w:r>
        <w:t xml:space="preserve"> for Band n30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pPr>
            <w:r>
              <w:rPr>
                <w:rFonts w:hint="eastAsia" w:eastAsia="宋体"/>
                <w:i/>
                <w:lang w:eastAsia="zh-CN"/>
              </w:rPr>
              <w:t>basic limit</w:t>
            </w:r>
            <w:r>
              <w:rPr>
                <w:rFonts w:hint="eastAsia" w:eastAsia="宋体"/>
                <w:i/>
                <w:lang w:val="en-US" w:eastAsia="zh-CN"/>
              </w:rPr>
              <w:t>s</w:t>
            </w:r>
          </w:p>
        </w:tc>
        <w:tc>
          <w:tcPr>
            <w:tcW w:w="1418" w:type="dxa"/>
            <w:tcBorders>
              <w:top w:val="single" w:color="000000" w:sz="6" w:space="0"/>
              <w:left w:val="single" w:color="000000" w:sz="6" w:space="0"/>
              <w:bottom w:val="single" w:color="000000" w:sz="6" w:space="0"/>
              <w:right w:val="single" w:color="000000" w:sz="6" w:space="0"/>
            </w:tcBorders>
          </w:tcPr>
          <w:p>
            <w:pPr>
              <w:pStyle w:val="75"/>
            </w:pPr>
            <w:r>
              <w:rPr>
                <w:i/>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2200 – 2345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lang w:eastAsia="zh-CN"/>
              </w:rPr>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2362.5 – 2365 MHz</w:t>
            </w:r>
          </w:p>
        </w:tc>
        <w:tc>
          <w:tcPr>
            <w:tcW w:w="1276" w:type="dxa"/>
            <w:tcBorders>
              <w:top w:val="single" w:color="000000" w:sz="6" w:space="0"/>
              <w:left w:val="single" w:color="000000" w:sz="6" w:space="0"/>
              <w:bottom w:val="single" w:color="000000" w:sz="6" w:space="0"/>
              <w:right w:val="single" w:color="000000" w:sz="6" w:space="0"/>
            </w:tcBorders>
          </w:tcPr>
          <w:p>
            <w:pPr>
              <w:pStyle w:val="76"/>
              <w:rPr>
                <w:lang w:eastAsia="zh-CN"/>
              </w:rPr>
            </w:pPr>
            <w:r>
              <w:t>-25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2365 – 2367.5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-40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2367.5 – 2370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-42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2370 – 2395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-45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bl>
    <w:p/>
    <w:p>
      <w:pPr>
        <w:rPr>
          <w:rFonts w:cs="v3.8.0"/>
        </w:rPr>
      </w:pPr>
      <w:bookmarkStart w:id="191" w:name="_Hlk349072"/>
      <w:r>
        <w:rPr>
          <w:rFonts w:cs="v3.8.0"/>
        </w:rPr>
        <w:t>The following requirement may apply to repeater operating in Band n48 in certain regions. The power of any spurious emission shall not exceed:</w:t>
      </w:r>
    </w:p>
    <w:p>
      <w:pPr>
        <w:pStyle w:val="79"/>
      </w:pPr>
      <w:r>
        <w:t xml:space="preserve">Table 6.5.4.2.3-8: Additional repeater spurious emissions basic limits for Band </w:t>
      </w:r>
      <w:r>
        <w:rPr>
          <w:lang w:eastAsia="zh-CN"/>
        </w:rPr>
        <w:t>n48</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rPr>
                <w:lang w:eastAsia="ja-JP"/>
              </w:rPr>
            </w:pPr>
            <w:r>
              <w:rPr>
                <w:lang w:eastAsia="ja-JP"/>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rPr>
                <w:lang w:eastAsia="ja-JP"/>
              </w:rPr>
            </w:pPr>
            <w:r>
              <w:rPr>
                <w:i/>
                <w:iCs/>
                <w:lang w:eastAsia="ja-JP"/>
              </w:rPr>
              <w:t>Basic limits</w:t>
            </w:r>
          </w:p>
        </w:tc>
        <w:tc>
          <w:tcPr>
            <w:tcW w:w="1418" w:type="dxa"/>
            <w:tcBorders>
              <w:top w:val="single" w:color="000000" w:sz="6" w:space="0"/>
              <w:left w:val="single" w:color="000000" w:sz="6" w:space="0"/>
              <w:bottom w:val="single" w:color="000000" w:sz="6" w:space="0"/>
              <w:right w:val="single" w:color="000000" w:sz="6" w:space="0"/>
            </w:tcBorders>
          </w:tcPr>
          <w:p>
            <w:pPr>
              <w:pStyle w:val="75"/>
              <w:rPr>
                <w:lang w:eastAsia="ja-JP"/>
              </w:rPr>
            </w:pPr>
            <w:r>
              <w:rPr>
                <w:i/>
                <w:lang w:eastAsia="ja-JP"/>
              </w:rPr>
              <w:t>Measurement Bandwidth</w:t>
            </w:r>
            <w:r>
              <w:rPr>
                <w:lang w:eastAsia="ja-JP"/>
              </w:rPr>
              <w:t xml:space="preserve"> (NOTE)</w:t>
            </w:r>
          </w:p>
        </w:tc>
        <w:tc>
          <w:tcPr>
            <w:tcW w:w="1956" w:type="dxa"/>
            <w:tcBorders>
              <w:top w:val="single" w:color="000000" w:sz="6" w:space="0"/>
              <w:left w:val="single" w:color="000000" w:sz="6" w:space="0"/>
              <w:bottom w:val="single" w:color="000000" w:sz="6" w:space="0"/>
              <w:right w:val="single" w:color="000000" w:sz="6" w:space="0"/>
            </w:tcBorders>
          </w:tcPr>
          <w:p>
            <w:pPr>
              <w:pStyle w:val="75"/>
              <w:rPr>
                <w:lang w:eastAsia="ja-JP"/>
              </w:rPr>
            </w:pPr>
            <w:r>
              <w:rPr>
                <w:lang w:eastAsia="ja-JP"/>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rFonts w:cs="v5.0.0"/>
                <w:lang w:eastAsia="ja-JP"/>
              </w:rPr>
            </w:pPr>
            <w:r>
              <w:rPr>
                <w:lang w:eastAsia="ja-JP"/>
              </w:rPr>
              <w:t>3530 MHz – 3720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rFonts w:cs="v5.0.0"/>
                <w:lang w:eastAsia="ja-JP"/>
              </w:rPr>
            </w:pPr>
            <w:r>
              <w:rPr>
                <w:lang w:eastAsia="ja-JP"/>
              </w:rPr>
              <w:t>-25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lang w:eastAsia="ja-JP"/>
              </w:rPr>
            </w:pPr>
            <w:r>
              <w:rPr>
                <w:rFonts w:cs="v5.0.0"/>
                <w:lang w:eastAsia="ja-JP"/>
              </w:rPr>
              <w:t xml:space="preserve">Applicable 10 MHz from the assigned </w:t>
            </w:r>
            <w:r>
              <w:rPr>
                <w:rFonts w:cs="v5.0.0"/>
                <w:i/>
                <w:lang w:eastAsia="ja-JP"/>
              </w:rPr>
              <w:t>passband edge</w:t>
            </w:r>
            <w:r>
              <w:rPr>
                <w:rFonts w:cs="v5.0.0"/>
                <w:lang w:eastAsia="ja-JP"/>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rPr>
                <w:lang w:val="en-US" w:eastAsia="ja-JP"/>
              </w:rPr>
            </w:pPr>
            <w:r>
              <w:rPr>
                <w:lang w:val="en-US" w:eastAsia="ja-JP"/>
              </w:rPr>
              <w:t xml:space="preserve">3100 MHz – </w:t>
            </w:r>
            <w:r>
              <w:rPr>
                <w:lang w:eastAsia="ja-JP"/>
              </w:rPr>
              <w:t>3530 </w:t>
            </w:r>
            <w:r>
              <w:rPr>
                <w:lang w:val="en-US" w:eastAsia="ja-JP"/>
              </w:rPr>
              <w:t>MHz</w:t>
            </w:r>
          </w:p>
          <w:p>
            <w:pPr>
              <w:pStyle w:val="76"/>
              <w:rPr>
                <w:lang w:val="en-US" w:eastAsia="ja-JP"/>
              </w:rPr>
            </w:pPr>
            <w:r>
              <w:rPr>
                <w:lang w:eastAsia="ja-JP"/>
              </w:rPr>
              <w:t>3720 </w:t>
            </w:r>
            <w:r>
              <w:rPr>
                <w:lang w:val="en-US" w:eastAsia="ja-JP"/>
              </w:rPr>
              <w:t>MHz</w:t>
            </w:r>
            <w:r>
              <w:rPr>
                <w:lang w:eastAsia="ja-JP"/>
              </w:rPr>
              <w:t xml:space="preserve"> </w:t>
            </w:r>
            <w:r>
              <w:rPr>
                <w:lang w:val="en-US" w:eastAsia="ja-JP"/>
              </w:rPr>
              <w:t>– 4200 MHz</w:t>
            </w:r>
          </w:p>
        </w:tc>
        <w:tc>
          <w:tcPr>
            <w:tcW w:w="1276" w:type="dxa"/>
            <w:tcBorders>
              <w:top w:val="single" w:color="000000" w:sz="6" w:space="0"/>
              <w:left w:val="single" w:color="000000" w:sz="6" w:space="0"/>
              <w:bottom w:val="single" w:color="000000" w:sz="6" w:space="0"/>
              <w:right w:val="single" w:color="000000" w:sz="6" w:space="0"/>
            </w:tcBorders>
          </w:tcPr>
          <w:p>
            <w:pPr>
              <w:pStyle w:val="76"/>
              <w:rPr>
                <w:lang w:eastAsia="zh-CN"/>
              </w:rPr>
            </w:pPr>
            <w:r>
              <w:rPr>
                <w:lang w:eastAsia="ja-JP"/>
              </w:rPr>
              <w:t>-40 dBm</w:t>
            </w:r>
          </w:p>
        </w:tc>
        <w:tc>
          <w:tcPr>
            <w:tcW w:w="1418" w:type="dxa"/>
            <w:tcBorders>
              <w:top w:val="single" w:color="000000" w:sz="6" w:space="0"/>
              <w:left w:val="single" w:color="000000" w:sz="6" w:space="0"/>
              <w:bottom w:val="single" w:color="000000" w:sz="6" w:space="0"/>
              <w:right w:val="single" w:color="000000" w:sz="6" w:space="0"/>
            </w:tcBorders>
          </w:tcPr>
          <w:p>
            <w:pPr>
              <w:pStyle w:val="76"/>
              <w:rPr>
                <w:rFonts w:cs="v5.0.0"/>
                <w:szCs w:val="22"/>
                <w:lang w:eastAsia="ja-JP"/>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76"/>
              <w:rPr>
                <w:rFonts w:cs="v5.0.0"/>
              </w:rPr>
            </w:pPr>
          </w:p>
        </w:tc>
      </w:tr>
    </w:tbl>
    <w:p/>
    <w:p>
      <w:pPr>
        <w:pStyle w:val="80"/>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91"/>
      <w:r>
        <w:t>.</w:t>
      </w:r>
    </w:p>
    <w:p>
      <w:pPr>
        <w:pStyle w:val="80"/>
      </w:pPr>
      <w:r>
        <w:t>NOTE:</w:t>
      </w:r>
      <w:r>
        <w:tab/>
      </w:r>
      <w:r>
        <w:t xml:space="preserve">The regional requirement, included in [12], is defined in terms of EIRP, which is dependent on both the repeater emissions at the </w:t>
      </w:r>
      <w:r>
        <w:rPr>
          <w:i/>
        </w:rPr>
        <w:t>antenna connector</w:t>
      </w:r>
      <w:r>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r>
        <w:t>The following requirement shall be applied to repeater operating in Band n26 to ensure that appropriate interference protection is provided to 800 MHz public safety operations.</w:t>
      </w:r>
      <w:r>
        <w:rPr>
          <w:rFonts w:cs="v3.8.0"/>
        </w:rPr>
        <w:t xml:space="preserve"> This requirement is also applicable at</w:t>
      </w:r>
      <w:r>
        <w:t xml:space="preserve"> </w:t>
      </w:r>
      <w:r>
        <w:rPr>
          <w:rFonts w:cs="v3.8.0"/>
        </w:rPr>
        <w:t>the frequency range from 10 MHz below the lowest frequency of the repeater downlink operating band up to 10 MHz above the highest frequency of the repeater downlink operating band.</w:t>
      </w:r>
    </w:p>
    <w:p>
      <w:r>
        <w:t>The power of any spurious emission shall not exceed:</w:t>
      </w:r>
    </w:p>
    <w:p>
      <w:pPr>
        <w:pStyle w:val="79"/>
      </w:pPr>
      <w:r>
        <w:t>Table 6.5.4.2.3-9: Repeater spurious emissions basic limits for protection of 800 MHz public safety operations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5"/>
            </w:pPr>
            <w:r>
              <w:t>Operating Band</w:t>
            </w:r>
          </w:p>
        </w:tc>
        <w:tc>
          <w:tcPr>
            <w:tcW w:w="2376" w:type="dxa"/>
            <w:tcBorders>
              <w:top w:val="single" w:color="000000" w:sz="6" w:space="0"/>
              <w:left w:val="single" w:color="000000" w:sz="6" w:space="0"/>
              <w:bottom w:val="single" w:color="000000" w:sz="6" w:space="0"/>
              <w:right w:val="single" w:color="000000" w:sz="6" w:space="0"/>
            </w:tcBorders>
          </w:tcPr>
          <w:p>
            <w:pPr>
              <w:pStyle w:val="75"/>
            </w:pPr>
            <w: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5"/>
            </w:pPr>
            <w:r>
              <w:rPr>
                <w:i/>
                <w:iCs/>
              </w:rPr>
              <w:t>Basic limit</w:t>
            </w:r>
          </w:p>
        </w:tc>
        <w:tc>
          <w:tcPr>
            <w:tcW w:w="1418" w:type="dxa"/>
            <w:tcBorders>
              <w:top w:val="single" w:color="000000" w:sz="6" w:space="0"/>
              <w:left w:val="single" w:color="000000" w:sz="6" w:space="0"/>
              <w:bottom w:val="single" w:color="000000" w:sz="6" w:space="0"/>
              <w:right w:val="single" w:color="000000" w:sz="6" w:space="0"/>
            </w:tcBorders>
          </w:tcPr>
          <w:p>
            <w:pPr>
              <w:pStyle w:val="75"/>
            </w:pPr>
            <w: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5"/>
            </w:pPr>
            <w: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6"/>
            </w:pPr>
            <w:r>
              <w:t>n26</w:t>
            </w:r>
          </w:p>
        </w:tc>
        <w:tc>
          <w:tcPr>
            <w:tcW w:w="2376" w:type="dxa"/>
            <w:tcBorders>
              <w:top w:val="single" w:color="000000" w:sz="6" w:space="0"/>
              <w:left w:val="single" w:color="000000" w:sz="6" w:space="0"/>
              <w:bottom w:val="single" w:color="000000" w:sz="6" w:space="0"/>
              <w:right w:val="single" w:color="000000" w:sz="6" w:space="0"/>
            </w:tcBorders>
          </w:tcPr>
          <w:p>
            <w:pPr>
              <w:pStyle w:val="76"/>
            </w:pPr>
            <w:r>
              <w:t>851 - 859 MHz</w:t>
            </w:r>
          </w:p>
        </w:tc>
        <w:tc>
          <w:tcPr>
            <w:tcW w:w="1276" w:type="dxa"/>
            <w:tcBorders>
              <w:top w:val="single" w:color="000000" w:sz="6" w:space="0"/>
              <w:left w:val="single" w:color="000000" w:sz="6" w:space="0"/>
              <w:bottom w:val="single" w:color="000000" w:sz="6" w:space="0"/>
              <w:right w:val="single" w:color="000000" w:sz="6" w:space="0"/>
            </w:tcBorders>
          </w:tcPr>
          <w:p>
            <w:pPr>
              <w:pStyle w:val="76"/>
            </w:pPr>
            <w:r>
              <w:t>-13 dBm</w:t>
            </w:r>
          </w:p>
        </w:tc>
        <w:tc>
          <w:tcPr>
            <w:tcW w:w="1418" w:type="dxa"/>
            <w:tcBorders>
              <w:top w:val="single" w:color="000000" w:sz="6" w:space="0"/>
              <w:left w:val="single" w:color="000000" w:sz="6" w:space="0"/>
              <w:bottom w:val="single" w:color="000000" w:sz="6" w:space="0"/>
              <w:right w:val="single" w:color="000000" w:sz="6" w:space="0"/>
            </w:tcBorders>
          </w:tcPr>
          <w:p>
            <w:pPr>
              <w:pStyle w:val="76"/>
            </w:pPr>
            <w:r>
              <w:t>100 kHz</w:t>
            </w:r>
          </w:p>
        </w:tc>
        <w:tc>
          <w:tcPr>
            <w:tcW w:w="1956" w:type="dxa"/>
            <w:tcBorders>
              <w:top w:val="single" w:color="000000" w:sz="6" w:space="0"/>
              <w:left w:val="single" w:color="000000" w:sz="6" w:space="0"/>
              <w:bottom w:val="single" w:color="000000" w:sz="6" w:space="0"/>
              <w:right w:val="single" w:color="000000" w:sz="6" w:space="0"/>
            </w:tcBorders>
          </w:tcPr>
          <w:p>
            <w:pPr>
              <w:pStyle w:val="76"/>
            </w:pPr>
            <w:r>
              <w:t xml:space="preserve">Applicable for offsets &gt; 37.5kHz from the </w:t>
            </w:r>
            <w:r>
              <w:rPr>
                <w:i/>
              </w:rPr>
              <w:t>passband</w:t>
            </w:r>
            <w:r>
              <w:t xml:space="preserve"> edge</w:t>
            </w:r>
          </w:p>
        </w:tc>
      </w:tr>
    </w:tbl>
    <w:p/>
    <w:p>
      <w:pPr>
        <w:rPr>
          <w:rFonts w:cs="v3.8.0"/>
        </w:rPr>
      </w:pPr>
      <w:r>
        <w:rPr>
          <w:rFonts w:cs="v3.8.0"/>
        </w:rPr>
        <w:t xml:space="preserve">The following requirement may apply to Repeater </w:t>
      </w:r>
      <w:r>
        <w:t>for Band n</w:t>
      </w:r>
      <w:r>
        <w:rPr>
          <w:rFonts w:hint="eastAsia"/>
          <w:lang w:eastAsia="zh-CN"/>
        </w:rPr>
        <w:t>41</w:t>
      </w:r>
      <w:r>
        <w:rPr>
          <w:lang w:eastAsia="zh-CN"/>
        </w:rPr>
        <w:t xml:space="preserve"> and n90</w:t>
      </w:r>
      <w:r>
        <w:t xml:space="preserve"> operation in Japan</w:t>
      </w:r>
      <w:r>
        <w:rPr>
          <w:rFonts w:cs="v3.8.0"/>
        </w:rPr>
        <w:t>. 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Repeater downlink operating band up to </w:t>
      </w:r>
      <w:r>
        <w:t>Δf</w:t>
      </w:r>
      <w:r>
        <w:rPr>
          <w:vertAlign w:val="subscript"/>
        </w:rPr>
        <w:t>OBUE</w:t>
      </w:r>
      <w:r>
        <w:rPr>
          <w:rFonts w:cs="v3.8.0"/>
        </w:rPr>
        <w:t xml:space="preserve"> above the highest frequency of the Repeater downlink operating band.</w:t>
      </w:r>
    </w:p>
    <w:p>
      <w:pPr>
        <w:keepNext/>
        <w:keepLines/>
        <w:spacing w:before="60"/>
        <w:rPr>
          <w:rFonts w:cs="v3.8.0"/>
        </w:rPr>
      </w:pPr>
      <w:r>
        <w:rPr>
          <w:rFonts w:cs="v3.8.0"/>
        </w:rPr>
        <w:t>The power of any spurious emission shall not exceed:</w:t>
      </w:r>
    </w:p>
    <w:p>
      <w:pPr>
        <w:pStyle w:val="79"/>
      </w:pPr>
      <w:r>
        <w:rPr>
          <w:rFonts w:cs="v5.0.0"/>
        </w:rPr>
        <w:t>T</w:t>
      </w:r>
      <w:r>
        <w:t xml:space="preserve">able 6.5.4.2.3-10: Additional repeater spurious emissions </w:t>
      </w:r>
      <w:r>
        <w:rPr>
          <w:rFonts w:hint="eastAsia" w:eastAsia="宋体"/>
          <w:lang w:eastAsia="zh-CN"/>
        </w:rPr>
        <w:t>basic limit</w:t>
      </w:r>
      <w:r>
        <w:t xml:space="preserve"> for Band n</w:t>
      </w:r>
      <w:r>
        <w:rPr>
          <w:rFonts w:hint="eastAsia"/>
          <w:lang w:eastAsia="zh-CN"/>
        </w:rPr>
        <w:t>41</w:t>
      </w:r>
      <w:r>
        <w:rPr>
          <w:lang w:eastAsia="zh-CN"/>
        </w:rPr>
        <w:t xml:space="preserve"> and n90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1"/>
        <w:gridCol w:w="1783"/>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5" w:hRule="atLeast"/>
          <w:jc w:val="center"/>
        </w:trPr>
        <w:tc>
          <w:tcPr>
            <w:tcW w:w="3321" w:type="dxa"/>
          </w:tcPr>
          <w:p>
            <w:pPr>
              <w:pStyle w:val="75"/>
            </w:pPr>
            <w:r>
              <w:t>Frequency range</w:t>
            </w:r>
          </w:p>
        </w:tc>
        <w:tc>
          <w:tcPr>
            <w:tcW w:w="1783" w:type="dxa"/>
          </w:tcPr>
          <w:p>
            <w:pPr>
              <w:pStyle w:val="75"/>
              <w:rPr>
                <w:i/>
              </w:rPr>
            </w:pPr>
            <w:r>
              <w:rPr>
                <w:i/>
              </w:rPr>
              <w:t>Basic limit</w:t>
            </w:r>
          </w:p>
        </w:tc>
        <w:tc>
          <w:tcPr>
            <w:tcW w:w="1981" w:type="dxa"/>
          </w:tcPr>
          <w:p>
            <w:pPr>
              <w:pStyle w:val="75"/>
              <w:rPr>
                <w:i/>
              </w:rPr>
            </w:pPr>
            <w:r>
              <w:rPr>
                <w:i/>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3321" w:type="dxa"/>
          </w:tcPr>
          <w:p>
            <w:pPr>
              <w:pStyle w:val="76"/>
              <w:rPr>
                <w:rFonts w:cs="v5.0.0"/>
              </w:rPr>
            </w:pPr>
            <w:r>
              <w:rPr>
                <w:rFonts w:hint="eastAsia"/>
              </w:rPr>
              <w:t>2505</w:t>
            </w:r>
            <w:r>
              <w:t xml:space="preserve"> </w:t>
            </w:r>
            <w:r>
              <w:rPr>
                <w:rFonts w:hint="eastAsia"/>
              </w:rPr>
              <w:t xml:space="preserve">MHz </w:t>
            </w:r>
            <w:r>
              <w:t>–</w:t>
            </w:r>
            <w:r>
              <w:rPr>
                <w:rFonts w:hint="eastAsia"/>
              </w:rPr>
              <w:t xml:space="preserve"> 2535</w:t>
            </w:r>
            <w:r>
              <w:t xml:space="preserve"> </w:t>
            </w:r>
            <w:r>
              <w:rPr>
                <w:rFonts w:hint="eastAsia"/>
              </w:rPr>
              <w:t>MHz</w:t>
            </w:r>
          </w:p>
        </w:tc>
        <w:tc>
          <w:tcPr>
            <w:tcW w:w="1783" w:type="dxa"/>
          </w:tcPr>
          <w:p>
            <w:pPr>
              <w:pStyle w:val="76"/>
              <w:rPr>
                <w:rFonts w:cs="v5.0.0"/>
              </w:rPr>
            </w:pPr>
            <w:r>
              <w:rPr>
                <w:rFonts w:hint="eastAsia"/>
              </w:rPr>
              <w:t>-42</w:t>
            </w:r>
            <w:r>
              <w:t xml:space="preserve"> </w:t>
            </w:r>
            <w:r>
              <w:rPr>
                <w:rFonts w:hint="eastAsia"/>
              </w:rPr>
              <w:t>dBm</w:t>
            </w:r>
          </w:p>
        </w:tc>
        <w:tc>
          <w:tcPr>
            <w:tcW w:w="1981" w:type="dxa"/>
          </w:tcPr>
          <w:p>
            <w:pPr>
              <w:pStyle w:val="76"/>
              <w:rPr>
                <w:rFonts w:cs="v5.0.0"/>
                <w:lang w:eastAsia="zh-CN"/>
              </w:rPr>
            </w:pPr>
            <w:r>
              <w:rPr>
                <w:rFonts w:hint="eastAsia" w:cs="v5.0.0"/>
                <w:lang w:eastAsia="zh-CN"/>
              </w:rPr>
              <w:t>1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 w:hRule="atLeast"/>
          <w:jc w:val="center"/>
        </w:trPr>
        <w:tc>
          <w:tcPr>
            <w:tcW w:w="7085" w:type="dxa"/>
            <w:gridSpan w:val="3"/>
          </w:tcPr>
          <w:p>
            <w:pPr>
              <w:pStyle w:val="90"/>
              <w:rPr>
                <w:rFonts w:cs="v5.0.0"/>
                <w:lang w:eastAsia="zh-CN"/>
              </w:rPr>
            </w:pPr>
            <w:r>
              <w:t>NOTE:</w:t>
            </w:r>
            <w:r>
              <w:tab/>
            </w:r>
            <w:r>
              <w:t>This requirement applies for carriers allocated within 2545-2645 MHz.</w:t>
            </w:r>
          </w:p>
        </w:tc>
      </w:tr>
    </w:tbl>
    <w:p/>
    <w:p>
      <w:r>
        <w:t>The following requirement may apply to repeater operating in 3.45-3.55 GHz in Band n77 in certain regions. Basic limits are specified in table 6.5.4.2.3-11.</w:t>
      </w:r>
    </w:p>
    <w:p>
      <w:pPr>
        <w:pStyle w:val="79"/>
      </w:pPr>
      <w:r>
        <w:t>Table 6.5.4.2.3-11: Additional repeater spurious emissions basic limits for Band n77</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816"/>
        <w:gridCol w:w="2423"/>
        <w:gridCol w:w="1343"/>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tcBorders>
              <w:top w:val="single" w:color="auto" w:sz="4" w:space="0"/>
              <w:left w:val="single" w:color="auto" w:sz="4" w:space="0"/>
              <w:bottom w:val="single" w:color="auto" w:sz="4" w:space="0"/>
              <w:right w:val="single" w:color="auto" w:sz="4" w:space="0"/>
            </w:tcBorders>
          </w:tcPr>
          <w:p>
            <w:pPr>
              <w:pStyle w:val="75"/>
              <w:rPr>
                <w:rFonts w:cs="Calibri"/>
                <w:lang w:eastAsia="ja-JP"/>
              </w:rPr>
            </w:pPr>
            <w:r>
              <w:t>Channel bandwidth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lang w:eastAsia="ja-JP"/>
              </w:rPr>
            </w:pPr>
            <w:r>
              <w:rPr>
                <w:rFonts w:cs="v5.0.0"/>
              </w:rPr>
              <w:t>Frequency range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lang w:eastAsia="ja-JP"/>
              </w:rPr>
            </w:pPr>
            <w:r>
              <w:rPr>
                <w:rFonts w:cs="v5.0.0"/>
                <w:i/>
                <w:iCs/>
              </w:rPr>
              <w:t>Basic limit</w:t>
            </w:r>
            <w:r>
              <w:rPr>
                <w:rFonts w:cs="v5.0.0"/>
              </w:rPr>
              <w:t xml:space="preserve"> [dBm]</w:t>
            </w:r>
          </w:p>
        </w:tc>
        <w:tc>
          <w:tcPr>
            <w:tcW w:w="0" w:type="auto"/>
            <w:tcBorders>
              <w:top w:val="single" w:color="auto" w:sz="4" w:space="0"/>
              <w:left w:val="single" w:color="auto" w:sz="4" w:space="0"/>
              <w:bottom w:val="single" w:color="auto" w:sz="4" w:space="0"/>
              <w:right w:val="single" w:color="auto" w:sz="4" w:space="0"/>
            </w:tcBorders>
          </w:tcPr>
          <w:p>
            <w:pPr>
              <w:pStyle w:val="75"/>
              <w:rPr>
                <w:rFonts w:cs="v5.0.0"/>
                <w:iCs/>
                <w:lang w:eastAsia="ja-JP"/>
              </w:rPr>
            </w:pPr>
            <w:r>
              <w:rPr>
                <w:rFonts w:cs="v5.0.0"/>
                <w:i/>
                <w:iCs/>
              </w:rPr>
              <w:t>Measurement bandwidth</w:t>
            </w:r>
            <w:r>
              <w:rPr>
                <w:rFonts w:cs="v5.0.0"/>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ja-JP"/>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t>3430 – 3440</w:t>
            </w:r>
          </w:p>
          <w:p>
            <w:pPr>
              <w:pStyle w:val="76"/>
              <w:rPr>
                <w:lang w:eastAsia="ja-JP"/>
              </w:rPr>
            </w:pPr>
            <w:r>
              <w:t>3560 –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pPr>
              <w:pStyle w:val="76"/>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rFonts w:cs="v5.0.0"/>
                <w:b/>
                <w:lang w:eastAsia="ja-JP"/>
              </w:rPr>
            </w:pPr>
            <w:r>
              <w:t>-25</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ja-JP"/>
              </w:rPr>
            </w:pPr>
            <w:r>
              <w:t>All</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rPr>
                <w:rFonts w:hAnsi="Symbol" w:cs="v5.0.0"/>
              </w:rPr>
              <w:sym w:font="Symbol" w:char="F0A3"/>
            </w:r>
            <w:r>
              <w:t xml:space="preserve"> 3430</w:t>
            </w:r>
          </w:p>
          <w:p>
            <w:pPr>
              <w:pStyle w:val="76"/>
              <w:rPr>
                <w:lang w:eastAsia="ja-JP"/>
              </w:rPr>
            </w:pPr>
            <w:r>
              <w:t>&gt; 3570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pPr>
            <w:r>
              <w:rPr>
                <w:rFonts w:cs="v5.0.0"/>
              </w:rPr>
              <w:t>F</w:t>
            </w:r>
            <w:r>
              <w:rPr>
                <w:rFonts w:cs="v5.0.0"/>
                <w:position w:val="-5"/>
                <w:vertAlign w:val="subscript"/>
              </w:rPr>
              <w:t>filter</w:t>
            </w:r>
            <w:r>
              <w:t xml:space="preserve"> </w:t>
            </w:r>
            <w:r>
              <w:rPr>
                <w:rFonts w:cs="v5.0.0"/>
              </w:rPr>
              <w:t>&lt;</w:t>
            </w:r>
            <w:r>
              <w:t xml:space="preserve"> 3429.5</w:t>
            </w:r>
          </w:p>
          <w:p>
            <w:pPr>
              <w:pStyle w:val="76"/>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rFonts w:cs="v5.0.0"/>
                <w:b/>
                <w:lang w:eastAsia="ja-JP"/>
              </w:rPr>
            </w:pPr>
            <w:r>
              <w:t>-40</w:t>
            </w:r>
          </w:p>
        </w:tc>
        <w:tc>
          <w:tcPr>
            <w:tcW w:w="0" w:type="auto"/>
            <w:tcBorders>
              <w:top w:val="single" w:color="auto" w:sz="4" w:space="0"/>
              <w:left w:val="single" w:color="auto" w:sz="4" w:space="0"/>
              <w:bottom w:val="single" w:color="auto" w:sz="4" w:space="0"/>
              <w:right w:val="single" w:color="auto" w:sz="4" w:space="0"/>
            </w:tcBorders>
            <w:vAlign w:val="center"/>
          </w:tcPr>
          <w:p>
            <w:pPr>
              <w:pStyle w:val="76"/>
              <w:rPr>
                <w:lang w:eastAsia="zh-CN"/>
              </w:rPr>
            </w:pPr>
            <w:r>
              <w:t>1</w:t>
            </w:r>
          </w:p>
        </w:tc>
      </w:tr>
    </w:tbl>
    <w:p/>
    <w:p>
      <w:pPr>
        <w:pStyle w:val="80"/>
      </w:pPr>
      <w:r>
        <w:t>NOTE:</w:t>
      </w:r>
      <w:r>
        <w:tab/>
      </w:r>
      <w:r>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rPr>
          <w:rFonts w:cs="v5.0.0"/>
        </w:rPr>
      </w:pPr>
      <w:r>
        <w:t xml:space="preserve">The following requirement may also apply to repeater operating in Band n54 in certain regions. </w:t>
      </w:r>
      <w:r>
        <w:rPr>
          <w:rFonts w:cs="v5.0.0"/>
        </w:rPr>
        <w:t xml:space="preserve">The </w:t>
      </w:r>
      <w:r>
        <w:t xml:space="preserve">level of emissions </w:t>
      </w:r>
      <w:r>
        <w:rPr>
          <w:rFonts w:cs="v5.0.0"/>
        </w:rPr>
        <w:t>in the 1541 – 1650 MHz band</w:t>
      </w:r>
      <w:r>
        <w:t xml:space="preserve">, measured in measurement bandwidth according to </w:t>
      </w:r>
      <w:r>
        <w:rPr>
          <w:rFonts w:cs="v5.0.0"/>
        </w:rPr>
        <w:t>Table 6.5.4.2.3-12</w:t>
      </w:r>
      <w:r>
        <w:t xml:space="preserve"> shall not exceed the maximum emission levels P</w:t>
      </w:r>
      <w:r>
        <w:rPr>
          <w:vertAlign w:val="subscript"/>
        </w:rPr>
        <w:t xml:space="preserve">EM,n54,a, </w:t>
      </w:r>
      <w:r>
        <w:t>P</w:t>
      </w:r>
      <w:r>
        <w:rPr>
          <w:vertAlign w:val="subscript"/>
        </w:rPr>
        <w:t>EM,n54,b</w:t>
      </w:r>
      <w:r>
        <w:t>, P</w:t>
      </w:r>
      <w:r>
        <w:rPr>
          <w:vertAlign w:val="subscript"/>
        </w:rPr>
        <w:t>EM,n54,c</w:t>
      </w:r>
      <w:r>
        <w:t>, P</w:t>
      </w:r>
      <w:r>
        <w:rPr>
          <w:vertAlign w:val="subscript"/>
        </w:rPr>
        <w:t>EM,n54,d</w:t>
      </w:r>
      <w:r>
        <w:t>, P</w:t>
      </w:r>
      <w:r>
        <w:rPr>
          <w:vertAlign w:val="subscript"/>
        </w:rPr>
        <w:t>EM,n54,e</w:t>
      </w:r>
      <w:r>
        <w:t xml:space="preserve"> and P</w:t>
      </w:r>
      <w:r>
        <w:rPr>
          <w:vertAlign w:val="subscript"/>
        </w:rPr>
        <w:t>EM,n54,f</w:t>
      </w:r>
      <w:r>
        <w:t xml:space="preserve"> declared by the manufacturer.</w:t>
      </w:r>
    </w:p>
    <w:p>
      <w:pPr>
        <w:pStyle w:val="79"/>
        <w:rPr>
          <w:rFonts w:cs="v5.0.0"/>
        </w:rPr>
      </w:pPr>
      <w:r>
        <w:rPr>
          <w:rFonts w:cs="v5.0.0"/>
        </w:rPr>
        <w:t xml:space="preserve">Table 6.5.4.2.3-12: </w:t>
      </w:r>
      <w:r>
        <w:t>Declared Band n54 emissions basic limits for protection of the 1541-1650 MHz band</w:t>
      </w:r>
    </w:p>
    <w:tbl>
      <w:tblPr>
        <w:tblStyle w:val="59"/>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956"/>
        <w:gridCol w:w="1957"/>
        <w:gridCol w:w="1957"/>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single" w:color="000000" w:sz="6" w:space="0"/>
              <w:right w:val="single" w:color="000000" w:sz="6" w:space="0"/>
            </w:tcBorders>
          </w:tcPr>
          <w:p>
            <w:pPr>
              <w:pStyle w:val="75"/>
            </w:pPr>
            <w:r>
              <w:t>Operating Band</w:t>
            </w:r>
          </w:p>
        </w:tc>
        <w:tc>
          <w:tcPr>
            <w:tcW w:w="1956" w:type="dxa"/>
            <w:tcBorders>
              <w:top w:val="single" w:color="000000" w:sz="6" w:space="0"/>
              <w:left w:val="single" w:color="000000" w:sz="6" w:space="0"/>
              <w:bottom w:val="single" w:color="000000" w:sz="6" w:space="0"/>
              <w:right w:val="single" w:color="000000" w:sz="6" w:space="0"/>
            </w:tcBorders>
          </w:tcPr>
          <w:p>
            <w:pPr>
              <w:pStyle w:val="75"/>
            </w:pPr>
            <w:r>
              <w:t>Frequency range</w:t>
            </w:r>
          </w:p>
        </w:tc>
        <w:tc>
          <w:tcPr>
            <w:tcW w:w="1957" w:type="dxa"/>
            <w:tcBorders>
              <w:top w:val="single" w:color="000000" w:sz="6" w:space="0"/>
              <w:left w:val="single" w:color="000000" w:sz="6" w:space="0"/>
              <w:bottom w:val="single" w:color="000000" w:sz="6" w:space="0"/>
              <w:right w:val="single" w:color="000000" w:sz="6" w:space="0"/>
            </w:tcBorders>
          </w:tcPr>
          <w:p>
            <w:pPr>
              <w:pStyle w:val="75"/>
            </w:pPr>
            <w:r>
              <w:rPr>
                <w:rFonts w:cs="Arial"/>
              </w:rPr>
              <w:t>Declared emission level (</w:t>
            </w:r>
            <w:r>
              <w:t xml:space="preserve">dBW) </w:t>
            </w:r>
          </w:p>
          <w:p>
            <w:pPr>
              <w:pStyle w:val="75"/>
            </w:pPr>
            <w:r>
              <w:t>(Measurement bandwidth = 1 MHz)</w:t>
            </w:r>
          </w:p>
        </w:tc>
        <w:tc>
          <w:tcPr>
            <w:tcW w:w="1957" w:type="dxa"/>
            <w:tcBorders>
              <w:top w:val="single" w:color="000000" w:sz="6" w:space="0"/>
              <w:left w:val="single" w:color="000000" w:sz="6" w:space="0"/>
              <w:bottom w:val="single" w:color="000000" w:sz="6" w:space="0"/>
              <w:right w:val="single" w:color="000000" w:sz="6" w:space="0"/>
            </w:tcBorders>
          </w:tcPr>
          <w:p>
            <w:pPr>
              <w:pStyle w:val="75"/>
            </w:pPr>
            <w:r>
              <w:rPr>
                <w:rFonts w:cs="Arial"/>
              </w:rPr>
              <w:t>Declared emission level (</w:t>
            </w:r>
            <w:r>
              <w:t>dBW) of discrete emissions of less than 700 Hz bandwidth</w:t>
            </w:r>
          </w:p>
          <w:p>
            <w:pPr>
              <w:pStyle w:val="75"/>
            </w:pPr>
            <w:r>
              <w:t>(Measurement bandwidth = 1 kHz)</w:t>
            </w:r>
          </w:p>
        </w:tc>
        <w:tc>
          <w:tcPr>
            <w:tcW w:w="1957" w:type="dxa"/>
            <w:tcBorders>
              <w:top w:val="single" w:color="000000" w:sz="6" w:space="0"/>
              <w:left w:val="single" w:color="000000" w:sz="6" w:space="0"/>
              <w:bottom w:val="single" w:color="000000" w:sz="6" w:space="0"/>
              <w:right w:val="single" w:color="000000" w:sz="6" w:space="0"/>
            </w:tcBorders>
          </w:tcPr>
          <w:p>
            <w:pPr>
              <w:pStyle w:val="75"/>
            </w:pPr>
            <w:r>
              <w:t>Declared emission level (dBW) of discrete emissions of less than 2 kHz bandwidth</w:t>
            </w:r>
          </w:p>
          <w:p>
            <w:pPr>
              <w:pStyle w:val="75"/>
              <w:rPr>
                <w:rFonts w:cs="Arial"/>
              </w:rPr>
            </w:pPr>
            <w:r>
              <w:t>(Measurement bandwidth = 1 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single" w:color="000000" w:sz="6" w:space="0"/>
              <w:left w:val="single" w:color="000000" w:sz="6" w:space="0"/>
              <w:bottom w:val="nil"/>
              <w:right w:val="single" w:color="000000" w:sz="6" w:space="0"/>
            </w:tcBorders>
          </w:tcPr>
          <w:p>
            <w:pPr>
              <w:pStyle w:val="76"/>
            </w:pPr>
            <w:r>
              <w:t>n54</w:t>
            </w:r>
          </w:p>
        </w:tc>
        <w:tc>
          <w:tcPr>
            <w:tcW w:w="1956" w:type="dxa"/>
            <w:tcBorders>
              <w:top w:val="single" w:color="000000" w:sz="6" w:space="0"/>
              <w:left w:val="single" w:color="000000" w:sz="6" w:space="0"/>
              <w:bottom w:val="single" w:color="000000" w:sz="6" w:space="0"/>
              <w:right w:val="single" w:color="000000" w:sz="6" w:space="0"/>
            </w:tcBorders>
          </w:tcPr>
          <w:p>
            <w:pPr>
              <w:pStyle w:val="76"/>
            </w:pPr>
            <w:r>
              <w:t xml:space="preserve">1541 - 1559 MHz </w:t>
            </w:r>
          </w:p>
        </w:tc>
        <w:tc>
          <w:tcPr>
            <w:tcW w:w="1957" w:type="dxa"/>
            <w:tcBorders>
              <w:top w:val="single" w:color="000000" w:sz="6" w:space="0"/>
              <w:left w:val="single" w:color="000000" w:sz="6" w:space="0"/>
              <w:bottom w:val="single" w:color="000000" w:sz="6" w:space="0"/>
              <w:right w:val="single" w:color="000000" w:sz="6" w:space="0"/>
            </w:tcBorders>
          </w:tcPr>
          <w:p>
            <w:pPr>
              <w:pStyle w:val="76"/>
            </w:pPr>
            <w:r>
              <w:t>P</w:t>
            </w:r>
            <w:r>
              <w:rPr>
                <w:vertAlign w:val="subscript"/>
              </w:rPr>
              <w:t>EM,n54,a</w:t>
            </w:r>
          </w:p>
        </w:tc>
        <w:tc>
          <w:tcPr>
            <w:tcW w:w="1957" w:type="dxa"/>
            <w:tcBorders>
              <w:top w:val="single" w:color="000000" w:sz="6" w:space="0"/>
              <w:left w:val="single" w:color="000000" w:sz="6" w:space="0"/>
              <w:bottom w:val="single" w:color="000000" w:sz="6" w:space="0"/>
              <w:right w:val="single" w:color="000000" w:sz="6" w:space="0"/>
            </w:tcBorders>
          </w:tcPr>
          <w:p>
            <w:pPr>
              <w:pStyle w:val="76"/>
            </w:pP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EM,n54,f</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nil"/>
              <w:right w:val="single" w:color="000000" w:sz="6" w:space="0"/>
            </w:tcBorders>
            <w:vAlign w:val="center"/>
          </w:tcPr>
          <w:p>
            <w:pPr>
              <w:pStyle w:val="76"/>
            </w:pPr>
          </w:p>
        </w:tc>
        <w:tc>
          <w:tcPr>
            <w:tcW w:w="1956" w:type="dxa"/>
            <w:tcBorders>
              <w:top w:val="single" w:color="000000" w:sz="6" w:space="0"/>
              <w:left w:val="single" w:color="000000" w:sz="6" w:space="0"/>
              <w:bottom w:val="single" w:color="000000" w:sz="6" w:space="0"/>
              <w:right w:val="single" w:color="000000" w:sz="6" w:space="0"/>
            </w:tcBorders>
          </w:tcPr>
          <w:p>
            <w:pPr>
              <w:pStyle w:val="76"/>
            </w:pPr>
            <w:r>
              <w:t>1559 - 1610 MHz</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EM,n54,b</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EM,n54,d</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43" w:type="dxa"/>
            <w:tcBorders>
              <w:top w:val="nil"/>
              <w:left w:val="single" w:color="000000" w:sz="6" w:space="0"/>
              <w:bottom w:val="single" w:color="000000" w:sz="6" w:space="0"/>
              <w:right w:val="single" w:color="000000" w:sz="6" w:space="0"/>
            </w:tcBorders>
            <w:vAlign w:val="center"/>
          </w:tcPr>
          <w:p>
            <w:pPr>
              <w:pStyle w:val="76"/>
            </w:pPr>
          </w:p>
        </w:tc>
        <w:tc>
          <w:tcPr>
            <w:tcW w:w="1956" w:type="dxa"/>
            <w:tcBorders>
              <w:top w:val="single" w:color="000000" w:sz="6" w:space="0"/>
              <w:left w:val="single" w:color="000000" w:sz="6" w:space="0"/>
              <w:bottom w:val="single" w:color="000000" w:sz="6" w:space="0"/>
              <w:right w:val="single" w:color="000000" w:sz="6" w:space="0"/>
            </w:tcBorders>
          </w:tcPr>
          <w:p>
            <w:pPr>
              <w:pStyle w:val="76"/>
            </w:pPr>
            <w:r>
              <w:t>1610 - 1650 MHz</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EM,n54,c</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r>
              <w:t>P</w:t>
            </w:r>
            <w:r>
              <w:rPr>
                <w:vertAlign w:val="subscript"/>
              </w:rPr>
              <w:t>EM,n54,e</w:t>
            </w:r>
          </w:p>
        </w:tc>
        <w:tc>
          <w:tcPr>
            <w:tcW w:w="1957" w:type="dxa"/>
            <w:tcBorders>
              <w:top w:val="single" w:color="000000" w:sz="6" w:space="0"/>
              <w:left w:val="single" w:color="000000" w:sz="6" w:space="0"/>
              <w:bottom w:val="single" w:color="000000" w:sz="6" w:space="0"/>
              <w:right w:val="single" w:color="000000" w:sz="6" w:space="0"/>
            </w:tcBorders>
          </w:tcPr>
          <w:p>
            <w:pPr>
              <w:pStyle w:val="76"/>
              <w:rPr>
                <w:rFonts w:cs="Arial"/>
              </w:rPr>
            </w:pPr>
          </w:p>
        </w:tc>
      </w:tr>
    </w:tbl>
    <w:p>
      <w:bookmarkStart w:id="192" w:name="_Toc61111874"/>
      <w:bookmarkStart w:id="193" w:name="_Toc61126117"/>
      <w:bookmarkStart w:id="194" w:name="_Toc44584775"/>
      <w:bookmarkStart w:id="195" w:name="_Toc29762730"/>
      <w:bookmarkStart w:id="196" w:name="_Toc36025905"/>
      <w:bookmarkStart w:id="197" w:name="_Toc45869068"/>
      <w:bookmarkStart w:id="198" w:name="_Toc61125956"/>
      <w:bookmarkStart w:id="199" w:name="_Toc21093201"/>
      <w:bookmarkStart w:id="200" w:name="_Toc52553627"/>
    </w:p>
    <w:p>
      <w:pPr>
        <w:pStyle w:val="80"/>
      </w:pPr>
      <w:r>
        <w:t>Note:</w:t>
      </w:r>
      <w:r>
        <w:tab/>
      </w:r>
      <w:r>
        <w:t>The regional requirements specified in attachment to the FCC reference document, 0007135419 are defined in terms of EIRP (effective isotropic radiated power), which is dependent on both the repeater emissions at the antenna connector and the deployment (including antenna gain and feeder loss). The EIRP level is calculated using: P</w:t>
      </w:r>
      <w:r>
        <w:rPr>
          <w:vertAlign w:val="subscript"/>
        </w:rPr>
        <w:t>EIRP</w:t>
      </w:r>
      <w:r>
        <w:t xml:space="preserve"> = P</w:t>
      </w:r>
      <w:r>
        <w:rPr>
          <w:vertAlign w:val="subscript"/>
        </w:rPr>
        <w:t>E</w:t>
      </w:r>
      <w:r>
        <w:t xml:space="preserve"> + G</w:t>
      </w:r>
      <w:r>
        <w:rPr>
          <w:vertAlign w:val="subscript"/>
        </w:rPr>
        <w:t>ant</w:t>
      </w:r>
      <w:r>
        <w:t xml:space="preserve"> where P</w:t>
      </w:r>
      <w:r>
        <w:rPr>
          <w:vertAlign w:val="subscript"/>
        </w:rPr>
        <w:t>E</w:t>
      </w:r>
      <w:r>
        <w:t xml:space="preserve"> denotes the repeater unwanted emission level at the antenna connector, G</w:t>
      </w:r>
      <w:r>
        <w:rPr>
          <w:vertAlign w:val="subscript"/>
        </w:rPr>
        <w:t>ant</w:t>
      </w:r>
      <w:r>
        <w:t xml:space="preserve"> equals the repeater antenna gain minus feeder loss. The requirement defined above provides the characteristics of the base station needed to verify compliance with the regional requirement. </w:t>
      </w:r>
      <w:bookmarkEnd w:id="192"/>
      <w:bookmarkEnd w:id="193"/>
      <w:bookmarkEnd w:id="194"/>
      <w:bookmarkEnd w:id="195"/>
      <w:bookmarkEnd w:id="196"/>
      <w:bookmarkEnd w:id="197"/>
      <w:bookmarkEnd w:id="198"/>
      <w:bookmarkEnd w:id="199"/>
      <w:bookmarkEnd w:id="200"/>
    </w:p>
    <w:p>
      <w:pPr>
        <w:pStyle w:val="6"/>
      </w:pPr>
      <w:bookmarkStart w:id="201" w:name="_Toc137462036"/>
      <w:bookmarkStart w:id="202" w:name="_Toc124258958"/>
      <w:bookmarkStart w:id="203" w:name="_Toc114252896"/>
      <w:bookmarkStart w:id="204" w:name="_Toc130586870"/>
      <w:bookmarkStart w:id="205" w:name="_Toc124157565"/>
      <w:bookmarkStart w:id="206" w:name="_Toc138883845"/>
      <w:bookmarkStart w:id="207" w:name="_Toc106094120"/>
      <w:bookmarkStart w:id="208" w:name="_Toc138883989"/>
      <w:bookmarkStart w:id="209" w:name="_Toc124259102"/>
      <w:bookmarkStart w:id="210" w:name="_Toc145426886"/>
      <w:bookmarkStart w:id="211" w:name="_Toc130585859"/>
      <w:bookmarkStart w:id="212" w:name="_Toc123046024"/>
      <w:bookmarkStart w:id="213" w:name="_Toc169718540"/>
      <w:bookmarkStart w:id="214" w:name="_Toc155428072"/>
      <w:bookmarkStart w:id="215" w:name="_Toc161665389"/>
      <w:bookmarkStart w:id="216" w:name="_Toc155781090"/>
      <w:r>
        <w:t>6.5.4.2.</w:t>
      </w:r>
      <w:r>
        <w:rPr>
          <w:rFonts w:hint="eastAsia"/>
          <w:lang w:eastAsia="zh-CN"/>
        </w:rPr>
        <w:t>3</w:t>
      </w:r>
      <w:r>
        <w:tab/>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201"/>
      <w:bookmarkEnd w:id="202"/>
      <w:bookmarkEnd w:id="203"/>
      <w:bookmarkEnd w:id="204"/>
      <w:bookmarkEnd w:id="205"/>
      <w:bookmarkEnd w:id="206"/>
      <w:bookmarkEnd w:id="207"/>
      <w:bookmarkEnd w:id="208"/>
      <w:bookmarkEnd w:id="209"/>
      <w:bookmarkEnd w:id="210"/>
      <w:bookmarkEnd w:id="211"/>
      <w:bookmarkEnd w:id="212"/>
      <w:r>
        <w:t>Co-location with base stations and repeater Nodes</w:t>
      </w:r>
      <w:bookmarkEnd w:id="213"/>
      <w:bookmarkEnd w:id="214"/>
      <w:bookmarkEnd w:id="215"/>
      <w:bookmarkEnd w:id="216"/>
    </w:p>
    <w:p>
      <w:pPr>
        <w:rPr>
          <w:rFonts w:cs="v5.0.0"/>
        </w:rPr>
      </w:pPr>
      <w:bookmarkStart w:id="217" w:name="_Hlk155421890"/>
      <w:r>
        <w:rPr>
          <w:rFonts w:cs="v5.0.0"/>
        </w:rPr>
        <w:t>These requirements may be applied for the protection of other BS, IAB-DU, IAB-MT and repeater receivers when GSM900, DCS1800, PCS1900, GSM850, CDMA850, UTRA FDD, UTRA TDD, E-UTRA, NR BS, IAB-DU, IAB-MT, or repeater are co-located.</w:t>
      </w:r>
    </w:p>
    <w:p>
      <w:r>
        <w:t>The requirements assume a 30 dB coupling loss between transmitter and receiver</w:t>
      </w:r>
      <w:r>
        <w:rPr>
          <w:lang w:eastAsia="zh-CN"/>
        </w:rPr>
        <w:t xml:space="preserve"> and are based on co-location with </w:t>
      </w:r>
      <w:r>
        <w:t>same class.</w:t>
      </w:r>
    </w:p>
    <w:p>
      <w:r>
        <w:t xml:space="preserve">The </w:t>
      </w:r>
      <w:r>
        <w:rPr>
          <w:rFonts w:cs="v5.0.0"/>
          <w:i/>
        </w:rPr>
        <w:t>basic limits</w:t>
      </w:r>
      <w:r>
        <w:t xml:space="preserve">  are in table 6.5.4.2.3-1. Requirements for co-location with a system listed in the first column apply, depending on the declared class.</w:t>
      </w:r>
      <w:r>
        <w:rPr>
          <w:rFonts w:cs="v5.0.0"/>
        </w:rPr>
        <w:t xml:space="preserve"> For </w:t>
      </w:r>
      <w:r>
        <w:rPr>
          <w:rFonts w:cs="Arial"/>
        </w:rPr>
        <w:t xml:space="preserve">a </w:t>
      </w:r>
      <w:r>
        <w:rPr>
          <w:rFonts w:cs="Arial"/>
          <w:i/>
        </w:rPr>
        <w:t>multi-band connector</w:t>
      </w:r>
      <w:r>
        <w:rPr>
          <w:rFonts w:cs="v5.0.0"/>
        </w:rPr>
        <w:t>, the exclusions and</w:t>
      </w:r>
      <w:bookmarkEnd w:id="217"/>
      <w:r>
        <w:rPr>
          <w:rFonts w:cs="v5.0.0"/>
        </w:rPr>
        <w:t xml:space="preserve"> conditions in the Note column of table 6.5.4.2.3-1 shall apply for each supported </w:t>
      </w:r>
      <w:r>
        <w:rPr>
          <w:rFonts w:cs="v5.0.0"/>
          <w:i/>
        </w:rPr>
        <w:t>operating band</w:t>
      </w:r>
      <w:r>
        <w:rPr>
          <w:rFonts w:cs="v5.0.0"/>
        </w:rPr>
        <w:t>.</w:t>
      </w:r>
    </w:p>
    <w:p>
      <w:pPr>
        <w:pStyle w:val="79"/>
      </w:pPr>
      <w:r>
        <w:t xml:space="preserve">Table 6.5.4.2.3-1: </w:t>
      </w:r>
      <w:r>
        <w:rPr>
          <w:rFonts w:hint="eastAsia" w:eastAsia="宋体"/>
          <w:lang w:val="en-US" w:eastAsia="zh-CN"/>
        </w:rPr>
        <w:t>S</w:t>
      </w:r>
      <w:r>
        <w:t>purious emissions minimum requirements for co-location with BS, IAB-Node or repeater-Node</w:t>
      </w:r>
    </w:p>
    <w:bookmarkEnd w:id="188"/>
    <w:tbl>
      <w:tblPr>
        <w:tblStyle w:val="59"/>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pPr>
              <w:pStyle w:val="75"/>
            </w:pPr>
            <w:r>
              <w:rPr>
                <w:rFonts w:cs="Arial"/>
              </w:rPr>
              <w:t>Type of co-located BS</w:t>
            </w:r>
          </w:p>
        </w:tc>
        <w:tc>
          <w:tcPr>
            <w:tcW w:w="1996" w:type="dxa"/>
            <w:tcBorders>
              <w:top w:val="single" w:color="auto" w:sz="4" w:space="0"/>
              <w:left w:val="single" w:color="auto" w:sz="4" w:space="0"/>
              <w:bottom w:val="nil"/>
              <w:right w:val="single" w:color="auto" w:sz="4" w:space="0"/>
            </w:tcBorders>
          </w:tcPr>
          <w:p>
            <w:pPr>
              <w:pStyle w:val="75"/>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75"/>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pPr>
              <w:pStyle w:val="75"/>
            </w:pPr>
            <w:r>
              <w:rPr>
                <w:rFonts w:cs="Arial"/>
              </w:rPr>
              <w:t>Measurement</w:t>
            </w:r>
          </w:p>
        </w:tc>
        <w:tc>
          <w:tcPr>
            <w:tcW w:w="1606" w:type="dxa"/>
            <w:tcBorders>
              <w:top w:val="single" w:color="auto" w:sz="4" w:space="0"/>
              <w:left w:val="single" w:color="auto" w:sz="4" w:space="0"/>
              <w:bottom w:val="nil"/>
              <w:right w:val="single" w:color="auto" w:sz="4" w:space="0"/>
            </w:tcBorders>
          </w:tcPr>
          <w:p>
            <w:pPr>
              <w:pStyle w:val="75"/>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pPr>
              <w:pStyle w:val="75"/>
              <w:rPr>
                <w:rFonts w:cs="v5.0.0"/>
                <w:lang w:eastAsia="zh-CN"/>
              </w:rPr>
            </w:pPr>
          </w:p>
        </w:tc>
        <w:tc>
          <w:tcPr>
            <w:tcW w:w="1996" w:type="dxa"/>
            <w:tcBorders>
              <w:top w:val="nil"/>
              <w:left w:val="single" w:color="auto" w:sz="4" w:space="0"/>
              <w:bottom w:val="single" w:color="auto" w:sz="4" w:space="0"/>
              <w:right w:val="single" w:color="auto" w:sz="4" w:space="0"/>
            </w:tcBorders>
          </w:tcPr>
          <w:p>
            <w:pPr>
              <w:pStyle w:val="75"/>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75"/>
            </w:pPr>
            <w:r>
              <w:t>WA repeater</w:t>
            </w:r>
          </w:p>
        </w:tc>
        <w:tc>
          <w:tcPr>
            <w:tcW w:w="879" w:type="dxa"/>
            <w:tcBorders>
              <w:top w:val="single" w:color="auto" w:sz="4" w:space="0"/>
              <w:left w:val="single" w:color="auto" w:sz="4" w:space="0"/>
              <w:bottom w:val="single" w:color="auto" w:sz="4" w:space="0"/>
              <w:right w:val="single" w:color="auto" w:sz="4" w:space="0"/>
            </w:tcBorders>
          </w:tcPr>
          <w:p>
            <w:pPr>
              <w:pStyle w:val="75"/>
            </w:pPr>
            <w:r>
              <w:rPr>
                <w:rFonts w:cs="Arial"/>
              </w:rPr>
              <w:t xml:space="preserve">MR </w:t>
            </w:r>
            <w:r>
              <w:t>repeater</w:t>
            </w:r>
          </w:p>
        </w:tc>
        <w:tc>
          <w:tcPr>
            <w:tcW w:w="880" w:type="dxa"/>
            <w:tcBorders>
              <w:top w:val="single" w:color="auto" w:sz="4" w:space="0"/>
              <w:left w:val="single" w:color="auto" w:sz="4" w:space="0"/>
              <w:bottom w:val="single" w:color="auto" w:sz="4" w:space="0"/>
              <w:right w:val="single" w:color="auto" w:sz="4" w:space="0"/>
            </w:tcBorders>
          </w:tcPr>
          <w:p>
            <w:pPr>
              <w:pStyle w:val="75"/>
            </w:pPr>
            <w:r>
              <w:rPr>
                <w:rFonts w:cs="Arial"/>
              </w:rPr>
              <w:t xml:space="preserve">LA </w:t>
            </w:r>
            <w:r>
              <w:t>repeater</w:t>
            </w:r>
          </w:p>
        </w:tc>
        <w:tc>
          <w:tcPr>
            <w:tcW w:w="1414" w:type="dxa"/>
            <w:tcBorders>
              <w:top w:val="nil"/>
              <w:left w:val="single" w:color="auto" w:sz="4" w:space="0"/>
              <w:bottom w:val="single" w:color="auto" w:sz="4" w:space="0"/>
              <w:right w:val="single" w:color="auto" w:sz="4" w:space="0"/>
            </w:tcBorders>
          </w:tcPr>
          <w:p>
            <w:pPr>
              <w:pStyle w:val="75"/>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pPr>
              <w:pStyle w:val="7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1920 – 1980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1850 – 1910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lang w:eastAsia="ja-JP"/>
              </w:rPr>
              <w:t>This is not applicable to repeater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XII or</w:t>
            </w:r>
          </w:p>
          <w:p>
            <w:pPr>
              <w:pStyle w:val="76"/>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XIII or</w:t>
            </w:r>
          </w:p>
          <w:p>
            <w:pPr>
              <w:pStyle w:val="76"/>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XIV or</w:t>
            </w:r>
          </w:p>
          <w:p>
            <w:pPr>
              <w:pStyle w:val="76"/>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lang w:eastAsia="ja-JP"/>
              </w:rPr>
              <w:t>This is not applicable to repeater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24 or NR Band n24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XXV or</w:t>
            </w:r>
          </w:p>
          <w:p>
            <w:pPr>
              <w:pStyle w:val="76"/>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val="sv-SE"/>
              </w:rPr>
            </w:pPr>
            <w:r>
              <w:rPr>
                <w:rFonts w:cs="Arial"/>
                <w:lang w:val="sv-SE"/>
              </w:rPr>
              <w:t>UTRA FDD Band XXVI or</w:t>
            </w:r>
          </w:p>
          <w:p>
            <w:pPr>
              <w:pStyle w:val="76"/>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Arial"/>
              </w:rPr>
              <w:t xml:space="preserve">E-UTRA Band </w:t>
            </w:r>
            <w:r>
              <w:rPr>
                <w:rFonts w:cs="Arial"/>
                <w:lang w:eastAsia="zh-CN"/>
              </w:rPr>
              <w:t>31</w:t>
            </w:r>
            <w:r>
              <w:t xml:space="preserve"> or NR Band n</w:t>
            </w:r>
            <w:r>
              <w:rPr>
                <w:rFonts w:hint="eastAsia" w:eastAsia="宋体"/>
                <w:lang w:val="en-US" w:eastAsia="zh-CN"/>
              </w:rPr>
              <w:t>31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1900 – 1920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1850 – 1910 MHz</w:t>
            </w:r>
          </w:p>
          <w:p>
            <w:pPr>
              <w:pStyle w:val="76"/>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w:t>
            </w:r>
            <w:r>
              <w:rPr>
                <w:rFonts w:cs="Arial"/>
                <w:lang w:eastAsia="zh-CN"/>
              </w:rPr>
              <w:t>41, n53</w:t>
            </w:r>
            <w:r>
              <w:rPr>
                <w:rFonts w:hint="eastAsia" w:cs="Arial"/>
                <w:lang w:eastAsia="zh-CN"/>
              </w:rPr>
              <w:t xml:space="preserve">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ja-JP"/>
              </w:rPr>
              <w:t xml:space="preserve">This is not applicable to </w:t>
            </w:r>
            <w:r>
              <w:rPr>
                <w:rFonts w:cs="v5.0.0"/>
                <w:lang w:eastAsia="ja-JP"/>
              </w:rPr>
              <w:t>repeater</w:t>
            </w:r>
            <w:r>
              <w:rPr>
                <w:lang w:eastAsia="ja-JP"/>
              </w:rPr>
              <w:t xml:space="preserve">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ja-JP"/>
              </w:rPr>
            </w:pPr>
            <w:r>
              <w:rPr>
                <w:lang w:eastAsia="ja-JP"/>
              </w:rPr>
              <w:t xml:space="preserve">This is not applicable to </w:t>
            </w:r>
            <w:r>
              <w:rPr>
                <w:rFonts w:cs="v5.0.0"/>
                <w:lang w:eastAsia="ja-JP"/>
              </w:rPr>
              <w:t>repeater</w:t>
            </w:r>
            <w:r>
              <w:rPr>
                <w:lang w:eastAsia="ja-JP"/>
              </w:rPr>
              <w:t xml:space="preserve">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ja-JP"/>
              </w:rPr>
            </w:pPr>
            <w:r>
              <w:rPr>
                <w:rFonts w:cs="Arial"/>
              </w:rPr>
              <w:t xml:space="preserve">This is not applicable to </w:t>
            </w:r>
            <w:r>
              <w:rPr>
                <w:rFonts w:cs="v5.0.0"/>
                <w:lang w:eastAsia="ja-JP"/>
              </w:rPr>
              <w:t>repeater</w:t>
            </w:r>
            <w:r>
              <w:rPr>
                <w:rFonts w:cs="Arial"/>
              </w:rPr>
              <w:t xml:space="preserve"> operating in Band n</w:t>
            </w:r>
            <w:r>
              <w:rPr>
                <w:rFonts w:cs="Arial"/>
                <w:lang w:eastAsia="zh-CN"/>
              </w:rPr>
              <w:t>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This is not applicable to repeater operating in Band n5</w:t>
            </w:r>
            <w:r>
              <w:rPr>
                <w:rFonts w:cs="Arial"/>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pPr>
              <w:pStyle w:val="76"/>
            </w:pPr>
            <w:r>
              <w:t>1695 – 1710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pPr>
              <w:pStyle w:val="76"/>
            </w:pPr>
            <w:r>
              <w:t>663 – 698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72 or NR Band n7</w:t>
            </w:r>
            <w:r>
              <w:rPr>
                <w:rFonts w:hint="eastAsia" w:eastAsia="宋体"/>
                <w:lang w:val="en-US" w:eastAsia="zh-CN"/>
              </w:rPr>
              <w:t>2</w:t>
            </w:r>
          </w:p>
        </w:tc>
        <w:tc>
          <w:tcPr>
            <w:tcW w:w="1996" w:type="dxa"/>
            <w:tcBorders>
              <w:top w:val="single" w:color="auto" w:sz="4" w:space="0"/>
              <w:left w:val="single" w:color="auto" w:sz="4" w:space="0"/>
              <w:bottom w:val="single" w:color="auto" w:sz="4" w:space="0"/>
              <w:right w:val="single" w:color="auto" w:sz="4" w:space="0"/>
            </w:tcBorders>
          </w:tcPr>
          <w:p>
            <w:pPr>
              <w:pStyle w:val="76"/>
            </w:pPr>
            <w:r>
              <w:t>451 – 456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pPr>
              <w:pStyle w:val="76"/>
            </w:pPr>
            <w:r>
              <w:t>1427 – 1470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n77</w:t>
            </w:r>
          </w:p>
        </w:tc>
        <w:tc>
          <w:tcPr>
            <w:tcW w:w="1996" w:type="dxa"/>
            <w:tcBorders>
              <w:top w:val="single" w:color="auto" w:sz="4" w:space="0"/>
              <w:left w:val="single" w:color="auto" w:sz="4" w:space="0"/>
              <w:bottom w:val="single" w:color="auto" w:sz="4" w:space="0"/>
              <w:right w:val="single" w:color="auto" w:sz="4" w:space="0"/>
            </w:tcBorders>
          </w:tcPr>
          <w:p>
            <w:pPr>
              <w:pStyle w:val="76"/>
            </w:pPr>
            <w:r>
              <w:t>3.3 – 4.2 GHz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n78</w:t>
            </w:r>
          </w:p>
        </w:tc>
        <w:tc>
          <w:tcPr>
            <w:tcW w:w="1996" w:type="dxa"/>
            <w:tcBorders>
              <w:top w:val="single" w:color="auto" w:sz="4" w:space="0"/>
              <w:left w:val="single" w:color="auto" w:sz="4" w:space="0"/>
              <w:bottom w:val="single" w:color="auto" w:sz="4" w:space="0"/>
              <w:right w:val="single" w:color="auto" w:sz="4" w:space="0"/>
            </w:tcBorders>
          </w:tcPr>
          <w:p>
            <w:pPr>
              <w:pStyle w:val="76"/>
            </w:pPr>
            <w:r>
              <w:t>3.3 – 3.8 GHz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 xml:space="preserve">This is not applicable to </w:t>
            </w:r>
            <w:r>
              <w:rPr>
                <w:rFonts w:cs="v5.0.0"/>
                <w:lang w:eastAsia="ja-JP"/>
              </w:rPr>
              <w:t>repeater</w:t>
            </w:r>
            <w:r>
              <w:rPr>
                <w:rFonts w:cs="Arial"/>
              </w:rPr>
              <w:t xml:space="preserve">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n79</w:t>
            </w:r>
          </w:p>
        </w:tc>
        <w:tc>
          <w:tcPr>
            <w:tcW w:w="1996" w:type="dxa"/>
            <w:tcBorders>
              <w:top w:val="single" w:color="auto" w:sz="4" w:space="0"/>
              <w:left w:val="single" w:color="auto" w:sz="4" w:space="0"/>
              <w:bottom w:val="single" w:color="auto" w:sz="4" w:space="0"/>
              <w:right w:val="single" w:color="auto" w:sz="4" w:space="0"/>
            </w:tcBorders>
          </w:tcPr>
          <w:p>
            <w:pPr>
              <w:pStyle w:val="76"/>
            </w:pPr>
            <w:r>
              <w:t>4.4 – 5.0 GHz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n80</w:t>
            </w:r>
          </w:p>
        </w:tc>
        <w:tc>
          <w:tcPr>
            <w:tcW w:w="1996" w:type="dxa"/>
            <w:tcBorders>
              <w:top w:val="single" w:color="auto" w:sz="4" w:space="0"/>
              <w:left w:val="single" w:color="auto" w:sz="4" w:space="0"/>
              <w:bottom w:val="single" w:color="auto" w:sz="4" w:space="0"/>
              <w:right w:val="single" w:color="auto" w:sz="4" w:space="0"/>
            </w:tcBorders>
          </w:tcPr>
          <w:p>
            <w:pPr>
              <w:pStyle w:val="76"/>
            </w:pPr>
            <w:r>
              <w:t>1710 – 1785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n81</w:t>
            </w:r>
          </w:p>
        </w:tc>
        <w:tc>
          <w:tcPr>
            <w:tcW w:w="1996" w:type="dxa"/>
            <w:tcBorders>
              <w:top w:val="single" w:color="auto" w:sz="4" w:space="0"/>
              <w:left w:val="single" w:color="auto" w:sz="4" w:space="0"/>
              <w:bottom w:val="single" w:color="auto" w:sz="4" w:space="0"/>
              <w:right w:val="single" w:color="auto" w:sz="4" w:space="0"/>
            </w:tcBorders>
          </w:tcPr>
          <w:p>
            <w:pPr>
              <w:pStyle w:val="76"/>
            </w:pPr>
            <w:r>
              <w:t>880 – 915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n82</w:t>
            </w:r>
          </w:p>
        </w:tc>
        <w:tc>
          <w:tcPr>
            <w:tcW w:w="1996" w:type="dxa"/>
            <w:tcBorders>
              <w:top w:val="single" w:color="auto" w:sz="4" w:space="0"/>
              <w:left w:val="single" w:color="auto" w:sz="4" w:space="0"/>
              <w:bottom w:val="single" w:color="auto" w:sz="4" w:space="0"/>
              <w:right w:val="single" w:color="auto" w:sz="4" w:space="0"/>
            </w:tcBorders>
          </w:tcPr>
          <w:p>
            <w:pPr>
              <w:pStyle w:val="76"/>
            </w:pPr>
            <w:r>
              <w:t>832 – 862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n83</w:t>
            </w:r>
          </w:p>
        </w:tc>
        <w:tc>
          <w:tcPr>
            <w:tcW w:w="1996" w:type="dxa"/>
            <w:tcBorders>
              <w:top w:val="single" w:color="auto" w:sz="4" w:space="0"/>
              <w:left w:val="single" w:color="auto" w:sz="4" w:space="0"/>
              <w:bottom w:val="single" w:color="auto" w:sz="4" w:space="0"/>
              <w:right w:val="single" w:color="auto" w:sz="4" w:space="0"/>
            </w:tcBorders>
          </w:tcPr>
          <w:p>
            <w:pPr>
              <w:pStyle w:val="76"/>
            </w:pPr>
            <w:r>
              <w:t>703 – 748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n84</w:t>
            </w:r>
          </w:p>
        </w:tc>
        <w:tc>
          <w:tcPr>
            <w:tcW w:w="1996" w:type="dxa"/>
            <w:tcBorders>
              <w:top w:val="single" w:color="auto" w:sz="4" w:space="0"/>
              <w:left w:val="single" w:color="auto" w:sz="4" w:space="0"/>
              <w:bottom w:val="single" w:color="auto" w:sz="4" w:space="0"/>
              <w:right w:val="single" w:color="auto" w:sz="4" w:space="0"/>
            </w:tcBorders>
          </w:tcPr>
          <w:p>
            <w:pPr>
              <w:pStyle w:val="76"/>
            </w:pPr>
            <w:r>
              <w:t>1920 – 1980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85 or NR Band n85</w:t>
            </w:r>
          </w:p>
        </w:tc>
        <w:tc>
          <w:tcPr>
            <w:tcW w:w="1996" w:type="dxa"/>
            <w:tcBorders>
              <w:top w:val="single" w:color="auto" w:sz="4" w:space="0"/>
              <w:left w:val="single" w:color="auto" w:sz="4" w:space="0"/>
              <w:bottom w:val="single" w:color="auto" w:sz="4" w:space="0"/>
              <w:right w:val="single" w:color="auto" w:sz="4" w:space="0"/>
            </w:tcBorders>
          </w:tcPr>
          <w:p>
            <w:pPr>
              <w:pStyle w:val="76"/>
            </w:pPr>
            <w:r>
              <w:t>698 – 716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n86</w:t>
            </w:r>
          </w:p>
        </w:tc>
        <w:tc>
          <w:tcPr>
            <w:tcW w:w="1996" w:type="dxa"/>
            <w:tcBorders>
              <w:top w:val="single" w:color="auto" w:sz="4" w:space="0"/>
              <w:left w:val="single" w:color="auto" w:sz="4" w:space="0"/>
              <w:bottom w:val="single" w:color="auto" w:sz="4" w:space="0"/>
              <w:right w:val="single" w:color="auto" w:sz="4" w:space="0"/>
            </w:tcBorders>
          </w:tcPr>
          <w:p>
            <w:pPr>
              <w:pStyle w:val="76"/>
            </w:pPr>
            <w:r>
              <w:t>1710 – 1780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5" w:author="ZTE Liu Ke" w:date="2024-08-08T14:40:28Z"/>
        </w:trPr>
        <w:tc>
          <w:tcPr>
            <w:tcW w:w="2291" w:type="dxa"/>
            <w:tcBorders>
              <w:top w:val="single" w:color="auto" w:sz="4" w:space="0"/>
              <w:left w:val="single" w:color="auto" w:sz="4" w:space="0"/>
              <w:bottom w:val="single" w:color="auto" w:sz="4" w:space="0"/>
              <w:right w:val="single" w:color="auto" w:sz="4" w:space="0"/>
            </w:tcBorders>
          </w:tcPr>
          <w:p>
            <w:pPr>
              <w:pStyle w:val="76"/>
              <w:rPr>
                <w:ins w:id="116" w:author="ZTE Liu Ke" w:date="2024-08-08T14:40:28Z"/>
                <w:rFonts w:hint="eastAsia" w:eastAsiaTheme="minorEastAsia"/>
                <w:lang w:val="en-US" w:eastAsia="zh-CN"/>
              </w:rPr>
            </w:pPr>
            <w:ins w:id="117" w:author="ZTE Liu Ke" w:date="2024-08-08T14:40:37Z">
              <w:r>
                <w:rPr/>
                <w:t>E-UTRA Band 8</w:t>
              </w:r>
            </w:ins>
            <w:ins w:id="118" w:author="ZTE Liu Ke" w:date="2024-08-08T14:40:40Z">
              <w:r>
                <w:rPr>
                  <w:rFonts w:hint="eastAsia"/>
                  <w:lang w:val="en-US" w:eastAsia="zh-CN"/>
                </w:rPr>
                <w:t>7</w:t>
              </w:r>
            </w:ins>
            <w:ins w:id="119" w:author="ZTE Liu Ke" w:date="2024-08-08T14:40:37Z">
              <w:r>
                <w:rPr/>
                <w:t xml:space="preserve"> or NR Band n8</w:t>
              </w:r>
            </w:ins>
            <w:ins w:id="120" w:author="ZTE Liu Ke" w:date="2024-08-08T14:40:41Z">
              <w:r>
                <w:rPr>
                  <w:rFonts w:hint="eastAsia"/>
                  <w:lang w:val="en-US" w:eastAsia="zh-CN"/>
                </w:rPr>
                <w:t>7</w:t>
              </w:r>
            </w:ins>
          </w:p>
        </w:tc>
        <w:tc>
          <w:tcPr>
            <w:tcW w:w="1996" w:type="dxa"/>
            <w:tcBorders>
              <w:top w:val="single" w:color="auto" w:sz="4" w:space="0"/>
              <w:left w:val="single" w:color="auto" w:sz="4" w:space="0"/>
              <w:bottom w:val="single" w:color="auto" w:sz="4" w:space="0"/>
              <w:right w:val="single" w:color="auto" w:sz="4" w:space="0"/>
            </w:tcBorders>
          </w:tcPr>
          <w:p>
            <w:pPr>
              <w:pStyle w:val="76"/>
              <w:rPr>
                <w:ins w:id="121" w:author="ZTE Liu Ke" w:date="2024-08-08T14:40:28Z"/>
              </w:rPr>
            </w:pPr>
            <w:ins w:id="122" w:author="ZTE Liu Ke" w:date="2024-08-08T14:41:00Z">
              <w:r>
                <w:rPr>
                  <w:rFonts w:hint="eastAsia" w:ascii="Arial" w:hAnsi="Arial" w:eastAsia="宋体" w:cs="Times New Roman"/>
                  <w:sz w:val="18"/>
                  <w:lang w:val="en-US" w:eastAsia="zh-CN" w:bidi="ar-SA"/>
                </w:rPr>
                <w:t>4</w:t>
              </w:r>
            </w:ins>
            <w:ins w:id="123" w:author="ZTE Liu Ke" w:date="2024-08-08T14:41:00Z">
              <w:r>
                <w:rPr>
                  <w:rFonts w:ascii="Arial" w:hAnsi="Arial" w:eastAsia="Times New Roman" w:cs="Times New Roman"/>
                  <w:sz w:val="18"/>
                  <w:lang w:val="en-GB" w:eastAsia="en-US" w:bidi="ar-SA"/>
                </w:rPr>
                <w:t xml:space="preserve">10 – </w:t>
              </w:r>
            </w:ins>
            <w:ins w:id="124" w:author="ZTE Liu Ke" w:date="2024-08-08T14:41:00Z">
              <w:r>
                <w:rPr>
                  <w:rFonts w:hint="eastAsia" w:ascii="Arial" w:hAnsi="Arial" w:eastAsia="宋体" w:cs="Times New Roman"/>
                  <w:sz w:val="18"/>
                  <w:lang w:val="en-US" w:eastAsia="zh-CN" w:bidi="ar-SA"/>
                </w:rPr>
                <w:t xml:space="preserve">415 </w:t>
              </w:r>
            </w:ins>
            <w:ins w:id="125" w:author="ZTE Liu Ke" w:date="2024-08-08T14:41:00Z">
              <w:r>
                <w:rPr>
                  <w:rFonts w:ascii="Arial" w:hAnsi="Arial" w:eastAsia="Times New Roman" w:cs="Times New Roman"/>
                  <w:sz w:val="18"/>
                  <w:lang w:val="en-GB" w:eastAsia="en-US" w:bidi="ar-SA"/>
                </w:rPr>
                <w:t>MHz</w:t>
              </w:r>
            </w:ins>
          </w:p>
        </w:tc>
        <w:tc>
          <w:tcPr>
            <w:tcW w:w="879" w:type="dxa"/>
            <w:tcBorders>
              <w:top w:val="single" w:color="auto" w:sz="4" w:space="0"/>
              <w:left w:val="single" w:color="auto" w:sz="4" w:space="0"/>
              <w:bottom w:val="single" w:color="auto" w:sz="4" w:space="0"/>
              <w:right w:val="single" w:color="auto" w:sz="4" w:space="0"/>
            </w:tcBorders>
          </w:tcPr>
          <w:p>
            <w:pPr>
              <w:pStyle w:val="76"/>
              <w:rPr>
                <w:ins w:id="126" w:author="ZTE Liu Ke" w:date="2024-08-08T14:40:28Z"/>
              </w:rPr>
            </w:pPr>
            <w:ins w:id="127" w:author="ZTE Liu Ke" w:date="2024-08-08T14:41:07Z">
              <w:r>
                <w:rPr/>
                <w:t>-96 dBm</w:t>
              </w:r>
            </w:ins>
          </w:p>
        </w:tc>
        <w:tc>
          <w:tcPr>
            <w:tcW w:w="879" w:type="dxa"/>
            <w:tcBorders>
              <w:top w:val="single" w:color="auto" w:sz="4" w:space="0"/>
              <w:left w:val="single" w:color="auto" w:sz="4" w:space="0"/>
              <w:bottom w:val="single" w:color="auto" w:sz="4" w:space="0"/>
              <w:right w:val="single" w:color="auto" w:sz="4" w:space="0"/>
            </w:tcBorders>
          </w:tcPr>
          <w:p>
            <w:pPr>
              <w:pStyle w:val="76"/>
              <w:rPr>
                <w:ins w:id="128" w:author="ZTE Liu Ke" w:date="2024-08-08T14:40:28Z"/>
              </w:rPr>
            </w:pPr>
            <w:ins w:id="129" w:author="ZTE Liu Ke" w:date="2024-08-08T14:41:10Z">
              <w:r>
                <w:rPr/>
                <w:t>-91 dBm</w:t>
              </w:r>
            </w:ins>
          </w:p>
        </w:tc>
        <w:tc>
          <w:tcPr>
            <w:tcW w:w="880" w:type="dxa"/>
            <w:tcBorders>
              <w:top w:val="single" w:color="auto" w:sz="4" w:space="0"/>
              <w:left w:val="single" w:color="auto" w:sz="4" w:space="0"/>
              <w:bottom w:val="single" w:color="auto" w:sz="4" w:space="0"/>
              <w:right w:val="single" w:color="auto" w:sz="4" w:space="0"/>
            </w:tcBorders>
          </w:tcPr>
          <w:p>
            <w:pPr>
              <w:pStyle w:val="76"/>
              <w:rPr>
                <w:ins w:id="130" w:author="ZTE Liu Ke" w:date="2024-08-08T14:40:28Z"/>
              </w:rPr>
            </w:pPr>
            <w:ins w:id="131" w:author="ZTE Liu Ke" w:date="2024-08-08T14:41:13Z">
              <w:r>
                <w:rPr/>
                <w:t>-88 dBm</w:t>
              </w:r>
            </w:ins>
          </w:p>
        </w:tc>
        <w:tc>
          <w:tcPr>
            <w:tcW w:w="1414" w:type="dxa"/>
            <w:tcBorders>
              <w:top w:val="single" w:color="auto" w:sz="4" w:space="0"/>
              <w:left w:val="single" w:color="auto" w:sz="4" w:space="0"/>
              <w:bottom w:val="single" w:color="auto" w:sz="4" w:space="0"/>
              <w:right w:val="single" w:color="auto" w:sz="4" w:space="0"/>
            </w:tcBorders>
          </w:tcPr>
          <w:p>
            <w:pPr>
              <w:pStyle w:val="76"/>
              <w:rPr>
                <w:ins w:id="132" w:author="ZTE Liu Ke" w:date="2024-08-08T14:40:28Z"/>
              </w:rPr>
            </w:pPr>
            <w:ins w:id="133" w:author="ZTE Liu Ke" w:date="2024-08-08T14:41:16Z">
              <w:r>
                <w:rPr/>
                <w:t>100 kHz</w:t>
              </w:r>
            </w:ins>
          </w:p>
        </w:tc>
        <w:tc>
          <w:tcPr>
            <w:tcW w:w="1606" w:type="dxa"/>
            <w:tcBorders>
              <w:top w:val="single" w:color="auto" w:sz="4" w:space="0"/>
              <w:left w:val="single" w:color="auto" w:sz="4" w:space="0"/>
              <w:bottom w:val="single" w:color="auto" w:sz="4" w:space="0"/>
              <w:right w:val="single" w:color="auto" w:sz="4" w:space="0"/>
            </w:tcBorders>
          </w:tcPr>
          <w:p>
            <w:pPr>
              <w:pStyle w:val="76"/>
              <w:rPr>
                <w:ins w:id="134" w:author="ZTE Liu Ke" w:date="2024-08-08T14:40:28Z"/>
                <w:rFonts w:hint="default" w:cs="Arial" w:eastAsiaTheme="minorEastAsia"/>
                <w:lang w:val="en-US" w:eastAsia="zh-CN"/>
              </w:rPr>
            </w:pPr>
            <w:bookmarkStart w:id="218" w:name="_GoBack"/>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35" w:author="ZTE Liu Ke" w:date="2024-08-08T14:40:24Z"/>
        </w:trPr>
        <w:tc>
          <w:tcPr>
            <w:tcW w:w="2291" w:type="dxa"/>
            <w:tcBorders>
              <w:top w:val="single" w:color="auto" w:sz="4" w:space="0"/>
              <w:left w:val="single" w:color="auto" w:sz="4" w:space="0"/>
              <w:bottom w:val="single" w:color="auto" w:sz="4" w:space="0"/>
              <w:right w:val="single" w:color="auto" w:sz="4" w:space="0"/>
            </w:tcBorders>
          </w:tcPr>
          <w:p>
            <w:pPr>
              <w:pStyle w:val="76"/>
              <w:rPr>
                <w:ins w:id="136" w:author="ZTE Liu Ke" w:date="2024-08-08T14:40:24Z"/>
                <w:rFonts w:hint="eastAsia" w:eastAsiaTheme="minorEastAsia"/>
                <w:lang w:val="en-US" w:eastAsia="zh-CN"/>
              </w:rPr>
            </w:pPr>
            <w:ins w:id="137" w:author="ZTE Liu Ke" w:date="2024-08-08T14:40:38Z">
              <w:r>
                <w:rPr/>
                <w:t>E-UTRA Band 8</w:t>
              </w:r>
            </w:ins>
            <w:ins w:id="138" w:author="ZTE Liu Ke" w:date="2024-08-08T14:40:43Z">
              <w:r>
                <w:rPr>
                  <w:rFonts w:hint="eastAsia"/>
                  <w:lang w:val="en-US" w:eastAsia="zh-CN"/>
                </w:rPr>
                <w:t>8</w:t>
              </w:r>
            </w:ins>
            <w:ins w:id="139" w:author="ZTE Liu Ke" w:date="2024-08-08T14:40:38Z">
              <w:r>
                <w:rPr/>
                <w:t xml:space="preserve"> or NR Band n8</w:t>
              </w:r>
            </w:ins>
            <w:ins w:id="140" w:author="ZTE Liu Ke" w:date="2024-08-08T14:40:44Z">
              <w:r>
                <w:rPr>
                  <w:rFonts w:hint="eastAsia"/>
                  <w:lang w:val="en-US" w:eastAsia="zh-CN"/>
                </w:rPr>
                <w:t>8</w:t>
              </w:r>
            </w:ins>
          </w:p>
        </w:tc>
        <w:tc>
          <w:tcPr>
            <w:tcW w:w="1996" w:type="dxa"/>
            <w:tcBorders>
              <w:top w:val="single" w:color="auto" w:sz="4" w:space="0"/>
              <w:left w:val="single" w:color="auto" w:sz="4" w:space="0"/>
              <w:bottom w:val="single" w:color="auto" w:sz="4" w:space="0"/>
              <w:right w:val="single" w:color="auto" w:sz="4" w:space="0"/>
            </w:tcBorders>
          </w:tcPr>
          <w:p>
            <w:pPr>
              <w:pStyle w:val="76"/>
              <w:rPr>
                <w:ins w:id="141" w:author="ZTE Liu Ke" w:date="2024-08-08T14:40:24Z"/>
              </w:rPr>
            </w:pPr>
            <w:ins w:id="142" w:author="ZTE Liu Ke" w:date="2024-08-08T14:41:04Z">
              <w:r>
                <w:rPr>
                  <w:rFonts w:hint="eastAsia" w:ascii="Arial" w:hAnsi="Arial" w:eastAsia="宋体" w:cs="Times New Roman"/>
                  <w:sz w:val="18"/>
                  <w:lang w:val="en-US" w:eastAsia="zh-CN" w:bidi="ar-SA"/>
                </w:rPr>
                <w:t>4</w:t>
              </w:r>
            </w:ins>
            <w:ins w:id="143" w:author="ZTE Liu Ke" w:date="2024-08-08T14:41:04Z">
              <w:r>
                <w:rPr>
                  <w:rFonts w:ascii="Arial" w:hAnsi="Arial" w:eastAsia="Times New Roman" w:cs="Times New Roman"/>
                  <w:sz w:val="18"/>
                  <w:lang w:val="en-GB" w:eastAsia="en-US" w:bidi="ar-SA"/>
                </w:rPr>
                <w:t>1</w:t>
              </w:r>
            </w:ins>
            <w:ins w:id="144" w:author="ZTE Liu Ke" w:date="2024-08-08T14:41:04Z">
              <w:r>
                <w:rPr>
                  <w:rFonts w:hint="eastAsia" w:ascii="Arial" w:hAnsi="Arial" w:eastAsia="宋体" w:cs="Times New Roman"/>
                  <w:sz w:val="18"/>
                  <w:lang w:val="en-US" w:eastAsia="zh-CN" w:bidi="ar-SA"/>
                </w:rPr>
                <w:t>2</w:t>
              </w:r>
            </w:ins>
            <w:ins w:id="145" w:author="ZTE Liu Ke" w:date="2024-08-08T14:41:04Z">
              <w:r>
                <w:rPr>
                  <w:rFonts w:ascii="Arial" w:hAnsi="Arial" w:eastAsia="Times New Roman" w:cs="Times New Roman"/>
                  <w:sz w:val="18"/>
                  <w:lang w:val="en-GB" w:eastAsia="en-US" w:bidi="ar-SA"/>
                </w:rPr>
                <w:t xml:space="preserve"> – </w:t>
              </w:r>
            </w:ins>
            <w:ins w:id="146" w:author="ZTE Liu Ke" w:date="2024-08-08T14:41:04Z">
              <w:r>
                <w:rPr>
                  <w:rFonts w:hint="eastAsia" w:ascii="Arial" w:hAnsi="Arial" w:eastAsia="宋体" w:cs="Times New Roman"/>
                  <w:sz w:val="18"/>
                  <w:lang w:val="en-US" w:eastAsia="zh-CN" w:bidi="ar-SA"/>
                </w:rPr>
                <w:t xml:space="preserve">417 </w:t>
              </w:r>
            </w:ins>
            <w:ins w:id="147" w:author="ZTE Liu Ke" w:date="2024-08-08T14:41:04Z">
              <w:r>
                <w:rPr>
                  <w:rFonts w:ascii="Arial" w:hAnsi="Arial" w:eastAsia="Times New Roman" w:cs="Times New Roman"/>
                  <w:sz w:val="18"/>
                  <w:lang w:val="en-GB" w:eastAsia="en-US" w:bidi="ar-SA"/>
                </w:rPr>
                <w:t>MHz</w:t>
              </w:r>
            </w:ins>
          </w:p>
        </w:tc>
        <w:tc>
          <w:tcPr>
            <w:tcW w:w="879" w:type="dxa"/>
            <w:tcBorders>
              <w:top w:val="single" w:color="auto" w:sz="4" w:space="0"/>
              <w:left w:val="single" w:color="auto" w:sz="4" w:space="0"/>
              <w:bottom w:val="single" w:color="auto" w:sz="4" w:space="0"/>
              <w:right w:val="single" w:color="auto" w:sz="4" w:space="0"/>
            </w:tcBorders>
          </w:tcPr>
          <w:p>
            <w:pPr>
              <w:pStyle w:val="76"/>
              <w:rPr>
                <w:ins w:id="148" w:author="ZTE Liu Ke" w:date="2024-08-08T14:40:24Z"/>
              </w:rPr>
            </w:pPr>
            <w:ins w:id="149" w:author="ZTE Liu Ke" w:date="2024-08-08T14:41:08Z">
              <w:r>
                <w:rPr/>
                <w:t>-96 dBm</w:t>
              </w:r>
            </w:ins>
          </w:p>
        </w:tc>
        <w:tc>
          <w:tcPr>
            <w:tcW w:w="879" w:type="dxa"/>
            <w:tcBorders>
              <w:top w:val="single" w:color="auto" w:sz="4" w:space="0"/>
              <w:left w:val="single" w:color="auto" w:sz="4" w:space="0"/>
              <w:bottom w:val="single" w:color="auto" w:sz="4" w:space="0"/>
              <w:right w:val="single" w:color="auto" w:sz="4" w:space="0"/>
            </w:tcBorders>
          </w:tcPr>
          <w:p>
            <w:pPr>
              <w:pStyle w:val="76"/>
              <w:rPr>
                <w:ins w:id="150" w:author="ZTE Liu Ke" w:date="2024-08-08T14:40:24Z"/>
              </w:rPr>
            </w:pPr>
            <w:ins w:id="151" w:author="ZTE Liu Ke" w:date="2024-08-08T14:41:11Z">
              <w:r>
                <w:rPr/>
                <w:t>-91 dBm</w:t>
              </w:r>
            </w:ins>
          </w:p>
        </w:tc>
        <w:tc>
          <w:tcPr>
            <w:tcW w:w="880" w:type="dxa"/>
            <w:tcBorders>
              <w:top w:val="single" w:color="auto" w:sz="4" w:space="0"/>
              <w:left w:val="single" w:color="auto" w:sz="4" w:space="0"/>
              <w:bottom w:val="single" w:color="auto" w:sz="4" w:space="0"/>
              <w:right w:val="single" w:color="auto" w:sz="4" w:space="0"/>
            </w:tcBorders>
          </w:tcPr>
          <w:p>
            <w:pPr>
              <w:pStyle w:val="76"/>
              <w:rPr>
                <w:ins w:id="152" w:author="ZTE Liu Ke" w:date="2024-08-08T14:40:24Z"/>
              </w:rPr>
            </w:pPr>
            <w:ins w:id="153" w:author="ZTE Liu Ke" w:date="2024-08-08T14:41:13Z">
              <w:r>
                <w:rPr/>
                <w:t>-88 dBm</w:t>
              </w:r>
            </w:ins>
          </w:p>
        </w:tc>
        <w:tc>
          <w:tcPr>
            <w:tcW w:w="1414" w:type="dxa"/>
            <w:tcBorders>
              <w:top w:val="single" w:color="auto" w:sz="4" w:space="0"/>
              <w:left w:val="single" w:color="auto" w:sz="4" w:space="0"/>
              <w:bottom w:val="single" w:color="auto" w:sz="4" w:space="0"/>
              <w:right w:val="single" w:color="auto" w:sz="4" w:space="0"/>
            </w:tcBorders>
          </w:tcPr>
          <w:p>
            <w:pPr>
              <w:pStyle w:val="76"/>
              <w:rPr>
                <w:ins w:id="154" w:author="ZTE Liu Ke" w:date="2024-08-08T14:40:24Z"/>
              </w:rPr>
            </w:pPr>
            <w:ins w:id="155" w:author="ZTE Liu Ke" w:date="2024-08-08T14:41:16Z">
              <w:r>
                <w:rPr/>
                <w:t>100 kHz</w:t>
              </w:r>
            </w:ins>
          </w:p>
        </w:tc>
        <w:tc>
          <w:tcPr>
            <w:tcW w:w="1606" w:type="dxa"/>
            <w:tcBorders>
              <w:top w:val="single" w:color="auto" w:sz="4" w:space="0"/>
              <w:left w:val="single" w:color="auto" w:sz="4" w:space="0"/>
              <w:bottom w:val="single" w:color="auto" w:sz="4" w:space="0"/>
              <w:right w:val="single" w:color="auto" w:sz="4" w:space="0"/>
            </w:tcBorders>
          </w:tcPr>
          <w:p>
            <w:pPr>
              <w:pStyle w:val="76"/>
              <w:rPr>
                <w:ins w:id="156" w:author="ZTE Liu Ke" w:date="2024-08-08T14:40:24Z"/>
                <w:rFonts w:hint="eastAsia"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n89</w:t>
            </w:r>
          </w:p>
        </w:tc>
        <w:tc>
          <w:tcPr>
            <w:tcW w:w="1996" w:type="dxa"/>
            <w:tcBorders>
              <w:top w:val="single" w:color="auto" w:sz="4" w:space="0"/>
              <w:left w:val="single" w:color="auto" w:sz="4" w:space="0"/>
              <w:bottom w:val="single" w:color="auto" w:sz="4" w:space="0"/>
              <w:right w:val="single" w:color="auto" w:sz="4" w:space="0"/>
            </w:tcBorders>
          </w:tcPr>
          <w:p>
            <w:pPr>
              <w:pStyle w:val="76"/>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n95</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n96</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n99</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n101</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 xml:space="preserve">NR Band </w:t>
            </w:r>
            <w:r>
              <w:rPr>
                <w:rFonts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rPr>
              <w:t>59</w:t>
            </w:r>
            <w:r>
              <w:rPr>
                <w:rFonts w:eastAsia="宋体" w:cs="Arial"/>
                <w:lang w:val="en-US" w:eastAsia="zh-CN"/>
              </w:rPr>
              <w:t>25</w:t>
            </w:r>
            <w:r>
              <w:rPr>
                <w:rFonts w:cs="Arial"/>
              </w:rPr>
              <w:t xml:space="preserve"> – </w:t>
            </w:r>
            <w:r>
              <w:rPr>
                <w:rFonts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103</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rPr>
                <w:lang w:eastAsia="ko-KR"/>
              </w:rPr>
              <w:t xml:space="preserve">NR Band </w:t>
            </w:r>
            <w:r>
              <w:rPr>
                <w:rFonts w:hint="eastAsia" w:eastAsia="宋体"/>
                <w:lang w:eastAsia="zh-CN"/>
              </w:rPr>
              <w:t>n104</w:t>
            </w:r>
          </w:p>
        </w:tc>
        <w:tc>
          <w:tcPr>
            <w:tcW w:w="1996" w:type="dxa"/>
            <w:tcBorders>
              <w:top w:val="single" w:color="auto" w:sz="4" w:space="0"/>
              <w:left w:val="single" w:color="auto" w:sz="4" w:space="0"/>
              <w:bottom w:val="single" w:color="auto" w:sz="4" w:space="0"/>
              <w:right w:val="single" w:color="auto" w:sz="4" w:space="0"/>
            </w:tcBorders>
          </w:tcPr>
          <w:p>
            <w:pPr>
              <w:pStyle w:val="76"/>
              <w:rPr>
                <w:rFonts w:cs="Arial"/>
                <w:lang w:eastAsia="zh-CN"/>
              </w:rPr>
            </w:pPr>
            <w:r>
              <w:rPr>
                <w:rFonts w:hint="eastAsia" w:eastAsia="宋体"/>
                <w:lang w:val="en-US" w:eastAsia="zh-CN"/>
              </w:rPr>
              <w:t>64</w:t>
            </w:r>
            <w:r>
              <w:t>25 – 7125 MHz</w:t>
            </w:r>
          </w:p>
        </w:tc>
        <w:tc>
          <w:tcPr>
            <w:tcW w:w="879" w:type="dxa"/>
            <w:tcBorders>
              <w:top w:val="single" w:color="auto" w:sz="4" w:space="0"/>
              <w:left w:val="single" w:color="auto" w:sz="4" w:space="0"/>
              <w:bottom w:val="single" w:color="auto" w:sz="4" w:space="0"/>
              <w:right w:val="single" w:color="auto" w:sz="4" w:space="0"/>
            </w:tcBorders>
          </w:tcPr>
          <w:p>
            <w:pPr>
              <w:pStyle w:val="76"/>
              <w:rPr>
                <w:rFonts w:cs="Arial"/>
              </w:rPr>
            </w:pPr>
            <w:r>
              <w:t>-9</w:t>
            </w:r>
            <w:r>
              <w:rPr>
                <w:rFonts w:hint="eastAsia" w:eastAsia="宋体"/>
                <w:lang w:val="en-US" w:eastAsia="zh-CN"/>
              </w:rPr>
              <w:t>5</w:t>
            </w:r>
            <w:r>
              <w:t xml:space="preserve">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76"/>
              <w:rPr>
                <w:rFonts w:cs="Arial"/>
              </w:rPr>
            </w:pPr>
            <w: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w:t>
            </w:r>
            <w:r>
              <w:rPr>
                <w:lang w:eastAsia="zh-CN"/>
              </w:rPr>
              <w:t>00</w:t>
            </w:r>
            <w:r>
              <w:t xml:space="preserve"> </w:t>
            </w:r>
            <w:r>
              <w:rPr>
                <w:lang w:eastAsia="zh-CN"/>
              </w:rPr>
              <w:t>k</w:t>
            </w:r>
            <w:r>
              <w:t>Hz</w:t>
            </w:r>
          </w:p>
        </w:tc>
        <w:tc>
          <w:tcPr>
            <w:tcW w:w="1606" w:type="dxa"/>
            <w:tcBorders>
              <w:top w:val="single" w:color="auto" w:sz="4" w:space="0"/>
              <w:left w:val="single" w:color="auto" w:sz="4" w:space="0"/>
              <w:bottom w:val="single" w:color="auto" w:sz="4" w:space="0"/>
              <w:right w:val="single" w:color="auto" w:sz="4" w:space="0"/>
            </w:tcBorders>
          </w:tcPr>
          <w:p>
            <w:pPr>
              <w:pStyle w:val="76"/>
              <w:rPr>
                <w:rFonts w:cs="Arial"/>
              </w:rPr>
            </w:pPr>
            <w:r>
              <w:rPr>
                <w:lang w:eastAsia="ko-KR"/>
              </w:rPr>
              <w:t xml:space="preserve">This requirement does not apply to </w:t>
            </w:r>
            <w:r>
              <w:rPr>
                <w:rFonts w:hint="eastAsia"/>
                <w:lang w:val="en-US" w:eastAsia="zh-CN"/>
              </w:rPr>
              <w:t>repeater</w:t>
            </w:r>
            <w:r>
              <w:rPr>
                <w:lang w:eastAsia="ko-KR"/>
              </w:rPr>
              <w:t xml:space="preserve"> operating in Band</w:t>
            </w:r>
            <w:r>
              <w:rPr>
                <w:rFonts w:hint="eastAsia"/>
                <w:lang w:val="en-US" w:eastAsia="zh-CN"/>
              </w:rPr>
              <w:t xml:space="preserve"> </w:t>
            </w:r>
            <w:r>
              <w:rPr>
                <w:rFonts w:hint="eastAsia" w:eastAsia="宋体"/>
                <w:lang w:val="en-US" w:eastAsia="zh-CN"/>
              </w:rPr>
              <w:t>n104</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rPr>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pPr>
              <w:pStyle w:val="76"/>
              <w:rPr>
                <w:rFonts w:eastAsia="宋体"/>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E-UTRA Band 106</w:t>
            </w:r>
          </w:p>
        </w:tc>
        <w:tc>
          <w:tcPr>
            <w:tcW w:w="1996" w:type="dxa"/>
            <w:tcBorders>
              <w:top w:val="single" w:color="auto" w:sz="4" w:space="0"/>
              <w:left w:val="single" w:color="auto" w:sz="4" w:space="0"/>
              <w:bottom w:val="single" w:color="auto" w:sz="4" w:space="0"/>
              <w:right w:val="single" w:color="auto" w:sz="4" w:space="0"/>
            </w:tcBorders>
          </w:tcPr>
          <w:p>
            <w:pPr>
              <w:pStyle w:val="76"/>
            </w:pPr>
            <w:r>
              <w:t>896 – 901 MHz</w:t>
            </w:r>
          </w:p>
        </w:tc>
        <w:tc>
          <w:tcPr>
            <w:tcW w:w="879" w:type="dxa"/>
            <w:tcBorders>
              <w:top w:val="single" w:color="auto" w:sz="4" w:space="0"/>
              <w:left w:val="single" w:color="auto" w:sz="4" w:space="0"/>
              <w:bottom w:val="single" w:color="auto" w:sz="4" w:space="0"/>
              <w:right w:val="single" w:color="auto" w:sz="4" w:space="0"/>
            </w:tcBorders>
          </w:tcPr>
          <w:p>
            <w:pPr>
              <w:pStyle w:val="76"/>
            </w:pPr>
            <w:r>
              <w:t>-96 dBm</w:t>
            </w:r>
          </w:p>
        </w:tc>
        <w:tc>
          <w:tcPr>
            <w:tcW w:w="879" w:type="dxa"/>
            <w:tcBorders>
              <w:top w:val="single" w:color="auto" w:sz="4" w:space="0"/>
              <w:left w:val="single" w:color="auto" w:sz="4" w:space="0"/>
              <w:bottom w:val="single" w:color="auto" w:sz="4" w:space="0"/>
              <w:right w:val="single" w:color="auto" w:sz="4" w:space="0"/>
            </w:tcBorders>
          </w:tcPr>
          <w:p>
            <w:pPr>
              <w:pStyle w:val="76"/>
            </w:pPr>
            <w:r>
              <w:t>-91 dBm</w:t>
            </w:r>
          </w:p>
        </w:tc>
        <w:tc>
          <w:tcPr>
            <w:tcW w:w="880" w:type="dxa"/>
            <w:tcBorders>
              <w:top w:val="single" w:color="auto" w:sz="4" w:space="0"/>
              <w:left w:val="single" w:color="auto" w:sz="4" w:space="0"/>
              <w:bottom w:val="single" w:color="auto" w:sz="4" w:space="0"/>
              <w:right w:val="single" w:color="auto" w:sz="4" w:space="0"/>
            </w:tcBorders>
          </w:tcPr>
          <w:p>
            <w:pPr>
              <w:pStyle w:val="76"/>
            </w:pPr>
            <w: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76"/>
            </w:pPr>
            <w:r>
              <w:t>NR Band n109</w:t>
            </w:r>
          </w:p>
        </w:tc>
        <w:tc>
          <w:tcPr>
            <w:tcW w:w="1996" w:type="dxa"/>
            <w:tcBorders>
              <w:top w:val="single" w:color="auto" w:sz="4" w:space="0"/>
              <w:left w:val="single" w:color="auto" w:sz="4" w:space="0"/>
              <w:bottom w:val="single" w:color="auto" w:sz="4" w:space="0"/>
              <w:right w:val="single" w:color="auto" w:sz="4" w:space="0"/>
            </w:tcBorders>
          </w:tcPr>
          <w:p>
            <w:pPr>
              <w:pStyle w:val="76"/>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szCs w:val="18"/>
              </w:rPr>
              <w:t>-96 dBm</w:t>
            </w:r>
          </w:p>
        </w:tc>
        <w:tc>
          <w:tcPr>
            <w:tcW w:w="879" w:type="dxa"/>
            <w:tcBorders>
              <w:top w:val="single" w:color="auto" w:sz="4" w:space="0"/>
              <w:left w:val="single" w:color="auto" w:sz="4" w:space="0"/>
              <w:bottom w:val="single" w:color="auto" w:sz="4" w:space="0"/>
              <w:right w:val="single" w:color="auto" w:sz="4" w:space="0"/>
            </w:tcBorders>
          </w:tcPr>
          <w:p>
            <w:pPr>
              <w:pStyle w:val="76"/>
            </w:pPr>
            <w:r>
              <w:rPr>
                <w:rFonts w:cs="Arial"/>
                <w:szCs w:val="18"/>
              </w:rPr>
              <w:t>-91 dBm</w:t>
            </w:r>
          </w:p>
        </w:tc>
        <w:tc>
          <w:tcPr>
            <w:tcW w:w="880" w:type="dxa"/>
            <w:tcBorders>
              <w:top w:val="single" w:color="auto" w:sz="4" w:space="0"/>
              <w:left w:val="single" w:color="auto" w:sz="4" w:space="0"/>
              <w:bottom w:val="single" w:color="auto" w:sz="4" w:space="0"/>
              <w:right w:val="single" w:color="auto" w:sz="4" w:space="0"/>
            </w:tcBorders>
          </w:tcPr>
          <w:p>
            <w:pPr>
              <w:pStyle w:val="76"/>
            </w:pPr>
            <w:r>
              <w:rPr>
                <w:rFonts w:cs="Arial"/>
                <w:szCs w:val="18"/>
              </w:rPr>
              <w:t>-88 dBm</w:t>
            </w:r>
          </w:p>
        </w:tc>
        <w:tc>
          <w:tcPr>
            <w:tcW w:w="1414" w:type="dxa"/>
            <w:tcBorders>
              <w:top w:val="single" w:color="auto" w:sz="4" w:space="0"/>
              <w:left w:val="single" w:color="auto" w:sz="4" w:space="0"/>
              <w:bottom w:val="single" w:color="auto" w:sz="4" w:space="0"/>
              <w:right w:val="single" w:color="auto" w:sz="4" w:space="0"/>
            </w:tcBorders>
          </w:tcPr>
          <w:p>
            <w:pPr>
              <w:pStyle w:val="76"/>
              <w:rPr>
                <w:rFonts w:cs="Arial"/>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pPr>
              <w:pStyle w:val="76"/>
              <w:rPr>
                <w:lang w:eastAsia="ko-KR"/>
              </w:rPr>
            </w:pPr>
          </w:p>
        </w:tc>
      </w:tr>
    </w:tbl>
    <w:p/>
    <w:p>
      <w:pPr>
        <w:pStyle w:val="80"/>
      </w:pPr>
      <w:r>
        <w:t>NOTE 1:</w:t>
      </w:r>
      <w:r>
        <w:tab/>
      </w:r>
      <w:r>
        <w:t>As defined in the scope for spurious emissions in this clause, the co-location requirements in table 6.5.4.2.4-1 do not apply for the frequency range extending Δf</w:t>
      </w:r>
      <w:r>
        <w:rPr>
          <w:vertAlign w:val="subscript"/>
        </w:rPr>
        <w:t>OBUE</w:t>
      </w:r>
      <w:r>
        <w:t xml:space="preserve"> immediately outside the transmit frequency range.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TR 25.942 [</w:t>
      </w:r>
      <w:r>
        <w:rPr>
          <w:rFonts w:hint="eastAsia"/>
          <w:lang w:eastAsia="zh-CN"/>
        </w:rPr>
        <w:t>3</w:t>
      </w:r>
      <w:r>
        <w:t>].</w:t>
      </w:r>
    </w:p>
    <w:p>
      <w:pPr>
        <w:pStyle w:val="80"/>
      </w:pPr>
      <w:r>
        <w:t>NOTE 2:</w:t>
      </w:r>
      <w:r>
        <w:tab/>
      </w:r>
      <w:r>
        <w:t xml:space="preserve">Table 6.5.4.2.3-1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
      <w:pPr>
        <w:pStyle w:val="3"/>
        <w:keepNext/>
        <w:keepLines/>
        <w:pageBreakBefore w:val="0"/>
        <w:kinsoku/>
        <w:wordWrap/>
        <w:overflowPunct/>
        <w:topLinePunct w:val="0"/>
        <w:autoSpaceDE/>
        <w:autoSpaceDN/>
        <w:bidi w:val="0"/>
        <w:adjustRightInd/>
        <w:snapToGrid/>
        <w:textAlignment w:val="auto"/>
        <w:outlineLvl w:val="0"/>
        <w:rPr>
          <w:highlight w:val="none"/>
        </w:rPr>
      </w:pPr>
      <w:r>
        <w:rPr>
          <w:rFonts w:eastAsia="??"/>
          <w:color w:val="FF0000"/>
          <w:szCs w:val="32"/>
          <w:highlight w:val="none"/>
        </w:rPr>
        <w:t>&lt;&lt;</w:t>
      </w:r>
      <w:r>
        <w:rPr>
          <w:rFonts w:hint="eastAsia" w:eastAsia="宋体"/>
          <w:color w:val="FF0000"/>
          <w:szCs w:val="32"/>
          <w:highlight w:val="none"/>
          <w:lang w:val="en-US" w:eastAsia="zh-CN"/>
        </w:rPr>
        <w:t xml:space="preserve"> End of </w:t>
      </w:r>
      <w:r>
        <w:rPr>
          <w:rFonts w:eastAsia="??"/>
          <w:color w:val="FF0000"/>
          <w:szCs w:val="32"/>
          <w:highlight w:val="none"/>
        </w:rPr>
        <w:t>change &gt;&gt;</w:t>
      </w:r>
    </w:p>
    <w:p/>
    <w:sectPr>
      <w:headerReference r:id="rId7" w:type="first"/>
      <w:headerReference r:id="rId5" w:type="default"/>
      <w:footerReference r:id="rId8"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Segoe Print"/>
    <w:panose1 w:val="00000000000000000000"/>
    <w:charset w:val="CC"/>
    <w:family w:val="swiss"/>
    <w:pitch w:val="default"/>
    <w:sig w:usb0="00000000" w:usb1="00000000" w:usb2="00000028" w:usb3="00000000" w:csb0="0000019F" w:csb1="00000000"/>
  </w:font>
  <w:font w:name="Times-Roman">
    <w:altName w:val="Times New Roman"/>
    <w:panose1 w:val="00000000000000000000"/>
    <w:charset w:val="00"/>
    <w:family w:val="roma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v3.8.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overflowPunct w:val="0"/>
      <w:autoSpaceDE w:val="0"/>
      <w:autoSpaceDN w:val="0"/>
      <w:adjustRightInd w:val="0"/>
      <w:jc w:val="center"/>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3GPP</w:t>
    </w:r>
  </w:p>
  <w:p>
    <w:pPr>
      <w:widowControl w:val="0"/>
      <w:overflowPunct w:val="0"/>
      <w:autoSpaceDE w:val="0"/>
      <w:autoSpaceDN w:val="0"/>
      <w:adjustRightInd w:val="0"/>
      <w:jc w:val="center"/>
      <w:textAlignment w:val="baseline"/>
      <w:rPr>
        <w:rFonts w:ascii="Arial" w:hAnsi="Arial" w:eastAsia="Times New Roman" w:cs="Times New Roman"/>
        <w:b/>
        <w:i/>
        <w:sz w:val="18"/>
        <w:lang w:val="en-GB" w:eastAsia="en-GB"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19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185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7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78"/>
      <w:lvlText w:val=""/>
      <w:lvlJc w:val="left"/>
      <w:pPr>
        <w:tabs>
          <w:tab w:val="left" w:pos="360"/>
        </w:tabs>
        <w:ind w:left="360" w:hanging="360"/>
      </w:pPr>
      <w:rPr>
        <w:rFonts w:hint="default" w:ascii="Symbol" w:hAnsi="Symbol"/>
      </w:rPr>
    </w:lvl>
  </w:abstractNum>
  <w:abstractNum w:abstractNumId="5">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5C80964"/>
    <w:multiLevelType w:val="multilevel"/>
    <w:tmpl w:val="35C80964"/>
    <w:lvl w:ilvl="0" w:tentative="0">
      <w:start w:val="1"/>
      <w:numFmt w:val="decimal"/>
      <w:pStyle w:val="185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17F6AFB"/>
    <w:multiLevelType w:val="multilevel"/>
    <w:tmpl w:val="417F6AFB"/>
    <w:lvl w:ilvl="0" w:tentative="0">
      <w:start w:val="1"/>
      <w:numFmt w:val="bullet"/>
      <w:pStyle w:val="232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5101505E"/>
    <w:multiLevelType w:val="multilevel"/>
    <w:tmpl w:val="5101505E"/>
    <w:lvl w:ilvl="0" w:tentative="0">
      <w:start w:val="1"/>
      <w:numFmt w:val="decimal"/>
      <w:pStyle w:val="600"/>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1D6A21"/>
    <w:multiLevelType w:val="singleLevel"/>
    <w:tmpl w:val="6F1D6A21"/>
    <w:lvl w:ilvl="0" w:tentative="0">
      <w:start w:val="1"/>
      <w:numFmt w:val="decimal"/>
      <w:pStyle w:val="167"/>
      <w:lvlText w:val="[%1]"/>
      <w:lvlJc w:val="left"/>
      <w:pPr>
        <w:tabs>
          <w:tab w:val="left" w:pos="360"/>
        </w:tabs>
        <w:ind w:left="360" w:hanging="360"/>
      </w:pPr>
      <w:rPr>
        <w:rFonts w:hint="default" w:ascii="Times New Roman" w:hAnsi="Times New Roman"/>
        <w:sz w:val="18"/>
      </w:rPr>
    </w:lvl>
  </w:abstractNum>
  <w:abstractNum w:abstractNumId="10">
    <w:nsid w:val="70146DC0"/>
    <w:multiLevelType w:val="multilevel"/>
    <w:tmpl w:val="70146DC0"/>
    <w:lvl w:ilvl="0" w:tentative="0">
      <w:start w:val="1"/>
      <w:numFmt w:val="bullet"/>
      <w:pStyle w:val="2319"/>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1">
    <w:nsid w:val="70BD643C"/>
    <w:multiLevelType w:val="multilevel"/>
    <w:tmpl w:val="70BD643C"/>
    <w:lvl w:ilvl="0" w:tentative="0">
      <w:start w:val="1"/>
      <w:numFmt w:val="bullet"/>
      <w:pStyle w:val="1860"/>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156C54"/>
    <w:multiLevelType w:val="multilevel"/>
    <w:tmpl w:val="79156C54"/>
    <w:lvl w:ilvl="0" w:tentative="0">
      <w:start w:val="1"/>
      <w:numFmt w:val="bullet"/>
      <w:pStyle w:val="1857"/>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92F5895"/>
    <w:multiLevelType w:val="multilevel"/>
    <w:tmpl w:val="792F5895"/>
    <w:lvl w:ilvl="0" w:tentative="0">
      <w:start w:val="1"/>
      <w:numFmt w:val="bullet"/>
      <w:pStyle w:val="1861"/>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4">
    <w:nsid w:val="7BC330F5"/>
    <w:multiLevelType w:val="multilevel"/>
    <w:tmpl w:val="7BC330F5"/>
    <w:lvl w:ilvl="0" w:tentative="0">
      <w:start w:val="1"/>
      <w:numFmt w:val="bullet"/>
      <w:pStyle w:val="16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Liu Ke">
    <w15:presenceInfo w15:providerId="None" w15:userId="ZTE Liu 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44BD3"/>
    <w:rsid w:val="00057795"/>
    <w:rsid w:val="0007060C"/>
    <w:rsid w:val="00071DAD"/>
    <w:rsid w:val="000A6394"/>
    <w:rsid w:val="000B7FED"/>
    <w:rsid w:val="000C038A"/>
    <w:rsid w:val="000C4194"/>
    <w:rsid w:val="000C6598"/>
    <w:rsid w:val="000D44B3"/>
    <w:rsid w:val="000E1379"/>
    <w:rsid w:val="00104C6F"/>
    <w:rsid w:val="00122218"/>
    <w:rsid w:val="0012244E"/>
    <w:rsid w:val="00134584"/>
    <w:rsid w:val="00137D1D"/>
    <w:rsid w:val="00145D43"/>
    <w:rsid w:val="00146755"/>
    <w:rsid w:val="001602C7"/>
    <w:rsid w:val="00181BE3"/>
    <w:rsid w:val="00181ED7"/>
    <w:rsid w:val="00192C46"/>
    <w:rsid w:val="001A08B3"/>
    <w:rsid w:val="001A7B60"/>
    <w:rsid w:val="001B213D"/>
    <w:rsid w:val="001B52F0"/>
    <w:rsid w:val="001B7A65"/>
    <w:rsid w:val="001B7CF8"/>
    <w:rsid w:val="001C1AB1"/>
    <w:rsid w:val="001E3B93"/>
    <w:rsid w:val="001E41F3"/>
    <w:rsid w:val="001E5506"/>
    <w:rsid w:val="00206359"/>
    <w:rsid w:val="00207491"/>
    <w:rsid w:val="002163B4"/>
    <w:rsid w:val="00220798"/>
    <w:rsid w:val="00226B50"/>
    <w:rsid w:val="0023511E"/>
    <w:rsid w:val="0025002D"/>
    <w:rsid w:val="0026004D"/>
    <w:rsid w:val="002628B2"/>
    <w:rsid w:val="002640DD"/>
    <w:rsid w:val="00275D12"/>
    <w:rsid w:val="002773D2"/>
    <w:rsid w:val="00282828"/>
    <w:rsid w:val="00284FEB"/>
    <w:rsid w:val="002860C4"/>
    <w:rsid w:val="00291728"/>
    <w:rsid w:val="002A0F6A"/>
    <w:rsid w:val="002A2B6C"/>
    <w:rsid w:val="002B5080"/>
    <w:rsid w:val="002B5741"/>
    <w:rsid w:val="002C6E7A"/>
    <w:rsid w:val="002E472E"/>
    <w:rsid w:val="002F0F12"/>
    <w:rsid w:val="002F6B12"/>
    <w:rsid w:val="002F6D0D"/>
    <w:rsid w:val="00305409"/>
    <w:rsid w:val="0031452A"/>
    <w:rsid w:val="00335681"/>
    <w:rsid w:val="0035143E"/>
    <w:rsid w:val="003609EF"/>
    <w:rsid w:val="0036231A"/>
    <w:rsid w:val="00374DD4"/>
    <w:rsid w:val="0038379B"/>
    <w:rsid w:val="003869F5"/>
    <w:rsid w:val="003B2E3C"/>
    <w:rsid w:val="003B33C3"/>
    <w:rsid w:val="003E1A36"/>
    <w:rsid w:val="003F5B46"/>
    <w:rsid w:val="00410371"/>
    <w:rsid w:val="00413AA3"/>
    <w:rsid w:val="0042096D"/>
    <w:rsid w:val="004212C5"/>
    <w:rsid w:val="004228E0"/>
    <w:rsid w:val="004242F1"/>
    <w:rsid w:val="00424C62"/>
    <w:rsid w:val="00432345"/>
    <w:rsid w:val="00434A5D"/>
    <w:rsid w:val="004521CB"/>
    <w:rsid w:val="004523A2"/>
    <w:rsid w:val="00472D51"/>
    <w:rsid w:val="00476071"/>
    <w:rsid w:val="004A2A91"/>
    <w:rsid w:val="004A7DDD"/>
    <w:rsid w:val="004B15F0"/>
    <w:rsid w:val="004B75B7"/>
    <w:rsid w:val="004B7C03"/>
    <w:rsid w:val="004D0540"/>
    <w:rsid w:val="004D7E7D"/>
    <w:rsid w:val="004E451E"/>
    <w:rsid w:val="004F71C7"/>
    <w:rsid w:val="005141D9"/>
    <w:rsid w:val="0051580D"/>
    <w:rsid w:val="00516A76"/>
    <w:rsid w:val="00527BB9"/>
    <w:rsid w:val="00527EDA"/>
    <w:rsid w:val="00547111"/>
    <w:rsid w:val="00550466"/>
    <w:rsid w:val="00573D2A"/>
    <w:rsid w:val="00592D74"/>
    <w:rsid w:val="00595F49"/>
    <w:rsid w:val="005D5BDE"/>
    <w:rsid w:val="005E2C44"/>
    <w:rsid w:val="005F0159"/>
    <w:rsid w:val="005F0D1C"/>
    <w:rsid w:val="005F4A4D"/>
    <w:rsid w:val="005F7F14"/>
    <w:rsid w:val="00602208"/>
    <w:rsid w:val="00604CBA"/>
    <w:rsid w:val="00605CD4"/>
    <w:rsid w:val="00612BE1"/>
    <w:rsid w:val="00621188"/>
    <w:rsid w:val="006242DB"/>
    <w:rsid w:val="006257ED"/>
    <w:rsid w:val="006329CC"/>
    <w:rsid w:val="00633B10"/>
    <w:rsid w:val="0064713C"/>
    <w:rsid w:val="00653DE4"/>
    <w:rsid w:val="00665C47"/>
    <w:rsid w:val="006716D8"/>
    <w:rsid w:val="00681F6F"/>
    <w:rsid w:val="00686905"/>
    <w:rsid w:val="00695808"/>
    <w:rsid w:val="006A614B"/>
    <w:rsid w:val="006B2996"/>
    <w:rsid w:val="006B46FB"/>
    <w:rsid w:val="006C4247"/>
    <w:rsid w:val="006E1D52"/>
    <w:rsid w:val="006E21FB"/>
    <w:rsid w:val="006F0EFB"/>
    <w:rsid w:val="00700D6E"/>
    <w:rsid w:val="0072391B"/>
    <w:rsid w:val="00723CD2"/>
    <w:rsid w:val="007325C5"/>
    <w:rsid w:val="00732955"/>
    <w:rsid w:val="0073430F"/>
    <w:rsid w:val="00735EC0"/>
    <w:rsid w:val="007713E9"/>
    <w:rsid w:val="0077455C"/>
    <w:rsid w:val="007869D2"/>
    <w:rsid w:val="00792342"/>
    <w:rsid w:val="007977A8"/>
    <w:rsid w:val="00797C71"/>
    <w:rsid w:val="007A03B6"/>
    <w:rsid w:val="007B512A"/>
    <w:rsid w:val="007C2097"/>
    <w:rsid w:val="007D3D0A"/>
    <w:rsid w:val="007D6A07"/>
    <w:rsid w:val="007F7259"/>
    <w:rsid w:val="008029F4"/>
    <w:rsid w:val="008040A8"/>
    <w:rsid w:val="00812CBF"/>
    <w:rsid w:val="00815EFA"/>
    <w:rsid w:val="00822F9D"/>
    <w:rsid w:val="00825B2E"/>
    <w:rsid w:val="008279FA"/>
    <w:rsid w:val="008446AE"/>
    <w:rsid w:val="00847EA5"/>
    <w:rsid w:val="008626E7"/>
    <w:rsid w:val="00870EE7"/>
    <w:rsid w:val="008854F4"/>
    <w:rsid w:val="008863B9"/>
    <w:rsid w:val="008A3F52"/>
    <w:rsid w:val="008A45A6"/>
    <w:rsid w:val="008A7365"/>
    <w:rsid w:val="008D3CCC"/>
    <w:rsid w:val="008D4B4F"/>
    <w:rsid w:val="008D7303"/>
    <w:rsid w:val="008E2F7E"/>
    <w:rsid w:val="008F3789"/>
    <w:rsid w:val="008F686C"/>
    <w:rsid w:val="009148DE"/>
    <w:rsid w:val="00941E30"/>
    <w:rsid w:val="0095432A"/>
    <w:rsid w:val="009777D9"/>
    <w:rsid w:val="00982505"/>
    <w:rsid w:val="00991B88"/>
    <w:rsid w:val="009A02AB"/>
    <w:rsid w:val="009A5753"/>
    <w:rsid w:val="009A579D"/>
    <w:rsid w:val="009B2C1F"/>
    <w:rsid w:val="009E3297"/>
    <w:rsid w:val="009E4A49"/>
    <w:rsid w:val="009F095C"/>
    <w:rsid w:val="009F734F"/>
    <w:rsid w:val="00A02715"/>
    <w:rsid w:val="00A14855"/>
    <w:rsid w:val="00A246B6"/>
    <w:rsid w:val="00A343EF"/>
    <w:rsid w:val="00A47E70"/>
    <w:rsid w:val="00A50CF0"/>
    <w:rsid w:val="00A54F9E"/>
    <w:rsid w:val="00A7671C"/>
    <w:rsid w:val="00A804C0"/>
    <w:rsid w:val="00A82F95"/>
    <w:rsid w:val="00A85A3E"/>
    <w:rsid w:val="00A90D88"/>
    <w:rsid w:val="00A9722F"/>
    <w:rsid w:val="00AA089D"/>
    <w:rsid w:val="00AA2CBC"/>
    <w:rsid w:val="00AB4804"/>
    <w:rsid w:val="00AC3370"/>
    <w:rsid w:val="00AC5820"/>
    <w:rsid w:val="00AD1CD8"/>
    <w:rsid w:val="00AD2184"/>
    <w:rsid w:val="00AD397A"/>
    <w:rsid w:val="00AE10A0"/>
    <w:rsid w:val="00AF431B"/>
    <w:rsid w:val="00B0051C"/>
    <w:rsid w:val="00B03D22"/>
    <w:rsid w:val="00B13FF9"/>
    <w:rsid w:val="00B17194"/>
    <w:rsid w:val="00B20AF6"/>
    <w:rsid w:val="00B24CF2"/>
    <w:rsid w:val="00B258BB"/>
    <w:rsid w:val="00B34D6C"/>
    <w:rsid w:val="00B63AE2"/>
    <w:rsid w:val="00B67B97"/>
    <w:rsid w:val="00B87925"/>
    <w:rsid w:val="00B968C8"/>
    <w:rsid w:val="00BA3EC5"/>
    <w:rsid w:val="00BA4AD9"/>
    <w:rsid w:val="00BA51D9"/>
    <w:rsid w:val="00BB5DFC"/>
    <w:rsid w:val="00BC128F"/>
    <w:rsid w:val="00BD279D"/>
    <w:rsid w:val="00BD6BB8"/>
    <w:rsid w:val="00C10549"/>
    <w:rsid w:val="00C122CB"/>
    <w:rsid w:val="00C148EF"/>
    <w:rsid w:val="00C41E5E"/>
    <w:rsid w:val="00C433E9"/>
    <w:rsid w:val="00C5389D"/>
    <w:rsid w:val="00C66BA2"/>
    <w:rsid w:val="00C751D1"/>
    <w:rsid w:val="00C76A8C"/>
    <w:rsid w:val="00C82B3F"/>
    <w:rsid w:val="00C84296"/>
    <w:rsid w:val="00C870F6"/>
    <w:rsid w:val="00C87F60"/>
    <w:rsid w:val="00C95985"/>
    <w:rsid w:val="00C97D4A"/>
    <w:rsid w:val="00CC5026"/>
    <w:rsid w:val="00CC5504"/>
    <w:rsid w:val="00CC68D0"/>
    <w:rsid w:val="00CC7D06"/>
    <w:rsid w:val="00CE417B"/>
    <w:rsid w:val="00D0203C"/>
    <w:rsid w:val="00D03F9A"/>
    <w:rsid w:val="00D06D51"/>
    <w:rsid w:val="00D2427E"/>
    <w:rsid w:val="00D24991"/>
    <w:rsid w:val="00D45484"/>
    <w:rsid w:val="00D50255"/>
    <w:rsid w:val="00D66520"/>
    <w:rsid w:val="00D673D1"/>
    <w:rsid w:val="00D67B44"/>
    <w:rsid w:val="00D84AE9"/>
    <w:rsid w:val="00D863EB"/>
    <w:rsid w:val="00D87AB4"/>
    <w:rsid w:val="00D97E11"/>
    <w:rsid w:val="00DB67E9"/>
    <w:rsid w:val="00DD19CA"/>
    <w:rsid w:val="00DD6A7C"/>
    <w:rsid w:val="00DE1E8A"/>
    <w:rsid w:val="00DE34CF"/>
    <w:rsid w:val="00DE5F12"/>
    <w:rsid w:val="00E045B3"/>
    <w:rsid w:val="00E13F3D"/>
    <w:rsid w:val="00E157D9"/>
    <w:rsid w:val="00E32C9E"/>
    <w:rsid w:val="00E34898"/>
    <w:rsid w:val="00E56BDE"/>
    <w:rsid w:val="00E83AD3"/>
    <w:rsid w:val="00E91425"/>
    <w:rsid w:val="00EA37F9"/>
    <w:rsid w:val="00EA711D"/>
    <w:rsid w:val="00EB09B7"/>
    <w:rsid w:val="00EB0CE5"/>
    <w:rsid w:val="00ED434D"/>
    <w:rsid w:val="00EE7D7C"/>
    <w:rsid w:val="00EF0B36"/>
    <w:rsid w:val="00F03AF4"/>
    <w:rsid w:val="00F1139D"/>
    <w:rsid w:val="00F15AB8"/>
    <w:rsid w:val="00F20600"/>
    <w:rsid w:val="00F21C54"/>
    <w:rsid w:val="00F25D98"/>
    <w:rsid w:val="00F300FB"/>
    <w:rsid w:val="00F53D67"/>
    <w:rsid w:val="00F67EC4"/>
    <w:rsid w:val="00FA0D53"/>
    <w:rsid w:val="00FB6386"/>
    <w:rsid w:val="00FC72A4"/>
    <w:rsid w:val="00FD59DE"/>
    <w:rsid w:val="00FF045C"/>
    <w:rsid w:val="010A2F9C"/>
    <w:rsid w:val="046A6CCD"/>
    <w:rsid w:val="049F22B8"/>
    <w:rsid w:val="0503610E"/>
    <w:rsid w:val="05353C22"/>
    <w:rsid w:val="066F0ADC"/>
    <w:rsid w:val="0838095F"/>
    <w:rsid w:val="0A5608BD"/>
    <w:rsid w:val="0BC136D7"/>
    <w:rsid w:val="0C5E18BD"/>
    <w:rsid w:val="0CE01035"/>
    <w:rsid w:val="0F8D2210"/>
    <w:rsid w:val="109D6B91"/>
    <w:rsid w:val="128F7902"/>
    <w:rsid w:val="131A755A"/>
    <w:rsid w:val="13796512"/>
    <w:rsid w:val="150E07F9"/>
    <w:rsid w:val="15682684"/>
    <w:rsid w:val="17A46BCF"/>
    <w:rsid w:val="18024EB4"/>
    <w:rsid w:val="187844A4"/>
    <w:rsid w:val="18E869FE"/>
    <w:rsid w:val="19345CDD"/>
    <w:rsid w:val="1AE33DC7"/>
    <w:rsid w:val="1AF65374"/>
    <w:rsid w:val="1BF146E6"/>
    <w:rsid w:val="20081702"/>
    <w:rsid w:val="222324F8"/>
    <w:rsid w:val="23CE44C8"/>
    <w:rsid w:val="24280D55"/>
    <w:rsid w:val="24910C2E"/>
    <w:rsid w:val="250D4CA7"/>
    <w:rsid w:val="29230DF7"/>
    <w:rsid w:val="2929137E"/>
    <w:rsid w:val="2A3A1E92"/>
    <w:rsid w:val="2D690695"/>
    <w:rsid w:val="2E70486D"/>
    <w:rsid w:val="308804AE"/>
    <w:rsid w:val="31733FF4"/>
    <w:rsid w:val="32DA1EA6"/>
    <w:rsid w:val="35283838"/>
    <w:rsid w:val="359E6C74"/>
    <w:rsid w:val="3918634B"/>
    <w:rsid w:val="39275412"/>
    <w:rsid w:val="394E6CCF"/>
    <w:rsid w:val="3B1562CA"/>
    <w:rsid w:val="3C4B4FEE"/>
    <w:rsid w:val="3C7A5104"/>
    <w:rsid w:val="3E5F6577"/>
    <w:rsid w:val="3EEA220B"/>
    <w:rsid w:val="40EC3617"/>
    <w:rsid w:val="44C91223"/>
    <w:rsid w:val="45CE2F42"/>
    <w:rsid w:val="4756628A"/>
    <w:rsid w:val="4ACD671D"/>
    <w:rsid w:val="4BA73B5F"/>
    <w:rsid w:val="4CE3471E"/>
    <w:rsid w:val="4D855B25"/>
    <w:rsid w:val="4F5A3DC7"/>
    <w:rsid w:val="505D4C66"/>
    <w:rsid w:val="52AD5810"/>
    <w:rsid w:val="5303557F"/>
    <w:rsid w:val="54FB7AAA"/>
    <w:rsid w:val="558F64BE"/>
    <w:rsid w:val="559F0489"/>
    <w:rsid w:val="55FB7CD7"/>
    <w:rsid w:val="55FF2067"/>
    <w:rsid w:val="5615283D"/>
    <w:rsid w:val="56985C48"/>
    <w:rsid w:val="576561FA"/>
    <w:rsid w:val="57AC2EFB"/>
    <w:rsid w:val="57B74E43"/>
    <w:rsid w:val="58FF0F15"/>
    <w:rsid w:val="5A963C63"/>
    <w:rsid w:val="5B9B33D8"/>
    <w:rsid w:val="5CE66A39"/>
    <w:rsid w:val="60293325"/>
    <w:rsid w:val="61D72B4A"/>
    <w:rsid w:val="63611E64"/>
    <w:rsid w:val="66846F11"/>
    <w:rsid w:val="67E86F07"/>
    <w:rsid w:val="68A9073C"/>
    <w:rsid w:val="6908683F"/>
    <w:rsid w:val="691B1EEF"/>
    <w:rsid w:val="6A417E8A"/>
    <w:rsid w:val="6B5C048C"/>
    <w:rsid w:val="6B5D50F6"/>
    <w:rsid w:val="6BB96416"/>
    <w:rsid w:val="6F5524CC"/>
    <w:rsid w:val="70CF686C"/>
    <w:rsid w:val="721B60F7"/>
    <w:rsid w:val="733F0D8F"/>
    <w:rsid w:val="756D5E43"/>
    <w:rsid w:val="75827477"/>
    <w:rsid w:val="75FE5DAE"/>
    <w:rsid w:val="7859174B"/>
    <w:rsid w:val="788A3959"/>
    <w:rsid w:val="792D3176"/>
    <w:rsid w:val="7CF056A1"/>
    <w:rsid w:val="7D47211F"/>
    <w:rsid w:val="7E001664"/>
    <w:rsid w:val="7E8D2386"/>
    <w:rsid w:val="7EA2543D"/>
    <w:rsid w:val="7EE41E08"/>
    <w:rsid w:val="7F56633C"/>
    <w:rsid w:val="7FC93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7"/>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8"/>
    <w:qFormat/>
    <w:uiPriority w:val="0"/>
    <w:pPr>
      <w:pBdr>
        <w:top w:val="none" w:color="auto" w:sz="0" w:space="0"/>
      </w:pBdr>
      <w:spacing w:before="180"/>
      <w:outlineLvl w:val="1"/>
    </w:pPr>
    <w:rPr>
      <w:sz w:val="32"/>
    </w:rPr>
  </w:style>
  <w:style w:type="paragraph" w:styleId="4">
    <w:name w:val="heading 3"/>
    <w:basedOn w:val="3"/>
    <w:next w:val="1"/>
    <w:link w:val="119"/>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95"/>
    <w:qFormat/>
    <w:uiPriority w:val="0"/>
    <w:pPr>
      <w:outlineLvl w:val="5"/>
    </w:pPr>
  </w:style>
  <w:style w:type="paragraph" w:styleId="9">
    <w:name w:val="heading 7"/>
    <w:basedOn w:val="8"/>
    <w:next w:val="1"/>
    <w:link w:val="196"/>
    <w:qFormat/>
    <w:uiPriority w:val="0"/>
    <w:pPr>
      <w:outlineLvl w:val="6"/>
    </w:pPr>
  </w:style>
  <w:style w:type="paragraph" w:styleId="10">
    <w:name w:val="heading 8"/>
    <w:basedOn w:val="2"/>
    <w:next w:val="1"/>
    <w:link w:val="123"/>
    <w:qFormat/>
    <w:uiPriority w:val="0"/>
    <w:pPr>
      <w:ind w:left="0" w:firstLine="0"/>
      <w:outlineLvl w:val="7"/>
    </w:pPr>
  </w:style>
  <w:style w:type="paragraph" w:styleId="11">
    <w:name w:val="heading 9"/>
    <w:basedOn w:val="10"/>
    <w:next w:val="1"/>
    <w:link w:val="197"/>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2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40"/>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39"/>
    <w:qFormat/>
    <w:uiPriority w:val="0"/>
    <w:pPr>
      <w:ind w:left="1135"/>
    </w:pPr>
  </w:style>
  <w:style w:type="paragraph" w:styleId="26">
    <w:name w:val="List Bullet 2"/>
    <w:basedOn w:val="27"/>
    <w:link w:val="138"/>
    <w:qFormat/>
    <w:uiPriority w:val="0"/>
    <w:pPr>
      <w:ind w:left="851"/>
    </w:pPr>
  </w:style>
  <w:style w:type="paragraph" w:styleId="27">
    <w:name w:val="List Bullet"/>
    <w:basedOn w:val="14"/>
    <w:link w:val="137"/>
    <w:qFormat/>
    <w:uiPriority w:val="0"/>
  </w:style>
  <w:style w:type="paragraph" w:styleId="28">
    <w:name w:val="Normal Indent"/>
    <w:basedOn w:val="1"/>
    <w:qFormat/>
    <w:uiPriority w:val="99"/>
    <w:pPr>
      <w:overflowPunct w:val="0"/>
      <w:autoSpaceDE w:val="0"/>
      <w:autoSpaceDN w:val="0"/>
      <w:adjustRightInd w:val="0"/>
      <w:spacing w:after="0"/>
      <w:ind w:left="851"/>
      <w:textAlignment w:val="baseline"/>
    </w:pPr>
    <w:rPr>
      <w:rFonts w:eastAsia="MS Mincho"/>
      <w:lang w:val="it-IT" w:eastAsia="en-GB"/>
    </w:rPr>
  </w:style>
  <w:style w:type="paragraph" w:styleId="29">
    <w:name w:val="caption"/>
    <w:basedOn w:val="1"/>
    <w:next w:val="1"/>
    <w:link w:val="142"/>
    <w:qFormat/>
    <w:uiPriority w:val="35"/>
    <w:pPr>
      <w:overflowPunct w:val="0"/>
      <w:autoSpaceDE w:val="0"/>
      <w:autoSpaceDN w:val="0"/>
      <w:adjustRightInd w:val="0"/>
      <w:spacing w:before="120" w:after="120"/>
      <w:textAlignment w:val="baseline"/>
    </w:pPr>
    <w:rPr>
      <w:rFonts w:eastAsia="MS Mincho"/>
      <w:b/>
      <w:lang w:eastAsia="en-GB"/>
    </w:rPr>
  </w:style>
  <w:style w:type="paragraph" w:styleId="30">
    <w:name w:val="Document Map"/>
    <w:basedOn w:val="1"/>
    <w:link w:val="134"/>
    <w:qFormat/>
    <w:uiPriority w:val="0"/>
    <w:pPr>
      <w:shd w:val="clear" w:color="auto" w:fill="000080"/>
    </w:pPr>
    <w:rPr>
      <w:rFonts w:ascii="Tahoma" w:hAnsi="Tahoma" w:cs="Tahoma"/>
    </w:rPr>
  </w:style>
  <w:style w:type="paragraph" w:styleId="31">
    <w:name w:val="annotation text"/>
    <w:basedOn w:val="1"/>
    <w:link w:val="156"/>
    <w:qFormat/>
    <w:uiPriority w:val="0"/>
  </w:style>
  <w:style w:type="paragraph" w:styleId="32">
    <w:name w:val="Body Text 3"/>
    <w:basedOn w:val="1"/>
    <w:link w:val="163"/>
    <w:qFormat/>
    <w:uiPriority w:val="99"/>
    <w:pPr>
      <w:overflowPunct w:val="0"/>
      <w:autoSpaceDE w:val="0"/>
      <w:autoSpaceDN w:val="0"/>
      <w:adjustRightInd w:val="0"/>
      <w:textAlignment w:val="baseline"/>
    </w:pPr>
    <w:rPr>
      <w:rFonts w:eastAsia="MS Mincho"/>
      <w:b/>
      <w:i/>
      <w:lang w:eastAsia="en-GB"/>
    </w:rPr>
  </w:style>
  <w:style w:type="paragraph" w:styleId="33">
    <w:name w:val="Body Text"/>
    <w:basedOn w:val="1"/>
    <w:link w:val="110"/>
    <w:unhideWhenUsed/>
    <w:qFormat/>
    <w:uiPriority w:val="0"/>
    <w:pPr>
      <w:spacing w:after="120"/>
    </w:pPr>
  </w:style>
  <w:style w:type="paragraph" w:styleId="34">
    <w:name w:val="Body Text Indent"/>
    <w:basedOn w:val="1"/>
    <w:link w:val="155"/>
    <w:qFormat/>
    <w:uiPriority w:val="99"/>
    <w:pPr>
      <w:overflowPunct w:val="0"/>
      <w:autoSpaceDE w:val="0"/>
      <w:autoSpaceDN w:val="0"/>
      <w:adjustRightInd w:val="0"/>
      <w:spacing w:before="240" w:after="0"/>
      <w:ind w:left="360"/>
      <w:jc w:val="both"/>
      <w:textAlignment w:val="baseline"/>
    </w:pPr>
    <w:rPr>
      <w:rFonts w:eastAsia="MS Mincho"/>
      <w:i/>
      <w:sz w:val="22"/>
      <w:lang w:eastAsia="en-GB"/>
    </w:rPr>
  </w:style>
  <w:style w:type="paragraph" w:styleId="35">
    <w:name w:val="List Number 3"/>
    <w:basedOn w:val="1"/>
    <w:qFormat/>
    <w:uiPriority w:val="99"/>
    <w:pPr>
      <w:numPr>
        <w:ilvl w:val="0"/>
        <w:numId w:val="1"/>
      </w:numPr>
      <w:tabs>
        <w:tab w:val="left" w:pos="360"/>
        <w:tab w:val="left" w:pos="926"/>
        <w:tab w:val="clear" w:pos="720"/>
      </w:tabs>
      <w:overflowPunct w:val="0"/>
      <w:autoSpaceDE w:val="0"/>
      <w:autoSpaceDN w:val="0"/>
      <w:adjustRightInd w:val="0"/>
      <w:ind w:left="926" w:firstLine="0"/>
      <w:textAlignment w:val="baseline"/>
    </w:pPr>
    <w:rPr>
      <w:rFonts w:eastAsia="MS Mincho"/>
      <w:lang w:eastAsia="en-GB"/>
    </w:rPr>
  </w:style>
  <w:style w:type="paragraph" w:styleId="36">
    <w:name w:val="Plain Text"/>
    <w:basedOn w:val="1"/>
    <w:link w:val="146"/>
    <w:qFormat/>
    <w:uiPriority w:val="99"/>
    <w:pPr>
      <w:overflowPunct w:val="0"/>
      <w:autoSpaceDE w:val="0"/>
      <w:autoSpaceDN w:val="0"/>
      <w:adjustRightInd w:val="0"/>
      <w:spacing w:after="0"/>
      <w:textAlignment w:val="baseline"/>
    </w:pPr>
    <w:rPr>
      <w:rFonts w:ascii="Courier New" w:hAnsi="Courier New" w:eastAsia="MS Mincho"/>
      <w:lang w:eastAsia="en-GB"/>
    </w:rPr>
  </w:style>
  <w:style w:type="paragraph" w:styleId="37">
    <w:name w:val="List Bullet 5"/>
    <w:basedOn w:val="24"/>
    <w:qFormat/>
    <w:uiPriority w:val="0"/>
    <w:pPr>
      <w:ind w:left="1702"/>
    </w:pPr>
  </w:style>
  <w:style w:type="paragraph" w:styleId="38">
    <w:name w:val="List Number 4"/>
    <w:basedOn w:val="1"/>
    <w:qFormat/>
    <w:uiPriority w:val="99"/>
    <w:pPr>
      <w:numPr>
        <w:ilvl w:val="0"/>
        <w:numId w:val="2"/>
      </w:numPr>
      <w:tabs>
        <w:tab w:val="left" w:pos="360"/>
        <w:tab w:val="left" w:pos="1209"/>
        <w:tab w:val="clear" w:pos="720"/>
      </w:tabs>
      <w:overflowPunct w:val="0"/>
      <w:autoSpaceDE w:val="0"/>
      <w:autoSpaceDN w:val="0"/>
      <w:adjustRightInd w:val="0"/>
      <w:ind w:left="1209" w:firstLine="0"/>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51"/>
    <w:qFormat/>
    <w:uiPriority w:val="99"/>
    <w:pPr>
      <w:overflowPunct w:val="0"/>
      <w:autoSpaceDE w:val="0"/>
      <w:autoSpaceDN w:val="0"/>
      <w:adjustRightInd w:val="0"/>
      <w:textAlignment w:val="baseline"/>
    </w:pPr>
    <w:rPr>
      <w:rFonts w:eastAsia="Malgun Gothic"/>
      <w:lang w:eastAsia="en-GB"/>
    </w:rPr>
  </w:style>
  <w:style w:type="paragraph" w:styleId="41">
    <w:name w:val="Body Text Indent 2"/>
    <w:basedOn w:val="1"/>
    <w:link w:val="161"/>
    <w:qFormat/>
    <w:uiPriority w:val="99"/>
    <w:pPr>
      <w:overflowPunct w:val="0"/>
      <w:autoSpaceDE w:val="0"/>
      <w:autoSpaceDN w:val="0"/>
      <w:adjustRightInd w:val="0"/>
      <w:ind w:left="568" w:hanging="568"/>
      <w:textAlignment w:val="baseline"/>
    </w:pPr>
    <w:rPr>
      <w:rFonts w:eastAsia="MS Mincho"/>
      <w:lang w:eastAsia="en-GB"/>
    </w:rPr>
  </w:style>
  <w:style w:type="paragraph" w:styleId="42">
    <w:name w:val="endnote text"/>
    <w:basedOn w:val="1"/>
    <w:link w:val="246"/>
    <w:qFormat/>
    <w:uiPriority w:val="99"/>
    <w:pPr>
      <w:overflowPunct w:val="0"/>
      <w:autoSpaceDE w:val="0"/>
      <w:autoSpaceDN w:val="0"/>
      <w:adjustRightInd w:val="0"/>
      <w:snapToGrid w:val="0"/>
      <w:textAlignment w:val="baseline"/>
    </w:pPr>
    <w:rPr>
      <w:rFonts w:eastAsia="Times New Roman"/>
      <w:lang w:eastAsia="en-GB"/>
    </w:rPr>
  </w:style>
  <w:style w:type="paragraph" w:styleId="43">
    <w:name w:val="Balloon Text"/>
    <w:basedOn w:val="1"/>
    <w:link w:val="71"/>
    <w:qFormat/>
    <w:uiPriority w:val="0"/>
    <w:rPr>
      <w:rFonts w:ascii="Tahoma" w:hAnsi="Tahoma" w:cs="Tahoma"/>
      <w:sz w:val="16"/>
      <w:szCs w:val="16"/>
    </w:rPr>
  </w:style>
  <w:style w:type="paragraph" w:styleId="44">
    <w:name w:val="footer"/>
    <w:basedOn w:val="1"/>
    <w:link w:val="125"/>
    <w:qFormat/>
    <w:uiPriority w:val="0"/>
    <w:pPr>
      <w:jc w:val="center"/>
    </w:pPr>
    <w:rPr>
      <w:i/>
    </w:rPr>
  </w:style>
  <w:style w:type="paragraph" w:styleId="45">
    <w:name w:val="header"/>
    <w:basedOn w:val="1"/>
    <w:link w:val="124"/>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MS Mincho"/>
      <w:b/>
      <w:i/>
      <w:sz w:val="26"/>
      <w:lang w:eastAsia="en-GB"/>
    </w:rPr>
  </w:style>
  <w:style w:type="paragraph" w:styleId="47">
    <w:name w:val="Subtitle"/>
    <w:basedOn w:val="1"/>
    <w:next w:val="1"/>
    <w:link w:val="342"/>
    <w:qFormat/>
    <w:uiPriority w:val="11"/>
    <w:pPr>
      <w:overflowPunct w:val="0"/>
      <w:autoSpaceDE w:val="0"/>
      <w:autoSpaceDN w:val="0"/>
      <w:adjustRightInd w:val="0"/>
      <w:spacing w:before="240" w:after="60" w:line="312" w:lineRule="auto"/>
      <w:jc w:val="center"/>
      <w:textAlignment w:val="baseline"/>
      <w:outlineLvl w:val="1"/>
    </w:pPr>
    <w:rPr>
      <w:rFonts w:eastAsia="Times New Roman" w:asciiTheme="majorHAnsi" w:hAnsiTheme="majorHAnsi" w:cstheme="majorBidi"/>
      <w:b/>
      <w:bCs/>
      <w:kern w:val="28"/>
      <w:sz w:val="32"/>
      <w:szCs w:val="32"/>
      <w:lang w:eastAsia="ko-KR"/>
    </w:rPr>
  </w:style>
  <w:style w:type="paragraph" w:styleId="48">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5"/>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57"/>
    <w:qFormat/>
    <w:uiPriority w:val="99"/>
    <w:pPr>
      <w:overflowPunct w:val="0"/>
      <w:autoSpaceDE w:val="0"/>
      <w:autoSpaceDN w:val="0"/>
      <w:adjustRightInd w:val="0"/>
      <w:spacing w:after="0"/>
      <w:jc w:val="both"/>
      <w:textAlignment w:val="baseline"/>
    </w:pPr>
    <w:rPr>
      <w:rFonts w:eastAsia="MS Mincho"/>
      <w:sz w:val="24"/>
      <w:lang w:eastAsia="en-GB"/>
    </w:rPr>
  </w:style>
  <w:style w:type="paragraph" w:styleId="54">
    <w:name w:val="Normal (Web)"/>
    <w:basedOn w:val="1"/>
    <w:unhideWhenUsed/>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8"/>
    <w:qFormat/>
    <w:uiPriority w:val="99"/>
    <w:pPr>
      <w:overflowPunct w:val="0"/>
      <w:autoSpaceDE w:val="0"/>
      <w:autoSpaceDN w:val="0"/>
      <w:adjustRightInd w:val="0"/>
      <w:spacing w:before="240" w:after="60"/>
      <w:textAlignment w:val="baseline"/>
      <w:outlineLvl w:val="0"/>
    </w:pPr>
    <w:rPr>
      <w:rFonts w:ascii="Courier New" w:hAnsi="Courier New" w:eastAsia="Malgun Gothic"/>
      <w:lang w:val="nb-NO" w:eastAsia="en-GB"/>
    </w:rPr>
  </w:style>
  <w:style w:type="paragraph" w:styleId="58">
    <w:name w:val="annotation subject"/>
    <w:basedOn w:val="31"/>
    <w:next w:val="31"/>
    <w:link w:val="168"/>
    <w:qFormat/>
    <w:uiPriority w:val="0"/>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character" w:customStyle="1" w:styleId="71">
    <w:name w:val="批注框文本 Char"/>
    <w:link w:val="43"/>
    <w:qFormat/>
    <w:uiPriority w:val="0"/>
    <w:rPr>
      <w:rFonts w:ascii="Tahoma" w:hAnsi="Tahoma" w:cs="Tahoma"/>
      <w:sz w:val="16"/>
      <w:szCs w:val="16"/>
      <w:lang w:val="en-GB" w:eastAsia="en-US"/>
    </w:rPr>
  </w:style>
  <w:style w:type="paragraph" w:customStyle="1" w:styleId="7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4">
    <w:name w:val="TT"/>
    <w:basedOn w:val="2"/>
    <w:next w:val="1"/>
    <w:qFormat/>
    <w:uiPriority w:val="0"/>
    <w:pPr>
      <w:outlineLvl w:val="9"/>
    </w:pPr>
  </w:style>
  <w:style w:type="paragraph" w:customStyle="1" w:styleId="75">
    <w:name w:val="TAH"/>
    <w:basedOn w:val="76"/>
    <w:link w:val="114"/>
    <w:qFormat/>
    <w:uiPriority w:val="0"/>
    <w:rPr>
      <w:b/>
    </w:rPr>
  </w:style>
  <w:style w:type="paragraph" w:customStyle="1" w:styleId="76">
    <w:name w:val="TAC"/>
    <w:basedOn w:val="77"/>
    <w:link w:val="113"/>
    <w:qFormat/>
    <w:uiPriority w:val="0"/>
    <w:pPr>
      <w:jc w:val="center"/>
    </w:pPr>
  </w:style>
  <w:style w:type="paragraph" w:customStyle="1" w:styleId="77">
    <w:name w:val="TAL"/>
    <w:basedOn w:val="1"/>
    <w:link w:val="127"/>
    <w:qFormat/>
    <w:uiPriority w:val="0"/>
    <w:pPr>
      <w:keepNext/>
      <w:keepLines/>
      <w:spacing w:after="0"/>
    </w:pPr>
    <w:rPr>
      <w:rFonts w:ascii="Arial" w:hAnsi="Arial"/>
      <w:sz w:val="18"/>
    </w:rPr>
  </w:style>
  <w:style w:type="paragraph" w:customStyle="1" w:styleId="78">
    <w:name w:val="TF"/>
    <w:basedOn w:val="79"/>
    <w:link w:val="129"/>
    <w:qFormat/>
    <w:uiPriority w:val="0"/>
    <w:pPr>
      <w:keepNext w:val="0"/>
      <w:spacing w:before="0" w:after="240"/>
    </w:pPr>
  </w:style>
  <w:style w:type="paragraph" w:customStyle="1" w:styleId="79">
    <w:name w:val="TH"/>
    <w:basedOn w:val="1"/>
    <w:link w:val="115"/>
    <w:qFormat/>
    <w:uiPriority w:val="0"/>
    <w:pPr>
      <w:keepNext/>
      <w:keepLines/>
      <w:spacing w:before="60"/>
      <w:jc w:val="center"/>
    </w:pPr>
    <w:rPr>
      <w:rFonts w:ascii="Arial" w:hAnsi="Arial"/>
      <w:b/>
    </w:rPr>
  </w:style>
  <w:style w:type="paragraph" w:customStyle="1" w:styleId="80">
    <w:name w:val="NO"/>
    <w:basedOn w:val="1"/>
    <w:link w:val="126"/>
    <w:qFormat/>
    <w:uiPriority w:val="0"/>
    <w:pPr>
      <w:keepLines/>
      <w:ind w:left="1135" w:hanging="851"/>
    </w:pPr>
  </w:style>
  <w:style w:type="paragraph" w:customStyle="1" w:styleId="81">
    <w:name w:val="EX"/>
    <w:basedOn w:val="1"/>
    <w:link w:val="128"/>
    <w:qFormat/>
    <w:uiPriority w:val="0"/>
    <w:pPr>
      <w:keepLines/>
      <w:ind w:left="1702" w:hanging="1418"/>
    </w:pPr>
  </w:style>
  <w:style w:type="paragraph" w:customStyle="1" w:styleId="82">
    <w:name w:val="FP"/>
    <w:basedOn w:val="1"/>
    <w:qFormat/>
    <w:uiPriority w:val="0"/>
    <w:pPr>
      <w:spacing w:after="0"/>
    </w:pPr>
  </w:style>
  <w:style w:type="paragraph" w:customStyle="1" w:styleId="8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4">
    <w:name w:val="NW"/>
    <w:basedOn w:val="80"/>
    <w:qFormat/>
    <w:uiPriority w:val="0"/>
    <w:pPr>
      <w:spacing w:after="0"/>
    </w:pPr>
  </w:style>
  <w:style w:type="paragraph" w:customStyle="1" w:styleId="85">
    <w:name w:val="EW"/>
    <w:basedOn w:val="81"/>
    <w:qFormat/>
    <w:uiPriority w:val="0"/>
    <w:pPr>
      <w:spacing w:after="0"/>
    </w:pPr>
  </w:style>
  <w:style w:type="paragraph" w:customStyle="1" w:styleId="86">
    <w:name w:val="EQ"/>
    <w:basedOn w:val="1"/>
    <w:next w:val="1"/>
    <w:link w:val="182"/>
    <w:qFormat/>
    <w:uiPriority w:val="0"/>
    <w:pPr>
      <w:keepLines/>
      <w:tabs>
        <w:tab w:val="center" w:pos="4536"/>
        <w:tab w:val="right" w:pos="9072"/>
      </w:tabs>
    </w:pPr>
  </w:style>
  <w:style w:type="paragraph" w:customStyle="1" w:styleId="87">
    <w:name w:val="NF"/>
    <w:basedOn w:val="80"/>
    <w:qFormat/>
    <w:uiPriority w:val="0"/>
    <w:pPr>
      <w:keepNext/>
      <w:spacing w:after="0"/>
    </w:pPr>
    <w:rPr>
      <w:rFonts w:ascii="Arial" w:hAnsi="Arial"/>
      <w:sz w:val="18"/>
    </w:rPr>
  </w:style>
  <w:style w:type="paragraph" w:customStyle="1" w:styleId="88">
    <w:name w:val="PL"/>
    <w:link w:val="1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9">
    <w:name w:val="TAR"/>
    <w:basedOn w:val="77"/>
    <w:qFormat/>
    <w:uiPriority w:val="0"/>
    <w:pPr>
      <w:jc w:val="right"/>
    </w:pPr>
  </w:style>
  <w:style w:type="paragraph" w:customStyle="1" w:styleId="90">
    <w:name w:val="TAN"/>
    <w:basedOn w:val="77"/>
    <w:link w:val="116"/>
    <w:qFormat/>
    <w:uiPriority w:val="0"/>
    <w:pPr>
      <w:ind w:left="851" w:hanging="851"/>
    </w:pPr>
  </w:style>
  <w:style w:type="paragraph" w:customStyle="1" w:styleId="9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5">
    <w:name w:val="ZV"/>
    <w:basedOn w:val="94"/>
    <w:qFormat/>
    <w:uiPriority w:val="0"/>
    <w:pPr>
      <w:framePr w:y="16161"/>
    </w:pPr>
  </w:style>
  <w:style w:type="character" w:customStyle="1" w:styleId="96">
    <w:name w:val="ZGSM"/>
    <w:qFormat/>
    <w:uiPriority w:val="0"/>
  </w:style>
  <w:style w:type="paragraph" w:customStyle="1" w:styleId="9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8">
    <w:name w:val="Editor's Note"/>
    <w:basedOn w:val="80"/>
    <w:link w:val="190"/>
    <w:qFormat/>
    <w:uiPriority w:val="0"/>
    <w:rPr>
      <w:color w:val="FF0000"/>
    </w:rPr>
  </w:style>
  <w:style w:type="paragraph" w:customStyle="1" w:styleId="99">
    <w:name w:val="B1"/>
    <w:basedOn w:val="14"/>
    <w:link w:val="112"/>
    <w:qFormat/>
    <w:uiPriority w:val="0"/>
  </w:style>
  <w:style w:type="paragraph" w:customStyle="1" w:styleId="100">
    <w:name w:val="B2"/>
    <w:basedOn w:val="13"/>
    <w:link w:val="130"/>
    <w:qFormat/>
    <w:uiPriority w:val="0"/>
  </w:style>
  <w:style w:type="paragraph" w:customStyle="1" w:styleId="101">
    <w:name w:val="B3"/>
    <w:basedOn w:val="12"/>
    <w:link w:val="374"/>
    <w:qFormat/>
    <w:uiPriority w:val="0"/>
  </w:style>
  <w:style w:type="paragraph" w:customStyle="1" w:styleId="102">
    <w:name w:val="B4"/>
    <w:basedOn w:val="51"/>
    <w:link w:val="131"/>
    <w:qFormat/>
    <w:uiPriority w:val="0"/>
  </w:style>
  <w:style w:type="paragraph" w:customStyle="1" w:styleId="103">
    <w:name w:val="B5"/>
    <w:basedOn w:val="50"/>
    <w:qFormat/>
    <w:uiPriority w:val="0"/>
  </w:style>
  <w:style w:type="paragraph" w:customStyle="1" w:styleId="104">
    <w:name w:val="ZTD"/>
    <w:basedOn w:val="92"/>
    <w:qFormat/>
    <w:uiPriority w:val="0"/>
    <w:pPr>
      <w:framePr w:hRule="auto" w:y="852"/>
    </w:pPr>
    <w:rPr>
      <w:i w:val="0"/>
      <w:sz w:val="40"/>
    </w:rPr>
  </w:style>
  <w:style w:type="paragraph" w:customStyle="1" w:styleId="105">
    <w:name w:val="CR Cover Page"/>
    <w:link w:val="107"/>
    <w:qFormat/>
    <w:uiPriority w:val="0"/>
    <w:pPr>
      <w:spacing w:after="120"/>
    </w:pPr>
    <w:rPr>
      <w:rFonts w:ascii="Arial" w:hAnsi="Arial" w:cs="Times New Roman" w:eastAsiaTheme="minorEastAsia"/>
      <w:lang w:val="en-GB" w:eastAsia="en-US" w:bidi="ar-SA"/>
    </w:rPr>
  </w:style>
  <w:style w:type="paragraph" w:customStyle="1" w:styleId="106">
    <w:name w:val="tdoc-header"/>
    <w:qFormat/>
    <w:uiPriority w:val="0"/>
    <w:rPr>
      <w:rFonts w:ascii="Arial" w:hAnsi="Arial" w:cs="Times New Roman" w:eastAsiaTheme="minorEastAsia"/>
      <w:sz w:val="24"/>
      <w:lang w:val="en-GB" w:eastAsia="en-US" w:bidi="ar-SA"/>
    </w:rPr>
  </w:style>
  <w:style w:type="character" w:customStyle="1" w:styleId="107">
    <w:name w:val="CR Cover Page Char"/>
    <w:link w:val="105"/>
    <w:qFormat/>
    <w:uiPriority w:val="0"/>
    <w:rPr>
      <w:rFonts w:ascii="Arial" w:hAnsi="Arial"/>
      <w:lang w:val="en-GB" w:eastAsia="en-US"/>
    </w:rPr>
  </w:style>
  <w:style w:type="paragraph" w:styleId="108">
    <w:name w:val="List Paragraph"/>
    <w:basedOn w:val="1"/>
    <w:link w:val="109"/>
    <w:qFormat/>
    <w:uiPriority w:val="34"/>
    <w:pPr>
      <w:ind w:firstLine="420" w:firstLineChars="200"/>
    </w:pPr>
  </w:style>
  <w:style w:type="character" w:customStyle="1" w:styleId="109">
    <w:name w:val="列出段落 Char"/>
    <w:link w:val="108"/>
    <w:qFormat/>
    <w:locked/>
    <w:uiPriority w:val="34"/>
    <w:rPr>
      <w:rFonts w:ascii="Times New Roman" w:hAnsi="Times New Roman"/>
      <w:lang w:val="en-GB" w:eastAsia="en-US"/>
    </w:rPr>
  </w:style>
  <w:style w:type="character" w:customStyle="1" w:styleId="110">
    <w:name w:val="正文文本 Char"/>
    <w:basedOn w:val="61"/>
    <w:link w:val="33"/>
    <w:qFormat/>
    <w:locked/>
    <w:uiPriority w:val="0"/>
    <w:rPr>
      <w:rFonts w:ascii="Times New Roman" w:hAnsi="Times New Roman"/>
      <w:lang w:val="en-GB" w:eastAsia="en-US"/>
    </w:rPr>
  </w:style>
  <w:style w:type="character" w:customStyle="1" w:styleId="111">
    <w:name w:val="正文文本 Char1"/>
    <w:basedOn w:val="61"/>
    <w:semiHidden/>
    <w:qFormat/>
    <w:uiPriority w:val="0"/>
    <w:rPr>
      <w:rFonts w:ascii="Times New Roman" w:hAnsi="Times New Roman"/>
      <w:lang w:val="en-GB" w:eastAsia="en-US"/>
    </w:rPr>
  </w:style>
  <w:style w:type="character" w:customStyle="1" w:styleId="112">
    <w:name w:val="B1 Char"/>
    <w:link w:val="99"/>
    <w:qFormat/>
    <w:uiPriority w:val="0"/>
    <w:rPr>
      <w:rFonts w:ascii="Times New Roman" w:hAnsi="Times New Roman"/>
      <w:lang w:val="en-GB" w:eastAsia="en-US"/>
    </w:rPr>
  </w:style>
  <w:style w:type="character" w:customStyle="1" w:styleId="113">
    <w:name w:val="TAC Char"/>
    <w:link w:val="76"/>
    <w:qFormat/>
    <w:uiPriority w:val="0"/>
    <w:rPr>
      <w:rFonts w:ascii="Arial" w:hAnsi="Arial"/>
      <w:sz w:val="18"/>
      <w:lang w:val="en-GB" w:eastAsia="en-US"/>
    </w:rPr>
  </w:style>
  <w:style w:type="character" w:customStyle="1" w:styleId="114">
    <w:name w:val="TAH Car"/>
    <w:link w:val="75"/>
    <w:qFormat/>
    <w:uiPriority w:val="0"/>
    <w:rPr>
      <w:rFonts w:ascii="Arial" w:hAnsi="Arial"/>
      <w:b/>
      <w:sz w:val="18"/>
      <w:lang w:val="en-GB" w:eastAsia="en-US"/>
    </w:rPr>
  </w:style>
  <w:style w:type="character" w:customStyle="1" w:styleId="115">
    <w:name w:val="TH Char"/>
    <w:link w:val="79"/>
    <w:qFormat/>
    <w:uiPriority w:val="0"/>
    <w:rPr>
      <w:rFonts w:ascii="Arial" w:hAnsi="Arial"/>
      <w:b/>
      <w:lang w:val="en-GB" w:eastAsia="en-US"/>
    </w:rPr>
  </w:style>
  <w:style w:type="character" w:customStyle="1" w:styleId="116">
    <w:name w:val="TAN Char"/>
    <w:link w:val="90"/>
    <w:qFormat/>
    <w:uiPriority w:val="0"/>
    <w:rPr>
      <w:rFonts w:ascii="Arial" w:hAnsi="Arial"/>
      <w:sz w:val="18"/>
      <w:lang w:val="en-GB" w:eastAsia="en-US"/>
    </w:rPr>
  </w:style>
  <w:style w:type="character" w:customStyle="1" w:styleId="117">
    <w:name w:val="标题 1 Char"/>
    <w:link w:val="2"/>
    <w:qFormat/>
    <w:uiPriority w:val="0"/>
    <w:rPr>
      <w:rFonts w:ascii="Arial" w:hAnsi="Arial"/>
      <w:sz w:val="36"/>
      <w:lang w:val="en-GB" w:eastAsia="en-US"/>
    </w:rPr>
  </w:style>
  <w:style w:type="character" w:customStyle="1" w:styleId="118">
    <w:name w:val="标题 2 Char"/>
    <w:link w:val="3"/>
    <w:qFormat/>
    <w:uiPriority w:val="0"/>
    <w:rPr>
      <w:rFonts w:ascii="Arial" w:hAnsi="Arial"/>
      <w:sz w:val="32"/>
      <w:lang w:val="en-GB" w:eastAsia="en-US"/>
    </w:rPr>
  </w:style>
  <w:style w:type="character" w:customStyle="1" w:styleId="119">
    <w:name w:val="标题 3 Char"/>
    <w:link w:val="4"/>
    <w:qFormat/>
    <w:locked/>
    <w:uiPriority w:val="0"/>
    <w:rPr>
      <w:rFonts w:ascii="Arial" w:hAnsi="Arial"/>
      <w:sz w:val="28"/>
      <w:lang w:val="en-GB" w:eastAsia="en-US"/>
    </w:rPr>
  </w:style>
  <w:style w:type="character" w:customStyle="1" w:styleId="120">
    <w:name w:val="标题 4 Char"/>
    <w:link w:val="5"/>
    <w:qFormat/>
    <w:uiPriority w:val="0"/>
    <w:rPr>
      <w:rFonts w:ascii="Arial" w:hAnsi="Arial"/>
      <w:sz w:val="24"/>
      <w:lang w:val="en-GB" w:eastAsia="en-US"/>
    </w:rPr>
  </w:style>
  <w:style w:type="character" w:customStyle="1" w:styleId="121">
    <w:name w:val="标题 5 Char"/>
    <w:link w:val="6"/>
    <w:qFormat/>
    <w:locked/>
    <w:uiPriority w:val="0"/>
    <w:rPr>
      <w:rFonts w:ascii="Arial" w:hAnsi="Arial"/>
      <w:sz w:val="22"/>
      <w:lang w:val="en-GB" w:eastAsia="en-US"/>
    </w:rPr>
  </w:style>
  <w:style w:type="character" w:customStyle="1" w:styleId="122">
    <w:name w:val="H6 Char"/>
    <w:link w:val="8"/>
    <w:qFormat/>
    <w:uiPriority w:val="0"/>
    <w:rPr>
      <w:rFonts w:ascii="Arial" w:hAnsi="Arial"/>
      <w:lang w:val="en-GB" w:eastAsia="en-US"/>
    </w:rPr>
  </w:style>
  <w:style w:type="character" w:customStyle="1" w:styleId="123">
    <w:name w:val="标题 8 Char"/>
    <w:link w:val="10"/>
    <w:qFormat/>
    <w:uiPriority w:val="0"/>
    <w:rPr>
      <w:rFonts w:ascii="Arial" w:hAnsi="Arial"/>
      <w:sz w:val="36"/>
      <w:lang w:val="en-GB" w:eastAsia="en-US"/>
    </w:rPr>
  </w:style>
  <w:style w:type="character" w:customStyle="1" w:styleId="124">
    <w:name w:val="页眉 Char"/>
    <w:link w:val="45"/>
    <w:qFormat/>
    <w:uiPriority w:val="0"/>
    <w:rPr>
      <w:rFonts w:ascii="Arial" w:hAnsi="Arial"/>
      <w:b/>
      <w:sz w:val="18"/>
      <w:lang w:val="en-GB" w:eastAsia="en-US"/>
    </w:rPr>
  </w:style>
  <w:style w:type="character" w:customStyle="1" w:styleId="125">
    <w:name w:val="页脚 Char"/>
    <w:link w:val="44"/>
    <w:qFormat/>
    <w:uiPriority w:val="0"/>
    <w:rPr>
      <w:rFonts w:ascii="Arial" w:hAnsi="Arial"/>
      <w:b/>
      <w:i/>
      <w:sz w:val="18"/>
      <w:lang w:val="en-GB" w:eastAsia="en-US"/>
    </w:rPr>
  </w:style>
  <w:style w:type="character" w:customStyle="1" w:styleId="126">
    <w:name w:val="NO Char"/>
    <w:link w:val="80"/>
    <w:qFormat/>
    <w:uiPriority w:val="0"/>
    <w:rPr>
      <w:rFonts w:ascii="Times New Roman" w:hAnsi="Times New Roman"/>
      <w:lang w:val="en-GB" w:eastAsia="en-US"/>
    </w:rPr>
  </w:style>
  <w:style w:type="character" w:customStyle="1" w:styleId="127">
    <w:name w:val="TAL Car"/>
    <w:link w:val="77"/>
    <w:qFormat/>
    <w:uiPriority w:val="0"/>
    <w:rPr>
      <w:rFonts w:ascii="Arial" w:hAnsi="Arial"/>
      <w:sz w:val="18"/>
      <w:lang w:val="en-GB" w:eastAsia="en-US"/>
    </w:rPr>
  </w:style>
  <w:style w:type="character" w:customStyle="1" w:styleId="128">
    <w:name w:val="EX Char"/>
    <w:link w:val="81"/>
    <w:qFormat/>
    <w:uiPriority w:val="0"/>
    <w:rPr>
      <w:rFonts w:ascii="Times New Roman" w:hAnsi="Times New Roman"/>
      <w:lang w:val="en-GB" w:eastAsia="en-US"/>
    </w:rPr>
  </w:style>
  <w:style w:type="character" w:customStyle="1" w:styleId="129">
    <w:name w:val="TF Char"/>
    <w:link w:val="78"/>
    <w:qFormat/>
    <w:uiPriority w:val="0"/>
    <w:rPr>
      <w:rFonts w:ascii="Arial" w:hAnsi="Arial"/>
      <w:b/>
      <w:lang w:val="en-GB" w:eastAsia="en-US"/>
    </w:rPr>
  </w:style>
  <w:style w:type="character" w:customStyle="1" w:styleId="130">
    <w:name w:val="B2 Char"/>
    <w:link w:val="100"/>
    <w:qFormat/>
    <w:uiPriority w:val="0"/>
    <w:rPr>
      <w:rFonts w:ascii="Times New Roman" w:hAnsi="Times New Roman"/>
      <w:lang w:val="en-GB" w:eastAsia="en-US"/>
    </w:rPr>
  </w:style>
  <w:style w:type="character" w:customStyle="1" w:styleId="131">
    <w:name w:val="B4 Char"/>
    <w:link w:val="102"/>
    <w:qFormat/>
    <w:uiPriority w:val="0"/>
    <w:rPr>
      <w:rFonts w:ascii="Times New Roman" w:hAnsi="Times New Roman"/>
      <w:lang w:val="en-GB" w:eastAsia="en-US"/>
    </w:rPr>
  </w:style>
  <w:style w:type="paragraph" w:customStyle="1" w:styleId="132">
    <w:name w:val="TAJ"/>
    <w:basedOn w:val="79"/>
    <w:qFormat/>
    <w:uiPriority w:val="99"/>
    <w:pPr>
      <w:overflowPunct w:val="0"/>
      <w:autoSpaceDE w:val="0"/>
      <w:autoSpaceDN w:val="0"/>
      <w:adjustRightInd w:val="0"/>
      <w:textAlignment w:val="baseline"/>
    </w:pPr>
    <w:rPr>
      <w:rFonts w:eastAsia="Times New Roman"/>
      <w:lang w:eastAsia="en-GB"/>
    </w:rPr>
  </w:style>
  <w:style w:type="paragraph" w:customStyle="1" w:styleId="133">
    <w:name w:val="Guidance"/>
    <w:basedOn w:val="1"/>
    <w:qFormat/>
    <w:uiPriority w:val="99"/>
    <w:pPr>
      <w:overflowPunct w:val="0"/>
      <w:autoSpaceDE w:val="0"/>
      <w:autoSpaceDN w:val="0"/>
      <w:adjustRightInd w:val="0"/>
      <w:textAlignment w:val="baseline"/>
    </w:pPr>
    <w:rPr>
      <w:rFonts w:eastAsia="Times New Roman"/>
      <w:i/>
      <w:color w:val="0000FF"/>
      <w:lang w:eastAsia="en-GB"/>
    </w:rPr>
  </w:style>
  <w:style w:type="character" w:customStyle="1" w:styleId="134">
    <w:name w:val="文档结构图 Char"/>
    <w:link w:val="30"/>
    <w:qFormat/>
    <w:uiPriority w:val="0"/>
    <w:rPr>
      <w:rFonts w:ascii="Tahoma" w:hAnsi="Tahoma" w:cs="Tahoma"/>
      <w:shd w:val="clear" w:color="auto" w:fill="000080"/>
      <w:lang w:val="en-GB" w:eastAsia="en-US"/>
    </w:rPr>
  </w:style>
  <w:style w:type="character" w:customStyle="1" w:styleId="135">
    <w:name w:val="脚注文本 Char"/>
    <w:link w:val="49"/>
    <w:qFormat/>
    <w:uiPriority w:val="0"/>
    <w:rPr>
      <w:rFonts w:ascii="Times New Roman" w:hAnsi="Times New Roman"/>
      <w:sz w:val="16"/>
      <w:lang w:val="en-GB" w:eastAsia="en-US"/>
    </w:rPr>
  </w:style>
  <w:style w:type="character" w:customStyle="1" w:styleId="136">
    <w:name w:val="列表 Char"/>
    <w:link w:val="14"/>
    <w:qFormat/>
    <w:uiPriority w:val="0"/>
    <w:rPr>
      <w:rFonts w:ascii="Times New Roman" w:hAnsi="Times New Roman"/>
      <w:lang w:val="en-GB" w:eastAsia="en-US"/>
    </w:rPr>
  </w:style>
  <w:style w:type="character" w:customStyle="1" w:styleId="137">
    <w:name w:val="列表项目符号 Char"/>
    <w:link w:val="27"/>
    <w:qFormat/>
    <w:uiPriority w:val="0"/>
    <w:rPr>
      <w:rFonts w:ascii="Times New Roman" w:hAnsi="Times New Roman"/>
      <w:lang w:val="en-GB" w:eastAsia="en-US"/>
    </w:rPr>
  </w:style>
  <w:style w:type="character" w:customStyle="1" w:styleId="138">
    <w:name w:val="列表项目符号 2 Char"/>
    <w:link w:val="26"/>
    <w:qFormat/>
    <w:uiPriority w:val="0"/>
    <w:rPr>
      <w:rFonts w:ascii="Times New Roman" w:hAnsi="Times New Roman"/>
      <w:lang w:val="en-GB" w:eastAsia="en-US"/>
    </w:rPr>
  </w:style>
  <w:style w:type="character" w:customStyle="1" w:styleId="139">
    <w:name w:val="列表项目符号 3 Char"/>
    <w:link w:val="25"/>
    <w:qFormat/>
    <w:uiPriority w:val="0"/>
    <w:rPr>
      <w:rFonts w:ascii="Times New Roman" w:hAnsi="Times New Roman"/>
      <w:lang w:val="en-GB" w:eastAsia="en-US"/>
    </w:rPr>
  </w:style>
  <w:style w:type="character" w:customStyle="1" w:styleId="140">
    <w:name w:val="列表 2 Char"/>
    <w:link w:val="13"/>
    <w:qFormat/>
    <w:uiPriority w:val="0"/>
    <w:rPr>
      <w:rFonts w:ascii="Times New Roman" w:hAnsi="Times New Roman"/>
      <w:lang w:val="en-GB" w:eastAsia="en-US"/>
    </w:rPr>
  </w:style>
  <w:style w:type="paragraph" w:customStyle="1" w:styleId="141">
    <w:name w:val="TabList"/>
    <w:basedOn w:val="1"/>
    <w:qFormat/>
    <w:uiPriority w:val="9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42">
    <w:name w:val="题注 Char"/>
    <w:link w:val="29"/>
    <w:qFormat/>
    <w:locked/>
    <w:uiPriority w:val="35"/>
    <w:rPr>
      <w:rFonts w:ascii="Times New Roman" w:hAnsi="Times New Roman" w:eastAsia="MS Mincho"/>
      <w:b/>
      <w:lang w:val="en-GB" w:eastAsia="en-GB"/>
    </w:rPr>
  </w:style>
  <w:style w:type="paragraph" w:customStyle="1" w:styleId="143">
    <w:name w:val="table text"/>
    <w:basedOn w:val="1"/>
    <w:next w:val="144"/>
    <w:qFormat/>
    <w:uiPriority w:val="99"/>
    <w:pPr>
      <w:overflowPunct w:val="0"/>
      <w:autoSpaceDE w:val="0"/>
      <w:autoSpaceDN w:val="0"/>
      <w:adjustRightInd w:val="0"/>
      <w:spacing w:after="0"/>
      <w:textAlignment w:val="baseline"/>
    </w:pPr>
    <w:rPr>
      <w:rFonts w:eastAsia="MS Mincho"/>
      <w:i/>
      <w:lang w:eastAsia="en-GB"/>
    </w:rPr>
  </w:style>
  <w:style w:type="paragraph" w:customStyle="1" w:styleId="144">
    <w:name w:val="table"/>
    <w:basedOn w:val="1"/>
    <w:next w:val="1"/>
    <w:qFormat/>
    <w:uiPriority w:val="99"/>
    <w:pPr>
      <w:overflowPunct w:val="0"/>
      <w:autoSpaceDE w:val="0"/>
      <w:autoSpaceDN w:val="0"/>
      <w:adjustRightInd w:val="0"/>
      <w:spacing w:after="0"/>
      <w:jc w:val="center"/>
      <w:textAlignment w:val="baseline"/>
    </w:pPr>
    <w:rPr>
      <w:rFonts w:eastAsia="MS Mincho"/>
      <w:lang w:val="en-US" w:eastAsia="en-GB"/>
    </w:rPr>
  </w:style>
  <w:style w:type="paragraph" w:customStyle="1" w:styleId="145">
    <w:name w:val="HE"/>
    <w:basedOn w:val="1"/>
    <w:qFormat/>
    <w:uiPriority w:val="99"/>
    <w:pPr>
      <w:overflowPunct w:val="0"/>
      <w:autoSpaceDE w:val="0"/>
      <w:autoSpaceDN w:val="0"/>
      <w:adjustRightInd w:val="0"/>
      <w:spacing w:after="0"/>
      <w:textAlignment w:val="baseline"/>
    </w:pPr>
    <w:rPr>
      <w:rFonts w:eastAsia="MS Mincho"/>
      <w:b/>
      <w:lang w:eastAsia="en-GB"/>
    </w:rPr>
  </w:style>
  <w:style w:type="character" w:customStyle="1" w:styleId="146">
    <w:name w:val="纯文本 Char"/>
    <w:basedOn w:val="61"/>
    <w:link w:val="36"/>
    <w:qFormat/>
    <w:uiPriority w:val="99"/>
    <w:rPr>
      <w:rFonts w:ascii="Courier New" w:hAnsi="Courier New" w:eastAsia="MS Mincho"/>
      <w:lang w:val="en-GB" w:eastAsia="en-GB"/>
    </w:rPr>
  </w:style>
  <w:style w:type="paragraph" w:customStyle="1" w:styleId="147">
    <w:name w:val="text"/>
    <w:basedOn w:val="1"/>
    <w:qFormat/>
    <w:uiPriority w:val="99"/>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148">
    <w:name w:val="Reference"/>
    <w:basedOn w:val="81"/>
    <w:qFormat/>
    <w:uiPriority w:val="99"/>
    <w:pPr>
      <w:tabs>
        <w:tab w:val="left" w:pos="567"/>
      </w:tabs>
      <w:overflowPunct w:val="0"/>
      <w:autoSpaceDE w:val="0"/>
      <w:autoSpaceDN w:val="0"/>
      <w:adjustRightInd w:val="0"/>
      <w:ind w:left="567" w:hanging="567"/>
      <w:textAlignment w:val="baseline"/>
    </w:pPr>
    <w:rPr>
      <w:rFonts w:eastAsia="MS Mincho"/>
      <w:lang w:eastAsia="en-GB"/>
    </w:rPr>
  </w:style>
  <w:style w:type="paragraph" w:customStyle="1" w:styleId="149">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50">
    <w:name w:val="CR_front"/>
    <w:qFormat/>
    <w:uiPriority w:val="99"/>
    <w:rPr>
      <w:rFonts w:ascii="Arial" w:hAnsi="Arial" w:eastAsia="MS Mincho" w:cs="Times New Roman"/>
      <w:lang w:val="en-GB" w:eastAsia="en-US" w:bidi="ar-SA"/>
    </w:rPr>
  </w:style>
  <w:style w:type="paragraph" w:customStyle="1" w:styleId="151">
    <w:name w:val="text intend 1"/>
    <w:basedOn w:val="147"/>
    <w:qFormat/>
    <w:uiPriority w:val="99"/>
    <w:pPr>
      <w:widowControl/>
      <w:tabs>
        <w:tab w:val="left" w:pos="992"/>
      </w:tabs>
      <w:spacing w:after="120"/>
      <w:ind w:left="992" w:hanging="425"/>
    </w:pPr>
    <w:rPr>
      <w:lang w:val="en-US"/>
    </w:rPr>
  </w:style>
  <w:style w:type="paragraph" w:customStyle="1" w:styleId="152">
    <w:name w:val="text intend 2"/>
    <w:basedOn w:val="147"/>
    <w:qFormat/>
    <w:uiPriority w:val="99"/>
    <w:pPr>
      <w:widowControl/>
      <w:tabs>
        <w:tab w:val="left" w:pos="1418"/>
      </w:tabs>
      <w:spacing w:after="120"/>
      <w:ind w:left="1418" w:hanging="426"/>
    </w:pPr>
    <w:rPr>
      <w:lang w:val="en-US"/>
    </w:rPr>
  </w:style>
  <w:style w:type="paragraph" w:customStyle="1" w:styleId="153">
    <w:name w:val="text intend 3"/>
    <w:basedOn w:val="147"/>
    <w:qFormat/>
    <w:uiPriority w:val="99"/>
    <w:pPr>
      <w:widowControl/>
      <w:tabs>
        <w:tab w:val="left" w:pos="1843"/>
      </w:tabs>
      <w:spacing w:after="120"/>
      <w:ind w:left="1843" w:hanging="425"/>
    </w:pPr>
    <w:rPr>
      <w:lang w:val="en-US"/>
    </w:rPr>
  </w:style>
  <w:style w:type="paragraph" w:customStyle="1" w:styleId="154">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character" w:customStyle="1" w:styleId="155">
    <w:name w:val="正文文本缩进 Char"/>
    <w:basedOn w:val="61"/>
    <w:link w:val="34"/>
    <w:qFormat/>
    <w:uiPriority w:val="99"/>
    <w:rPr>
      <w:rFonts w:ascii="Times New Roman" w:hAnsi="Times New Roman" w:eastAsia="MS Mincho"/>
      <w:i/>
      <w:sz w:val="22"/>
      <w:lang w:val="en-GB" w:eastAsia="en-GB"/>
    </w:rPr>
  </w:style>
  <w:style w:type="character" w:customStyle="1" w:styleId="156">
    <w:name w:val="批注文字 Char"/>
    <w:link w:val="31"/>
    <w:qFormat/>
    <w:uiPriority w:val="0"/>
    <w:rPr>
      <w:rFonts w:ascii="Times New Roman" w:hAnsi="Times New Roman"/>
      <w:lang w:val="en-GB" w:eastAsia="en-US"/>
    </w:rPr>
  </w:style>
  <w:style w:type="character" w:customStyle="1" w:styleId="157">
    <w:name w:val="正文文本 2 Char"/>
    <w:basedOn w:val="61"/>
    <w:link w:val="53"/>
    <w:qFormat/>
    <w:uiPriority w:val="99"/>
    <w:rPr>
      <w:rFonts w:ascii="Times New Roman" w:hAnsi="Times New Roman" w:eastAsia="MS Mincho"/>
      <w:sz w:val="24"/>
      <w:lang w:val="en-GB" w:eastAsia="en-GB"/>
    </w:rPr>
  </w:style>
  <w:style w:type="paragraph" w:customStyle="1" w:styleId="158">
    <w:name w:val="para"/>
    <w:basedOn w:val="1"/>
    <w:qFormat/>
    <w:uiPriority w:val="99"/>
    <w:pPr>
      <w:overflowPunct w:val="0"/>
      <w:autoSpaceDE w:val="0"/>
      <w:autoSpaceDN w:val="0"/>
      <w:adjustRightInd w:val="0"/>
      <w:spacing w:after="240"/>
      <w:jc w:val="both"/>
      <w:textAlignment w:val="baseline"/>
    </w:pPr>
    <w:rPr>
      <w:rFonts w:ascii="Helvetica" w:hAnsi="Helvetica" w:eastAsia="MS Mincho"/>
      <w:lang w:eastAsia="en-GB"/>
    </w:rPr>
  </w:style>
  <w:style w:type="character" w:customStyle="1" w:styleId="159">
    <w:name w:val="MTEquationSection"/>
    <w:qFormat/>
    <w:uiPriority w:val="0"/>
    <w:rPr>
      <w:color w:val="FF0000"/>
      <w:lang w:eastAsia="en-US"/>
    </w:rPr>
  </w:style>
  <w:style w:type="paragraph" w:customStyle="1" w:styleId="160">
    <w:name w:val="MTDisplayEquation"/>
    <w:basedOn w:val="1"/>
    <w:qFormat/>
    <w:uiPriority w:val="99"/>
    <w:pPr>
      <w:tabs>
        <w:tab w:val="center" w:pos="4820"/>
        <w:tab w:val="right" w:pos="9640"/>
      </w:tabs>
      <w:overflowPunct w:val="0"/>
      <w:autoSpaceDE w:val="0"/>
      <w:autoSpaceDN w:val="0"/>
      <w:adjustRightInd w:val="0"/>
      <w:textAlignment w:val="baseline"/>
    </w:pPr>
    <w:rPr>
      <w:rFonts w:eastAsia="MS Mincho"/>
      <w:lang w:eastAsia="en-GB"/>
    </w:rPr>
  </w:style>
  <w:style w:type="character" w:customStyle="1" w:styleId="161">
    <w:name w:val="正文文本缩进 2 Char"/>
    <w:basedOn w:val="61"/>
    <w:link w:val="41"/>
    <w:qFormat/>
    <w:uiPriority w:val="99"/>
    <w:rPr>
      <w:rFonts w:ascii="Times New Roman" w:hAnsi="Times New Roman" w:eastAsia="MS Mincho"/>
      <w:lang w:val="en-GB" w:eastAsia="en-GB"/>
    </w:rPr>
  </w:style>
  <w:style w:type="paragraph" w:customStyle="1" w:styleId="162">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eastAsia="en-GB"/>
    </w:rPr>
  </w:style>
  <w:style w:type="character" w:customStyle="1" w:styleId="163">
    <w:name w:val="正文文本 3 Char"/>
    <w:basedOn w:val="61"/>
    <w:link w:val="32"/>
    <w:qFormat/>
    <w:uiPriority w:val="99"/>
    <w:rPr>
      <w:rFonts w:ascii="Times New Roman" w:hAnsi="Times New Roman" w:eastAsia="MS Mincho"/>
      <w:b/>
      <w:i/>
      <w:lang w:val="en-GB" w:eastAsia="en-GB"/>
    </w:rPr>
  </w:style>
  <w:style w:type="paragraph" w:customStyle="1" w:styleId="164">
    <w:name w:val="Tdoc_Text"/>
    <w:basedOn w:val="1"/>
    <w:qFormat/>
    <w:uiPriority w:val="99"/>
    <w:pPr>
      <w:overflowPunct w:val="0"/>
      <w:autoSpaceDE w:val="0"/>
      <w:autoSpaceDN w:val="0"/>
      <w:adjustRightInd w:val="0"/>
      <w:spacing w:before="120" w:after="0"/>
      <w:jc w:val="both"/>
      <w:textAlignment w:val="baseline"/>
    </w:pPr>
    <w:rPr>
      <w:rFonts w:eastAsia="MS Mincho"/>
      <w:lang w:val="en-US" w:eastAsia="en-GB"/>
    </w:rPr>
  </w:style>
  <w:style w:type="paragraph" w:customStyle="1" w:styleId="165">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eastAsia="en-GB"/>
    </w:rPr>
  </w:style>
  <w:style w:type="character" w:customStyle="1" w:styleId="166">
    <w:name w:val="superscript"/>
    <w:qFormat/>
    <w:uiPriority w:val="0"/>
    <w:rPr>
      <w:rFonts w:ascii="Bookman" w:hAnsi="Bookman"/>
      <w:position w:val="6"/>
      <w:sz w:val="18"/>
    </w:rPr>
  </w:style>
  <w:style w:type="paragraph" w:customStyle="1" w:styleId="167">
    <w:name w:val="References"/>
    <w:basedOn w:val="1"/>
    <w:qFormat/>
    <w:uiPriority w:val="99"/>
    <w:pPr>
      <w:numPr>
        <w:ilvl w:val="0"/>
        <w:numId w:val="3"/>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168">
    <w:name w:val="批注主题 Char"/>
    <w:link w:val="58"/>
    <w:qFormat/>
    <w:uiPriority w:val="0"/>
    <w:rPr>
      <w:rFonts w:ascii="Times New Roman" w:hAnsi="Times New Roman"/>
      <w:b/>
      <w:bCs/>
      <w:lang w:val="en-GB" w:eastAsia="en-US"/>
    </w:rPr>
  </w:style>
  <w:style w:type="paragraph" w:customStyle="1" w:styleId="169">
    <w:name w:val="Zchn Zchn"/>
    <w:semiHidden/>
    <w:qFormat/>
    <w:uiPriority w:val="99"/>
    <w:pPr>
      <w:keepNext/>
      <w:numPr>
        <w:ilvl w:val="0"/>
        <w:numId w:val="4"/>
      </w:numPr>
      <w:tabs>
        <w:tab w:val="clear" w:pos="851"/>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70">
    <w:name w:val="NO Char1"/>
    <w:qFormat/>
    <w:uiPriority w:val="0"/>
    <w:rPr>
      <w:rFonts w:eastAsia="MS Mincho"/>
      <w:lang w:val="en-GB" w:eastAsia="en-US" w:bidi="ar-SA"/>
    </w:rPr>
  </w:style>
  <w:style w:type="character" w:customStyle="1" w:styleId="171">
    <w:name w:val="B1 Char1"/>
    <w:qFormat/>
    <w:uiPriority w:val="0"/>
    <w:rPr>
      <w:rFonts w:eastAsia="MS Mincho"/>
      <w:lang w:val="en-GB" w:eastAsia="en-US" w:bidi="ar-SA"/>
    </w:rPr>
  </w:style>
  <w:style w:type="paragraph" w:customStyle="1" w:styleId="172">
    <w:name w:val="TableText"/>
    <w:basedOn w:val="34"/>
    <w:qFormat/>
    <w:uiPriority w:val="99"/>
    <w:pPr>
      <w:keepNext/>
      <w:keepLines/>
      <w:spacing w:before="0" w:after="180"/>
      <w:ind w:left="0"/>
      <w:jc w:val="center"/>
    </w:pPr>
    <w:rPr>
      <w:i w:val="0"/>
      <w:snapToGrid w:val="0"/>
      <w:kern w:val="2"/>
      <w:sz w:val="20"/>
    </w:rPr>
  </w:style>
  <w:style w:type="character" w:customStyle="1" w:styleId="173">
    <w:name w:val="msoins"/>
    <w:basedOn w:val="61"/>
    <w:qFormat/>
    <w:uiPriority w:val="0"/>
  </w:style>
  <w:style w:type="paragraph" w:customStyle="1" w:styleId="174">
    <w:name w:val="B1+"/>
    <w:basedOn w:val="99"/>
    <w:qFormat/>
    <w:uiPriority w:val="99"/>
    <w:pPr>
      <w:numPr>
        <w:ilvl w:val="0"/>
        <w:numId w:val="5"/>
      </w:numPr>
      <w:tabs>
        <w:tab w:val="left" w:pos="720"/>
        <w:tab w:val="clear" w:pos="737"/>
      </w:tabs>
      <w:overflowPunct w:val="0"/>
      <w:autoSpaceDE w:val="0"/>
      <w:autoSpaceDN w:val="0"/>
      <w:adjustRightInd w:val="0"/>
      <w:ind w:left="720" w:hanging="360"/>
      <w:textAlignment w:val="baseline"/>
    </w:pPr>
    <w:rPr>
      <w:rFonts w:eastAsia="Times New Roman"/>
      <w:lang w:eastAsia="zh-CN"/>
    </w:rPr>
  </w:style>
  <w:style w:type="paragraph" w:customStyle="1" w:styleId="175">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6">
    <w:name w:val="Tdoc_Heading_1"/>
    <w:basedOn w:val="2"/>
    <w:next w:val="33"/>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eastAsia="en-GB"/>
    </w:rPr>
  </w:style>
  <w:style w:type="character" w:customStyle="1" w:styleId="177">
    <w:name w:val="Guidance Char"/>
    <w:qFormat/>
    <w:uiPriority w:val="0"/>
    <w:rPr>
      <w:rFonts w:eastAsia="宋体"/>
      <w:i/>
      <w:color w:val="0000FF"/>
      <w:lang w:val="en-GB" w:eastAsia="en-US"/>
    </w:rPr>
  </w:style>
  <w:style w:type="paragraph" w:customStyle="1" w:styleId="178">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textAlignment w:val="baseline"/>
    </w:pPr>
    <w:rPr>
      <w:rFonts w:eastAsia="Times New Roman"/>
      <w:lang w:eastAsia="en-GB"/>
    </w:rPr>
  </w:style>
  <w:style w:type="paragraph" w:customStyle="1" w:styleId="17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eastAsia="Times New Roman"/>
      <w:color w:val="2E74B5"/>
      <w:sz w:val="32"/>
      <w:szCs w:val="32"/>
      <w:lang w:val="en-US" w:eastAsia="en-GB"/>
    </w:rPr>
  </w:style>
  <w:style w:type="character" w:customStyle="1" w:styleId="180">
    <w:name w:val="TAL Char"/>
    <w:qFormat/>
    <w:uiPriority w:val="0"/>
    <w:rPr>
      <w:rFonts w:ascii="Arial" w:hAnsi="Arial"/>
      <w:sz w:val="18"/>
      <w:lang w:val="en-GB"/>
    </w:rPr>
  </w:style>
  <w:style w:type="paragraph" w:customStyle="1" w:styleId="181">
    <w:name w:val="Revision"/>
    <w:hidden/>
    <w:qFormat/>
    <w:uiPriority w:val="99"/>
    <w:rPr>
      <w:rFonts w:ascii="Times New Roman" w:hAnsi="Times New Roman" w:eastAsia="宋体" w:cs="Times New Roman"/>
      <w:lang w:val="en-GB" w:eastAsia="en-US" w:bidi="ar-SA"/>
    </w:rPr>
  </w:style>
  <w:style w:type="character" w:customStyle="1" w:styleId="182">
    <w:name w:val="EQ Char"/>
    <w:link w:val="86"/>
    <w:qFormat/>
    <w:locked/>
    <w:uiPriority w:val="0"/>
    <w:rPr>
      <w:rFonts w:ascii="Times New Roman" w:hAnsi="Times New Roman"/>
      <w:lang w:val="en-GB" w:eastAsia="en-US"/>
    </w:rPr>
  </w:style>
  <w:style w:type="character" w:customStyle="1" w:styleId="183">
    <w:name w:val="TAL (文字)"/>
    <w:qFormat/>
    <w:uiPriority w:val="0"/>
    <w:rPr>
      <w:rFonts w:ascii="Arial" w:hAnsi="Arial"/>
      <w:sz w:val="18"/>
      <w:lang w:val="en-GB" w:eastAsia="ko-KR" w:bidi="ar-SA"/>
    </w:rPr>
  </w:style>
  <w:style w:type="character" w:customStyle="1" w:styleId="184">
    <w:name w:val="Char Char3"/>
    <w:qFormat/>
    <w:uiPriority w:val="0"/>
    <w:rPr>
      <w:rFonts w:ascii="Arial" w:hAnsi="Arial"/>
      <w:sz w:val="28"/>
      <w:lang w:val="en-GB" w:eastAsia="ko-KR" w:bidi="ar-SA"/>
    </w:rPr>
  </w:style>
  <w:style w:type="character" w:customStyle="1" w:styleId="185">
    <w:name w:val="msoins0"/>
    <w:qFormat/>
    <w:uiPriority w:val="0"/>
  </w:style>
  <w:style w:type="character" w:customStyle="1" w:styleId="186">
    <w:name w:val="Underrubrik2 Char2"/>
    <w:qFormat/>
    <w:uiPriority w:val="0"/>
    <w:rPr>
      <w:rFonts w:ascii="Arial" w:hAnsi="Arial"/>
      <w:sz w:val="28"/>
      <w:lang w:val="en-GB" w:eastAsia="en-US" w:bidi="ar-SA"/>
    </w:rPr>
  </w:style>
  <w:style w:type="character" w:customStyle="1" w:styleId="187">
    <w:name w:val="h4 Char2"/>
    <w:qFormat/>
    <w:uiPriority w:val="0"/>
    <w:rPr>
      <w:rFonts w:ascii="Arial" w:hAnsi="Arial"/>
      <w:sz w:val="24"/>
      <w:lang w:val="en-GB" w:eastAsia="en-US" w:bidi="ar-SA"/>
    </w:rPr>
  </w:style>
  <w:style w:type="paragraph" w:customStyle="1" w:styleId="188">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character" w:customStyle="1" w:styleId="189">
    <w:name w:val="Body Text Char2"/>
    <w:qFormat/>
    <w:locked/>
    <w:uiPriority w:val="0"/>
    <w:rPr>
      <w:sz w:val="24"/>
      <w:lang w:val="en-US" w:eastAsia="en-US"/>
    </w:rPr>
  </w:style>
  <w:style w:type="character" w:customStyle="1" w:styleId="190">
    <w:name w:val="Editor's Note Char"/>
    <w:link w:val="98"/>
    <w:qFormat/>
    <w:uiPriority w:val="0"/>
    <w:rPr>
      <w:rFonts w:ascii="Times New Roman" w:hAnsi="Times New Roman"/>
      <w:color w:val="FF0000"/>
      <w:lang w:val="en-GB" w:eastAsia="en-US"/>
    </w:rPr>
  </w:style>
  <w:style w:type="paragraph" w:customStyle="1" w:styleId="191">
    <w:name w:val="IvD bodytext"/>
    <w:basedOn w:val="33"/>
    <w:link w:val="192"/>
    <w:qFormat/>
    <w:uiPriority w:val="0"/>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eastAsia="Malgun Gothic"/>
      <w:spacing w:val="2"/>
      <w:lang w:eastAsia="en-GB"/>
    </w:rPr>
  </w:style>
  <w:style w:type="character" w:customStyle="1" w:styleId="192">
    <w:name w:val="IvD bodytext Char"/>
    <w:link w:val="191"/>
    <w:qFormat/>
    <w:uiPriority w:val="0"/>
    <w:rPr>
      <w:rFonts w:ascii="Arial" w:hAnsi="Arial" w:eastAsia="Malgun Gothic"/>
      <w:spacing w:val="2"/>
      <w:lang w:val="en-GB" w:eastAsia="en-GB"/>
    </w:rPr>
  </w:style>
  <w:style w:type="paragraph" w:customStyle="1" w:styleId="193">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textAlignment w:val="baseline"/>
    </w:pPr>
    <w:rPr>
      <w:rFonts w:eastAsia="PMingLiU"/>
      <w:lang w:eastAsia="en-GB"/>
    </w:rPr>
  </w:style>
  <w:style w:type="character" w:styleId="194">
    <w:name w:val="Placeholder Text"/>
    <w:qFormat/>
    <w:uiPriority w:val="99"/>
    <w:rPr>
      <w:color w:val="808080"/>
    </w:rPr>
  </w:style>
  <w:style w:type="character" w:customStyle="1" w:styleId="195">
    <w:name w:val="标题 6 Char"/>
    <w:link w:val="7"/>
    <w:qFormat/>
    <w:uiPriority w:val="0"/>
    <w:rPr>
      <w:rFonts w:ascii="Arial" w:hAnsi="Arial"/>
      <w:lang w:val="en-GB" w:eastAsia="en-US"/>
    </w:rPr>
  </w:style>
  <w:style w:type="character" w:customStyle="1" w:styleId="196">
    <w:name w:val="标题 7 Char"/>
    <w:link w:val="9"/>
    <w:qFormat/>
    <w:uiPriority w:val="0"/>
    <w:rPr>
      <w:rFonts w:ascii="Arial" w:hAnsi="Arial"/>
      <w:lang w:val="en-GB" w:eastAsia="en-US"/>
    </w:rPr>
  </w:style>
  <w:style w:type="character" w:customStyle="1" w:styleId="197">
    <w:name w:val="标题 9 Char"/>
    <w:link w:val="11"/>
    <w:qFormat/>
    <w:uiPriority w:val="0"/>
    <w:rPr>
      <w:rFonts w:ascii="Arial" w:hAnsi="Arial"/>
      <w:sz w:val="36"/>
      <w:lang w:val="en-GB" w:eastAsia="en-US"/>
    </w:rPr>
  </w:style>
  <w:style w:type="character" w:customStyle="1" w:styleId="198">
    <w:name w:val="PL Char"/>
    <w:link w:val="88"/>
    <w:qFormat/>
    <w:uiPriority w:val="0"/>
    <w:rPr>
      <w:rFonts w:ascii="Courier New" w:hAnsi="Courier New"/>
      <w:sz w:val="16"/>
      <w:lang w:val="en-GB" w:eastAsia="en-US"/>
    </w:rPr>
  </w:style>
  <w:style w:type="character" w:customStyle="1" w:styleId="199">
    <w:name w:val="Heading 1 Char1"/>
    <w:qFormat/>
    <w:uiPriority w:val="0"/>
    <w:rPr>
      <w:rFonts w:ascii="Calibri Light" w:hAnsi="Calibri Light" w:eastAsia="Times New Roman" w:cs="Times New Roman"/>
      <w:color w:val="2F5496"/>
      <w:sz w:val="32"/>
      <w:szCs w:val="32"/>
      <w:lang w:eastAsia="en-US"/>
    </w:rPr>
  </w:style>
  <w:style w:type="character" w:customStyle="1" w:styleId="200">
    <w:name w:val="Heading 4 Char1"/>
    <w:qFormat/>
    <w:uiPriority w:val="0"/>
    <w:rPr>
      <w:rFonts w:ascii="Calibri Light" w:hAnsi="Calibri Light" w:eastAsia="Times New Roman" w:cs="Times New Roman"/>
      <w:i/>
      <w:iCs/>
      <w:color w:val="2F5496"/>
      <w:lang w:eastAsia="en-US"/>
    </w:rPr>
  </w:style>
  <w:style w:type="character" w:customStyle="1" w:styleId="201">
    <w:name w:val="Heading 5 Char1"/>
    <w:qFormat/>
    <w:uiPriority w:val="0"/>
    <w:rPr>
      <w:rFonts w:ascii="Calibri Light" w:hAnsi="Calibri Light" w:eastAsia="Times New Roman" w:cs="Times New Roman"/>
      <w:color w:val="2F5496"/>
      <w:lang w:eastAsia="en-US"/>
    </w:rPr>
  </w:style>
  <w:style w:type="paragraph" w:customStyle="1" w:styleId="202">
    <w:name w:val="msonormal"/>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203">
    <w:name w:val="Footnote Text Char1"/>
    <w:qFormat/>
    <w:uiPriority w:val="0"/>
    <w:rPr>
      <w:rFonts w:ascii="Times New Roman" w:hAnsi="Times New Roman" w:eastAsia="宋体"/>
      <w:lang w:eastAsia="en-US"/>
    </w:rPr>
  </w:style>
  <w:style w:type="character" w:customStyle="1" w:styleId="204">
    <w:name w:val="Header Char1"/>
    <w:qFormat/>
    <w:uiPriority w:val="0"/>
    <w:rPr>
      <w:rFonts w:ascii="Times New Roman" w:hAnsi="Times New Roman" w:eastAsia="宋体"/>
      <w:lang w:eastAsia="en-US"/>
    </w:rPr>
  </w:style>
  <w:style w:type="character" w:customStyle="1" w:styleId="205">
    <w:name w:val="Char Char31"/>
    <w:qFormat/>
    <w:uiPriority w:val="0"/>
    <w:rPr>
      <w:rFonts w:hint="default" w:ascii="Arial" w:hAnsi="Arial" w:cs="Arial"/>
      <w:sz w:val="28"/>
      <w:lang w:val="en-GB" w:eastAsia="ko-KR" w:bidi="ar-SA"/>
    </w:rPr>
  </w:style>
  <w:style w:type="character" w:customStyle="1" w:styleId="206">
    <w:name w:val="Underrubrik2 Char3"/>
    <w:qFormat/>
    <w:uiPriority w:val="0"/>
    <w:rPr>
      <w:rFonts w:ascii="Arial" w:hAnsi="Arial" w:cs="Times New Roman"/>
      <w:sz w:val="28"/>
      <w:szCs w:val="20"/>
      <w:lang w:val="en-GB" w:eastAsia="en-US"/>
    </w:rPr>
  </w:style>
  <w:style w:type="paragraph" w:customStyle="1" w:styleId="207">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1">
    <w:name w:val="Char Char1"/>
    <w:qFormat/>
    <w:uiPriority w:val="0"/>
    <w:rPr>
      <w:lang w:val="en-GB" w:eastAsia="ja-JP" w:bidi="ar-SA"/>
    </w:rPr>
  </w:style>
  <w:style w:type="paragraph" w:customStyle="1" w:styleId="212">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character" w:customStyle="1" w:styleId="218">
    <w:name w:val="cap Char Char2"/>
    <w:qFormat/>
    <w:uiPriority w:val="0"/>
    <w:rPr>
      <w:b/>
      <w:lang w:val="en-GB" w:eastAsia="en-GB" w:bidi="ar-SA"/>
    </w:rPr>
  </w:style>
  <w:style w:type="character" w:customStyle="1" w:styleId="219">
    <w:name w:val="Head2A Char4"/>
    <w:qFormat/>
    <w:uiPriority w:val="0"/>
    <w:rPr>
      <w:rFonts w:ascii="Arial" w:hAnsi="Arial"/>
      <w:sz w:val="32"/>
      <w:lang w:val="en-GB" w:eastAsia="ja-JP" w:bidi="ar-SA"/>
    </w:rPr>
  </w:style>
  <w:style w:type="character" w:customStyle="1" w:styleId="220">
    <w:name w:val="Char Char4"/>
    <w:qFormat/>
    <w:uiPriority w:val="0"/>
    <w:rPr>
      <w:rFonts w:ascii="Courier New" w:hAnsi="Courier New"/>
      <w:lang w:val="nb-NO" w:eastAsia="ja-JP" w:bidi="ar-SA"/>
    </w:rPr>
  </w:style>
  <w:style w:type="character" w:customStyle="1" w:styleId="221">
    <w:name w:val="Andrea Leonardi"/>
    <w:semiHidden/>
    <w:qFormat/>
    <w:uiPriority w:val="0"/>
    <w:rPr>
      <w:rFonts w:ascii="Arial" w:hAnsi="Arial" w:cs="Arial"/>
      <w:color w:val="auto"/>
      <w:sz w:val="20"/>
      <w:szCs w:val="20"/>
    </w:rPr>
  </w:style>
  <w:style w:type="character" w:customStyle="1" w:styleId="222">
    <w:name w:val="NO Char Char"/>
    <w:qFormat/>
    <w:uiPriority w:val="0"/>
    <w:rPr>
      <w:lang w:val="en-GB" w:eastAsia="en-US" w:bidi="ar-SA"/>
    </w:rPr>
  </w:style>
  <w:style w:type="character" w:customStyle="1" w:styleId="223">
    <w:name w:val="NO Zchn"/>
    <w:qFormat/>
    <w:uiPriority w:val="0"/>
    <w:rPr>
      <w:lang w:val="en-GB" w:eastAsia="en-US" w:bidi="ar-SA"/>
    </w:rPr>
  </w:style>
  <w:style w:type="character" w:customStyle="1" w:styleId="224">
    <w:name w:val="TAC Car"/>
    <w:qFormat/>
    <w:uiPriority w:val="0"/>
    <w:rPr>
      <w:rFonts w:ascii="Arial" w:hAnsi="Arial"/>
      <w:sz w:val="18"/>
      <w:lang w:val="en-GB" w:eastAsia="ja-JP" w:bidi="ar-SA"/>
    </w:rPr>
  </w:style>
  <w:style w:type="paragraph" w:customStyle="1" w:styleId="22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7">
    <w:name w:val="T1 Char"/>
    <w:qFormat/>
    <w:uiPriority w:val="0"/>
    <w:rPr>
      <w:rFonts w:ascii="Arial" w:hAnsi="Arial" w:cs="Times New Roman"/>
      <w:sz w:val="20"/>
      <w:szCs w:val="20"/>
      <w:lang w:val="en-GB" w:eastAsia="en-US"/>
    </w:rPr>
  </w:style>
  <w:style w:type="character" w:customStyle="1" w:styleId="228">
    <w:name w:val="T1 Char1"/>
    <w:qFormat/>
    <w:uiPriority w:val="0"/>
    <w:rPr>
      <w:rFonts w:ascii="Arial" w:hAnsi="Arial" w:cs="Times New Roman"/>
      <w:sz w:val="20"/>
      <w:szCs w:val="20"/>
      <w:lang w:val="en-GB" w:eastAsia="en-US"/>
    </w:rPr>
  </w:style>
  <w:style w:type="paragraph" w:customStyle="1" w:styleId="229">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0">
    <w:name w:val="Head2A Char1"/>
    <w:qFormat/>
    <w:uiPriority w:val="0"/>
    <w:rPr>
      <w:rFonts w:ascii="Arial" w:hAnsi="Arial"/>
      <w:sz w:val="32"/>
      <w:lang w:val="en-GB" w:eastAsia="en-US" w:bidi="ar-SA"/>
    </w:rPr>
  </w:style>
  <w:style w:type="paragraph" w:customStyle="1" w:styleId="231">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Head2A Char2"/>
    <w:qFormat/>
    <w:uiPriority w:val="0"/>
    <w:rPr>
      <w:rFonts w:ascii="Arial" w:hAnsi="Arial"/>
      <w:sz w:val="32"/>
      <w:lang w:val="en-GB" w:eastAsia="en-US" w:bidi="ar-SA"/>
    </w:rPr>
  </w:style>
  <w:style w:type="paragraph" w:customStyle="1" w:styleId="233">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4">
    <w:name w:val="Head2A Char3"/>
    <w:qFormat/>
    <w:uiPriority w:val="0"/>
    <w:rPr>
      <w:rFonts w:ascii="Arial" w:hAnsi="Arial"/>
      <w:sz w:val="32"/>
      <w:lang w:val="en-GB" w:eastAsia="en-US" w:bidi="ar-SA"/>
    </w:rPr>
  </w:style>
  <w:style w:type="paragraph" w:customStyle="1" w:styleId="235">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6">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37">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8">
    <w:name w:val="T1 Char2"/>
    <w:qFormat/>
    <w:uiPriority w:val="0"/>
    <w:rPr>
      <w:rFonts w:ascii="Arial" w:hAnsi="Arial" w:cs="Times New Roman"/>
      <w:sz w:val="20"/>
      <w:szCs w:val="20"/>
      <w:lang w:val="en-GB" w:eastAsia="en-US"/>
    </w:rPr>
  </w:style>
  <w:style w:type="paragraph" w:customStyle="1" w:styleId="239">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40">
    <w:name w:val="Char Char7"/>
    <w:qFormat/>
    <w:uiPriority w:val="0"/>
    <w:rPr>
      <w:rFonts w:ascii="Tahoma" w:hAnsi="Tahoma" w:cs="Tahoma"/>
      <w:shd w:val="clear" w:color="auto" w:fill="000080"/>
      <w:lang w:val="en-GB" w:eastAsia="en-US"/>
    </w:rPr>
  </w:style>
  <w:style w:type="character" w:customStyle="1" w:styleId="241">
    <w:name w:val="Zchn Zchn5"/>
    <w:qFormat/>
    <w:uiPriority w:val="0"/>
    <w:rPr>
      <w:rFonts w:ascii="Courier New" w:hAnsi="Courier New" w:eastAsia="Batang"/>
      <w:lang w:val="nb-NO" w:eastAsia="en-US" w:bidi="ar-SA"/>
    </w:rPr>
  </w:style>
  <w:style w:type="character" w:customStyle="1" w:styleId="242">
    <w:name w:val="Char Char10"/>
    <w:qFormat/>
    <w:uiPriority w:val="0"/>
    <w:rPr>
      <w:rFonts w:ascii="Times New Roman" w:hAnsi="Times New Roman"/>
      <w:lang w:val="en-GB" w:eastAsia="en-US"/>
    </w:rPr>
  </w:style>
  <w:style w:type="character" w:customStyle="1" w:styleId="243">
    <w:name w:val="Char Char9"/>
    <w:qFormat/>
    <w:uiPriority w:val="0"/>
    <w:rPr>
      <w:rFonts w:ascii="Tahoma" w:hAnsi="Tahoma" w:cs="Tahoma"/>
      <w:sz w:val="16"/>
      <w:szCs w:val="16"/>
      <w:lang w:val="en-GB" w:eastAsia="en-US"/>
    </w:rPr>
  </w:style>
  <w:style w:type="character" w:customStyle="1" w:styleId="244">
    <w:name w:val="Char Char8"/>
    <w:qFormat/>
    <w:uiPriority w:val="0"/>
    <w:rPr>
      <w:rFonts w:ascii="Times New Roman" w:hAnsi="Times New Roman"/>
      <w:b/>
      <w:bCs/>
      <w:lang w:val="en-GB" w:eastAsia="en-US"/>
    </w:rPr>
  </w:style>
  <w:style w:type="paragraph" w:customStyle="1" w:styleId="245">
    <w:name w:val="修订1"/>
    <w:hidden/>
    <w:semiHidden/>
    <w:qFormat/>
    <w:uiPriority w:val="99"/>
    <w:rPr>
      <w:rFonts w:ascii="Times New Roman" w:hAnsi="Times New Roman" w:eastAsia="Batang" w:cs="Times New Roman"/>
      <w:lang w:val="en-GB" w:eastAsia="en-US" w:bidi="ar-SA"/>
    </w:rPr>
  </w:style>
  <w:style w:type="character" w:customStyle="1" w:styleId="246">
    <w:name w:val="尾注文本 Char"/>
    <w:basedOn w:val="61"/>
    <w:link w:val="42"/>
    <w:qFormat/>
    <w:uiPriority w:val="99"/>
    <w:rPr>
      <w:rFonts w:ascii="Times New Roman" w:hAnsi="Times New Roman" w:eastAsia="Times New Roman"/>
      <w:lang w:val="en-GB" w:eastAsia="en-GB"/>
    </w:rPr>
  </w:style>
  <w:style w:type="character" w:customStyle="1" w:styleId="247">
    <w:name w:val="bt Char3"/>
    <w:qFormat/>
    <w:uiPriority w:val="0"/>
    <w:rPr>
      <w:lang w:val="en-GB" w:eastAsia="ja-JP" w:bidi="ar-SA"/>
    </w:rPr>
  </w:style>
  <w:style w:type="character" w:customStyle="1" w:styleId="248">
    <w:name w:val="标题 Char"/>
    <w:basedOn w:val="61"/>
    <w:link w:val="57"/>
    <w:qFormat/>
    <w:uiPriority w:val="99"/>
    <w:rPr>
      <w:rFonts w:ascii="Courier New" w:hAnsi="Courier New" w:eastAsia="Malgun Gothic"/>
      <w:lang w:val="nb-NO" w:eastAsia="en-GB"/>
    </w:rPr>
  </w:style>
  <w:style w:type="paragraph" w:customStyle="1" w:styleId="249">
    <w:name w:val="FL"/>
    <w:basedOn w:val="1"/>
    <w:qFormat/>
    <w:uiPriority w:val="99"/>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50">
    <w:name w:val="h5 Char2"/>
    <w:qFormat/>
    <w:uiPriority w:val="0"/>
    <w:rPr>
      <w:rFonts w:ascii="Arial" w:hAnsi="Arial"/>
      <w:sz w:val="22"/>
      <w:lang w:val="en-GB" w:eastAsia="ja-JP" w:bidi="ar-SA"/>
    </w:rPr>
  </w:style>
  <w:style w:type="character" w:customStyle="1" w:styleId="251">
    <w:name w:val="日期 Char"/>
    <w:basedOn w:val="61"/>
    <w:link w:val="40"/>
    <w:qFormat/>
    <w:uiPriority w:val="99"/>
    <w:rPr>
      <w:rFonts w:ascii="Times New Roman" w:hAnsi="Times New Roman" w:eastAsia="Malgun Gothic"/>
      <w:lang w:val="en-GB" w:eastAsia="en-GB"/>
    </w:rPr>
  </w:style>
  <w:style w:type="paragraph" w:customStyle="1" w:styleId="252">
    <w:name w:val="AutoCorrect"/>
    <w:qFormat/>
    <w:uiPriority w:val="99"/>
    <w:rPr>
      <w:rFonts w:ascii="Times New Roman" w:hAnsi="Times New Roman" w:eastAsia="Malgun Gothic" w:cs="Times New Roman"/>
      <w:sz w:val="24"/>
      <w:szCs w:val="24"/>
      <w:lang w:val="en-GB" w:eastAsia="ko-KR" w:bidi="ar-SA"/>
    </w:rPr>
  </w:style>
  <w:style w:type="paragraph" w:customStyle="1" w:styleId="253">
    <w:name w:val="- PAGE -"/>
    <w:qFormat/>
    <w:uiPriority w:val="99"/>
    <w:rPr>
      <w:rFonts w:ascii="Times New Roman" w:hAnsi="Times New Roman" w:eastAsia="Malgun Gothic" w:cs="Times New Roman"/>
      <w:sz w:val="24"/>
      <w:szCs w:val="24"/>
      <w:lang w:val="en-GB" w:eastAsia="ko-KR" w:bidi="ar-SA"/>
    </w:rPr>
  </w:style>
  <w:style w:type="paragraph" w:customStyle="1" w:styleId="254">
    <w:name w:val="Page X of Y"/>
    <w:qFormat/>
    <w:uiPriority w:val="99"/>
    <w:rPr>
      <w:rFonts w:ascii="Times New Roman" w:hAnsi="Times New Roman" w:eastAsia="Malgun Gothic" w:cs="Times New Roman"/>
      <w:sz w:val="24"/>
      <w:szCs w:val="24"/>
      <w:lang w:val="en-GB" w:eastAsia="ko-KR" w:bidi="ar-SA"/>
    </w:rPr>
  </w:style>
  <w:style w:type="paragraph" w:customStyle="1" w:styleId="255">
    <w:name w:val="Created by"/>
    <w:qFormat/>
    <w:uiPriority w:val="99"/>
    <w:rPr>
      <w:rFonts w:ascii="Times New Roman" w:hAnsi="Times New Roman" w:eastAsia="Malgun Gothic" w:cs="Times New Roman"/>
      <w:sz w:val="24"/>
      <w:szCs w:val="24"/>
      <w:lang w:val="en-GB" w:eastAsia="ko-KR" w:bidi="ar-SA"/>
    </w:rPr>
  </w:style>
  <w:style w:type="paragraph" w:customStyle="1" w:styleId="256">
    <w:name w:val="Created on"/>
    <w:qFormat/>
    <w:uiPriority w:val="99"/>
    <w:rPr>
      <w:rFonts w:ascii="Times New Roman" w:hAnsi="Times New Roman" w:eastAsia="Malgun Gothic" w:cs="Times New Roman"/>
      <w:sz w:val="24"/>
      <w:szCs w:val="24"/>
      <w:lang w:val="en-GB" w:eastAsia="ko-KR" w:bidi="ar-SA"/>
    </w:rPr>
  </w:style>
  <w:style w:type="paragraph" w:customStyle="1" w:styleId="257">
    <w:name w:val="Last printed"/>
    <w:qFormat/>
    <w:uiPriority w:val="99"/>
    <w:rPr>
      <w:rFonts w:ascii="Times New Roman" w:hAnsi="Times New Roman" w:eastAsia="Malgun Gothic" w:cs="Times New Roman"/>
      <w:sz w:val="24"/>
      <w:szCs w:val="24"/>
      <w:lang w:val="en-GB" w:eastAsia="ko-KR" w:bidi="ar-SA"/>
    </w:rPr>
  </w:style>
  <w:style w:type="paragraph" w:customStyle="1" w:styleId="258">
    <w:name w:val="Last saved by"/>
    <w:qFormat/>
    <w:uiPriority w:val="99"/>
    <w:rPr>
      <w:rFonts w:ascii="Times New Roman" w:hAnsi="Times New Roman" w:eastAsia="Malgun Gothic" w:cs="Times New Roman"/>
      <w:sz w:val="24"/>
      <w:szCs w:val="24"/>
      <w:lang w:val="en-GB" w:eastAsia="ko-KR" w:bidi="ar-SA"/>
    </w:rPr>
  </w:style>
  <w:style w:type="paragraph" w:customStyle="1" w:styleId="259">
    <w:name w:val="Filename"/>
    <w:qFormat/>
    <w:uiPriority w:val="99"/>
    <w:rPr>
      <w:rFonts w:ascii="Times New Roman" w:hAnsi="Times New Roman" w:eastAsia="Malgun Gothic" w:cs="Times New Roman"/>
      <w:sz w:val="24"/>
      <w:szCs w:val="24"/>
      <w:lang w:val="en-GB" w:eastAsia="ko-KR" w:bidi="ar-SA"/>
    </w:rPr>
  </w:style>
  <w:style w:type="paragraph" w:customStyle="1" w:styleId="260">
    <w:name w:val="Filename and path"/>
    <w:qFormat/>
    <w:uiPriority w:val="99"/>
    <w:rPr>
      <w:rFonts w:ascii="Times New Roman" w:hAnsi="Times New Roman" w:eastAsia="Malgun Gothic" w:cs="Times New Roman"/>
      <w:sz w:val="24"/>
      <w:szCs w:val="24"/>
      <w:lang w:val="en-GB" w:eastAsia="ko-KR" w:bidi="ar-SA"/>
    </w:rPr>
  </w:style>
  <w:style w:type="paragraph" w:customStyle="1" w:styleId="261">
    <w:name w:val="Author  Page #  Date"/>
    <w:qFormat/>
    <w:uiPriority w:val="99"/>
    <w:rPr>
      <w:rFonts w:ascii="Times New Roman" w:hAnsi="Times New Roman" w:eastAsia="Malgun Gothic" w:cs="Times New Roman"/>
      <w:sz w:val="24"/>
      <w:szCs w:val="24"/>
      <w:lang w:val="en-GB" w:eastAsia="ko-KR" w:bidi="ar-SA"/>
    </w:rPr>
  </w:style>
  <w:style w:type="paragraph" w:customStyle="1" w:styleId="262">
    <w:name w:val="Confidential  Page #  Date"/>
    <w:qFormat/>
    <w:uiPriority w:val="99"/>
    <w:rPr>
      <w:rFonts w:ascii="Times New Roman" w:hAnsi="Times New Roman" w:eastAsia="Malgun Gothic" w:cs="Times New Roman"/>
      <w:sz w:val="24"/>
      <w:szCs w:val="24"/>
      <w:lang w:val="en-GB" w:eastAsia="ko-KR" w:bidi="ar-SA"/>
    </w:rPr>
  </w:style>
  <w:style w:type="paragraph" w:customStyle="1" w:styleId="263">
    <w:name w:val="INDENT1"/>
    <w:basedOn w:val="1"/>
    <w:qFormat/>
    <w:uiPriority w:val="99"/>
    <w:pPr>
      <w:overflowPunct w:val="0"/>
      <w:autoSpaceDE w:val="0"/>
      <w:autoSpaceDN w:val="0"/>
      <w:adjustRightInd w:val="0"/>
      <w:ind w:left="851"/>
      <w:textAlignment w:val="baseline"/>
    </w:pPr>
    <w:rPr>
      <w:rFonts w:eastAsia="Times New Roman"/>
      <w:lang w:eastAsia="ja-JP"/>
    </w:rPr>
  </w:style>
  <w:style w:type="paragraph" w:customStyle="1" w:styleId="264">
    <w:name w:val="INDENT2"/>
    <w:basedOn w:val="1"/>
    <w:qFormat/>
    <w:uiPriority w:val="99"/>
    <w:pPr>
      <w:overflowPunct w:val="0"/>
      <w:autoSpaceDE w:val="0"/>
      <w:autoSpaceDN w:val="0"/>
      <w:adjustRightInd w:val="0"/>
      <w:ind w:left="1135" w:hanging="284"/>
      <w:textAlignment w:val="baseline"/>
    </w:pPr>
    <w:rPr>
      <w:rFonts w:eastAsia="Times New Roman"/>
      <w:lang w:eastAsia="ja-JP"/>
    </w:rPr>
  </w:style>
  <w:style w:type="paragraph" w:customStyle="1" w:styleId="265">
    <w:name w:val="INDENT3"/>
    <w:basedOn w:val="1"/>
    <w:qFormat/>
    <w:uiPriority w:val="99"/>
    <w:pPr>
      <w:overflowPunct w:val="0"/>
      <w:autoSpaceDE w:val="0"/>
      <w:autoSpaceDN w:val="0"/>
      <w:adjustRightInd w:val="0"/>
      <w:ind w:left="1701" w:hanging="567"/>
      <w:textAlignment w:val="baseline"/>
    </w:pPr>
    <w:rPr>
      <w:rFonts w:eastAsia="Times New Roman"/>
      <w:lang w:eastAsia="ja-JP"/>
    </w:rPr>
  </w:style>
  <w:style w:type="paragraph" w:customStyle="1" w:styleId="266">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7">
    <w:name w:val="Rec_CCITT_#"/>
    <w:basedOn w:val="1"/>
    <w:qFormat/>
    <w:uiPriority w:val="99"/>
    <w:pPr>
      <w:keepNext/>
      <w:keepLines/>
      <w:overflowPunct w:val="0"/>
      <w:autoSpaceDE w:val="0"/>
      <w:autoSpaceDN w:val="0"/>
      <w:adjustRightInd w:val="0"/>
      <w:textAlignment w:val="baseline"/>
    </w:pPr>
    <w:rPr>
      <w:rFonts w:eastAsia="Times New Roman"/>
      <w:b/>
      <w:lang w:eastAsia="ja-JP"/>
    </w:rPr>
  </w:style>
  <w:style w:type="paragraph" w:customStyle="1" w:styleId="268">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9">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70">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eastAsia="Times New Roman"/>
      <w:b/>
      <w:lang w:val="en-US" w:eastAsia="ja-JP"/>
    </w:rPr>
  </w:style>
  <w:style w:type="table" w:customStyle="1" w:styleId="271">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3">
    <w:name w:val="p20"/>
    <w:basedOn w:val="1"/>
    <w:qFormat/>
    <w:uiPriority w:val="99"/>
    <w:pPr>
      <w:overflowPunct w:val="0"/>
      <w:autoSpaceDE w:val="0"/>
      <w:autoSpaceDN w:val="0"/>
      <w:adjustRightInd w:val="0"/>
      <w:snapToGrid w:val="0"/>
      <w:spacing w:after="0"/>
      <w:textAlignment w:val="baseline"/>
    </w:pPr>
    <w:rPr>
      <w:rFonts w:ascii="Arial" w:hAnsi="Arial" w:eastAsia="Times New Roman" w:cs="Arial"/>
      <w:sz w:val="18"/>
      <w:szCs w:val="18"/>
      <w:lang w:val="en-US" w:eastAsia="zh-CN"/>
    </w:rPr>
  </w:style>
  <w:style w:type="paragraph" w:customStyle="1" w:styleId="274">
    <w:name w:val="ATC"/>
    <w:basedOn w:val="1"/>
    <w:qFormat/>
    <w:uiPriority w:val="99"/>
    <w:pPr>
      <w:overflowPunct w:val="0"/>
      <w:autoSpaceDE w:val="0"/>
      <w:autoSpaceDN w:val="0"/>
      <w:adjustRightInd w:val="0"/>
      <w:textAlignment w:val="baseline"/>
    </w:pPr>
    <w:rPr>
      <w:rFonts w:eastAsia="Times New Roman"/>
      <w:lang w:eastAsia="ja-JP"/>
    </w:rPr>
  </w:style>
  <w:style w:type="paragraph" w:customStyle="1" w:styleId="275">
    <w:name w:val="TaOC"/>
    <w:basedOn w:val="76"/>
    <w:qFormat/>
    <w:uiPriority w:val="0"/>
    <w:pPr>
      <w:overflowPunct w:val="0"/>
      <w:autoSpaceDE w:val="0"/>
      <w:autoSpaceDN w:val="0"/>
      <w:adjustRightInd w:val="0"/>
      <w:textAlignment w:val="baseline"/>
    </w:pPr>
    <w:rPr>
      <w:rFonts w:eastAsia="Times New Roman"/>
      <w:lang w:eastAsia="ja-JP"/>
    </w:rPr>
  </w:style>
  <w:style w:type="paragraph" w:customStyle="1" w:styleId="27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7">
    <w:name w:val="xl40"/>
    <w:basedOn w:val="1"/>
    <w:qFormat/>
    <w:uiPriority w:val="9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eastAsia="Times New Roman" w:cs="Arial"/>
      <w:b/>
      <w:bCs/>
      <w:color w:val="000000"/>
      <w:sz w:val="16"/>
      <w:szCs w:val="16"/>
      <w:lang w:eastAsia="en-GB"/>
    </w:rPr>
  </w:style>
  <w:style w:type="paragraph" w:customStyle="1" w:styleId="278">
    <w:name w:val="Separation"/>
    <w:basedOn w:val="2"/>
    <w:next w:val="1"/>
    <w:qFormat/>
    <w:uiPriority w:val="99"/>
    <w:pPr>
      <w:pBdr>
        <w:top w:val="none" w:color="auto" w:sz="0" w:space="0"/>
      </w:pBdr>
      <w:overflowPunct w:val="0"/>
      <w:autoSpaceDE w:val="0"/>
      <w:autoSpaceDN w:val="0"/>
      <w:adjustRightInd w:val="0"/>
      <w:textAlignment w:val="baseline"/>
    </w:pPr>
    <w:rPr>
      <w:rFonts w:eastAsia="Times New Roman"/>
      <w:b/>
      <w:color w:val="0000FF"/>
      <w:lang w:eastAsia="ja-JP"/>
    </w:rPr>
  </w:style>
  <w:style w:type="character" w:customStyle="1" w:styleId="279">
    <w:name w:val="T1 Char3"/>
    <w:qFormat/>
    <w:uiPriority w:val="0"/>
    <w:rPr>
      <w:rFonts w:ascii="Arial" w:hAnsi="Arial"/>
      <w:lang w:val="en-GB" w:eastAsia="en-US" w:bidi="ar-SA"/>
    </w:rPr>
  </w:style>
  <w:style w:type="table" w:customStyle="1" w:styleId="28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9">
    <w:name w:val="Bullet"/>
    <w:basedOn w:val="1"/>
    <w:qFormat/>
    <w:uiPriority w:val="99"/>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90">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1">
    <w:name w:val="Style Heading 6 + Left:  0 cm Hanging:  3.49 cm After:  9 pt"/>
    <w:basedOn w:val="7"/>
    <w:qFormat/>
    <w:uiPriority w:val="9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292">
    <w:name w:val="Style Heading 6 + After:  9 pt"/>
    <w:basedOn w:val="7"/>
    <w:qFormat/>
    <w:uiPriority w:val="9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293">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5">
    <w:name w:val="JK - text - simple doc"/>
    <w:basedOn w:val="33"/>
    <w:qFormat/>
    <w:uiPriority w:val="99"/>
    <w:pPr>
      <w:tabs>
        <w:tab w:val="left" w:pos="928"/>
        <w:tab w:val="left" w:pos="1097"/>
      </w:tabs>
      <w:overflowPunct w:val="0"/>
      <w:autoSpaceDE w:val="0"/>
      <w:autoSpaceDN w:val="0"/>
      <w:adjustRightInd w:val="0"/>
      <w:spacing w:line="288" w:lineRule="auto"/>
      <w:ind w:left="1097" w:hanging="360"/>
      <w:textAlignment w:val="baseline"/>
    </w:pPr>
    <w:rPr>
      <w:rFonts w:ascii="Arial" w:hAnsi="Arial" w:eastAsia="宋体" w:cs="Arial"/>
      <w:lang w:val="en-US" w:eastAsia="en-GB"/>
    </w:rPr>
  </w:style>
  <w:style w:type="paragraph" w:customStyle="1" w:styleId="296">
    <w:name w:val="b1"/>
    <w:basedOn w:val="1"/>
    <w:qFormat/>
    <w:uiPriority w:val="99"/>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297">
    <w:name w:val="吹き出し1"/>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8">
    <w:name w:val="吹き出し2"/>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99">
    <w:name w:val="Note"/>
    <w:basedOn w:val="99"/>
    <w:qFormat/>
    <w:uiPriority w:val="99"/>
    <w:pPr>
      <w:overflowPunct w:val="0"/>
      <w:autoSpaceDE w:val="0"/>
      <w:autoSpaceDN w:val="0"/>
      <w:adjustRightInd w:val="0"/>
      <w:textAlignment w:val="baseline"/>
    </w:pPr>
    <w:rPr>
      <w:rFonts w:eastAsia="MS Mincho"/>
      <w:lang w:eastAsia="en-GB"/>
    </w:rPr>
  </w:style>
  <w:style w:type="paragraph" w:customStyle="1" w:styleId="300">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301">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302">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303">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304">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5">
    <w:name w:val="ZC"/>
    <w:qFormat/>
    <w:uiPriority w:val="99"/>
    <w:pPr>
      <w:spacing w:line="360" w:lineRule="atLeast"/>
      <w:jc w:val="center"/>
    </w:pPr>
    <w:rPr>
      <w:rFonts w:ascii="Times New Roman" w:hAnsi="Times New Roman" w:eastAsia="MS Mincho" w:cs="Times New Roman"/>
      <w:lang w:val="en-GB" w:eastAsia="en-US" w:bidi="ar-SA"/>
    </w:rPr>
  </w:style>
  <w:style w:type="paragraph" w:customStyle="1" w:styleId="306">
    <w:name w:val="FooterCentred"/>
    <w:basedOn w:val="44"/>
    <w:qFormat/>
    <w:uiPriority w:val="99"/>
    <w:pPr>
      <w:tabs>
        <w:tab w:val="center" w:pos="4678"/>
        <w:tab w:val="right" w:pos="9356"/>
      </w:tabs>
      <w:overflowPunct w:val="0"/>
      <w:autoSpaceDE w:val="0"/>
      <w:autoSpaceDN w:val="0"/>
      <w:adjustRightInd w:val="0"/>
      <w:jc w:val="both"/>
      <w:textAlignment w:val="baseline"/>
    </w:pPr>
    <w:rPr>
      <w:rFonts w:ascii="Times New Roman" w:hAnsi="Times New Roman" w:eastAsia="MS Mincho"/>
      <w:i w:val="0"/>
      <w:sz w:val="20"/>
      <w:lang w:eastAsia="en-GB"/>
    </w:rPr>
  </w:style>
  <w:style w:type="paragraph" w:customStyle="1" w:styleId="307">
    <w:name w:val="Numbered List"/>
    <w:basedOn w:val="308"/>
    <w:link w:val="594"/>
    <w:qFormat/>
    <w:uiPriority w:val="0"/>
    <w:pPr>
      <w:tabs>
        <w:tab w:val="left" w:pos="360"/>
      </w:tabs>
      <w:ind w:left="360" w:hanging="360"/>
    </w:pPr>
  </w:style>
  <w:style w:type="paragraph" w:customStyle="1" w:styleId="308">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9">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10">
    <w:name w:val="TableTitle"/>
    <w:basedOn w:val="53"/>
    <w:next w:val="53"/>
    <w:qFormat/>
    <w:uiPriority w:val="99"/>
    <w:pPr>
      <w:keepNext/>
      <w:keepLines/>
      <w:spacing w:after="60"/>
      <w:ind w:left="210"/>
      <w:jc w:val="center"/>
    </w:pPr>
    <w:rPr>
      <w:b/>
      <w:sz w:val="20"/>
    </w:rPr>
  </w:style>
  <w:style w:type="paragraph" w:customStyle="1" w:styleId="311">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312">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13">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4">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5">
    <w:name w:val="Tdoc_table"/>
    <w:qFormat/>
    <w:uiPriority w:val="99"/>
    <w:pPr>
      <w:ind w:left="244" w:hanging="244"/>
    </w:pPr>
    <w:rPr>
      <w:rFonts w:ascii="Arial" w:hAnsi="Arial" w:eastAsia="宋体" w:cs="Times New Roman"/>
      <w:color w:val="000000"/>
      <w:lang w:val="en-GB" w:eastAsia="en-US" w:bidi="ar-SA"/>
    </w:rPr>
  </w:style>
  <w:style w:type="paragraph" w:customStyle="1" w:styleId="316">
    <w:name w:val="Heading 3.Underrubrik2.H3"/>
    <w:basedOn w:val="317"/>
    <w:next w:val="1"/>
    <w:qFormat/>
    <w:uiPriority w:val="0"/>
    <w:pPr>
      <w:spacing w:before="120"/>
      <w:outlineLvl w:val="2"/>
    </w:pPr>
    <w:rPr>
      <w:sz w:val="28"/>
    </w:rPr>
  </w:style>
  <w:style w:type="paragraph" w:customStyle="1" w:styleId="317">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318">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9">
    <w:name w:val="Überschrift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320">
    <w:name w:val="Überschrift 3.h3.H3.Underrubrik2"/>
    <w:basedOn w:val="3"/>
    <w:next w:val="1"/>
    <w:qFormat/>
    <w:uiPriority w:val="99"/>
    <w:pPr>
      <w:overflowPunct w:val="0"/>
      <w:autoSpaceDE w:val="0"/>
      <w:autoSpaceDN w:val="0"/>
      <w:adjustRightInd w:val="0"/>
      <w:spacing w:before="120"/>
      <w:textAlignment w:val="baseline"/>
      <w:outlineLvl w:val="2"/>
    </w:pPr>
    <w:rPr>
      <w:rFonts w:eastAsia="MS Mincho"/>
      <w:sz w:val="28"/>
      <w:lang w:eastAsia="de-DE"/>
    </w:rPr>
  </w:style>
  <w:style w:type="paragraph" w:customStyle="1" w:styleId="321">
    <w:name w:val="Bullets"/>
    <w:basedOn w:val="33"/>
    <w:qFormat/>
    <w:uiPriority w:val="99"/>
    <w:pPr>
      <w:widowControl w:val="0"/>
      <w:overflowPunct w:val="0"/>
      <w:autoSpaceDE w:val="0"/>
      <w:autoSpaceDN w:val="0"/>
      <w:adjustRightInd w:val="0"/>
      <w:ind w:left="283" w:hanging="283"/>
      <w:textAlignment w:val="baseline"/>
    </w:pPr>
    <w:rPr>
      <w:rFonts w:eastAsia="MS Mincho"/>
      <w:lang w:eastAsia="de-DE"/>
    </w:rPr>
  </w:style>
  <w:style w:type="paragraph" w:customStyle="1" w:styleId="322">
    <w:name w:val="11 BodyText"/>
    <w:basedOn w:val="1"/>
    <w:qFormat/>
    <w:uiPriority w:val="99"/>
    <w:pPr>
      <w:overflowPunct w:val="0"/>
      <w:autoSpaceDE w:val="0"/>
      <w:autoSpaceDN w:val="0"/>
      <w:adjustRightInd w:val="0"/>
      <w:spacing w:after="220"/>
      <w:ind w:left="1298"/>
      <w:textAlignment w:val="baseline"/>
    </w:pPr>
    <w:rPr>
      <w:rFonts w:ascii="Arial" w:hAnsi="Arial" w:eastAsia="Times New Roman"/>
      <w:lang w:val="en-US" w:eastAsia="en-GB"/>
    </w:rPr>
  </w:style>
  <w:style w:type="paragraph" w:customStyle="1" w:styleId="323">
    <w:name w:val="样式 样式 标题 1 + 两端对齐 段前: 0.3 行 段后: 0.3 行 行距: 单倍行距 + 段前: 0.2 行 段后: ..."/>
    <w:basedOn w:val="1"/>
    <w:qFormat/>
    <w:uiPriority w:val="99"/>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eastAsia="Times New Roman" w:cs="宋体"/>
      <w:b/>
      <w:bCs/>
      <w:sz w:val="28"/>
      <w:lang w:val="en-US" w:eastAsia="zh-CN"/>
    </w:rPr>
  </w:style>
  <w:style w:type="table" w:customStyle="1" w:styleId="324">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6">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7">
    <w:name w:val="Style TAC +"/>
    <w:basedOn w:val="76"/>
    <w:next w:val="76"/>
    <w:link w:val="328"/>
    <w:qFormat/>
    <w:uiPriority w:val="0"/>
    <w:pPr>
      <w:overflowPunct w:val="0"/>
      <w:autoSpaceDE w:val="0"/>
      <w:autoSpaceDN w:val="0"/>
      <w:adjustRightInd w:val="0"/>
      <w:textAlignment w:val="baseline"/>
    </w:pPr>
    <w:rPr>
      <w:rFonts w:eastAsia="Malgun Gothic"/>
      <w:kern w:val="2"/>
      <w:lang w:eastAsia="en-GB"/>
    </w:rPr>
  </w:style>
  <w:style w:type="character" w:customStyle="1" w:styleId="328">
    <w:name w:val="Style TAC + Char"/>
    <w:link w:val="327"/>
    <w:qFormat/>
    <w:uiPriority w:val="0"/>
    <w:rPr>
      <w:rFonts w:ascii="Arial" w:hAnsi="Arial" w:eastAsia="Malgun Gothic"/>
      <w:kern w:val="2"/>
      <w:sz w:val="18"/>
      <w:lang w:val="en-GB" w:eastAsia="en-GB"/>
    </w:rPr>
  </w:style>
  <w:style w:type="character" w:customStyle="1" w:styleId="329">
    <w:name w:val="Char Char29"/>
    <w:qFormat/>
    <w:uiPriority w:val="0"/>
    <w:rPr>
      <w:rFonts w:ascii="Arial" w:hAnsi="Arial"/>
      <w:sz w:val="36"/>
      <w:lang w:val="en-GB" w:eastAsia="en-US" w:bidi="ar-SA"/>
    </w:rPr>
  </w:style>
  <w:style w:type="character" w:customStyle="1" w:styleId="330">
    <w:name w:val="Char Char28"/>
    <w:qFormat/>
    <w:uiPriority w:val="0"/>
    <w:rPr>
      <w:rFonts w:ascii="Arial" w:hAnsi="Arial"/>
      <w:sz w:val="32"/>
      <w:lang w:val="en-GB"/>
    </w:rPr>
  </w:style>
  <w:style w:type="character" w:customStyle="1" w:styleId="331">
    <w:name w:val="h4 Char3"/>
    <w:qFormat/>
    <w:uiPriority w:val="0"/>
    <w:rPr>
      <w:rFonts w:ascii="Arial" w:hAnsi="Arial"/>
      <w:sz w:val="24"/>
      <w:lang w:val="en-GB" w:eastAsia="en-GB" w:bidi="ar-SA"/>
    </w:rPr>
  </w:style>
  <w:style w:type="character" w:customStyle="1" w:styleId="332">
    <w:name w:val="h5 Char4"/>
    <w:qFormat/>
    <w:uiPriority w:val="0"/>
    <w:rPr>
      <w:rFonts w:ascii="Arial" w:hAnsi="Arial"/>
      <w:sz w:val="22"/>
      <w:lang w:val="en-GB" w:eastAsia="en-GB" w:bidi="ar-SA"/>
    </w:rPr>
  </w:style>
  <w:style w:type="paragraph" w:customStyle="1" w:styleId="33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34">
    <w:name w:val="B1 Zchn"/>
    <w:qFormat/>
    <w:uiPriority w:val="0"/>
    <w:rPr>
      <w:rFonts w:ascii="Times New Roman" w:hAnsi="Times New Roman"/>
      <w:lang w:val="en-GB"/>
    </w:rPr>
  </w:style>
  <w:style w:type="table" w:customStyle="1" w:styleId="335">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6">
    <w:name w:val="3GPP Normal Text"/>
    <w:basedOn w:val="33"/>
    <w:link w:val="337"/>
    <w:qFormat/>
    <w:uiPriority w:val="0"/>
    <w:pPr>
      <w:overflowPunct w:val="0"/>
      <w:autoSpaceDE w:val="0"/>
      <w:autoSpaceDN w:val="0"/>
      <w:adjustRightInd w:val="0"/>
      <w:ind w:hanging="22"/>
      <w:jc w:val="both"/>
      <w:textAlignment w:val="baseline"/>
    </w:pPr>
    <w:rPr>
      <w:rFonts w:ascii="Arial" w:hAnsi="Arial" w:eastAsia="MS Mincho" w:cs="Arial"/>
      <w:sz w:val="24"/>
      <w:szCs w:val="24"/>
      <w:lang w:val="en-US" w:eastAsia="en-GB"/>
    </w:rPr>
  </w:style>
  <w:style w:type="character" w:customStyle="1" w:styleId="337">
    <w:name w:val="3GPP Normal Text Char"/>
    <w:link w:val="336"/>
    <w:qFormat/>
    <w:uiPriority w:val="0"/>
    <w:rPr>
      <w:rFonts w:ascii="Arial" w:hAnsi="Arial" w:eastAsia="MS Mincho" w:cs="Arial"/>
      <w:sz w:val="24"/>
      <w:szCs w:val="24"/>
      <w:lang w:val="en-US" w:eastAsia="en-GB"/>
    </w:rPr>
  </w:style>
  <w:style w:type="table" w:customStyle="1" w:styleId="338">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apple-converted-space"/>
    <w:qFormat/>
    <w:uiPriority w:val="0"/>
  </w:style>
  <w:style w:type="paragraph" w:customStyle="1" w:styleId="340">
    <w:name w:val="H5 3GPP"/>
    <w:basedOn w:val="1"/>
    <w:link w:val="341"/>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Times New Roman"/>
      <w:snapToGrid w:val="0"/>
      <w:sz w:val="22"/>
      <w:szCs w:val="22"/>
      <w:lang w:eastAsia="en-GB"/>
    </w:rPr>
  </w:style>
  <w:style w:type="character" w:customStyle="1" w:styleId="341">
    <w:name w:val="H5 3GPP Char"/>
    <w:basedOn w:val="61"/>
    <w:link w:val="340"/>
    <w:qFormat/>
    <w:uiPriority w:val="0"/>
    <w:rPr>
      <w:rFonts w:ascii="Arial" w:hAnsi="Arial" w:eastAsia="Times New Roman"/>
      <w:snapToGrid w:val="0"/>
      <w:sz w:val="22"/>
      <w:szCs w:val="22"/>
      <w:lang w:val="en-GB" w:eastAsia="en-GB"/>
    </w:rPr>
  </w:style>
  <w:style w:type="character" w:customStyle="1" w:styleId="342">
    <w:name w:val="副标题 Char"/>
    <w:basedOn w:val="61"/>
    <w:link w:val="47"/>
    <w:qFormat/>
    <w:uiPriority w:val="11"/>
    <w:rPr>
      <w:rFonts w:eastAsia="Times New Roman" w:asciiTheme="majorHAnsi" w:hAnsiTheme="majorHAnsi" w:cstheme="majorBidi"/>
      <w:b/>
      <w:bCs/>
      <w:kern w:val="28"/>
      <w:sz w:val="32"/>
      <w:szCs w:val="32"/>
      <w:lang w:val="en-GB" w:eastAsia="ko-KR"/>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99"/>
    <w:rPr>
      <w:rFonts w:ascii="Times New Roman" w:hAnsi="Times New Roman" w:eastAsia="Batang" w:cs="Times New Roman"/>
      <w:lang w:val="en-GB" w:eastAsia="en-US" w:bidi="ar-SA"/>
    </w:rPr>
  </w:style>
  <w:style w:type="character" w:customStyle="1" w:styleId="345">
    <w:name w:val="Char Char34"/>
    <w:qFormat/>
    <w:uiPriority w:val="0"/>
    <w:rPr>
      <w:rFonts w:ascii="Arial" w:hAnsi="Arial"/>
      <w:sz w:val="28"/>
      <w:lang w:val="en-GB" w:eastAsia="ko-KR" w:bidi="ar-SA"/>
    </w:rPr>
  </w:style>
  <w:style w:type="character" w:customStyle="1" w:styleId="346">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347">
    <w:name w:val="Char Char33"/>
    <w:qFormat/>
    <w:uiPriority w:val="0"/>
    <w:rPr>
      <w:rFonts w:ascii="Arial" w:hAnsi="Arial"/>
      <w:sz w:val="28"/>
      <w:lang w:val="en-GB" w:eastAsia="ko-KR" w:bidi="ar-SA"/>
    </w:rPr>
  </w:style>
  <w:style w:type="character" w:customStyle="1" w:styleId="348">
    <w:name w:val="Char Char32"/>
    <w:semiHidden/>
    <w:qFormat/>
    <w:uiPriority w:val="0"/>
    <w:rPr>
      <w:rFonts w:ascii="Arial" w:hAnsi="Arial"/>
      <w:sz w:val="28"/>
      <w:lang w:val="en-GB" w:eastAsia="ko-KR" w:bidi="ar-SA"/>
    </w:rPr>
  </w:style>
  <w:style w:type="paragraph" w:customStyle="1" w:styleId="349">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0">
    <w:name w:val="Subtitle Char1"/>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5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character" w:customStyle="1" w:styleId="352">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5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0">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paragraph" w:customStyle="1" w:styleId="371">
    <w:name w:val="Doc-text2"/>
    <w:basedOn w:val="1"/>
    <w:link w:val="372"/>
    <w:qFormat/>
    <w:uiPriority w:val="0"/>
    <w:pPr>
      <w:tabs>
        <w:tab w:val="left" w:pos="1622"/>
      </w:tabs>
      <w:overflowPunct w:val="0"/>
      <w:autoSpaceDE w:val="0"/>
      <w:autoSpaceDN w:val="0"/>
      <w:adjustRightInd w:val="0"/>
      <w:spacing w:after="0"/>
      <w:ind w:left="1622" w:hanging="363"/>
      <w:textAlignment w:val="baseline"/>
    </w:pPr>
    <w:rPr>
      <w:rFonts w:ascii="Arial" w:hAnsi="Arial" w:eastAsia="MS Mincho"/>
      <w:szCs w:val="24"/>
      <w:lang w:eastAsia="en-GB"/>
    </w:rPr>
  </w:style>
  <w:style w:type="character" w:customStyle="1" w:styleId="372">
    <w:name w:val="Doc-text2 Char"/>
    <w:link w:val="371"/>
    <w:qFormat/>
    <w:uiPriority w:val="0"/>
    <w:rPr>
      <w:rFonts w:ascii="Arial" w:hAnsi="Arial" w:eastAsia="MS Mincho"/>
      <w:szCs w:val="24"/>
      <w:lang w:val="en-GB" w:eastAsia="en-GB"/>
    </w:rPr>
  </w:style>
  <w:style w:type="character" w:customStyle="1" w:styleId="373">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4">
    <w:name w:val="B3 Char"/>
    <w:link w:val="101"/>
    <w:qFormat/>
    <w:locked/>
    <w:uiPriority w:val="0"/>
    <w:rPr>
      <w:rFonts w:ascii="Times New Roman" w:hAnsi="Times New Roman"/>
      <w:lang w:val="en-GB" w:eastAsia="en-US"/>
    </w:rPr>
  </w:style>
  <w:style w:type="paragraph" w:customStyle="1" w:styleId="375">
    <w:name w:val="修订21"/>
    <w:hidden/>
    <w:semiHidden/>
    <w:qFormat/>
    <w:uiPriority w:val="99"/>
    <w:rPr>
      <w:rFonts w:ascii="Times New Roman" w:hAnsi="Times New Roman" w:eastAsia="Batang" w:cs="Times New Roman"/>
      <w:lang w:val="en-GB" w:eastAsia="en-US" w:bidi="ar-SA"/>
    </w:rPr>
  </w:style>
  <w:style w:type="table" w:customStyle="1" w:styleId="376">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3">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Times New Roman"/>
      <w:b/>
      <w:bCs/>
      <w:kern w:val="28"/>
      <w:sz w:val="32"/>
      <w:szCs w:val="32"/>
      <w:lang w:eastAsia="ko-KR"/>
    </w:rPr>
  </w:style>
  <w:style w:type="table" w:customStyle="1" w:styleId="394">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5">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396">
    <w:name w:val="明显引用 Char"/>
    <w:basedOn w:val="61"/>
    <w:link w:val="397"/>
    <w:qFormat/>
    <w:uiPriority w:val="30"/>
    <w:rPr>
      <w:i/>
      <w:iCs/>
      <w:color w:val="5B9BD5"/>
      <w:lang w:eastAsia="en-US"/>
    </w:rPr>
  </w:style>
  <w:style w:type="paragraph" w:styleId="397">
    <w:name w:val="Intense Quote"/>
    <w:basedOn w:val="1"/>
    <w:next w:val="1"/>
    <w:link w:val="39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table" w:customStyle="1" w:styleId="399">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18">
    <w:name w:val="明显引用 Char1"/>
    <w:basedOn w:val="61"/>
    <w:qFormat/>
    <w:uiPriority w:val="30"/>
    <w:rPr>
      <w:rFonts w:ascii="Times New Roman" w:hAnsi="Times New Roman"/>
      <w:i/>
      <w:iCs/>
      <w:color w:val="5B9BD5"/>
      <w:lang w:val="en-GB" w:eastAsia="en-US"/>
    </w:rPr>
  </w:style>
  <w:style w:type="table" w:customStyle="1" w:styleId="419">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0">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421">
    <w:name w:val="Intense Quote Char1"/>
    <w:basedOn w:val="61"/>
    <w:qFormat/>
    <w:uiPriority w:val="30"/>
    <w:rPr>
      <w:rFonts w:ascii="Times New Roman" w:hAnsi="Times New Roman"/>
      <w:i/>
      <w:iCs/>
      <w:color w:val="5B9BD5"/>
      <w:lang w:val="en-GB" w:eastAsia="en-US"/>
    </w:rPr>
  </w:style>
  <w:style w:type="table" w:customStyle="1" w:styleId="422">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4">
    <w:name w:val="Numbered List Char"/>
    <w:basedOn w:val="61"/>
    <w:link w:val="307"/>
    <w:qFormat/>
    <w:uiPriority w:val="0"/>
    <w:rPr>
      <w:rFonts w:ascii="Times New Roman" w:hAnsi="Times New Roman" w:eastAsia="MS Mincho"/>
      <w:lang w:val="en-US" w:eastAsia="en-GB"/>
    </w:rPr>
  </w:style>
  <w:style w:type="character" w:customStyle="1" w:styleId="595">
    <w:name w:val="1.1 Char"/>
    <w:link w:val="596"/>
    <w:qFormat/>
    <w:uiPriority w:val="0"/>
    <w:rPr>
      <w:rFonts w:ascii="Arial" w:hAnsi="Arial" w:eastAsia="MS Mincho"/>
      <w:b/>
      <w:bCs/>
      <w:sz w:val="24"/>
      <w:szCs w:val="26"/>
    </w:rPr>
  </w:style>
  <w:style w:type="paragraph" w:customStyle="1" w:styleId="596">
    <w:name w:val="1.1"/>
    <w:basedOn w:val="4"/>
    <w:link w:val="595"/>
    <w:qFormat/>
    <w:uiPriority w:val="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597">
    <w:name w:val="明显强调1"/>
    <w:qFormat/>
    <w:uiPriority w:val="21"/>
    <w:rPr>
      <w:b/>
      <w:bCs/>
      <w:i/>
      <w:iCs/>
      <w:color w:val="4F81BD"/>
    </w:rPr>
  </w:style>
  <w:style w:type="paragraph" w:customStyle="1" w:styleId="598">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99">
    <w:name w:val="Paragraphe de liste"/>
    <w:basedOn w:val="1"/>
    <w:qFormat/>
    <w:uiPriority w:val="34"/>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600">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textAlignment w:val="baseline"/>
    </w:pPr>
    <w:rPr>
      <w:rFonts w:ascii="Arial" w:hAnsi="Arial" w:eastAsia="Times New Roman"/>
      <w:b/>
      <w:bCs/>
      <w:lang w:eastAsia="en-GB"/>
    </w:rPr>
  </w:style>
  <w:style w:type="paragraph" w:styleId="601">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602">
    <w:name w:val="Intense Emphasis"/>
    <w:qFormat/>
    <w:uiPriority w:val="21"/>
    <w:rPr>
      <w:b/>
      <w:i/>
      <w:color w:val="4F81BD"/>
    </w:rPr>
  </w:style>
  <w:style w:type="character" w:customStyle="1" w:styleId="603">
    <w:name w:val="Subtle Reference"/>
    <w:qFormat/>
    <w:uiPriority w:val="31"/>
    <w:rPr>
      <w:smallCaps/>
      <w:color w:val="C0504D"/>
      <w:u w:val="single"/>
    </w:rPr>
  </w:style>
  <w:style w:type="character" w:customStyle="1" w:styleId="604">
    <w:name w:val="Intense Reference"/>
    <w:qFormat/>
    <w:uiPriority w:val="0"/>
    <w:rPr>
      <w:b/>
      <w:smallCaps/>
      <w:color w:val="C0504D"/>
      <w:spacing w:val="5"/>
      <w:u w:val="single"/>
    </w:rPr>
  </w:style>
  <w:style w:type="paragraph" w:customStyle="1" w:styleId="605">
    <w:name w:val="Header-3gpp Tdoc"/>
    <w:basedOn w:val="45"/>
    <w:link w:val="606"/>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606">
    <w:name w:val="Header-3gpp Tdoc Char"/>
    <w:basedOn w:val="61"/>
    <w:link w:val="605"/>
    <w:qFormat/>
    <w:uiPriority w:val="0"/>
    <w:rPr>
      <w:rFonts w:ascii="Arial" w:hAnsi="Arial" w:eastAsia="MS Mincho" w:cs="Arial"/>
      <w:b/>
      <w:sz w:val="24"/>
      <w:szCs w:val="24"/>
      <w:lang w:val="en-US" w:eastAsia="en-GB"/>
    </w:rPr>
  </w:style>
  <w:style w:type="character" w:customStyle="1" w:styleId="607">
    <w:name w:val="明显引用 Char2"/>
    <w:basedOn w:val="61"/>
    <w:qFormat/>
    <w:uiPriority w:val="30"/>
    <w:rPr>
      <w:rFonts w:ascii="Times New Roman" w:hAnsi="Times New Roman"/>
      <w:i/>
      <w:iCs/>
      <w:color w:val="5B9BD5"/>
      <w:lang w:val="en-GB" w:eastAsia="en-US"/>
    </w:rPr>
  </w:style>
  <w:style w:type="character" w:customStyle="1" w:styleId="608">
    <w:name w:val="Char Char35"/>
    <w:semiHidden/>
    <w:qFormat/>
    <w:uiPriority w:val="0"/>
    <w:rPr>
      <w:rFonts w:ascii="Arial" w:hAnsi="Arial"/>
      <w:sz w:val="28"/>
      <w:lang w:val="en-GB" w:eastAsia="ko-KR" w:bidi="ar-SA"/>
    </w:rPr>
  </w:style>
  <w:style w:type="table" w:customStyle="1" w:styleId="609">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4">
    <w:name w:val="明显引用 Char3"/>
    <w:qFormat/>
    <w:uiPriority w:val="30"/>
    <w:rPr>
      <w:rFonts w:hint="default" w:ascii="Times New Roman" w:hAnsi="Times New Roman" w:cs="Times New Roman"/>
      <w:i/>
      <w:iCs/>
      <w:color w:val="4F81BD"/>
      <w:lang w:val="en-GB" w:eastAsia="en-US"/>
    </w:rPr>
  </w:style>
  <w:style w:type="character" w:customStyle="1" w:styleId="1745">
    <w:name w:val="副标题 Char2"/>
    <w:qFormat/>
    <w:uiPriority w:val="11"/>
    <w:rPr>
      <w:rFonts w:hint="default" w:ascii="Cambria" w:hAnsi="Cambria" w:cs="Times New Roman"/>
      <w:b/>
      <w:bCs/>
      <w:kern w:val="28"/>
      <w:sz w:val="32"/>
      <w:szCs w:val="32"/>
      <w:lang w:val="en-GB" w:eastAsia="en-US"/>
    </w:rPr>
  </w:style>
  <w:style w:type="character" w:customStyle="1" w:styleId="1746">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747">
    <w:name w:val="鮮明引文 字元1"/>
    <w:qFormat/>
    <w:uiPriority w:val="30"/>
    <w:rPr>
      <w:rFonts w:hint="default" w:ascii="Times New Roman" w:hAnsi="Times New Roman" w:cs="Times New Roman"/>
      <w:i/>
      <w:iCs/>
      <w:color w:val="4F81BD"/>
      <w:lang w:val="en-GB" w:eastAsia="en-US"/>
    </w:rPr>
  </w:style>
  <w:style w:type="table" w:customStyle="1" w:styleId="1748">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7">
    <w:name w:val="Heading 3 3GPP Char1"/>
    <w:qFormat/>
    <w:uiPriority w:val="0"/>
    <w:rPr>
      <w:rFonts w:ascii="Intel Clear" w:hAnsi="Intel Clear" w:eastAsia="宋体" w:cs="Intel Clear"/>
      <w:sz w:val="28"/>
      <w:lang w:val="en-GB" w:eastAsia="en-GB"/>
    </w:rPr>
  </w:style>
  <w:style w:type="paragraph" w:customStyle="1" w:styleId="1838">
    <w:name w:val="修订4"/>
    <w:hidden/>
    <w:semiHidden/>
    <w:qFormat/>
    <w:uiPriority w:val="99"/>
    <w:rPr>
      <w:rFonts w:ascii="Times New Roman" w:hAnsi="Times New Roman" w:eastAsia="Batang" w:cs="Times New Roman"/>
      <w:lang w:val="en-GB" w:eastAsia="en-US" w:bidi="ar-SA"/>
    </w:rPr>
  </w:style>
  <w:style w:type="table" w:customStyle="1" w:styleId="1839">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40">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41">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2">
    <w:name w:val="Intense Quote Char2"/>
    <w:basedOn w:val="61"/>
    <w:qFormat/>
    <w:uiPriority w:val="30"/>
    <w:rPr>
      <w:i/>
      <w:iCs/>
      <w:color w:val="4F81BD" w:themeColor="accent1"/>
      <w:lang w:eastAsia="en-US"/>
      <w14:textFill>
        <w14:solidFill>
          <w14:schemeClr w14:val="accent1"/>
        </w14:solidFill>
      </w14:textFill>
    </w:rPr>
  </w:style>
  <w:style w:type="character" w:customStyle="1" w:styleId="1843">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4">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5">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6">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7">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8">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9">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50">
    <w:name w:val="註腳文字 字元1"/>
    <w:basedOn w:val="61"/>
    <w:semiHidden/>
    <w:qFormat/>
    <w:uiPriority w:val="0"/>
    <w:rPr>
      <w:rFonts w:ascii="Times New Roman" w:hAnsi="Times New Roman" w:eastAsia="宋体"/>
      <w:lang w:val="en-GB" w:eastAsia="en-US"/>
    </w:rPr>
  </w:style>
  <w:style w:type="character" w:customStyle="1" w:styleId="1851">
    <w:name w:val="頁首 字元1"/>
    <w:basedOn w:val="61"/>
    <w:semiHidden/>
    <w:qFormat/>
    <w:uiPriority w:val="99"/>
    <w:rPr>
      <w:rFonts w:ascii="Times New Roman" w:hAnsi="Times New Roman" w:eastAsia="宋体"/>
      <w:lang w:val="en-GB" w:eastAsia="en-US"/>
    </w:rPr>
  </w:style>
  <w:style w:type="character" w:customStyle="1" w:styleId="1852">
    <w:name w:val="本文 字元1"/>
    <w:basedOn w:val="61"/>
    <w:semiHidden/>
    <w:qFormat/>
    <w:uiPriority w:val="0"/>
    <w:rPr>
      <w:rFonts w:ascii="Times New Roman" w:hAnsi="Times New Roman" w:eastAsia="宋体"/>
      <w:lang w:val="en-GB" w:eastAsia="en-US"/>
    </w:rPr>
  </w:style>
  <w:style w:type="paragraph" w:customStyle="1" w:styleId="1853">
    <w:name w:val="吹き出し"/>
    <w:basedOn w:val="1"/>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1854">
    <w:name w:val="TOC 91"/>
    <w:basedOn w:val="39"/>
    <w:qFormat/>
    <w:uiPriority w:val="99"/>
    <w:pPr>
      <w:overflowPunct w:val="0"/>
      <w:autoSpaceDE w:val="0"/>
      <w:autoSpaceDN w:val="0"/>
      <w:adjustRightInd w:val="0"/>
      <w:ind w:left="1418" w:hanging="1418"/>
      <w:textAlignment w:val="baseline"/>
    </w:pPr>
    <w:rPr>
      <w:rFonts w:eastAsia="MS Mincho"/>
      <w:lang w:eastAsia="en-GB"/>
    </w:rPr>
  </w:style>
  <w:style w:type="paragraph" w:customStyle="1" w:styleId="1855">
    <w:name w:val="Caption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1856">
    <w:name w:val="Table of Figures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1857">
    <w:name w:val="B2+"/>
    <w:basedOn w:val="100"/>
    <w:qFormat/>
    <w:uiPriority w:val="99"/>
    <w:pPr>
      <w:numPr>
        <w:ilvl w:val="0"/>
        <w:numId w:val="9"/>
      </w:numPr>
      <w:tabs>
        <w:tab w:val="left" w:pos="851"/>
        <w:tab w:val="clear" w:pos="1191"/>
      </w:tabs>
      <w:overflowPunct w:val="0"/>
      <w:autoSpaceDE w:val="0"/>
      <w:autoSpaceDN w:val="0"/>
      <w:adjustRightInd w:val="0"/>
      <w:ind w:left="851" w:hanging="851"/>
      <w:textAlignment w:val="baseline"/>
    </w:pPr>
    <w:rPr>
      <w:rFonts w:eastAsia="PMingLiU"/>
      <w:lang w:eastAsia="ko-KR"/>
    </w:rPr>
  </w:style>
  <w:style w:type="paragraph" w:customStyle="1" w:styleId="1858">
    <w:name w:val="B3+"/>
    <w:basedOn w:val="101"/>
    <w:qFormat/>
    <w:uiPriority w:val="99"/>
    <w:pPr>
      <w:numPr>
        <w:ilvl w:val="0"/>
        <w:numId w:val="10"/>
      </w:numPr>
      <w:tabs>
        <w:tab w:val="left" w:pos="737"/>
        <w:tab w:val="left" w:pos="1134"/>
        <w:tab w:val="clear" w:pos="1644"/>
      </w:tabs>
      <w:overflowPunct w:val="0"/>
      <w:autoSpaceDE w:val="0"/>
      <w:autoSpaceDN w:val="0"/>
      <w:adjustRightInd w:val="0"/>
      <w:ind w:left="737"/>
      <w:textAlignment w:val="baseline"/>
    </w:pPr>
    <w:rPr>
      <w:rFonts w:eastAsia="PMingLiU"/>
      <w:lang w:eastAsia="ko-KR"/>
    </w:rPr>
  </w:style>
  <w:style w:type="paragraph" w:customStyle="1" w:styleId="1859">
    <w:name w:val="BN"/>
    <w:basedOn w:val="1"/>
    <w:qFormat/>
    <w:uiPriority w:val="99"/>
    <w:pPr>
      <w:numPr>
        <w:ilvl w:val="0"/>
        <w:numId w:val="11"/>
      </w:numPr>
      <w:tabs>
        <w:tab w:val="left" w:pos="360"/>
        <w:tab w:val="clear" w:pos="737"/>
      </w:tabs>
      <w:overflowPunct w:val="0"/>
      <w:autoSpaceDE w:val="0"/>
      <w:autoSpaceDN w:val="0"/>
      <w:adjustRightInd w:val="0"/>
      <w:ind w:left="360" w:hanging="360"/>
      <w:textAlignment w:val="baseline"/>
    </w:pPr>
    <w:rPr>
      <w:rFonts w:eastAsia="PMingLiU"/>
      <w:lang w:eastAsia="ko-KR"/>
    </w:rPr>
  </w:style>
  <w:style w:type="paragraph" w:customStyle="1" w:styleId="1860">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textAlignment w:val="baseline"/>
    </w:pPr>
    <w:rPr>
      <w:rFonts w:ascii="Arial" w:hAnsi="Arial" w:eastAsia="PMingLiU"/>
      <w:sz w:val="18"/>
      <w:lang w:eastAsia="ko-KR"/>
    </w:rPr>
  </w:style>
  <w:style w:type="paragraph" w:customStyle="1" w:styleId="1861">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textAlignment w:val="baseline"/>
    </w:pPr>
    <w:rPr>
      <w:rFonts w:ascii="Arial" w:hAnsi="Arial" w:eastAsia="PMingLiU"/>
      <w:sz w:val="18"/>
      <w:lang w:eastAsia="ko-KR"/>
    </w:rPr>
  </w:style>
  <w:style w:type="character" w:customStyle="1" w:styleId="1862">
    <w:name w:val="Unresolved Mention1"/>
    <w:basedOn w:val="61"/>
    <w:qFormat/>
    <w:uiPriority w:val="99"/>
    <w:rPr>
      <w:color w:val="605E5C"/>
      <w:shd w:val="clear" w:color="auto" w:fill="E1DFDD"/>
    </w:rPr>
  </w:style>
  <w:style w:type="character" w:customStyle="1" w:styleId="1863">
    <w:name w:val="fontstyle01"/>
    <w:qFormat/>
    <w:uiPriority w:val="0"/>
    <w:rPr>
      <w:rFonts w:hint="default" w:ascii="Times-Roman" w:hAnsi="Times-Roman"/>
      <w:color w:val="000000"/>
      <w:sz w:val="20"/>
      <w:szCs w:val="20"/>
    </w:rPr>
  </w:style>
  <w:style w:type="character" w:customStyle="1" w:styleId="1864">
    <w:name w:val="Unresolved Mention"/>
    <w:basedOn w:val="61"/>
    <w:unhideWhenUsed/>
    <w:qFormat/>
    <w:uiPriority w:val="99"/>
    <w:rPr>
      <w:color w:val="605E5C"/>
      <w:shd w:val="clear" w:color="auto" w:fill="E1DFDD"/>
    </w:rPr>
  </w:style>
  <w:style w:type="character" w:customStyle="1" w:styleId="1865">
    <w:name w:val="eop"/>
    <w:basedOn w:val="61"/>
    <w:qFormat/>
    <w:uiPriority w:val="0"/>
  </w:style>
  <w:style w:type="character" w:customStyle="1" w:styleId="1866">
    <w:name w:val="normaltextrun"/>
    <w:basedOn w:val="61"/>
    <w:qFormat/>
    <w:uiPriority w:val="0"/>
  </w:style>
  <w:style w:type="table" w:customStyle="1" w:styleId="1867">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le Grid2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3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3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4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le Grid2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le Grid32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3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42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le Grid2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34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3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44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le Grid2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31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3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网格型41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le Grid2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322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网格型3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422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le Grid2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3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3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4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le Grid2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le Grid321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网格型3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网格型421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表格格線12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111113"/>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2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34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3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4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le Grid2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31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3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41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2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le Grid322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3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42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表格格線12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le Grid2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36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3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46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表格格線16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le Grid115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le Grid2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le Grid31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3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41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表格格線1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le Grid2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le Grid324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网格型3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42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表格格線12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1113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le Grid2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311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3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411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表格格線1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le Grid2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311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网格型3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411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表格格線1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2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35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3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45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表格格線15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le Grid114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le Grid5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6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2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31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3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41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41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表格格線1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7">
    <w:name w:val="Intense Quote2"/>
    <w:basedOn w:val="1"/>
    <w:next w:val="1"/>
    <w:qFormat/>
    <w:uiPriority w:val="30"/>
    <w:pPr>
      <w:pBdr>
        <w:top w:val="single" w:color="4472C4" w:sz="4" w:space="10"/>
        <w:bottom w:val="single" w:color="4472C4" w:sz="4" w:space="10"/>
      </w:pBdr>
      <w:spacing w:before="360" w:after="360"/>
      <w:ind w:left="864" w:right="864"/>
      <w:jc w:val="center"/>
    </w:pPr>
    <w:rPr>
      <w:rFonts w:ascii="CG Times (WN)" w:hAnsi="CG Times (WN)" w:eastAsia="Times New Roman"/>
      <w:i/>
      <w:iCs/>
      <w:color w:val="5B9BD5"/>
      <w:lang w:val="fr-FR"/>
    </w:rPr>
  </w:style>
  <w:style w:type="paragraph" w:customStyle="1" w:styleId="231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319">
    <w:name w:val="Agreement"/>
    <w:basedOn w:val="1"/>
    <w:next w:val="371"/>
    <w:qFormat/>
    <w:uiPriority w:val="0"/>
    <w:pPr>
      <w:numPr>
        <w:ilvl w:val="0"/>
        <w:numId w:val="14"/>
      </w:numPr>
      <w:spacing w:before="60" w:after="0"/>
    </w:pPr>
    <w:rPr>
      <w:rFonts w:ascii="Arial" w:hAnsi="Arial" w:eastAsia="MS Mincho"/>
      <w:b/>
      <w:szCs w:val="24"/>
      <w:lang w:eastAsia="en-GB"/>
    </w:rPr>
  </w:style>
  <w:style w:type="table" w:customStyle="1" w:styleId="2320">
    <w:name w:val="Grid Table 1 Light"/>
    <w:basedOn w:val="59"/>
    <w:qFormat/>
    <w:uiPriority w:val="46"/>
    <w:rPr>
      <w:rFonts w:asciiTheme="minorHAnsi" w:hAnsiTheme="minorHAnsi" w:eastAsiaTheme="minorHAnsi" w:cstheme="minorBidi"/>
      <w:sz w:val="22"/>
      <w:szCs w:val="22"/>
      <w:lang w:val="en-US"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321">
    <w:name w:val="3GPP Agreements"/>
    <w:basedOn w:val="1"/>
    <w:link w:val="2322"/>
    <w:qFormat/>
    <w:uiPriority w:val="0"/>
    <w:pPr>
      <w:numPr>
        <w:ilvl w:val="0"/>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2322">
    <w:name w:val="3GPP Agreements Char"/>
    <w:link w:val="2321"/>
    <w:qFormat/>
    <w:uiPriority w:val="0"/>
    <w:rPr>
      <w:rFonts w:ascii="Times New Roman" w:hAnsi="Times New Roman" w:eastAsia="宋体"/>
      <w:lang w:val="en-US" w:eastAsia="zh-CN"/>
    </w:rPr>
  </w:style>
  <w:style w:type="paragraph" w:customStyle="1" w:styleId="2323">
    <w:name w:val="LGTdoc_본문"/>
    <w:basedOn w:val="1"/>
    <w:link w:val="2324"/>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character" w:customStyle="1" w:styleId="2324">
    <w:name w:val="LGTdoc_본문 Char"/>
    <w:link w:val="2323"/>
    <w:qFormat/>
    <w:uiPriority w:val="0"/>
    <w:rPr>
      <w:rFonts w:ascii="Times New Roman" w:hAnsi="Times New Roman" w:eastAsia="Batang"/>
      <w:kern w:val="2"/>
      <w:sz w:val="22"/>
      <w:szCs w:val="24"/>
      <w:lang w:val="en-GB" w:eastAsia="ko-KR"/>
    </w:rPr>
  </w:style>
  <w:style w:type="character" w:customStyle="1" w:styleId="2325">
    <w:name w:val="B1 (文字)"/>
    <w:qFormat/>
    <w:locked/>
    <w:uiPriority w:val="99"/>
    <w:rPr>
      <w:rFonts w:ascii="Times New Roman" w:hAnsi="Times New Roman" w:eastAsia="Times New Roman"/>
      <w:lang w:eastAsia="en-US"/>
    </w:rPr>
  </w:style>
  <w:style w:type="character" w:customStyle="1" w:styleId="2326">
    <w:name w:val="Editor's Note Car Car"/>
    <w:qFormat/>
    <w:uiPriority w:val="0"/>
    <w:rPr>
      <w:rFonts w:ascii="Times New Roman" w:hAnsi="Times New Roman"/>
      <w:color w:val="FF0000"/>
      <w:lang w:val="en-GB" w:eastAsia="en-US"/>
    </w:rPr>
  </w:style>
  <w:style w:type="character" w:customStyle="1" w:styleId="2327">
    <w:name w:val="PRS Char"/>
    <w:basedOn w:val="61"/>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2328">
    <w:name w:val="未处理的提及1"/>
    <w:basedOn w:val="61"/>
    <w:unhideWhenUsed/>
    <w:qFormat/>
    <w:uiPriority w:val="52"/>
    <w:rPr>
      <w:color w:val="605E5C"/>
      <w:shd w:val="clear" w:color="auto" w:fill="E1DFDD"/>
    </w:rPr>
  </w:style>
  <w:style w:type="character" w:customStyle="1" w:styleId="2329">
    <w:name w:val="Unresolved Mention2"/>
    <w:basedOn w:val="61"/>
    <w:unhideWhenUsed/>
    <w:qFormat/>
    <w:uiPriority w:val="99"/>
    <w:rPr>
      <w:color w:val="605E5C"/>
      <w:shd w:val="clear" w:color="auto" w:fill="E1DFDD"/>
    </w:rPr>
  </w:style>
  <w:style w:type="paragraph" w:customStyle="1" w:styleId="2330">
    <w:name w:val="CH"/>
    <w:basedOn w:val="1"/>
    <w:qFormat/>
    <w:uiPriority w:val="0"/>
    <w:pPr>
      <w:tabs>
        <w:tab w:val="left" w:pos="2268"/>
        <w:tab w:val="right" w:pos="7920"/>
        <w:tab w:val="right" w:pos="9639"/>
      </w:tabs>
      <w:overflowPunct w:val="0"/>
      <w:autoSpaceDE w:val="0"/>
      <w:autoSpaceDN w:val="0"/>
      <w:adjustRightInd w:val="0"/>
      <w:spacing w:after="0"/>
      <w:textAlignment w:val="baseline"/>
    </w:pPr>
    <w:rPr>
      <w:rFonts w:ascii="Arial" w:hAnsi="Arial" w:eastAsia="Times New Roman" w:cs="Arial"/>
      <w:b/>
      <w:sz w:val="24"/>
      <w:lang w:eastAsia="en-GB"/>
    </w:rPr>
  </w:style>
  <w:style w:type="table" w:customStyle="1" w:styleId="2331">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8">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821B-01EC-41E7-9911-B2E4F26E3C1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742</Words>
  <Characters>4232</Characters>
  <Lines>35</Lines>
  <Paragraphs>9</Paragraphs>
  <TotalTime>12</TotalTime>
  <ScaleCrop>false</ScaleCrop>
  <LinksUpToDate>false</LinksUpToDate>
  <CharactersWithSpaces>4965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2023-05-15T10:39:00Z</dcterms:created>
  <dc:creator>Michael Sanders, John M Meredith</dc:creator>
  <cp:lastModifiedBy>00342585</cp:lastModifiedBy>
  <cp:lastPrinted>2411-12-31T23:00:00Z</cp:lastPrinted>
  <dcterms:modified xsi:type="dcterms:W3CDTF">2024-10-17T00:50:37Z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(3)g+nl2xeIABMfivyK5Mjsq9jvgKRYesE6RQwubBpyeFxhGtpoJCCKsNwHsICtF3DwzaoC6YIe
wvaPulVUy+nPRFIYs6ibPobI6I3Y+l2l3B2wUQBEkglBSpJDjwUM9NZ0Br9lpSHniNSao7wt
+pTLiKn/4+Uibsd7s4/y+KR/cnVh2dTZW5B+qEjUJJjaZhBhiDTH+/yyFoHqvrR2oLv7EJ20
bWyDO3Y2emNaAGyZca</vt:lpwstr>
  </property>
  <property fmtid="{D5CDD505-2E9C-101B-9397-08002B2CF9AE}" pid="22" name="_2015_ms_pID_7253431">
    <vt:lpwstr>FBgYP9SWTSziR5Ys0H0Qr+UEGl9vvkzwvFLCDG6iclzPgtCk94bVBp
lfCgyGbIz/A0P3pWDVvqsilpfAdTF17P5aY4lDmyEf7qSpDQA7c+JyyD/k4x7tLCka3rmgvT
h2XCJVhSCY4k4VJKA6df1C90C32WiGP5mifVy2Qi2RcJl/jmMcgtkD0wKnZyxoQf2ZDixOPi
QkwTW198YFitlcXxCEXS7d8N0N23wo3DzBiV</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1677677266</vt:lpwstr>
  </property>
  <property fmtid="{D5CDD505-2E9C-101B-9397-08002B2CF9AE}" pid="28" name="KSOProductBuildVer">
    <vt:lpwstr>2052-11.8.2.12085</vt:lpwstr>
  </property>
  <property fmtid="{D5CDD505-2E9C-101B-9397-08002B2CF9AE}" pid="29" name="ICV">
    <vt:lpwstr>DEE8DB8158754E2A8858A5221BF617B7</vt:lpwstr>
  </property>
</Properties>
</file>